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jc w:val="center"/>
        <w:rPr>
          <w:color w:val="000000"/>
          <w:sz w:val="24"/>
          <w:u w:val="single"/>
        </w:rPr>
      </w:pPr>
      <w:r>
        <w:rPr>
          <w:color w:val="000000"/>
          <w:sz w:val="24"/>
          <w:u w:val="single"/>
        </w:rPr>
      </w:r>
    </w:p>
    <w:p>
      <w:pPr>
        <w:pStyle w:val="Normal"/>
        <w:spacing w:lineRule="atLeast" w:line="240"/>
        <w:jc w:val="center"/>
        <w:rPr>
          <w:color w:val="000000"/>
          <w:sz w:val="24"/>
          <w:u w:val="single"/>
        </w:rPr>
      </w:pPr>
      <w:r>
        <w:rPr>
          <w:color w:val="000000"/>
          <w:sz w:val="24"/>
          <w:u w:val="single"/>
        </w:rPr>
      </w:r>
    </w:p>
    <w:p>
      <w:pPr>
        <w:pStyle w:val="Normal"/>
        <w:spacing w:lineRule="atLeast" w:line="240"/>
        <w:jc w:val="center"/>
        <w:rPr>
          <w:color w:val="000000"/>
          <w:sz w:val="24"/>
          <w:u w:val="single"/>
        </w:rPr>
      </w:pPr>
      <w:r>
        <w:rPr>
          <w:color w:val="000000"/>
          <w:sz w:val="24"/>
          <w:u w:val="single"/>
        </w:rPr>
      </w:r>
    </w:p>
    <w:p>
      <w:pPr>
        <w:pStyle w:val="Normal"/>
        <w:spacing w:lineRule="atLeast" w:line="240"/>
        <w:jc w:val="center"/>
        <w:rPr>
          <w:color w:val="000000"/>
          <w:sz w:val="24"/>
          <w:u w:val="single"/>
        </w:rPr>
      </w:pPr>
      <w:r>
        <w:rPr>
          <w:color w:val="000000"/>
          <w:sz w:val="24"/>
          <w:u w:val="single"/>
        </w:rPr>
      </w:r>
    </w:p>
    <w:p>
      <w:pPr>
        <w:pStyle w:val="Heading3"/>
        <w:ind w:hanging="0" w:start="6480" w:end="0"/>
        <w:rPr>
          <w:u w:val="none"/>
        </w:rPr>
      </w:pPr>
      <w:r>
        <w:rPr>
          <w:u w:val="none"/>
        </w:rPr>
        <w:t>Claudia Johnson</w:t>
      </w:r>
    </w:p>
    <w:p>
      <w:pPr>
        <w:pStyle w:val="Heading3"/>
        <w:ind w:hanging="0" w:start="6480" w:end="0"/>
        <w:rPr>
          <w:color w:val="000000"/>
          <w:u w:val="none"/>
        </w:rPr>
      </w:pPr>
      <w:r>
        <w:rPr>
          <w:color w:val="000000"/>
          <w:u w:val="none"/>
        </w:rPr>
        <w:t>503-833.4435</w:t>
        <w:tab/>
      </w:r>
    </w:p>
    <w:p>
      <w:pPr>
        <w:pStyle w:val="Normal"/>
        <w:ind w:start="6480" w:end="0"/>
        <w:rPr>
          <w:sz w:val="24"/>
        </w:rPr>
      </w:pPr>
      <w:hyperlink r:id="rId2">
        <w:r>
          <w:rPr>
            <w:rStyle w:val="Hyperlink"/>
            <w:sz w:val="24"/>
          </w:rPr>
          <w:t>claudia_johnson@enron.net</w:t>
        </w:r>
      </w:hyperlink>
    </w:p>
    <w:p>
      <w:pPr>
        <w:pStyle w:val="Header"/>
        <w:tabs>
          <w:tab w:val="clear" w:pos="4320"/>
          <w:tab w:val="clear" w:pos="8640"/>
        </w:tabs>
        <w:ind w:start="6480" w:end="0"/>
        <w:rPr>
          <w:sz w:val="24"/>
        </w:rPr>
      </w:pPr>
      <w:r>
        <w:rPr>
          <w:sz w:val="24"/>
        </w:rPr>
      </w:r>
    </w:p>
    <w:p>
      <w:pPr>
        <w:pStyle w:val="Normal"/>
        <w:ind w:start="6480" w:end="0"/>
        <w:rPr>
          <w:sz w:val="24"/>
          <w:ins w:id="1" w:author="kris_caldwell" w:date="1999-10-27T12:42:00Z"/>
        </w:rPr>
      </w:pPr>
      <w:del w:id="0" w:author="kris_caldwell" w:date="1999-10-27T12:42:00Z">
        <w:r>
          <w:rPr>
            <w:sz w:val="24"/>
          </w:rPr>
          <w:delText>Inktomi contact</w:delText>
        </w:r>
      </w:del>
      <w:r>
        <w:rPr>
          <w:sz w:val="24"/>
        </w:rPr>
        <w:t>Julie Keslik</w:t>
      </w:r>
    </w:p>
    <w:p>
      <w:pPr>
        <w:pStyle w:val="Normal"/>
        <w:ind w:start="6480" w:end="0"/>
        <w:rPr>
          <w:sz w:val="24"/>
          <w:ins w:id="3" w:author="kris_caldwell" w:date="1999-10-27T12:42:00Z"/>
        </w:rPr>
      </w:pPr>
      <w:ins w:id="2" w:author="kris_caldwell" w:date="1999-10-27T12:42:00Z">
        <w:r>
          <w:rPr>
            <w:sz w:val="24"/>
          </w:rPr>
          <w:t>650-653-</w:t>
        </w:r>
      </w:ins>
      <w:r>
        <w:rPr>
          <w:sz w:val="24"/>
        </w:rPr>
        <w:t>3071</w:t>
      </w:r>
    </w:p>
    <w:p>
      <w:pPr>
        <w:pStyle w:val="Normal"/>
        <w:ind w:start="6480" w:end="0"/>
        <w:rPr>
          <w:sz w:val="24"/>
        </w:rPr>
      </w:pPr>
      <w:r>
        <w:rPr>
          <w:sz w:val="24"/>
        </w:rPr>
        <w:t>jkeslik</w:t>
      </w:r>
      <w:ins w:id="4" w:author="kris_caldwell" w:date="1999-10-27T12:42:00Z">
        <w:r>
          <w:rPr>
            <w:sz w:val="24"/>
          </w:rPr>
          <w:t>@inktomi.com</w:t>
        </w:r>
      </w:ins>
    </w:p>
    <w:p>
      <w:pPr>
        <w:pStyle w:val="Heading3"/>
        <w:ind w:hanging="0" w:start="0"/>
        <w:rPr>
          <w:color w:val="000000"/>
          <w:sz w:val="24"/>
        </w:rPr>
      </w:pPr>
      <w:r>
        <w:rPr>
          <w:color w:val="000000"/>
          <w:sz w:val="24"/>
        </w:rPr>
      </w:r>
    </w:p>
    <w:p>
      <w:pPr>
        <w:pStyle w:val="Heading3"/>
        <w:ind w:hanging="0" w:start="0"/>
        <w:rPr>
          <w:color w:val="000000"/>
        </w:rPr>
      </w:pPr>
      <w:r>
        <w:rPr>
          <w:color w:val="000000"/>
        </w:rPr>
      </w:r>
    </w:p>
    <w:p>
      <w:pPr>
        <w:pStyle w:val="Heading3"/>
        <w:ind w:hanging="0" w:start="0"/>
        <w:rPr>
          <w:color w:val="000000"/>
        </w:rPr>
      </w:pPr>
      <w:r>
        <w:rPr>
          <w:color w:val="000000"/>
        </w:rPr>
      </w:r>
    </w:p>
    <w:p>
      <w:pPr>
        <w:pStyle w:val="Heading3"/>
        <w:ind w:hanging="0" w:start="0"/>
        <w:rPr>
          <w:b/>
          <w:color w:val="000000"/>
        </w:rPr>
      </w:pPr>
      <w:r>
        <w:rPr>
          <w:b/>
          <w:color w:val="000000"/>
        </w:rPr>
        <w:t>ENRON COMMUNICATIONS AND INKTOMI INTEGRATE TECHNOLOGIES TO CREATE UNIQUE CONTENT DISTRIBUTION OFFERING</w:t>
      </w:r>
    </w:p>
    <w:p>
      <w:pPr>
        <w:pStyle w:val="Normal"/>
        <w:spacing w:lineRule="atLeast" w:line="240"/>
        <w:rPr>
          <w:b/>
          <w:color w:val="000000"/>
          <w:sz w:val="24"/>
          <w:lang w:eastAsia="en-US"/>
          <w:ins w:id="6" w:author="kris_caldwell" w:date="1999-10-27T12:40:00Z"/>
        </w:rPr>
      </w:pPr>
      <w:ins w:id="5" w:author="kris_caldwell" w:date="1999-10-27T12:40:00Z">
        <w:r>
          <w:rPr>
            <w:b/>
            <w:color w:val="000000"/>
            <w:sz w:val="24"/>
            <w:lang w:eastAsia="en-US"/>
          </w:rPr>
        </w:r>
      </w:ins>
    </w:p>
    <w:p>
      <w:pPr>
        <w:pStyle w:val="Normal"/>
        <w:spacing w:lineRule="atLeast" w:line="240"/>
        <w:rPr>
          <w:b/>
          <w:sz w:val="24"/>
          <w:lang w:eastAsia="en-US"/>
        </w:rPr>
      </w:pPr>
      <w:r>
        <w:rPr>
          <w:b/>
          <w:sz w:val="24"/>
          <w:lang w:eastAsia="en-US"/>
        </w:rPr>
      </w:r>
    </w:p>
    <w:p>
      <w:pPr>
        <w:pStyle w:val="Heading4"/>
        <w:spacing w:lineRule="atLeast" w:line="240"/>
        <w:ind w:hanging="0" w:start="0"/>
        <w:rPr>
          <w:lang w:eastAsia="en-US"/>
        </w:rPr>
      </w:pPr>
      <w:r>
        <w:rPr>
          <w:lang w:eastAsia="en-US"/>
        </w:rPr>
        <w:t>FOR IMMEDIATE RELEASE: Monday, November 8, 1999</w:t>
      </w:r>
    </w:p>
    <w:p>
      <w:pPr>
        <w:pStyle w:val="Normal"/>
        <w:spacing w:lineRule="atLeast" w:line="240"/>
        <w:rPr>
          <w:b/>
          <w:sz w:val="24"/>
          <w:lang w:eastAsia="en-US"/>
        </w:rPr>
      </w:pPr>
      <w:r>
        <w:rPr>
          <w:b/>
          <w:sz w:val="24"/>
          <w:lang w:eastAsia="en-US"/>
        </w:rPr>
      </w:r>
    </w:p>
    <w:p>
      <w:pPr>
        <w:pStyle w:val="BodyText"/>
        <w:spacing w:lineRule="auto" w:line="360"/>
        <w:ind w:firstLine="720" w:end="0"/>
        <w:rPr>
          <w:rFonts w:ascii="Times New Roman" w:hAnsi="Times New Roman" w:cs="Times New Roman"/>
          <w:color w:val="0000FF"/>
          <w:sz w:val="24"/>
          <w:ins w:id="25" w:author="claudia_johnson" w:date="1999-10-20T16:15:00Z"/>
        </w:rPr>
      </w:pPr>
      <w:r>
        <w:rPr>
          <w:rFonts w:cs="Times New Roman" w:ascii="Times New Roman" w:hAnsi="Times New Roman"/>
          <w:b/>
          <w:sz w:val="24"/>
        </w:rPr>
        <w:t xml:space="preserve">HOUSTON -- </w:t>
      </w:r>
      <w:r>
        <w:rPr>
          <w:rFonts w:cs="Times New Roman" w:ascii="Times New Roman" w:hAnsi="Times New Roman"/>
          <w:sz w:val="24"/>
        </w:rPr>
        <w:t>Enron Communications</w:t>
      </w:r>
      <w:ins w:id="7" w:author="kris_caldwell" w:date="1999-10-27T11:53:00Z">
        <w:r>
          <w:rPr>
            <w:rFonts w:cs="Times New Roman" w:ascii="Times New Roman" w:hAnsi="Times New Roman"/>
            <w:sz w:val="24"/>
          </w:rPr>
          <w:t xml:space="preserve">, a wholly owned subsidiary of Enron </w:t>
        </w:r>
      </w:ins>
      <w:del w:id="8" w:author="kris_caldwell" w:date="1999-10-27T12:40:00Z">
        <w:r>
          <w:rPr>
            <w:rFonts w:cs="Times New Roman" w:ascii="Times New Roman" w:hAnsi="Times New Roman"/>
            <w:sz w:val="24"/>
          </w:rPr>
          <w:delText xml:space="preserve"> </w:delText>
        </w:r>
      </w:del>
      <w:ins w:id="9" w:author="kris_caldwell" w:date="1999-10-27T11:54:00Z">
        <w:r>
          <w:rPr>
            <w:rFonts w:cs="Times New Roman" w:ascii="Times New Roman" w:hAnsi="Times New Roman"/>
            <w:sz w:val="24"/>
          </w:rPr>
          <w:t>(NYSE:</w:t>
        </w:r>
      </w:ins>
      <w:r>
        <w:rPr>
          <w:rFonts w:cs="Times New Roman" w:ascii="Times New Roman" w:hAnsi="Times New Roman"/>
          <w:sz w:val="24"/>
        </w:rPr>
        <w:t xml:space="preserve"> </w:t>
      </w:r>
      <w:ins w:id="10" w:author="kris_caldwell" w:date="1999-10-27T11:54:00Z">
        <w:r>
          <w:rPr>
            <w:rFonts w:cs="Times New Roman" w:ascii="Times New Roman" w:hAnsi="Times New Roman"/>
            <w:sz w:val="24"/>
          </w:rPr>
          <w:t>ENE)</w:t>
        </w:r>
      </w:ins>
      <w:ins w:id="11" w:author="kris_caldwell" w:date="1999-10-27T11:56:00Z">
        <w:r>
          <w:rPr>
            <w:rFonts w:cs="Times New Roman" w:ascii="Times New Roman" w:hAnsi="Times New Roman"/>
            <w:sz w:val="24"/>
          </w:rPr>
          <w:t xml:space="preserve">, </w:t>
        </w:r>
      </w:ins>
      <w:r>
        <w:rPr>
          <w:rFonts w:cs="Times New Roman" w:ascii="Times New Roman" w:hAnsi="Times New Roman"/>
          <w:sz w:val="24"/>
        </w:rPr>
        <w:t xml:space="preserve">and Inktomi Corporation (NASDAQ: INKT) announced today a strategic alliance in </w:t>
      </w:r>
      <w:del w:id="12" w:author="kris_caldwell" w:date="1999-10-27T12:04:00Z">
        <w:r>
          <w:rPr>
            <w:rFonts w:cs="Times New Roman" w:ascii="Times New Roman" w:hAnsi="Times New Roman"/>
            <w:sz w:val="24"/>
          </w:rPr>
          <w:delText xml:space="preserve">which Inktomi’s technology will be integrated with the </w:delText>
        </w:r>
      </w:del>
      <w:ins w:id="13" w:author="kris_caldwell" w:date="1999-10-27T12:04:00Z">
        <w:r>
          <w:rPr>
            <w:rFonts w:cs="Times New Roman" w:ascii="Times New Roman" w:hAnsi="Times New Roman"/>
            <w:sz w:val="24"/>
          </w:rPr>
          <w:t xml:space="preserve">which the Inktomi Traffic Server cache platform will be integrated into the </w:t>
        </w:r>
      </w:ins>
      <w:r>
        <w:rPr>
          <w:rFonts w:cs="Times New Roman" w:ascii="Times New Roman" w:hAnsi="Times New Roman"/>
          <w:sz w:val="24"/>
        </w:rPr>
        <w:t xml:space="preserve">Enron Intelligent Network </w:t>
      </w:r>
      <w:del w:id="14" w:author="kris_caldwell" w:date="1999-10-27T11:56:00Z">
        <w:r>
          <w:rPr>
            <w:rFonts w:cs="Times New Roman" w:ascii="Times New Roman" w:hAnsi="Times New Roman"/>
            <w:sz w:val="24"/>
          </w:rPr>
          <w:delText xml:space="preserve">(EIN) </w:delText>
        </w:r>
      </w:del>
      <w:r>
        <w:rPr>
          <w:rFonts w:cs="Times New Roman" w:ascii="Times New Roman" w:hAnsi="Times New Roman"/>
          <w:sz w:val="24"/>
        </w:rPr>
        <w:t xml:space="preserve">to offer </w:t>
      </w:r>
      <w:del w:id="15" w:author="kris_caldwell" w:date="1999-10-27T11:56:00Z">
        <w:r>
          <w:rPr>
            <w:rFonts w:cs="Times New Roman" w:ascii="Times New Roman" w:hAnsi="Times New Roman"/>
            <w:sz w:val="24"/>
          </w:rPr>
          <w:delText>previously unattainable</w:delText>
        </w:r>
      </w:del>
      <w:del w:id="16" w:author="kris_caldwell" w:date="1999-10-27T11:56:00Z">
        <w:r>
          <w:rPr>
            <w:rFonts w:cs="Times New Roman" w:ascii="Times New Roman" w:hAnsi="Times New Roman"/>
            <w:color w:val="0000FF"/>
            <w:sz w:val="24"/>
          </w:rPr>
          <w:delText xml:space="preserve"> </w:delText>
        </w:r>
      </w:del>
      <w:del w:id="17" w:author="kris_caldwell" w:date="1999-10-27T11:56:00Z">
        <w:r>
          <w:rPr>
            <w:rFonts w:cs="Times New Roman" w:ascii="Times New Roman" w:hAnsi="Times New Roman"/>
            <w:sz w:val="24"/>
          </w:rPr>
          <w:delText>levels</w:delText>
        </w:r>
      </w:del>
      <w:ins w:id="18" w:author="kris_caldwell" w:date="1999-10-27T11:56:00Z">
        <w:r>
          <w:rPr>
            <w:rFonts w:cs="Times New Roman" w:ascii="Times New Roman" w:hAnsi="Times New Roman"/>
            <w:sz w:val="24"/>
          </w:rPr>
          <w:t>high quality</w:t>
        </w:r>
      </w:ins>
      <w:r>
        <w:rPr>
          <w:rFonts w:cs="Times New Roman" w:ascii="Times New Roman" w:hAnsi="Times New Roman"/>
          <w:sz w:val="24"/>
        </w:rPr>
        <w:t xml:space="preserve"> </w:t>
      </w:r>
      <w:del w:id="19" w:author="kris_caldwell" w:date="1999-10-27T11:57:00Z">
        <w:r>
          <w:rPr>
            <w:rFonts w:cs="Times New Roman" w:ascii="Times New Roman" w:hAnsi="Times New Roman"/>
            <w:sz w:val="24"/>
          </w:rPr>
          <w:delText xml:space="preserve">of </w:delText>
        </w:r>
      </w:del>
      <w:r>
        <w:rPr>
          <w:rFonts w:cs="Times New Roman" w:ascii="Times New Roman" w:hAnsi="Times New Roman"/>
          <w:sz w:val="24"/>
        </w:rPr>
        <w:t>network performance and bandwidth capacity to support broadband content distribution and e-business services.  The integration of Inktomi’s caching software</w:t>
      </w:r>
      <w:ins w:id="20" w:author="kris_caldwell" w:date="1999-10-27T11:57:00Z">
        <w:r>
          <w:rPr>
            <w:rFonts w:cs="Times New Roman" w:ascii="Times New Roman" w:hAnsi="Times New Roman"/>
            <w:sz w:val="24"/>
          </w:rPr>
          <w:t xml:space="preserve"> into the Enron Intelligent Network</w:t>
        </w:r>
      </w:ins>
      <w:r>
        <w:rPr>
          <w:rFonts w:cs="Times New Roman" w:ascii="Times New Roman" w:hAnsi="Times New Roman"/>
          <w:sz w:val="24"/>
        </w:rPr>
        <w:t xml:space="preserve"> enhances </w:t>
      </w:r>
      <w:del w:id="21" w:author="kris_caldwell" w:date="1999-10-27T11:57:00Z">
        <w:r>
          <w:rPr>
            <w:rFonts w:cs="Times New Roman" w:ascii="Times New Roman" w:hAnsi="Times New Roman"/>
            <w:sz w:val="24"/>
          </w:rPr>
          <w:delText xml:space="preserve">the </w:delText>
        </w:r>
      </w:del>
      <w:r>
        <w:rPr>
          <w:rFonts w:cs="Times New Roman" w:ascii="Times New Roman" w:hAnsi="Times New Roman"/>
          <w:sz w:val="24"/>
        </w:rPr>
        <w:t>Enron</w:t>
      </w:r>
      <w:ins w:id="22" w:author="kris_caldwell" w:date="1999-10-27T12:44:00Z">
        <w:r>
          <w:rPr>
            <w:rFonts w:cs="Times New Roman" w:ascii="Times New Roman" w:hAnsi="Times New Roman"/>
            <w:sz w:val="24"/>
          </w:rPr>
          <w:t xml:space="preserve"> Communication</w:t>
        </w:r>
      </w:ins>
      <w:r>
        <w:rPr>
          <w:rFonts w:cs="Times New Roman" w:ascii="Times New Roman" w:hAnsi="Times New Roman"/>
          <w:sz w:val="24"/>
        </w:rPr>
        <w:t>s’</w:t>
      </w:r>
      <w:ins w:id="23" w:author="kris_caldwell" w:date="1999-10-27T11:57:00Z">
        <w:r>
          <w:rPr>
            <w:rFonts w:cs="Times New Roman" w:ascii="Times New Roman" w:hAnsi="Times New Roman"/>
            <w:sz w:val="24"/>
          </w:rPr>
          <w:t xml:space="preserve"> </w:t>
        </w:r>
      </w:ins>
      <w:del w:id="24" w:author="kris_caldwell" w:date="1999-10-27T11:57:00Z">
        <w:r>
          <w:rPr>
            <w:rFonts w:cs="Times New Roman" w:ascii="Times New Roman" w:hAnsi="Times New Roman"/>
            <w:sz w:val="24"/>
          </w:rPr>
          <w:delText xml:space="preserve"> Intelligent Network’s </w:delText>
        </w:r>
      </w:del>
      <w:r>
        <w:rPr>
          <w:rFonts w:cs="Times New Roman" w:ascii="Times New Roman" w:hAnsi="Times New Roman"/>
          <w:sz w:val="24"/>
        </w:rPr>
        <w:t>ability to seamlessly and selectively push content to the desktop while handling massive volumes of high bit rate network traffic in a scalable manner.</w:t>
      </w:r>
    </w:p>
    <w:p>
      <w:pPr>
        <w:pStyle w:val="BodyText"/>
        <w:spacing w:lineRule="auto" w:line="360"/>
        <w:ind w:firstLine="720" w:end="0"/>
        <w:rPr>
          <w:ins w:id="30" w:author="kris_caldwell" w:date="1999-10-27T12:11:00Z"/>
        </w:rPr>
      </w:pPr>
      <w:ins w:id="26" w:author="kris_caldwell" w:date="1999-10-27T12:11:00Z">
        <w:r>
          <w:rPr>
            <w:rFonts w:cs="Times New Roman" w:ascii="Times New Roman" w:hAnsi="Times New Roman"/>
            <w:sz w:val="24"/>
          </w:rPr>
          <w:t>“</w:t>
        </w:r>
      </w:ins>
      <w:ins w:id="27" w:author="kris_caldwell" w:date="1999-10-27T12:11:00Z">
        <w:r>
          <w:rPr>
            <w:rFonts w:cs="Times New Roman" w:ascii="Times New Roman" w:hAnsi="Times New Roman"/>
            <w:sz w:val="24"/>
          </w:rPr>
          <w:t xml:space="preserve">With the acceleration of global e-business demands, there is an increased need for an Internet infrastructure that is scalable, reliable and fast,” said David Peterschmidt, President and Chief Executive Officer of Inktomi Corp. “ The integration of our Traffic Server technology into the Enron </w:t>
        </w:r>
      </w:ins>
      <w:ins w:id="28" w:author="kris_caldwell" w:date="1999-10-27T12:45:00Z">
        <w:r>
          <w:rPr>
            <w:rFonts w:cs="Times New Roman" w:ascii="Times New Roman" w:hAnsi="Times New Roman"/>
            <w:sz w:val="24"/>
          </w:rPr>
          <w:t>Intelligent Network</w:t>
        </w:r>
      </w:ins>
      <w:ins w:id="29" w:author="kris_caldwell" w:date="1999-10-27T12:11:00Z">
        <w:r>
          <w:rPr>
            <w:rFonts w:cs="Times New Roman" w:ascii="Times New Roman" w:hAnsi="Times New Roman"/>
            <w:sz w:val="24"/>
          </w:rPr>
          <w:t xml:space="preserve"> will enable a rich suite of broadband applications and services targeted at the next generation of content delivery.” </w:t>
        </w:r>
      </w:ins>
    </w:p>
    <w:p>
      <w:pPr>
        <w:pStyle w:val="BodyText"/>
        <w:spacing w:lineRule="auto" w:line="360"/>
        <w:ind w:firstLine="720" w:end="0"/>
        <w:rPr>
          <w:rFonts w:ascii="Times New Roman" w:hAnsi="Times New Roman" w:cs="Times New Roman"/>
          <w:sz w:val="24"/>
        </w:rPr>
      </w:pPr>
      <w:r>
        <w:rPr>
          <w:rFonts w:cs="Times New Roman" w:ascii="Times New Roman" w:hAnsi="Times New Roman"/>
          <w:sz w:val="24"/>
        </w:rPr>
        <w:t>The enhanced performance of the Enron Intelligent Network, in combination with the Inktomi Traffic Server cache platform, lies in its ability to store content “one-hop” away from the user at the closest ISP server.  Enron’s network also provides greater scaling capability to handle peaks in demand without system failures.  In contrast, the public Internet has a limited capability to deliver broadband services like streaming media, which is often hampered by packet loss, interference, and other disruptions that slow down transmission speed and compromise the end user viewing experience.</w:t>
      </w:r>
    </w:p>
    <w:p>
      <w:pPr>
        <w:pStyle w:val="BodyText"/>
        <w:spacing w:lineRule="auto" w:line="360"/>
        <w:ind w:firstLine="720" w:end="0"/>
        <w:rPr/>
      </w:pPr>
      <w:r>
        <w:rPr>
          <w:rFonts w:cs="Times New Roman" w:ascii="Times New Roman" w:hAnsi="Times New Roman"/>
          <w:sz w:val="24"/>
        </w:rPr>
        <w:t>“</w:t>
      </w:r>
      <w:r>
        <w:rPr>
          <w:rFonts w:cs="Times New Roman" w:ascii="Times New Roman" w:hAnsi="Times New Roman"/>
          <w:sz w:val="24"/>
        </w:rPr>
        <w:t>Enron</w:t>
      </w:r>
      <w:ins w:id="31" w:author="kris_caldwell" w:date="1999-10-27T12:45:00Z">
        <w:r>
          <w:rPr>
            <w:rFonts w:cs="Times New Roman" w:ascii="Times New Roman" w:hAnsi="Times New Roman"/>
            <w:sz w:val="24"/>
          </w:rPr>
          <w:t xml:space="preserve"> Communication</w:t>
        </w:r>
      </w:ins>
      <w:r>
        <w:rPr>
          <w:rFonts w:cs="Times New Roman" w:ascii="Times New Roman" w:hAnsi="Times New Roman"/>
          <w:sz w:val="24"/>
        </w:rPr>
        <w:t xml:space="preserve">s’ unique e-business platform includes industrial strength routers and servers, combined with fiber and satellite distribution, to deliver more simultaneous streams which overcomes the challenges of the current Internet,” said Mike Ortega, vice president of sales at InterNAP.  “Integrating Inktomi’s technology with </w:t>
      </w:r>
      <w:ins w:id="32" w:author="kris_caldwell" w:date="1999-10-27T12:24:00Z">
        <w:r>
          <w:rPr>
            <w:rFonts w:cs="Times New Roman" w:ascii="Times New Roman" w:hAnsi="Times New Roman"/>
            <w:sz w:val="24"/>
          </w:rPr>
          <w:t xml:space="preserve">the </w:t>
        </w:r>
      </w:ins>
      <w:del w:id="33" w:author="kris_caldwell" w:date="1999-10-27T12:24:00Z">
        <w:r>
          <w:rPr>
            <w:rFonts w:cs="Times New Roman" w:ascii="Times New Roman" w:hAnsi="Times New Roman"/>
            <w:sz w:val="24"/>
          </w:rPr>
          <w:delText>Enron’s solution</w:delText>
        </w:r>
      </w:del>
      <w:ins w:id="34" w:author="kris_caldwell" w:date="1999-10-27T12:24:00Z">
        <w:r>
          <w:rPr>
            <w:rFonts w:cs="Times New Roman" w:ascii="Times New Roman" w:hAnsi="Times New Roman"/>
            <w:sz w:val="24"/>
          </w:rPr>
          <w:t>Enron Intelligent Network</w:t>
        </w:r>
      </w:ins>
      <w:r>
        <w:rPr>
          <w:rFonts w:cs="Times New Roman" w:ascii="Times New Roman" w:hAnsi="Times New Roman"/>
          <w:sz w:val="24"/>
        </w:rPr>
        <w:t xml:space="preserve"> really takes our services to a new level and provides a huge competitive advantage in the delivery of broadband content to our customers.”</w:t>
      </w:r>
    </w:p>
    <w:p>
      <w:pPr>
        <w:pStyle w:val="BodyText"/>
        <w:spacing w:lineRule="auto" w:line="360"/>
        <w:ind w:firstLine="720" w:end="0"/>
        <w:rPr/>
      </w:pPr>
      <w:r>
        <w:rPr>
          <w:rFonts w:cs="Times New Roman" w:ascii="Times New Roman" w:hAnsi="Times New Roman"/>
          <w:sz w:val="24"/>
        </w:rPr>
        <w:t xml:space="preserve">The integration of Inktomi technology with the Enron Intelligent Network </w:t>
      </w:r>
      <w:del w:id="35" w:author="kris_caldwell" w:date="1999-10-27T12:26:00Z">
        <w:r>
          <w:rPr>
            <w:rFonts w:cs="Times New Roman" w:ascii="Times New Roman" w:hAnsi="Times New Roman"/>
            <w:sz w:val="24"/>
          </w:rPr>
          <w:delText xml:space="preserve">represents </w:delText>
        </w:r>
      </w:del>
      <w:ins w:id="36" w:author="kris_caldwell" w:date="1999-10-27T12:26:00Z">
        <w:r>
          <w:rPr>
            <w:rFonts w:cs="Times New Roman" w:ascii="Times New Roman" w:hAnsi="Times New Roman"/>
            <w:sz w:val="24"/>
          </w:rPr>
          <w:t xml:space="preserve">will represent </w:t>
        </w:r>
      </w:ins>
      <w:r>
        <w:rPr>
          <w:rFonts w:cs="Times New Roman" w:ascii="Times New Roman" w:hAnsi="Times New Roman"/>
          <w:sz w:val="24"/>
        </w:rPr>
        <w:t xml:space="preserve">an industry-best end-to-end solution to deliver mission critical applications to vertical industries like financial services and media and entertainment.  For example, the Enron Intelligent Network can host high-quality streaming video road shows for the financial services industry – distributed live, interactive and on-demand. </w:t>
      </w:r>
      <w:del w:id="37" w:author="kris_caldwell" w:date="1999-10-27T12:29:00Z">
        <w:r>
          <w:rPr>
            <w:rFonts w:cs="Times New Roman" w:ascii="Times New Roman" w:hAnsi="Times New Roman"/>
            <w:sz w:val="24"/>
          </w:rPr>
          <w:delText>Enron’s broadband network</w:delText>
        </w:r>
      </w:del>
      <w:ins w:id="38" w:author="kris_caldwell" w:date="1999-10-27T12:29:00Z">
        <w:r>
          <w:rPr>
            <w:rFonts w:cs="Times New Roman" w:ascii="Times New Roman" w:hAnsi="Times New Roman"/>
            <w:sz w:val="24"/>
          </w:rPr>
          <w:t>The Enron Intelligent Network</w:t>
        </w:r>
      </w:ins>
      <w:r>
        <w:rPr>
          <w:rFonts w:cs="Times New Roman" w:ascii="Times New Roman" w:hAnsi="Times New Roman"/>
          <w:sz w:val="24"/>
        </w:rPr>
        <w:t xml:space="preserve"> offers investment banks, content aggregators and other financial entities a richer, faster and more reliable audio/video experience for their audiences than today’s popular solutions, which are mostly public Internet based. </w:t>
      </w:r>
    </w:p>
    <w:p>
      <w:pPr>
        <w:pStyle w:val="BodyText"/>
        <w:spacing w:lineRule="auto" w:line="360"/>
        <w:ind w:firstLine="720" w:end="0"/>
        <w:rPr/>
      </w:pPr>
      <w:r>
        <w:rPr>
          <w:rFonts w:cs="Times New Roman" w:ascii="Times New Roman" w:hAnsi="Times New Roman"/>
          <w:sz w:val="24"/>
        </w:rPr>
        <w:t>“</w:t>
      </w:r>
      <w:r>
        <w:rPr>
          <w:rFonts w:cs="Times New Roman" w:ascii="Times New Roman" w:hAnsi="Times New Roman"/>
          <w:sz w:val="24"/>
        </w:rPr>
        <w:t xml:space="preserve">Enterprise businesses are looking for the right combination of technology that will enable their swift transformation to e-businesses, which is what the Enron Intelligent Network offers.  We offer the end-to-end Internet solution for content distribution, not just a small enhancement to the public Internet,” said Joe Hirko, president and CEO of Enron Communications. “The enterprise seeks online services like TV-quality streaming rich media, video conferencing over the Internet, and large video file transfers over IP, which </w:t>
      </w:r>
      <w:del w:id="39" w:author="kris_caldwell" w:date="1999-10-27T12:31:00Z">
        <w:r>
          <w:rPr>
            <w:rFonts w:cs="Times New Roman" w:ascii="Times New Roman" w:hAnsi="Times New Roman"/>
            <w:sz w:val="24"/>
          </w:rPr>
          <w:delText>can be enabled</w:delText>
        </w:r>
      </w:del>
      <w:ins w:id="40" w:author="kris_caldwell" w:date="1999-10-27T12:31:00Z">
        <w:r>
          <w:rPr>
            <w:rFonts w:cs="Times New Roman" w:ascii="Times New Roman" w:hAnsi="Times New Roman"/>
            <w:sz w:val="24"/>
          </w:rPr>
          <w:t>are transmitted</w:t>
        </w:r>
      </w:ins>
      <w:r>
        <w:rPr>
          <w:rFonts w:cs="Times New Roman" w:ascii="Times New Roman" w:hAnsi="Times New Roman"/>
          <w:sz w:val="24"/>
        </w:rPr>
        <w:t xml:space="preserve"> with even higher quality and reliability over the Enron Intelligent Network with the support of Inktomi caching.”</w:t>
      </w:r>
    </w:p>
    <w:p>
      <w:pPr>
        <w:pStyle w:val="BodyText"/>
        <w:spacing w:lineRule="auto" w:line="360"/>
        <w:ind w:firstLine="720" w:end="0"/>
        <w:rPr/>
      </w:pPr>
      <w:r>
        <w:rPr>
          <w:rFonts w:cs="Times New Roman" w:ascii="Times New Roman" w:hAnsi="Times New Roman"/>
          <w:sz w:val="24"/>
        </w:rPr>
        <w:t>One of Enron</w:t>
      </w:r>
      <w:ins w:id="41" w:author="kris_caldwell" w:date="1999-10-27T12:47:00Z">
        <w:r>
          <w:rPr>
            <w:rFonts w:cs="Times New Roman" w:ascii="Times New Roman" w:hAnsi="Times New Roman"/>
            <w:sz w:val="24"/>
          </w:rPr>
          <w:t xml:space="preserve"> Communication</w:t>
        </w:r>
      </w:ins>
      <w:r>
        <w:rPr>
          <w:rFonts w:cs="Times New Roman" w:ascii="Times New Roman" w:hAnsi="Times New Roman"/>
          <w:sz w:val="24"/>
        </w:rPr>
        <w:t>s’</w:t>
      </w:r>
      <w:del w:id="42" w:author="kris_caldwell" w:date="1999-10-27T12:48:00Z">
        <w:r>
          <w:rPr>
            <w:rFonts w:cs="Times New Roman" w:ascii="Times New Roman" w:hAnsi="Times New Roman"/>
            <w:sz w:val="24"/>
          </w:rPr>
          <w:delText>’s</w:delText>
        </w:r>
      </w:del>
      <w:r>
        <w:rPr>
          <w:rFonts w:cs="Times New Roman" w:ascii="Times New Roman" w:hAnsi="Times New Roman"/>
          <w:sz w:val="24"/>
        </w:rPr>
        <w:t xml:space="preserve"> streaming customers</w:t>
      </w:r>
      <w:ins w:id="43" w:author="kris_caldwell" w:date="1999-10-27T12:31:00Z">
        <w:r>
          <w:rPr>
            <w:rFonts w:cs="Times New Roman" w:ascii="Times New Roman" w:hAnsi="Times New Roman"/>
            <w:sz w:val="24"/>
          </w:rPr>
          <w:t>--</w:t>
        </w:r>
      </w:ins>
      <w:del w:id="44" w:author="kris_caldwell" w:date="1999-10-27T12:31:00Z">
        <w:r>
          <w:rPr>
            <w:rFonts w:cs="Times New Roman" w:ascii="Times New Roman" w:hAnsi="Times New Roman"/>
            <w:sz w:val="24"/>
          </w:rPr>
          <w:delText xml:space="preserve">, </w:delText>
        </w:r>
      </w:del>
      <w:r>
        <w:rPr>
          <w:rFonts w:cs="Times New Roman" w:ascii="Times New Roman" w:hAnsi="Times New Roman"/>
          <w:sz w:val="24"/>
        </w:rPr>
        <w:t>Countrycool.com, the official web cast site of the 1999 Country Music Association (CMA) Awards</w:t>
      </w:r>
      <w:ins w:id="45" w:author="kris_caldwell" w:date="1999-10-27T12:31:00Z">
        <w:r>
          <w:rPr>
            <w:rFonts w:cs="Times New Roman" w:ascii="Times New Roman" w:hAnsi="Times New Roman"/>
            <w:sz w:val="24"/>
          </w:rPr>
          <w:t>--</w:t>
        </w:r>
      </w:ins>
      <w:del w:id="46" w:author="kris_caldwell" w:date="1999-10-27T12:31:00Z">
        <w:r>
          <w:rPr>
            <w:rFonts w:cs="Times New Roman" w:ascii="Times New Roman" w:hAnsi="Times New Roman"/>
            <w:sz w:val="24"/>
          </w:rPr>
          <w:delText xml:space="preserve">, </w:delText>
        </w:r>
      </w:del>
      <w:r>
        <w:rPr>
          <w:rFonts w:cs="Times New Roman" w:ascii="Times New Roman" w:hAnsi="Times New Roman"/>
          <w:sz w:val="24"/>
        </w:rPr>
        <w:t>transmitted a live stream of the 33</w:t>
      </w:r>
      <w:r>
        <w:rPr>
          <w:rFonts w:cs="Times New Roman" w:ascii="Times New Roman" w:hAnsi="Times New Roman"/>
          <w:sz w:val="24"/>
          <w:vertAlign w:val="superscript"/>
        </w:rPr>
        <w:t>rd</w:t>
      </w:r>
      <w:r>
        <w:rPr>
          <w:rFonts w:cs="Times New Roman" w:ascii="Times New Roman" w:hAnsi="Times New Roman"/>
          <w:sz w:val="24"/>
        </w:rPr>
        <w:t xml:space="preserve"> Annual CMA Awards over the Enron Intelligent Network</w:t>
      </w:r>
      <w:ins w:id="47" w:author="kris_caldwell" w:date="1999-10-27T12:32:00Z">
        <w:r>
          <w:rPr>
            <w:rFonts w:cs="Times New Roman" w:ascii="Times New Roman" w:hAnsi="Times New Roman"/>
            <w:sz w:val="24"/>
          </w:rPr>
          <w:t>.</w:t>
        </w:r>
      </w:ins>
      <w:r>
        <w:rPr>
          <w:rFonts w:cs="Times New Roman" w:ascii="Times New Roman" w:hAnsi="Times New Roman"/>
          <w:sz w:val="24"/>
        </w:rPr>
        <w:t xml:space="preserve"> </w:t>
      </w:r>
      <w:del w:id="48" w:author="kris_caldwell" w:date="1999-10-27T12:32:00Z">
        <w:r>
          <w:rPr>
            <w:rFonts w:cs="Times New Roman" w:ascii="Times New Roman" w:hAnsi="Times New Roman"/>
            <w:sz w:val="24"/>
          </w:rPr>
          <w:delText xml:space="preserve">demonstrating the benefits of the network to the entertainment industry.  </w:delText>
        </w:r>
      </w:del>
      <w:r>
        <w:rPr>
          <w:rFonts w:cs="Times New Roman" w:ascii="Times New Roman" w:hAnsi="Times New Roman"/>
          <w:sz w:val="24"/>
        </w:rPr>
        <w:t xml:space="preserve">The viewing audience connected to the stream at broadband speeds of 150 Kbps and 300 Kbps. High-bit rate, data-intensive streaming media events, like the CMA Awards web cast, </w:t>
      </w:r>
      <w:del w:id="49" w:author="kris_caldwell" w:date="1999-10-27T12:33:00Z">
        <w:r>
          <w:rPr>
            <w:rFonts w:cs="Times New Roman" w:ascii="Times New Roman" w:hAnsi="Times New Roman"/>
            <w:sz w:val="24"/>
          </w:rPr>
          <w:delText xml:space="preserve">exacerbate </w:delText>
        </w:r>
      </w:del>
      <w:ins w:id="50" w:author="kris_caldwell" w:date="1999-10-27T12:33:00Z">
        <w:r>
          <w:rPr>
            <w:rFonts w:cs="Times New Roman" w:ascii="Times New Roman" w:hAnsi="Times New Roman"/>
            <w:sz w:val="24"/>
          </w:rPr>
          <w:t xml:space="preserve">highlight </w:t>
        </w:r>
      </w:ins>
      <w:r>
        <w:rPr>
          <w:rFonts w:cs="Times New Roman" w:ascii="Times New Roman" w:hAnsi="Times New Roman"/>
          <w:sz w:val="24"/>
        </w:rPr>
        <w:t>the efficient delivery and robust performance of the Enron Intelligent Network.</w:t>
      </w:r>
    </w:p>
    <w:p>
      <w:pPr>
        <w:pStyle w:val="BodyText"/>
        <w:spacing w:lineRule="auto" w:line="360"/>
        <w:ind w:firstLine="720" w:end="0"/>
        <w:rPr/>
      </w:pPr>
      <w:r>
        <w:rPr>
          <w:rFonts w:cs="Times New Roman" w:ascii="Times New Roman" w:hAnsi="Times New Roman"/>
          <w:sz w:val="24"/>
        </w:rPr>
        <w:t>“</w:t>
      </w:r>
      <w:r>
        <w:rPr>
          <w:rFonts w:cs="Times New Roman" w:ascii="Times New Roman" w:hAnsi="Times New Roman"/>
          <w:sz w:val="24"/>
        </w:rPr>
        <w:t>We realized that Enron</w:t>
      </w:r>
      <w:ins w:id="51" w:author="kris_caldwell" w:date="1999-10-27T12:48:00Z">
        <w:r>
          <w:rPr>
            <w:rFonts w:cs="Times New Roman" w:ascii="Times New Roman" w:hAnsi="Times New Roman"/>
            <w:sz w:val="24"/>
          </w:rPr>
          <w:t xml:space="preserve"> Intelligent Network</w:t>
        </w:r>
      </w:ins>
      <w:r>
        <w:rPr>
          <w:rFonts w:cs="Times New Roman" w:ascii="Times New Roman" w:hAnsi="Times New Roman"/>
          <w:sz w:val="24"/>
        </w:rPr>
        <w:t xml:space="preserve"> was the perfect platform for the most efficient and reliable delivery of our premier streaming event, and in fact, they exceeded our expectations.  The quality of this stream got such excellent reviews that our web site audience has increased by nearly 900 percent over last year’s numbers,” said Carol Walcoff, Countrycool.com President and CEO.  “Now</w:t>
      </w:r>
      <w:ins w:id="52" w:author="kris_caldwell" w:date="1999-10-27T12:50:00Z">
        <w:r>
          <w:rPr>
            <w:rFonts w:cs="Times New Roman" w:ascii="Times New Roman" w:hAnsi="Times New Roman"/>
            <w:sz w:val="24"/>
          </w:rPr>
          <w:t xml:space="preserve"> </w:t>
        </w:r>
      </w:ins>
      <w:del w:id="53" w:author="kris_caldwell" w:date="1999-10-27T12:50:00Z">
        <w:r>
          <w:rPr>
            <w:rFonts w:cs="Times New Roman" w:ascii="Times New Roman" w:hAnsi="Times New Roman"/>
            <w:sz w:val="24"/>
          </w:rPr>
          <w:delText xml:space="preserve">, </w:delText>
        </w:r>
      </w:del>
      <w:r>
        <w:rPr>
          <w:rFonts w:cs="Times New Roman" w:ascii="Times New Roman" w:hAnsi="Times New Roman"/>
          <w:sz w:val="24"/>
        </w:rPr>
        <w:t>add Inktomi’s caching technology to Enron</w:t>
      </w:r>
      <w:del w:id="54" w:author="kris_caldwell" w:date="1999-10-27T12:49:00Z">
        <w:r>
          <w:rPr>
            <w:rFonts w:cs="Times New Roman" w:ascii="Times New Roman" w:hAnsi="Times New Roman"/>
            <w:sz w:val="24"/>
          </w:rPr>
          <w:delText>’s</w:delText>
        </w:r>
      </w:del>
      <w:r>
        <w:rPr>
          <w:rFonts w:cs="Times New Roman" w:ascii="Times New Roman" w:hAnsi="Times New Roman"/>
          <w:sz w:val="24"/>
        </w:rPr>
        <w:t xml:space="preserve"> </w:t>
      </w:r>
      <w:ins w:id="55" w:author="kris_caldwell" w:date="1999-10-27T12:49:00Z">
        <w:r>
          <w:rPr>
            <w:rFonts w:cs="Times New Roman" w:ascii="Times New Roman" w:hAnsi="Times New Roman"/>
            <w:sz w:val="24"/>
          </w:rPr>
          <w:t>Communication</w:t>
        </w:r>
      </w:ins>
      <w:r>
        <w:rPr>
          <w:rFonts w:cs="Times New Roman" w:ascii="Times New Roman" w:hAnsi="Times New Roman"/>
          <w:sz w:val="24"/>
        </w:rPr>
        <w:t>s’</w:t>
      </w:r>
      <w:ins w:id="56" w:author="kris_caldwell" w:date="1999-10-27T12:50:00Z">
        <w:r>
          <w:rPr>
            <w:rFonts w:cs="Times New Roman" w:ascii="Times New Roman" w:hAnsi="Times New Roman"/>
            <w:sz w:val="24"/>
          </w:rPr>
          <w:t xml:space="preserve"> platform</w:t>
        </w:r>
      </w:ins>
      <w:del w:id="57" w:author="kris_caldwell" w:date="1999-10-27T12:49:00Z">
        <w:r>
          <w:rPr>
            <w:rFonts w:cs="Times New Roman" w:ascii="Times New Roman" w:hAnsi="Times New Roman"/>
            <w:sz w:val="24"/>
          </w:rPr>
          <w:delText>platform</w:delText>
        </w:r>
      </w:del>
      <w:r>
        <w:rPr>
          <w:rFonts w:cs="Times New Roman" w:ascii="Times New Roman" w:hAnsi="Times New Roman"/>
          <w:sz w:val="24"/>
        </w:rPr>
        <w:t xml:space="preserve"> and we truly are able to scale our services and meet our increased user requests for on-demand content.” </w:t>
      </w:r>
    </w:p>
    <w:p>
      <w:pPr>
        <w:pStyle w:val="Heading2"/>
        <w:spacing w:lineRule="auto" w:line="360"/>
        <w:ind w:hanging="0" w:start="0"/>
        <w:rPr>
          <w:rFonts w:ascii="Times New Roman" w:hAnsi="Times New Roman" w:cs="Times New Roman"/>
          <w:sz w:val="24"/>
        </w:rPr>
      </w:pPr>
      <w:r>
        <w:rPr>
          <w:rFonts w:cs="Times New Roman" w:ascii="Times New Roman" w:hAnsi="Times New Roman"/>
          <w:sz w:val="24"/>
        </w:rPr>
        <w:t>About Inktomi</w:t>
      </w:r>
    </w:p>
    <w:p>
      <w:pPr>
        <w:pStyle w:val="Normal"/>
        <w:spacing w:lineRule="auto" w:line="360"/>
        <w:ind w:firstLine="720" w:end="0"/>
        <w:rPr>
          <w:color w:val="000000"/>
          <w:sz w:val="24"/>
          <w:lang w:eastAsia="en-US"/>
        </w:rPr>
      </w:pPr>
      <w:r>
        <w:rPr>
          <w:sz w:val="24"/>
        </w:rPr>
        <w:t xml:space="preserve">Inktomi (pronounced INK-tuh-me), develops and markets scalable software designed for the world's largest Internet infrastructure and media companies. Inktomi's two areas of business are portal services, comprised of the search, directory and shopping engines; and network products comprised of the Traffic Server network cache and associated value-added services. Inktomi works with leading companies including America Online, British Telecommunications, CNN, Excite@Home, GoTo.com, Intel, NBC's Snap!, RealNetworks, Sun Microsystems, and Yahoo!. The company has offices in North America, Europe and Asia. For more information visit </w:t>
      </w:r>
      <w:r>
        <w:rPr>
          <w:sz w:val="24"/>
          <w:u w:val="single"/>
        </w:rPr>
        <w:t>www.inktomi.com.</w:t>
      </w:r>
    </w:p>
    <w:p>
      <w:pPr>
        <w:pStyle w:val="Normal"/>
        <w:spacing w:lineRule="auto" w:line="360"/>
        <w:rPr>
          <w:color w:val="000000"/>
          <w:sz w:val="24"/>
          <w:lang w:eastAsia="en-US"/>
          <w:del w:id="59" w:author="kris_caldwell" w:date="1999-10-27T12:39:00Z"/>
        </w:rPr>
      </w:pPr>
      <w:del w:id="58" w:author="kris_caldwell" w:date="1999-10-27T12:39:00Z">
        <w:r>
          <w:rPr>
            <w:color w:val="000000"/>
            <w:sz w:val="24"/>
            <w:lang w:eastAsia="en-US"/>
          </w:rPr>
        </w:r>
      </w:del>
    </w:p>
    <w:p>
      <w:pPr>
        <w:pStyle w:val="Normal"/>
        <w:spacing w:lineRule="auto" w:line="360"/>
        <w:rPr>
          <w:rFonts w:ascii="Times New Roman" w:hAnsi="Times New Roman" w:cs="Times New Roman"/>
          <w:b/>
          <w:sz w:val="24"/>
          <w:ins w:id="61" w:author="kris_caldwell" w:date="1999-10-27T12:38:00Z"/>
        </w:rPr>
      </w:pPr>
      <w:ins w:id="60" w:author="kris_caldwell" w:date="1999-10-27T12:38:00Z">
        <w:r>
          <w:rPr>
            <w:rFonts w:cs="Times New Roman" w:ascii="Times New Roman" w:hAnsi="Times New Roman"/>
            <w:b/>
            <w:sz w:val="24"/>
          </w:rPr>
          <w:t>About Enron Communications</w:t>
        </w:r>
      </w:ins>
    </w:p>
    <w:p>
      <w:pPr>
        <w:pStyle w:val="BodyText"/>
        <w:spacing w:lineRule="auto" w:line="360"/>
        <w:ind w:firstLine="720" w:end="0"/>
        <w:rPr>
          <w:ins w:id="65" w:author="kris_caldwell" w:date="1999-10-27T12:38:00Z"/>
        </w:rPr>
      </w:pPr>
      <w:ins w:id="62" w:author="kris_caldwell" w:date="1999-10-27T12:38:00Z">
        <w:r>
          <w:rPr>
            <w:rFonts w:cs="Times New Roman" w:ascii="Times New Roman" w:hAnsi="Times New Roman"/>
            <w:sz w:val="24"/>
          </w:rPr>
          <w:t xml:space="preserve">Enron Communications delivers the Enron Intelligent Network™, a Pure IP™ broadband overlay to the Internet. Enron Communications also provides rich, multimedia ePowered™ application services that enhance online commerce and communications.  In early 2000, the Enron Intelligent Network will extend its reach to Europe, Japan, Asia and South America with metropolitan POPs and local ePowered distribution partners.  Enron Communications offers ISPs and networks providers a range of bandwidth transport solutions that enable businesses to handle high traffic and high bit rate needs. A wholly owned subsidiary of Enron (NYSE: ENE), Enron Communications can be found on the web at </w:t>
        </w:r>
      </w:ins>
      <w:hyperlink r:id="rId3">
        <w:ins w:id="63" w:author="kris_caldwell" w:date="1999-10-27T12:38:00Z">
          <w:r>
            <w:rPr>
              <w:rStyle w:val="Hyperlink"/>
              <w:rFonts w:cs="Times New Roman" w:ascii="Times New Roman" w:hAnsi="Times New Roman"/>
              <w:sz w:val="24"/>
              <w:u w:val="none"/>
            </w:rPr>
            <w:t>www.enron.net</w:t>
          </w:r>
        </w:ins>
      </w:hyperlink>
      <w:ins w:id="64" w:author="kris_caldwell" w:date="1999-10-27T12:38:00Z">
        <w:r>
          <w:rPr>
            <w:rFonts w:cs="Times New Roman" w:ascii="Times New Roman" w:hAnsi="Times New Roman"/>
            <w:sz w:val="24"/>
          </w:rPr>
          <w:t>.</w:t>
        </w:r>
      </w:ins>
    </w:p>
    <w:p>
      <w:pPr>
        <w:pStyle w:val="BodyText"/>
        <w:spacing w:lineRule="auto" w:line="360"/>
        <w:ind w:firstLine="720" w:end="0"/>
        <w:rPr>
          <w:rFonts w:ascii="Times New Roman" w:hAnsi="Times New Roman" w:cs="Times New Roman"/>
          <w:sz w:val="24"/>
          <w:ins w:id="67" w:author="kris_caldwell" w:date="1999-10-27T12:38:00Z"/>
        </w:rPr>
      </w:pPr>
      <w:ins w:id="66" w:author="kris_caldwell" w:date="1999-10-27T12:38:00Z">
        <w:r>
          <w:rPr>
            <w:rFonts w:cs="Times New Roman" w:ascii="Times New Roman" w:hAnsi="Times New Roman"/>
            <w:sz w:val="24"/>
          </w:rPr>
          <w:t>Enron is one of the world’s leading electricity, natural gas and communications companies.  The company, which owns approximately $34 billion in energy and communications assets, produces electricity and natural gas, develops, constructs and operates energy facilities worldwide, delivers physical commodities and financial and risk management services to customers around the world, and is developing an intelligent network platform to facilitate online business.  The stock is traded under the ticker symbol, “ENE.”</w:t>
        </w:r>
      </w:ins>
    </w:p>
    <w:p>
      <w:pPr>
        <w:pStyle w:val="Normal"/>
        <w:spacing w:lineRule="auto" w:line="360"/>
        <w:jc w:val="center"/>
        <w:rPr>
          <w:sz w:val="24"/>
          <w:ins w:id="69" w:author="kris_caldwell" w:date="1999-10-27T12:38:00Z"/>
        </w:rPr>
      </w:pPr>
      <w:ins w:id="68" w:author="kris_caldwell" w:date="1999-10-27T12:38:00Z">
        <w:r>
          <w:rPr>
            <w:sz w:val="24"/>
          </w:rPr>
          <w:t>##</w:t>
        </w:r>
      </w:ins>
    </w:p>
    <w:p>
      <w:pPr>
        <w:pStyle w:val="Header"/>
        <w:tabs>
          <w:tab w:val="clear" w:pos="4320"/>
          <w:tab w:val="clear" w:pos="8640"/>
        </w:tabs>
        <w:spacing w:lineRule="auto" w:line="360"/>
        <w:rPr>
          <w:del w:id="71" w:author="kris_caldwell" w:date="1999-10-27T12:38:00Z"/>
        </w:rPr>
      </w:pPr>
      <w:del w:id="70" w:author="kris_caldwell" w:date="1999-10-27T12:38:00Z">
        <w:r>
          <w:rPr/>
          <w:delText>About Enron Communications, Inc.</w:delText>
        </w:r>
      </w:del>
    </w:p>
    <w:p>
      <w:pPr>
        <w:pStyle w:val="Normal"/>
        <w:spacing w:lineRule="auto" w:line="360"/>
        <w:rPr>
          <w:del w:id="75" w:author="kris_caldwell" w:date="1999-10-27T12:38:00Z"/>
        </w:rPr>
      </w:pPr>
      <w:del w:id="72" w:author="kris_caldwell" w:date="1999-10-27T12:38:00Z">
        <w:r>
          <w:rPr/>
          <w:delText xml:space="preserve">Enron Communications (ECI) delivers the e-commerce platform for the emerging Net economy: the Enron Intelligent Network™, which is a Pure IP™ broadband overlay to the Internet.  ECI also provides rich multimedia ePowered™ application service solutions that enhance online commerce and communications. The company offers ISPs and content providers a range of bandwidth transport solutions that enable businesses to scale capacity quickly to handle high traffic and high bit rate needs.  A wholly-owned subsidiary of Enron Corp. (NYSE:ENE), Enron Communications is located in Portland, Ore. and can be found on the web at </w:delText>
        </w:r>
      </w:del>
      <w:hyperlink r:id="rId4">
        <w:del w:id="73" w:author="kris_caldwell" w:date="1999-10-27T12:38:00Z">
          <w:r>
            <w:rPr>
              <w:rStyle w:val="Hyperlink"/>
            </w:rPr>
            <w:delText>www.enron.net</w:delText>
          </w:r>
        </w:del>
      </w:hyperlink>
      <w:del w:id="74" w:author="kris_caldwell" w:date="1999-10-27T12:38:00Z">
        <w:r>
          <w:rPr/>
          <w:delText>.</w:delText>
        </w:r>
      </w:del>
    </w:p>
    <w:p>
      <w:pPr>
        <w:pStyle w:val="Header"/>
        <w:spacing w:lineRule="auto" w:line="360"/>
        <w:rPr/>
      </w:pPr>
      <w:del w:id="76" w:author="kris_caldwell" w:date="1999-10-27T12:38:00Z">
        <w:r>
          <w:rPr/>
          <w:delText>###</w:delText>
        </w:r>
      </w:del>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w:hAnsi="Arial" w:cs="Arial"/>
      <w:b/>
    </w:rPr>
  </w:style>
  <w:style w:type="paragraph" w:styleId="Heading2">
    <w:name w:val="heading 2"/>
    <w:basedOn w:val="Normal"/>
    <w:next w:val="Normal"/>
    <w:qFormat/>
    <w:pPr>
      <w:keepNext w:val="true"/>
      <w:numPr>
        <w:ilvl w:val="1"/>
        <w:numId w:val="1"/>
      </w:numPr>
      <w:spacing w:lineRule="atLeast" w:line="240"/>
      <w:outlineLvl w:val="1"/>
    </w:pPr>
    <w:rPr>
      <w:rFonts w:ascii="Arial" w:hAnsi="Arial" w:cs="Arial"/>
      <w:b/>
      <w:color w:val="000000"/>
      <w:lang w:eastAsia="en-US"/>
    </w:rPr>
  </w:style>
  <w:style w:type="paragraph" w:styleId="Heading3">
    <w:name w:val="heading 3"/>
    <w:basedOn w:val="Normal"/>
    <w:next w:val="Normal"/>
    <w:qFormat/>
    <w:pPr>
      <w:keepNext w:val="true"/>
      <w:numPr>
        <w:ilvl w:val="2"/>
        <w:numId w:val="1"/>
      </w:numPr>
      <w:spacing w:lineRule="atLeast" w:line="240"/>
      <w:outlineLvl w:val="2"/>
    </w:pPr>
    <w:rPr>
      <w:color w:val="000080"/>
      <w:sz w:val="24"/>
      <w:u w:val="single"/>
    </w:rPr>
  </w:style>
  <w:style w:type="paragraph" w:styleId="Heading4">
    <w:name w:val="heading 4"/>
    <w:basedOn w:val="Normal"/>
    <w:next w:val="Normal"/>
    <w:qFormat/>
    <w:pPr>
      <w:keepNext w:val="true"/>
      <w:numPr>
        <w:ilvl w:val="3"/>
        <w:numId w:val="1"/>
      </w:numPr>
      <w:outlineLvl w:val="3"/>
    </w:pPr>
    <w:rPr>
      <w:sz w:val="24"/>
    </w:rPr>
  </w:style>
  <w:style w:type="paragraph" w:styleId="Heading5">
    <w:name w:val="heading 5"/>
    <w:basedOn w:val="Normal"/>
    <w:next w:val="Normal"/>
    <w:qFormat/>
    <w:pPr>
      <w:keepNext w:val="true"/>
      <w:numPr>
        <w:ilvl w:val="4"/>
        <w:numId w:val="1"/>
      </w:numPr>
      <w:jc w:val="center"/>
      <w:outlineLvl w:val="4"/>
    </w:pPr>
    <w:rPr/>
  </w:style>
  <w:style w:type="paragraph" w:styleId="Heading6">
    <w:name w:val="heading 6"/>
    <w:basedOn w:val="Normal"/>
    <w:next w:val="Normal"/>
    <w:qFormat/>
    <w:pPr>
      <w:keepNext w:val="true"/>
      <w:numPr>
        <w:ilvl w:val="5"/>
        <w:numId w:val="1"/>
      </w:numPr>
      <w:spacing w:lineRule="atLeast" w:line="240"/>
      <w:outlineLvl w:val="5"/>
    </w:pPr>
    <w:rPr>
      <w:b/>
      <w:i/>
      <w:sz w:val="24"/>
      <w:lang w:eastAsia="en-US"/>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pPr>
    <w:rPr>
      <w:rFonts w:ascii="Arial" w:hAnsi="Arial" w:cs="Arial"/>
      <w:color w:val="000000"/>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spacing w:lineRule="atLeast" w:line="240"/>
    </w:pPr>
    <w:rPr>
      <w:color w:val="000000"/>
      <w:sz w:val="24"/>
      <w:lang w:eastAsia="en-US"/>
    </w:rPr>
  </w:style>
  <w:style w:type="paragraph" w:styleId="BodyText3">
    <w:name w:val="Body Text 3"/>
    <w:basedOn w:val="Normal"/>
    <w:qFormat/>
    <w:pPr>
      <w:spacing w:lineRule="auto" w:line="480"/>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laudia_johnson@enron.net" TargetMode="External"/><Relationship Id="rId3" Type="http://schemas.openxmlformats.org/officeDocument/2006/relationships/hyperlink" Target="http://www.enron.net/" TargetMode="External"/><Relationship Id="rId4" Type="http://schemas.openxmlformats.org/officeDocument/2006/relationships/hyperlink" Target="http://www.enron.net/"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1999-11-04T14:14:00Z</dcterms:created>
  <dc:creator>Dave Yewman</dc:creator>
  <dc:description/>
  <dc:language>en-CA</dc:language>
  <cp:lastModifiedBy>bmeyer</cp:lastModifiedBy>
  <cp:lastPrinted>1999-11-10T08:27:00Z</cp:lastPrinted>
  <dcterms:modified xsi:type="dcterms:W3CDTF">1999-11-10T11:58:00Z</dcterms:modified>
  <cp:revision>5</cp:revision>
  <dc:subject/>
  <dc:title>ENRON COMMUNICATIONS ANNOUNCES STRATEGIC ALLIANCE WITH INKTOMI</dc:title>
</cp:coreProperties>
</file>