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2"/>
        <w:ind w:hanging="0" w:start="0"/>
        <w:jc w:val="end"/>
        <w:rPr>
          <w:rFonts w:ascii="Arial" w:hAnsi="Arial" w:cs="Arial"/>
          <w:sz w:val="40"/>
        </w:rPr>
      </w:pPr>
      <w:r>
        <mc:AlternateContent>
          <mc:Choice Requires="wpg">
            <w:drawing>
              <wp:anchor behindDoc="1" distT="0" distB="0" distL="114935" distR="114935" simplePos="0" locked="0" layoutInCell="1" allowOverlap="1" relativeHeight="7">
                <wp:simplePos x="0" y="0"/>
                <wp:positionH relativeFrom="column">
                  <wp:posOffset>24765</wp:posOffset>
                </wp:positionH>
                <wp:positionV relativeFrom="paragraph">
                  <wp:posOffset>635</wp:posOffset>
                </wp:positionV>
                <wp:extent cx="2781300" cy="1562735"/>
                <wp:effectExtent l="19050" t="19050" r="19050" b="19050"/>
                <wp:wrapNone/>
                <wp:docPr id="1" name=""/>
                <a:graphic xmlns:a="http://schemas.openxmlformats.org/drawingml/2006/main">
                  <a:graphicData uri="http://schemas.microsoft.com/office/word/2010/wordprocessingGroup">
                    <wpg:wgp>
                      <wpg:cNvGrpSpPr/>
                      <wpg:grpSpPr>
                        <a:xfrm>
                          <a:off x="0" y="0"/>
                          <a:ext cx="2781360" cy="1562760"/>
                          <a:chOff x="0" y="0"/>
                          <a:chExt cx="2781360" cy="1562760"/>
                        </a:xfrm>
                      </wpg:grpSpPr>
                      <wps:wsp>
                        <wps:cNvSpPr txBox="1"/>
                        <wps:spPr>
                          <a:xfrm>
                            <a:off x="0" y="0"/>
                            <a:ext cx="2781360" cy="1562760"/>
                          </a:xfrm>
                          <a:prstGeom prst="rect">
                            <a:avLst/>
                          </a:prstGeom>
                          <a:noFill/>
                          <a:ln w="38160">
                            <a:solidFill>
                              <a:srgbClr val="000000"/>
                            </a:solidFill>
                            <a:miter/>
                          </a:ln>
                        </wps:spPr>
                        <wps:txbx>
                          <w:txbxContent>
                            <w:p>
                              <w:pPr>
                                <w:overflowPunct w:val="false"/>
                                <w:bidi w:val="0"/>
                                <w:jc w:val="center"/>
                                <w:rPr/>
                              </w:pPr>
                              <w:r>
                                <w:rPr>
                                  <w:kern w:val="2"/>
                                  <w:sz w:val="28"/>
                                  <w:b/>
                                  <w:szCs w:val="20"/>
                                  <w:rFonts w:ascii="CG Omega;Tahoma" w:hAnsi="CG Omega;Tahoma" w:eastAsia="Times New Roman" w:cs="CG Omega;Tahoma"/>
                                  <w:color w:val="auto"/>
                                  <w:lang w:val="en-US" w:bidi="ar-SA"/>
                                </w:rPr>
                                <w:t>Enron Broadband Services, Inc.</w:t>
                              </w:r>
                            </w:p>
                            <w:p>
                              <w:pPr>
                                <w:overflowPunct w:val="false"/>
                                <w:bidi w:val="0"/>
                                <w:rPr/>
                              </w:pPr>
                              <w:r>
                                <w:rPr>
                                  <w:szCs w:val="24"/>
                                  <w:kern w:val="2"/>
                                  <w:sz w:val="24"/>
                                  <w:rFonts w:cs="NotoSans NF" w:eastAsia="Liberation Sans" w:ascii="Liberation Serif" w:hAnsi="Liberation Serif"/>
                                  <w:lang w:bidi="hi-IN" w:val="en-CA"/>
                                </w:rPr>
                              </w:r>
                            </w:p>
                            <w:p>
                              <w:pPr>
                                <w:overflowPunct w:val="false"/>
                                <w:bidi w:val="0"/>
                                <w:jc w:val="end"/>
                                <w:rPr/>
                              </w:pPr>
                              <w:r>
                                <w:rPr>
                                  <w:kern w:val="2"/>
                                  <w:sz w:val="24"/>
                                  <w:b/>
                                  <w:szCs w:val="20"/>
                                  <w:rFonts w:ascii="CG Omega;Tahoma" w:hAnsi="CG Omega;Tahoma" w:eastAsia="Times New Roman" w:cs="CG Omega;Tahoma"/>
                                  <w:color w:val="auto"/>
                                  <w:lang w:val="en-US" w:bidi="ar-SA"/>
                                </w:rPr>
                                <w:t>1400 Smith Street</w:t>
                              </w:r>
                            </w:p>
                            <w:p>
                              <w:pPr>
                                <w:overflowPunct w:val="false"/>
                                <w:bidi w:val="0"/>
                                <w:jc w:val="end"/>
                                <w:rPr/>
                              </w:pPr>
                              <w:r>
                                <w:rPr>
                                  <w:kern w:val="2"/>
                                  <w:sz w:val="24"/>
                                  <w:b/>
                                  <w:szCs w:val="20"/>
                                  <w:rFonts w:ascii="CG Omega;Tahoma" w:hAnsi="CG Omega;Tahoma" w:eastAsia="Times New Roman" w:cs="CG Omega;Tahoma"/>
                                  <w:color w:val="auto"/>
                                  <w:lang w:val="en-US" w:bidi="ar-SA"/>
                                </w:rPr>
                                <w:t>Houston, TX  77002</w:t>
                              </w:r>
                            </w:p>
                            <w:p>
                              <w:pPr>
                                <w:overflowPunct w:val="false"/>
                                <w:bidi w:val="0"/>
                                <w:jc w:val="end"/>
                                <w:rPr/>
                              </w:pPr>
                              <w:r>
                                <w:rPr>
                                  <w:szCs w:val="24"/>
                                  <w:kern w:val="2"/>
                                  <w:sz w:val="24"/>
                                  <w:rFonts w:cs="NotoSans NF" w:eastAsia="Liberation Sans" w:ascii="Liberation Serif" w:hAnsi="Liberation Serif"/>
                                  <w:lang w:bidi="hi-IN" w:val="en-CA"/>
                                </w:rPr>
                              </w:r>
                            </w:p>
                            <w:p>
                              <w:pPr>
                                <w:overflowPunct w:val="false"/>
                                <w:bidi w:val="0"/>
                                <w:jc w:val="end"/>
                                <w:rPr/>
                              </w:pPr>
                              <w:r>
                                <w:rPr>
                                  <w:kern w:val="2"/>
                                  <w:sz w:val="20"/>
                                  <w:b/>
                                  <w:szCs w:val="20"/>
                                  <w:rFonts w:ascii="CG Omega;Tahoma" w:hAnsi="CG Omega;Tahoma" w:eastAsia="Times New Roman" w:cs="CG Omega;Tahoma"/>
                                  <w:color w:val="auto"/>
                                  <w:lang w:val="en-US" w:bidi="ar-SA"/>
                                </w:rPr>
                                <w:t>1 (800) 97-ENRON</w:t>
                              </w:r>
                            </w:p>
                          </w:txbxContent>
                        </wps:txbx>
                        <wps:bodyPr wrap="square" anchor="t">
                          <a:noAutofit/>
                        </wps:bodyPr>
                      </wps:wsp>
                      <pic:pic xmlns:pic="http://schemas.openxmlformats.org/drawingml/2006/picture">
                        <pic:nvPicPr>
                          <pic:cNvPr id="2" name="" descr=""/>
                          <pic:cNvPicPr/>
                        </pic:nvPicPr>
                        <pic:blipFill>
                          <a:blip r:embed="rId2"/>
                          <a:stretch/>
                        </pic:blipFill>
                        <pic:spPr>
                          <a:xfrm>
                            <a:off x="195480" y="406440"/>
                            <a:ext cx="907560" cy="1006560"/>
                          </a:xfrm>
                          <a:prstGeom prst="rect">
                            <a:avLst/>
                          </a:prstGeom>
                          <a:noFill/>
                          <a:ln w="0">
                            <a:noFill/>
                          </a:ln>
                        </pic:spPr>
                      </pic:pic>
                    </wpg:wgp>
                  </a:graphicData>
                </a:graphic>
              </wp:anchor>
            </w:drawing>
          </mc:Choice>
          <mc:Fallback>
            <w:pict>
              <v:group id="shape_0" style="position:absolute;margin-left:1.95pt;margin-top:0pt;width:219pt;height:123.05pt" coordorigin="39,0" coordsize="4380,2461">
                <v:shapetype id="_x0000_t202" coordsize="21600,21600" o:spt="202" path="m,l,21600l21600,21600l21600,xe">
                  <v:stroke joinstyle="miter"/>
                  <v:path gradientshapeok="t" o:connecttype="rect"/>
                </v:shapetype>
                <v:shape id="shape_0" stroked="t" o:allowincell="f" style="position:absolute;left:39;top:0;width:4379;height:2460;mso-wrap-style:square;v-text-anchor:top" type="_x0000_t202">
                  <v:textbox>
                    <w:txbxContent>
                      <w:p>
                        <w:pPr>
                          <w:overflowPunct w:val="false"/>
                          <w:bidi w:val="0"/>
                          <w:jc w:val="center"/>
                          <w:rPr/>
                        </w:pPr>
                        <w:r>
                          <w:rPr>
                            <w:kern w:val="2"/>
                            <w:sz w:val="28"/>
                            <w:b/>
                            <w:szCs w:val="20"/>
                            <w:rFonts w:ascii="CG Omega;Tahoma" w:hAnsi="CG Omega;Tahoma" w:eastAsia="Times New Roman" w:cs="CG Omega;Tahoma"/>
                            <w:color w:val="auto"/>
                            <w:lang w:val="en-US" w:bidi="ar-SA"/>
                          </w:rPr>
                          <w:t>Enron Broadband Services, Inc.</w:t>
                        </w:r>
                      </w:p>
                      <w:p>
                        <w:pPr>
                          <w:overflowPunct w:val="false"/>
                          <w:bidi w:val="0"/>
                          <w:rPr/>
                        </w:pPr>
                        <w:r>
                          <w:rPr>
                            <w:szCs w:val="24"/>
                            <w:kern w:val="2"/>
                            <w:sz w:val="24"/>
                            <w:rFonts w:cs="NotoSans NF" w:eastAsia="Liberation Sans" w:ascii="Liberation Serif" w:hAnsi="Liberation Serif"/>
                            <w:lang w:bidi="hi-IN" w:val="en-CA"/>
                          </w:rPr>
                        </w:r>
                      </w:p>
                      <w:p>
                        <w:pPr>
                          <w:overflowPunct w:val="false"/>
                          <w:bidi w:val="0"/>
                          <w:jc w:val="end"/>
                          <w:rPr/>
                        </w:pPr>
                        <w:r>
                          <w:rPr>
                            <w:kern w:val="2"/>
                            <w:sz w:val="24"/>
                            <w:b/>
                            <w:szCs w:val="20"/>
                            <w:rFonts w:ascii="CG Omega;Tahoma" w:hAnsi="CG Omega;Tahoma" w:eastAsia="Times New Roman" w:cs="CG Omega;Tahoma"/>
                            <w:color w:val="auto"/>
                            <w:lang w:val="en-US" w:bidi="ar-SA"/>
                          </w:rPr>
                          <w:t>1400 Smith Street</w:t>
                        </w:r>
                      </w:p>
                      <w:p>
                        <w:pPr>
                          <w:overflowPunct w:val="false"/>
                          <w:bidi w:val="0"/>
                          <w:jc w:val="end"/>
                          <w:rPr/>
                        </w:pPr>
                        <w:r>
                          <w:rPr>
                            <w:kern w:val="2"/>
                            <w:sz w:val="24"/>
                            <w:b/>
                            <w:szCs w:val="20"/>
                            <w:rFonts w:ascii="CG Omega;Tahoma" w:hAnsi="CG Omega;Tahoma" w:eastAsia="Times New Roman" w:cs="CG Omega;Tahoma"/>
                            <w:color w:val="auto"/>
                            <w:lang w:val="en-US" w:bidi="ar-SA"/>
                          </w:rPr>
                          <w:t>Houston, TX  77002</w:t>
                        </w:r>
                      </w:p>
                      <w:p>
                        <w:pPr>
                          <w:overflowPunct w:val="false"/>
                          <w:bidi w:val="0"/>
                          <w:jc w:val="end"/>
                          <w:rPr/>
                        </w:pPr>
                        <w:r>
                          <w:rPr>
                            <w:szCs w:val="24"/>
                            <w:kern w:val="2"/>
                            <w:sz w:val="24"/>
                            <w:rFonts w:cs="NotoSans NF" w:eastAsia="Liberation Sans" w:ascii="Liberation Serif" w:hAnsi="Liberation Serif"/>
                            <w:lang w:bidi="hi-IN" w:val="en-CA"/>
                          </w:rPr>
                        </w:r>
                      </w:p>
                      <w:p>
                        <w:pPr>
                          <w:overflowPunct w:val="false"/>
                          <w:bidi w:val="0"/>
                          <w:jc w:val="end"/>
                          <w:rPr/>
                        </w:pPr>
                        <w:r>
                          <w:rPr>
                            <w:kern w:val="2"/>
                            <w:sz w:val="20"/>
                            <w:b/>
                            <w:szCs w:val="20"/>
                            <w:rFonts w:ascii="CG Omega;Tahoma" w:hAnsi="CG Omega;Tahoma" w:eastAsia="Times New Roman" w:cs="CG Omega;Tahoma"/>
                            <w:color w:val="auto"/>
                            <w:lang w:val="en-US" w:bidi="ar-SA"/>
                          </w:rPr>
                          <w:t>1 (800) 97-ENRON</w:t>
                        </w:r>
                      </w:p>
                    </w:txbxContent>
                  </v:textbox>
                  <v:fill o:detectmouseclick="t" on="false"/>
                  <v:stroke color="black" weight="38160" joinstyle="miter" endcap="flat"/>
                  <w10:wrap type="none"/>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_0" stroked="f" o:allowincell="f" style="position:absolute;left:347;top:640;width:1428;height:1584;mso-wrap-style:none;v-text-anchor:middle" type="_x0000_t75">
                  <v:imagedata r:id="rId3" o:detectmouseclick="t"/>
                  <v:stroke color="#3465a4" joinstyle="round" endcap="flat"/>
                  <w10:wrap type="none"/>
                </v:shape>
              </v:group>
            </w:pict>
          </mc:Fallback>
        </mc:AlternateContent>
      </w:r>
      <w:r>
        <w:rPr>
          <w:rFonts w:cs="Arial" w:ascii="Arial" w:hAnsi="Arial"/>
          <w:sz w:val="40"/>
        </w:rPr>
        <w:tab/>
        <w:tab/>
        <w:t>TASKING LETTER</w:t>
      </w:r>
    </w:p>
    <w:p>
      <w:pPr>
        <w:pStyle w:val="Normal"/>
        <w:rPr>
          <w:rFonts w:ascii="Arial" w:hAnsi="Arial" w:cs="Arial"/>
          <w:sz w:val="40"/>
        </w:rPr>
      </w:pPr>
      <w:r>
        <w:rPr>
          <w:rFonts w:cs="Arial" w:ascii="Arial" w:hAnsi="Arial"/>
          <w:sz w:val="40"/>
        </w:rPr>
      </w:r>
    </w:p>
    <w:p>
      <w:pPr>
        <w:pStyle w:val="Header"/>
        <w:tabs>
          <w:tab w:val="clear" w:pos="4320"/>
          <w:tab w:val="clear" w:pos="8640"/>
        </w:tabs>
        <w:rPr>
          <w:rFonts w:ascii="Arial" w:hAnsi="Arial" w:cs="Arial"/>
          <w:lang w:val="en-CA" w:eastAsia="en-CA"/>
        </w:rPr>
      </w:pPr>
      <w:r>
        <w:rPr>
          <w:rFonts w:cs="Arial" w:ascii="Arial" w:hAnsi="Arial"/>
          <w:lang w:val="en-CA" w:eastAsia="en-CA"/>
        </w:rPr>
      </w:r>
    </w:p>
    <w:tbl>
      <w:tblPr>
        <w:tblW w:w="10188" w:type="dxa"/>
        <w:jc w:val="start"/>
        <w:tblInd w:w="0" w:type="dxa"/>
        <w:tblLayout w:type="fixed"/>
        <w:tblCellMar>
          <w:top w:w="0" w:type="dxa"/>
          <w:start w:w="108" w:type="dxa"/>
          <w:bottom w:w="0" w:type="dxa"/>
          <w:end w:w="108" w:type="dxa"/>
        </w:tblCellMar>
      </w:tblPr>
      <w:tblGrid>
        <w:gridCol w:w="648"/>
        <w:gridCol w:w="4140"/>
        <w:gridCol w:w="1890"/>
        <w:gridCol w:w="3510"/>
      </w:tblGrid>
      <w:tr>
        <w:trPr>
          <w:trHeight w:val="320" w:hRule="atLeast"/>
        </w:trPr>
        <w:tc>
          <w:tcPr>
            <w:tcW w:w="4788" w:type="dxa"/>
            <w:gridSpan w:val="2"/>
            <w:tcBorders/>
          </w:tcPr>
          <w:p>
            <w:pPr>
              <w:pStyle w:val="Normal"/>
              <w:snapToGrid w:val="false"/>
              <w:rPr>
                <w:rFonts w:ascii="Arial" w:hAnsi="Arial" w:cs="Arial"/>
                <w:lang w:val="en-CA" w:eastAsia="en-CA"/>
              </w:rPr>
            </w:pPr>
            <w:r>
              <w:rPr>
                <w:rFonts w:cs="Arial" w:ascii="Arial" w:hAnsi="Arial"/>
                <w:lang w:val="en-CA" w:eastAsia="en-CA"/>
              </w:rPr>
            </w:r>
          </w:p>
        </w:tc>
        <w:tc>
          <w:tcPr>
            <w:tcW w:w="1890" w:type="dxa"/>
            <w:tcBorders/>
          </w:tcPr>
          <w:p>
            <w:pPr>
              <w:pStyle w:val="Normal"/>
              <w:jc w:val="end"/>
              <w:rPr>
                <w:rFonts w:ascii="Arial" w:hAnsi="Arial" w:cs="Arial"/>
                <w:b/>
                <w:lang w:val="en-CA" w:eastAsia="en-CA"/>
              </w:rPr>
            </w:pPr>
            <w:r>
              <w:rPr>
                <w:rFonts w:cs="Arial" w:ascii="Arial" w:hAnsi="Arial"/>
                <w:b/>
                <w:lang w:val="en-CA" w:eastAsia="en-CA"/>
              </w:rPr>
              <w:t>DATE:</w:t>
            </w:r>
          </w:p>
        </w:tc>
        <w:tc>
          <w:tcPr>
            <w:tcW w:w="3510" w:type="dxa"/>
            <w:tcBorders/>
          </w:tcPr>
          <w:p>
            <w:pPr>
              <w:pStyle w:val="Normal"/>
              <w:rPr>
                <w:rFonts w:ascii="Arial" w:hAnsi="Arial" w:cs="Arial"/>
                <w:lang w:val="en-CA" w:eastAsia="en-CA"/>
              </w:rPr>
            </w:pPr>
            <w:r>
              <w:rPr>
                <w:rFonts w:cs="Arial" w:ascii="Arial" w:hAnsi="Arial"/>
                <w:lang w:val="en-CA" w:eastAsia="en-CA"/>
              </w:rPr>
              <w:fldChar w:fldCharType="begin"/>
            </w:r>
            <w:r>
              <w:rPr>
                <w:rFonts w:cs="Arial" w:ascii="Arial" w:hAnsi="Arial"/>
                <w:lang w:val="en-CA" w:eastAsia="en-CA"/>
              </w:rPr>
              <w:instrText xml:space="preserve"> DATE \@"MMMM\ d', 'yyyy" </w:instrText>
            </w:r>
            <w:r>
              <w:rPr>
                <w:rFonts w:cs="Arial" w:ascii="Arial" w:hAnsi="Arial"/>
                <w:lang w:val="en-CA" w:eastAsia="en-CA"/>
              </w:rPr>
              <w:fldChar w:fldCharType="separate"/>
            </w:r>
            <w:r>
              <w:rPr>
                <w:rFonts w:cs="Arial" w:ascii="Arial" w:hAnsi="Arial"/>
                <w:lang w:val="en-CA" w:eastAsia="en-CA"/>
              </w:rPr>
              <w:t>September 28, 2025</w:t>
            </w:r>
            <w:r>
              <w:rPr>
                <w:rFonts w:cs="Arial" w:ascii="Arial" w:hAnsi="Arial"/>
                <w:lang w:val="en-CA" w:eastAsia="en-CA"/>
              </w:rPr>
              <w:fldChar w:fldCharType="end"/>
            </w:r>
          </w:p>
        </w:tc>
      </w:tr>
      <w:tr>
        <w:trPr>
          <w:trHeight w:val="320" w:hRule="atLeast"/>
        </w:trPr>
        <w:tc>
          <w:tcPr>
            <w:tcW w:w="4788" w:type="dxa"/>
            <w:gridSpan w:val="2"/>
            <w:tcBorders/>
          </w:tcPr>
          <w:p>
            <w:pPr>
              <w:pStyle w:val="Header"/>
              <w:tabs>
                <w:tab w:val="clear" w:pos="4320"/>
                <w:tab w:val="clear" w:pos="8640"/>
              </w:tabs>
              <w:snapToGrid w:val="false"/>
              <w:rPr>
                <w:rFonts w:ascii="Arial" w:hAnsi="Arial" w:cs="Arial"/>
                <w:lang w:val="en-CA" w:eastAsia="en-CA"/>
              </w:rPr>
            </w:pPr>
            <w:r>
              <w:rPr>
                <w:rFonts w:cs="Arial" w:ascii="Arial" w:hAnsi="Arial"/>
                <w:lang w:val="en-CA" w:eastAsia="en-CA"/>
              </w:rPr>
            </w:r>
          </w:p>
        </w:tc>
        <w:tc>
          <w:tcPr>
            <w:tcW w:w="1890" w:type="dxa"/>
            <w:tcBorders/>
          </w:tcPr>
          <w:p>
            <w:pPr>
              <w:pStyle w:val="Normal"/>
              <w:jc w:val="end"/>
              <w:rPr>
                <w:rFonts w:ascii="Arial" w:hAnsi="Arial" w:cs="Arial"/>
                <w:b/>
                <w:lang w:val="en-CA" w:eastAsia="en-CA"/>
              </w:rPr>
            </w:pPr>
            <w:r>
              <w:rPr>
                <w:rFonts w:cs="Arial" w:ascii="Arial" w:hAnsi="Arial"/>
                <w:b/>
                <w:lang w:val="en-CA" w:eastAsia="en-CA"/>
              </w:rPr>
              <w:t>UNIQUE #:</w:t>
            </w:r>
          </w:p>
        </w:tc>
        <w:tc>
          <w:tcPr>
            <w:tcW w:w="3510" w:type="dxa"/>
            <w:tcBorders/>
          </w:tcPr>
          <w:p>
            <w:pPr>
              <w:pStyle w:val="Normal"/>
              <w:rPr>
                <w:rFonts w:ascii="Arial" w:hAnsi="Arial" w:cs="Arial"/>
                <w:lang w:val="en-CA" w:eastAsia="en-CA"/>
              </w:rPr>
            </w:pPr>
            <w:r>
              <w:fldChar w:fldCharType="begin">
                <w:ffData>
                  <w:name w:val="Text1"/>
                  <w:enabled/>
                  <w:calcOnExit w:val="0"/>
                  <w:textInput/>
                </w:ffData>
              </w:fldChar>
            </w:r>
            <w:r>
              <w:rPr>
                <w:rFonts w:cs="Arial" w:ascii="Arial" w:hAnsi="Arial"/>
                <w:lang w:val="en-CA" w:eastAsia="en-CA"/>
              </w:rPr>
              <w:instrText xml:space="preserve"> FORMTEXT </w:instrText>
            </w:r>
            <w:r>
              <w:rPr>
                <w:rFonts w:cs="Arial" w:ascii="Arial" w:hAnsi="Arial"/>
                <w:lang w:val="en-CA" w:eastAsia="en-CA"/>
              </w:rPr>
            </w:r>
            <w:r>
              <w:rPr>
                <w:rFonts w:cs="Arial" w:ascii="Arial" w:hAnsi="Arial"/>
                <w:lang w:val="en-CA" w:eastAsia="en-CA"/>
              </w:rPr>
              <w:fldChar w:fldCharType="separate"/>
            </w:r>
            <w:r>
              <w:rPr>
                <w:rFonts w:cs="Arial" w:ascii="Arial" w:hAnsi="Arial"/>
                <w:lang w:val="en-CA" w:eastAsia="en-CA"/>
              </w:rPr>
            </w:r>
            <w:del w:id="0" w:author="awynn2" w:date="2001-11-19T15:47:00Z">
              <w:r>
                <w:rPr>
                  <w:rFonts w:cs="Arial" w:ascii="Arial" w:hAnsi="Arial"/>
                  <w:lang w:val="en-CA" w:eastAsia="en-CA"/>
                </w:rPr>
                <w:delText>     </w:delText>
              </w:r>
            </w:del>
            <w:r>
              <w:rPr>
                <w:rFonts w:cs="Arial" w:ascii="Arial" w:hAnsi="Arial"/>
                <w:lang w:val="en-CA" w:eastAsia="en-CA"/>
              </w:rPr>
            </w:r>
            <w:r>
              <w:rPr>
                <w:rFonts w:cs="Arial" w:ascii="Arial" w:hAnsi="Arial"/>
                <w:lang w:val="en-CA" w:eastAsia="en-CA"/>
              </w:rPr>
              <w:fldChar w:fldCharType="end"/>
            </w:r>
            <w:ins w:id="1" w:author="awynn2" w:date="2001-11-19T15:47:00Z">
              <w:r>
                <w:rPr>
                  <w:rFonts w:cs="Arial" w:ascii="Arial" w:hAnsi="Arial"/>
                  <w:lang w:val="en-CA" w:eastAsia="en-CA"/>
                </w:rPr>
                <w:t>9201</w:t>
              </w:r>
            </w:ins>
          </w:p>
        </w:tc>
      </w:tr>
      <w:tr>
        <w:trPr>
          <w:trHeight w:val="320" w:hRule="atLeast"/>
        </w:trPr>
        <w:tc>
          <w:tcPr>
            <w:tcW w:w="4788" w:type="dxa"/>
            <w:gridSpan w:val="2"/>
            <w:tcBorders/>
          </w:tcPr>
          <w:p>
            <w:pPr>
              <w:pStyle w:val="Normal"/>
              <w:snapToGrid w:val="false"/>
              <w:rPr>
                <w:rFonts w:ascii="Arial" w:hAnsi="Arial" w:cs="Arial"/>
                <w:lang w:val="en-CA" w:eastAsia="en-CA"/>
              </w:rPr>
            </w:pPr>
            <w:r>
              <w:rPr>
                <w:rFonts w:cs="Arial" w:ascii="Arial" w:hAnsi="Arial"/>
                <w:lang w:val="en-CA" w:eastAsia="en-CA"/>
              </w:rPr>
            </w:r>
          </w:p>
        </w:tc>
        <w:tc>
          <w:tcPr>
            <w:tcW w:w="1890" w:type="dxa"/>
            <w:tcBorders/>
          </w:tcPr>
          <w:p>
            <w:pPr>
              <w:pStyle w:val="Normal"/>
              <w:snapToGrid w:val="false"/>
              <w:jc w:val="end"/>
              <w:rPr>
                <w:rFonts w:ascii="Arial" w:hAnsi="Arial" w:cs="Arial"/>
                <w:b/>
                <w:lang w:val="en-CA" w:eastAsia="en-CA"/>
              </w:rPr>
            </w:pPr>
            <w:r>
              <w:rPr>
                <w:rFonts w:cs="Arial" w:ascii="Arial" w:hAnsi="Arial"/>
                <w:b/>
                <w:lang w:val="en-CA" w:eastAsia="en-CA"/>
              </w:rPr>
            </w:r>
          </w:p>
        </w:tc>
        <w:tc>
          <w:tcPr>
            <w:tcW w:w="3510" w:type="dxa"/>
            <w:tcBorders/>
          </w:tcPr>
          <w:p>
            <w:pPr>
              <w:pStyle w:val="Normal"/>
              <w:snapToGrid w:val="false"/>
              <w:rPr>
                <w:rFonts w:ascii="Arial" w:hAnsi="Arial" w:cs="Arial"/>
                <w:b/>
                <w:lang w:val="en-CA" w:eastAsia="en-CA"/>
              </w:rPr>
            </w:pPr>
            <w:r>
              <w:rPr>
                <w:rFonts w:cs="Arial" w:ascii="Arial" w:hAnsi="Arial"/>
                <w:b/>
                <w:lang w:val="en-CA" w:eastAsia="en-CA"/>
              </w:rPr>
            </w:r>
          </w:p>
        </w:tc>
      </w:tr>
      <w:tr>
        <w:trPr>
          <w:trHeight w:val="320" w:hRule="atLeast"/>
        </w:trPr>
        <w:tc>
          <w:tcPr>
            <w:tcW w:w="4788" w:type="dxa"/>
            <w:gridSpan w:val="2"/>
            <w:tcBorders/>
          </w:tcPr>
          <w:p>
            <w:pPr>
              <w:pStyle w:val="Normal"/>
              <w:snapToGrid w:val="false"/>
              <w:rPr>
                <w:rFonts w:ascii="Arial" w:hAnsi="Arial" w:cs="Arial"/>
                <w:lang w:val="en-CA" w:eastAsia="en-CA"/>
              </w:rPr>
            </w:pPr>
            <w:r>
              <w:rPr>
                <w:rFonts w:cs="Arial" w:ascii="Arial" w:hAnsi="Arial"/>
                <w:lang w:val="en-CA" w:eastAsia="en-CA"/>
              </w:rPr>
            </w:r>
          </w:p>
        </w:tc>
        <w:tc>
          <w:tcPr>
            <w:tcW w:w="1890" w:type="dxa"/>
            <w:tcBorders/>
          </w:tcPr>
          <w:p>
            <w:pPr>
              <w:pStyle w:val="Normal"/>
              <w:snapToGrid w:val="false"/>
              <w:jc w:val="end"/>
              <w:rPr>
                <w:rFonts w:ascii="Arial" w:hAnsi="Arial" w:cs="Arial"/>
                <w:b/>
                <w:lang w:val="en-CA" w:eastAsia="en-CA"/>
              </w:rPr>
            </w:pPr>
            <w:r>
              <w:rPr>
                <w:rFonts w:cs="Arial" w:ascii="Arial" w:hAnsi="Arial"/>
                <w:b/>
                <w:lang w:val="en-CA" w:eastAsia="en-CA"/>
              </w:rPr>
            </w:r>
          </w:p>
        </w:tc>
        <w:tc>
          <w:tcPr>
            <w:tcW w:w="3510" w:type="dxa"/>
            <w:tcBorders/>
          </w:tcPr>
          <w:p>
            <w:pPr>
              <w:pStyle w:val="Normal"/>
              <w:snapToGrid w:val="false"/>
              <w:rPr>
                <w:rFonts w:ascii="Arial" w:hAnsi="Arial" w:cs="Arial"/>
                <w:b/>
                <w:lang w:val="en-CA" w:eastAsia="en-CA"/>
              </w:rPr>
            </w:pPr>
            <w:r>
              <w:rPr>
                <w:rFonts w:cs="Arial" w:ascii="Arial" w:hAnsi="Arial"/>
                <w:b/>
                <w:lang w:val="en-CA" w:eastAsia="en-CA"/>
              </w:rPr>
            </w:r>
          </w:p>
        </w:tc>
      </w:tr>
      <w:tr>
        <w:trPr>
          <w:trHeight w:val="329" w:hRule="atLeast"/>
        </w:trPr>
        <w:tc>
          <w:tcPr>
            <w:tcW w:w="4788" w:type="dxa"/>
            <w:gridSpan w:val="2"/>
            <w:tcBorders/>
          </w:tcPr>
          <w:p>
            <w:pPr>
              <w:pStyle w:val="Normal"/>
              <w:snapToGrid w:val="false"/>
              <w:rPr>
                <w:rFonts w:ascii="Arial" w:hAnsi="Arial" w:cs="Arial"/>
                <w:lang w:val="en-CA" w:eastAsia="en-CA"/>
              </w:rPr>
            </w:pPr>
            <w:r>
              <w:rPr>
                <w:rFonts w:cs="Arial" w:ascii="Arial" w:hAnsi="Arial"/>
                <w:lang w:val="en-CA" w:eastAsia="en-CA"/>
              </w:rPr>
            </w:r>
          </w:p>
        </w:tc>
        <w:tc>
          <w:tcPr>
            <w:tcW w:w="1890" w:type="dxa"/>
            <w:tcBorders/>
          </w:tcPr>
          <w:p>
            <w:pPr>
              <w:pStyle w:val="Normal"/>
              <w:snapToGrid w:val="false"/>
              <w:jc w:val="end"/>
              <w:rPr>
                <w:rFonts w:ascii="Arial" w:hAnsi="Arial" w:cs="Arial"/>
                <w:b/>
                <w:lang w:val="en-CA" w:eastAsia="en-CA"/>
              </w:rPr>
            </w:pPr>
            <w:r>
              <w:rPr>
                <w:rFonts w:cs="Arial" w:ascii="Arial" w:hAnsi="Arial"/>
                <w:b/>
                <w:lang w:val="en-CA" w:eastAsia="en-CA"/>
              </w:rPr>
            </w:r>
          </w:p>
        </w:tc>
        <w:tc>
          <w:tcPr>
            <w:tcW w:w="3510" w:type="dxa"/>
            <w:tcBorders/>
          </w:tcPr>
          <w:p>
            <w:pPr>
              <w:pStyle w:val="Normal"/>
              <w:snapToGrid w:val="false"/>
              <w:rPr>
                <w:rFonts w:ascii="Arial" w:hAnsi="Arial" w:cs="Arial"/>
                <w:b/>
                <w:lang w:val="en-CA" w:eastAsia="en-CA"/>
              </w:rPr>
            </w:pPr>
            <w:r>
              <w:rPr>
                <w:rFonts w:cs="Arial" w:ascii="Arial" w:hAnsi="Arial"/>
                <w:b/>
                <w:lang w:val="en-CA" w:eastAsia="en-CA"/>
              </w:rPr>
            </w:r>
          </w:p>
        </w:tc>
      </w:tr>
      <w:tr>
        <w:trPr>
          <w:trHeight w:val="320" w:hRule="atLeast"/>
        </w:trPr>
        <w:tc>
          <w:tcPr>
            <w:tcW w:w="648" w:type="dxa"/>
            <w:tcBorders/>
          </w:tcPr>
          <w:p>
            <w:pPr>
              <w:pStyle w:val="Normal"/>
              <w:ind w:start="-108" w:end="0"/>
              <w:rPr>
                <w:rFonts w:ascii="Arial" w:hAnsi="Arial" w:cs="Arial"/>
                <w:lang w:val="en-CA" w:eastAsia="en-CA"/>
              </w:rPr>
            </w:pPr>
            <w:r>
              <w:rPr>
                <w:rFonts w:cs="Arial" w:ascii="Arial" w:hAnsi="Arial"/>
                <w:lang w:val="en-CA" w:eastAsia="en-CA"/>
              </w:rPr>
              <w:t>Re:</w:t>
            </w:r>
          </w:p>
        </w:tc>
        <w:tc>
          <w:tcPr>
            <w:tcW w:w="9540" w:type="dxa"/>
            <w:gridSpan w:val="3"/>
            <w:tcBorders/>
          </w:tcPr>
          <w:p>
            <w:pPr>
              <w:pStyle w:val="Normal"/>
              <w:ind w:start="-108" w:end="0"/>
              <w:rPr>
                <w:rFonts w:ascii="Arial" w:hAnsi="Arial" w:cs="Arial"/>
                <w:lang w:val="en-CA" w:eastAsia="en-CA"/>
              </w:rPr>
            </w:pPr>
            <w:r>
              <w:rPr>
                <w:rFonts w:cs="Arial" w:ascii="Arial" w:hAnsi="Arial"/>
                <w:lang w:val="en-CA" w:eastAsia="en-CA"/>
              </w:rPr>
              <w:t>General Services Agreement by and between ENRON BROADBAND SERVICES, INC. and</w:t>
            </w:r>
          </w:p>
        </w:tc>
      </w:tr>
      <w:tr>
        <w:trPr>
          <w:trHeight w:val="320" w:hRule="atLeast"/>
        </w:trPr>
        <w:tc>
          <w:tcPr>
            <w:tcW w:w="648" w:type="dxa"/>
            <w:tcBorders/>
          </w:tcPr>
          <w:p>
            <w:pPr>
              <w:pStyle w:val="Normal"/>
              <w:snapToGrid w:val="false"/>
              <w:ind w:start="-108" w:end="0"/>
              <w:rPr>
                <w:rFonts w:ascii="Arial" w:hAnsi="Arial" w:cs="Arial"/>
                <w:lang w:val="en-CA" w:eastAsia="en-CA"/>
              </w:rPr>
            </w:pPr>
            <w:r>
              <w:rPr>
                <w:rFonts w:cs="Arial" w:ascii="Arial" w:hAnsi="Arial"/>
                <w:lang w:val="en-CA" w:eastAsia="en-CA"/>
              </w:rPr>
            </w:r>
          </w:p>
        </w:tc>
        <w:tc>
          <w:tcPr>
            <w:tcW w:w="9540" w:type="dxa"/>
            <w:gridSpan w:val="3"/>
            <w:tcBorders/>
          </w:tcPr>
          <w:p>
            <w:pPr>
              <w:pStyle w:val="Normal"/>
              <w:ind w:start="-108" w:end="0"/>
              <w:rPr>
                <w:rFonts w:ascii="Arial" w:hAnsi="Arial" w:cs="Arial"/>
                <w:lang w:val="en-CA" w:eastAsia="en-CA"/>
              </w:rPr>
            </w:pPr>
            <w:r>
              <w:fldChar w:fldCharType="begin">
                <w:ffData>
                  <w:name w:val="Text2"/>
                  <w:enabled/>
                  <w:calcOnExit w:val="0"/>
                  <w:textInput/>
                </w:ffData>
              </w:fldChar>
            </w:r>
            <w:r>
              <w:rPr>
                <w:rFonts w:cs="Arial" w:ascii="Arial" w:hAnsi="Arial"/>
                <w:lang w:val="en-CA" w:eastAsia="en-CA"/>
              </w:rPr>
              <w:instrText xml:space="preserve"> FORMTEXT </w:instrText>
            </w:r>
            <w:r>
              <w:rPr>
                <w:rFonts w:cs="Arial" w:ascii="Arial" w:hAnsi="Arial"/>
                <w:lang w:val="en-CA" w:eastAsia="en-CA"/>
              </w:rPr>
            </w:r>
            <w:r>
              <w:rPr>
                <w:rFonts w:cs="Arial" w:ascii="Arial" w:hAnsi="Arial"/>
                <w:lang w:val="en-CA" w:eastAsia="en-CA"/>
              </w:rPr>
              <w:fldChar w:fldCharType="separate"/>
            </w:r>
            <w:r>
              <w:rPr>
                <w:rFonts w:cs="Arial" w:ascii="Arial" w:hAnsi="Arial"/>
                <w:lang w:val="en-CA" w:eastAsia="en-CA"/>
              </w:rPr>
            </w:r>
            <w:del w:id="2" w:author="awynn2" w:date="2001-11-19T15:47:00Z">
              <w:r>
                <w:rPr>
                  <w:rFonts w:cs="Arial" w:ascii="Arial" w:hAnsi="Arial"/>
                  <w:lang w:val="en-CA" w:eastAsia="en-CA"/>
                </w:rPr>
                <w:delText>     </w:delText>
              </w:r>
            </w:del>
            <w:r>
              <w:rPr>
                <w:rFonts w:cs="Arial" w:ascii="Arial" w:hAnsi="Arial"/>
                <w:lang w:val="en-CA" w:eastAsia="en-CA"/>
              </w:rPr>
            </w:r>
            <w:r>
              <w:rPr>
                <w:rFonts w:cs="Arial" w:ascii="Arial" w:hAnsi="Arial"/>
                <w:lang w:val="en-CA" w:eastAsia="en-CA"/>
              </w:rPr>
              <w:fldChar w:fldCharType="end"/>
            </w:r>
            <w:del w:id="3" w:author="awynn2" w:date="2001-11-19T15:47:00Z">
              <w:r>
                <w:rPr>
                  <w:rFonts w:cs="Arial" w:ascii="Arial" w:hAnsi="Arial"/>
                  <w:lang w:val="en-CA" w:eastAsia="en-CA"/>
                </w:rPr>
                <w:delText xml:space="preserve">, </w:delText>
              </w:r>
            </w:del>
            <w:ins w:id="4" w:author="awynn2" w:date="2001-11-19T15:47:00Z">
              <w:r>
                <w:rPr>
                  <w:rFonts w:cs="Arial" w:ascii="Arial" w:hAnsi="Arial"/>
                  <w:lang w:val="en-CA" w:eastAsia="en-CA"/>
                </w:rPr>
                <w:t xml:space="preserve">Jode Corp, </w:t>
              </w:r>
            </w:ins>
            <w:r>
              <w:rPr>
                <w:rFonts w:cs="Arial" w:ascii="Arial" w:hAnsi="Arial"/>
                <w:lang w:val="en-CA" w:eastAsia="en-CA"/>
              </w:rPr>
              <w:t xml:space="preserve">dated </w:t>
            </w:r>
            <w:r>
              <w:fldChar w:fldCharType="begin">
                <w:ffData>
                  <w:name w:val="Text3"/>
                  <w:enabled/>
                  <w:calcOnExit w:val="0"/>
                  <w:textInput/>
                </w:ffData>
              </w:fldChar>
            </w:r>
            <w:r>
              <w:rPr>
                <w:rFonts w:cs="Arial" w:ascii="Arial" w:hAnsi="Arial"/>
                <w:lang w:val="en-CA" w:eastAsia="en-CA"/>
              </w:rPr>
              <w:instrText xml:space="preserve"> FORMTEXT </w:instrText>
            </w:r>
            <w:r>
              <w:rPr>
                <w:rFonts w:cs="Arial" w:ascii="Arial" w:hAnsi="Arial"/>
                <w:lang w:val="en-CA" w:eastAsia="en-CA"/>
              </w:rPr>
            </w:r>
            <w:r>
              <w:rPr>
                <w:rFonts w:cs="Arial" w:ascii="Arial" w:hAnsi="Arial"/>
                <w:lang w:val="en-CA" w:eastAsia="en-CA"/>
              </w:rPr>
              <w:fldChar w:fldCharType="separate"/>
            </w:r>
            <w:r>
              <w:rPr>
                <w:rFonts w:cs="Arial" w:ascii="Arial" w:hAnsi="Arial"/>
                <w:lang w:val="en-CA" w:eastAsia="en-CA"/>
              </w:rPr>
              <w:t>     </w:t>
            </w:r>
            <w:r/>
            <w:r>
              <w:rPr>
                <w:rFonts w:cs="Arial" w:ascii="Arial" w:hAnsi="Arial"/>
                <w:lang w:val="en-CA" w:eastAsia="en-CA"/>
              </w:rPr>
              <w:fldChar w:fldCharType="end"/>
            </w:r>
            <w:r>
              <w:rPr>
                <w:rFonts w:cs="Arial" w:ascii="Arial" w:hAnsi="Arial"/>
                <w:lang w:val="en-CA" w:eastAsia="en-CA"/>
              </w:rPr>
            </w:r>
          </w:p>
        </w:tc>
      </w:tr>
    </w:tbl>
    <w:p>
      <w:pPr>
        <w:pStyle w:val="Normal"/>
        <w:rPr>
          <w:rFonts w:ascii="Arial" w:hAnsi="Arial" w:cs="Arial"/>
          <w:lang w:val="en-CA" w:eastAsia="en-CA"/>
        </w:rPr>
      </w:pPr>
      <w:r>
        <w:rPr>
          <w:rFonts w:cs="Arial" w:ascii="Arial" w:hAnsi="Arial"/>
          <w:lang w:val="en-CA" w:eastAsia="en-CA"/>
        </w:rPr>
      </w:r>
    </w:p>
    <w:p>
      <w:pPr>
        <w:pStyle w:val="BodyText3"/>
        <w:ind w:end="-90"/>
        <w:rPr/>
      </w:pPr>
      <w:r>
        <w:rPr>
          <w:rFonts w:cs="Arial" w:ascii="Arial" w:hAnsi="Arial"/>
        </w:rPr>
        <w:t xml:space="preserve">This Tasking Letter is an addendum to the General Services Agreement referenced above. The terms and conditions of that Agreement are incorporated herein. This agreement is considered binding for compliance to quality, cost and schedule. Any change to scope that materially affects work performed, schedule, or costs is not authorized for reimbursement until the parties have complied with the provisions of Article 4 of the General Services Agreement. </w:t>
      </w:r>
    </w:p>
    <w:p>
      <w:pPr>
        <w:pStyle w:val="BodyText3"/>
        <w:ind w:end="-90"/>
        <w:rPr>
          <w:rFonts w:ascii="Arial" w:hAnsi="Arial" w:cs="Arial"/>
        </w:rPr>
      </w:pPr>
      <w:r>
        <w:rPr>
          <w:rFonts w:cs="Arial" w:ascii="Arial" w:hAnsi="Arial"/>
        </w:rPr>
      </w:r>
    </w:p>
    <w:p>
      <w:pPr>
        <w:pStyle w:val="BodyText3"/>
        <w:ind w:end="-90"/>
        <w:rPr>
          <w:rFonts w:ascii="Arial" w:hAnsi="Arial" w:cs="Arial"/>
        </w:rPr>
      </w:pPr>
      <w:r>
        <w:rPr>
          <w:rFonts w:cs="Arial" w:ascii="Arial" w:hAnsi="Arial"/>
        </w:rPr>
        <w:t>Invoices must reference (1) the SAP# listed below and (2) the Item Number for work performed (see Exhibit “A”).</w:t>
      </w:r>
    </w:p>
    <w:p>
      <w:pPr>
        <w:pStyle w:val="BodyText"/>
        <w:rPr>
          <w:rFonts w:ascii="Arial" w:hAnsi="Arial" w:cs="Arial"/>
          <w:b w:val="false"/>
        </w:rPr>
      </w:pPr>
      <w:r>
        <w:rPr>
          <w:rFonts w:cs="Arial" w:ascii="Arial" w:hAnsi="Arial"/>
          <w:b w:val="false"/>
        </w:rPr>
      </w:r>
    </w:p>
    <w:tbl>
      <w:tblPr>
        <w:tblW w:w="10188" w:type="dxa"/>
        <w:jc w:val="start"/>
        <w:tblInd w:w="0" w:type="dxa"/>
        <w:tblLayout w:type="fixed"/>
        <w:tblCellMar>
          <w:top w:w="0" w:type="dxa"/>
          <w:start w:w="108" w:type="dxa"/>
          <w:bottom w:w="0" w:type="dxa"/>
          <w:end w:w="108" w:type="dxa"/>
        </w:tblCellMar>
      </w:tblPr>
      <w:tblGrid>
        <w:gridCol w:w="391"/>
        <w:gridCol w:w="631"/>
        <w:gridCol w:w="166"/>
        <w:gridCol w:w="252"/>
        <w:gridCol w:w="288"/>
        <w:gridCol w:w="1170"/>
        <w:gridCol w:w="360"/>
        <w:gridCol w:w="1266"/>
        <w:gridCol w:w="264"/>
        <w:gridCol w:w="288"/>
        <w:gridCol w:w="342"/>
        <w:gridCol w:w="289"/>
        <w:gridCol w:w="521"/>
        <w:gridCol w:w="72"/>
        <w:gridCol w:w="3113"/>
        <w:gridCol w:w="757"/>
        <w:gridCol w:w="18"/>
      </w:tblGrid>
      <w:tr>
        <w:trPr/>
        <w:tc>
          <w:tcPr>
            <w:tcW w:w="2898" w:type="dxa"/>
            <w:gridSpan w:val="6"/>
            <w:tcBorders/>
          </w:tcPr>
          <w:p>
            <w:pPr>
              <w:pStyle w:val="BodyText"/>
              <w:rPr>
                <w:rFonts w:ascii="Arial" w:hAnsi="Arial" w:cs="Arial"/>
                <w:b w:val="false"/>
                <w:smallCaps/>
              </w:rPr>
            </w:pPr>
            <w:r>
              <w:rPr>
                <w:rFonts w:cs="Arial" w:ascii="Arial" w:hAnsi="Arial"/>
                <w:smallCaps/>
              </w:rPr>
              <w:t>TOTAL PRICE:</w:t>
            </w:r>
          </w:p>
        </w:tc>
        <w:tc>
          <w:tcPr>
            <w:tcW w:w="360" w:type="dxa"/>
            <w:tcBorders>
              <w:bottom w:val="single" w:sz="4" w:space="0" w:color="000000"/>
            </w:tcBorders>
          </w:tcPr>
          <w:p>
            <w:pPr>
              <w:pStyle w:val="BodyText"/>
              <w:rPr>
                <w:rFonts w:ascii="Arial" w:hAnsi="Arial" w:cs="Arial"/>
                <w:b w:val="false"/>
                <w:smallCaps/>
              </w:rPr>
            </w:pPr>
            <w:r>
              <w:rPr>
                <w:rFonts w:cs="Arial" w:ascii="Arial" w:hAnsi="Arial"/>
                <w:b w:val="false"/>
                <w:smallCaps/>
              </w:rPr>
              <w:t>$</w:t>
            </w:r>
          </w:p>
        </w:tc>
        <w:tc>
          <w:tcPr>
            <w:tcW w:w="1530" w:type="dxa"/>
            <w:gridSpan w:val="2"/>
            <w:tcBorders>
              <w:bottom w:val="single" w:sz="4" w:space="0" w:color="000000"/>
            </w:tcBorders>
          </w:tcPr>
          <w:p>
            <w:pPr>
              <w:pStyle w:val="BodyText"/>
              <w:rPr>
                <w:rFonts w:ascii="Arial" w:hAnsi="Arial" w:cs="Arial"/>
                <w:b w:val="false"/>
                <w:smallCaps/>
              </w:rPr>
            </w:pPr>
            <w:r>
              <w:rPr>
                <w:rFonts w:cs="Arial" w:ascii="Arial" w:hAnsi="Arial"/>
                <w:b w:val="false"/>
                <w:smallCaps/>
              </w:rPr>
              <w:t xml:space="preserve">28,332.00/ Month </w:t>
            </w:r>
          </w:p>
        </w:tc>
        <w:tc>
          <w:tcPr>
            <w:tcW w:w="630" w:type="dxa"/>
            <w:gridSpan w:val="2"/>
            <w:tcBorders/>
          </w:tcPr>
          <w:p>
            <w:pPr>
              <w:pStyle w:val="BodyText"/>
              <w:snapToGrid w:val="false"/>
              <w:rPr>
                <w:rFonts w:ascii="Arial" w:hAnsi="Arial" w:cs="Arial"/>
                <w:b w:val="false"/>
                <w:smallCaps/>
              </w:rPr>
            </w:pPr>
            <w:r>
              <w:rPr>
                <w:rFonts w:cs="Arial" w:ascii="Arial" w:hAnsi="Arial"/>
                <w:b w:val="false"/>
                <w:smallCaps/>
              </w:rPr>
            </w:r>
          </w:p>
        </w:tc>
        <w:tc>
          <w:tcPr>
            <w:tcW w:w="810" w:type="dxa"/>
            <w:gridSpan w:val="2"/>
            <w:tcBorders/>
          </w:tcPr>
          <w:p>
            <w:pPr>
              <w:pStyle w:val="BodyText"/>
              <w:rPr>
                <w:rFonts w:ascii="Arial" w:hAnsi="Arial" w:cs="Arial"/>
                <w:smallCaps/>
              </w:rPr>
            </w:pPr>
            <w:r>
              <w:rPr>
                <w:rFonts w:cs="Arial" w:ascii="Arial" w:hAnsi="Arial"/>
                <w:smallCaps/>
              </w:rPr>
              <w:t>SAP#:</w:t>
            </w:r>
          </w:p>
        </w:tc>
        <w:tc>
          <w:tcPr>
            <w:tcW w:w="3960" w:type="dxa"/>
            <w:gridSpan w:val="3"/>
            <w:tcBorders>
              <w:bottom w:val="single" w:sz="4" w:space="0" w:color="000000"/>
            </w:tcBorders>
          </w:tcPr>
          <w:p>
            <w:pPr>
              <w:pStyle w:val="BodyText"/>
              <w:rPr>
                <w:rFonts w:ascii="Arial" w:hAnsi="Arial" w:cs="Arial"/>
                <w:b w:val="false"/>
                <w:smallCaps/>
              </w:rPr>
            </w:pPr>
            <w:r>
              <w:fldChar w:fldCharType="begin">
                <w:ffData>
                  <w:name w:val="Text5"/>
                  <w:enabled/>
                  <w:calcOnExit w:val="0"/>
                  <w:textInput/>
                </w:ffData>
              </w:fldChar>
            </w:r>
            <w:r>
              <w:rPr>
                <w:smallCaps/>
                <w:b w:val="false"/>
                <w:rFonts w:cs="Arial" w:ascii="Arial" w:hAnsi="Arial"/>
                <w:lang w:val="en-CA" w:eastAsia="en-CA"/>
              </w:rPr>
              <w:instrText xml:space="preserve"> FORMTEXT </w:instrText>
            </w:r>
            <w:r>
              <w:rPr>
                <w:rFonts w:cs="Arial" w:ascii="Arial" w:hAnsi="Arial"/>
                <w:b w:val="false"/>
                <w:smallCaps/>
                <w:lang w:val="en-CA" w:eastAsia="en-CA"/>
              </w:rPr>
            </w:r>
            <w:r>
              <w:rPr>
                <w:smallCaps/>
                <w:b w:val="false"/>
                <w:rFonts w:cs="Arial" w:ascii="Arial" w:hAnsi="Arial"/>
                <w:lang w:val="en-CA" w:eastAsia="en-CA"/>
              </w:rPr>
              <w:fldChar w:fldCharType="separate"/>
            </w:r>
            <w:r>
              <w:rPr>
                <w:rFonts w:cs="Arial" w:ascii="Arial" w:hAnsi="Arial"/>
                <w:b w:val="false"/>
                <w:smallCaps/>
                <w:lang w:val="en-CA" w:eastAsia="en-CA"/>
              </w:rPr>
              <w:t>     </w:t>
            </w:r>
            <w:r/>
            <w:r>
              <w:rPr>
                <w:smallCaps/>
                <w:b w:val="false"/>
                <w:rFonts w:cs="Arial" w:ascii="Arial" w:hAnsi="Arial"/>
                <w:lang w:val="en-CA" w:eastAsia="en-CA"/>
              </w:rPr>
              <w:fldChar w:fldCharType="end"/>
            </w:r>
            <w:r>
              <w:rPr>
                <w:rFonts w:cs="Arial" w:ascii="Arial" w:hAnsi="Arial"/>
                <w:b w:val="false"/>
                <w:smallCaps/>
                <w:lang w:val="en-CA" w:eastAsia="en-CA"/>
              </w:rPr>
            </w:r>
          </w:p>
        </w:tc>
      </w:tr>
      <w:tr>
        <w:trPr/>
        <w:tc>
          <w:tcPr>
            <w:tcW w:w="2898" w:type="dxa"/>
            <w:gridSpan w:val="6"/>
            <w:tcBorders/>
          </w:tcPr>
          <w:p>
            <w:pPr>
              <w:pStyle w:val="BodyText"/>
              <w:snapToGrid w:val="false"/>
              <w:rPr>
                <w:rFonts w:ascii="Arial" w:hAnsi="Arial" w:cs="Arial"/>
                <w:b w:val="false"/>
                <w:smallCaps/>
              </w:rPr>
            </w:pPr>
            <w:r>
              <w:rPr>
                <w:rFonts w:cs="Arial" w:ascii="Arial" w:hAnsi="Arial"/>
                <w:b w:val="false"/>
                <w:smallCaps/>
              </w:rPr>
            </w:r>
          </w:p>
        </w:tc>
        <w:tc>
          <w:tcPr>
            <w:tcW w:w="1890" w:type="dxa"/>
            <w:gridSpan w:val="3"/>
            <w:tcBorders>
              <w:bottom w:val="single" w:sz="4" w:space="0" w:color="000000"/>
            </w:tcBorders>
          </w:tcPr>
          <w:p>
            <w:pPr>
              <w:pStyle w:val="BodyText"/>
              <w:snapToGrid w:val="false"/>
              <w:rPr>
                <w:rFonts w:ascii="Arial" w:hAnsi="Arial" w:cs="Arial"/>
                <w:b w:val="false"/>
                <w:smallCaps/>
              </w:rPr>
            </w:pPr>
            <w:r>
              <w:rPr>
                <w:rFonts w:cs="Arial" w:ascii="Arial" w:hAnsi="Arial"/>
                <w:b w:val="false"/>
                <w:smallCaps/>
              </w:rPr>
            </w:r>
          </w:p>
        </w:tc>
        <w:tc>
          <w:tcPr>
            <w:tcW w:w="630" w:type="dxa"/>
            <w:gridSpan w:val="2"/>
            <w:tcBorders/>
          </w:tcPr>
          <w:p>
            <w:pPr>
              <w:pStyle w:val="BodyText"/>
              <w:snapToGrid w:val="false"/>
              <w:rPr>
                <w:rFonts w:ascii="Arial" w:hAnsi="Arial" w:cs="Arial"/>
                <w:b w:val="false"/>
                <w:smallCaps/>
              </w:rPr>
            </w:pPr>
            <w:r>
              <w:rPr>
                <w:rFonts w:cs="Arial" w:ascii="Arial" w:hAnsi="Arial"/>
                <w:b w:val="false"/>
                <w:smallCaps/>
              </w:rPr>
            </w:r>
          </w:p>
        </w:tc>
        <w:tc>
          <w:tcPr>
            <w:tcW w:w="810" w:type="dxa"/>
            <w:gridSpan w:val="2"/>
            <w:tcBorders/>
          </w:tcPr>
          <w:p>
            <w:pPr>
              <w:pStyle w:val="BodyText"/>
              <w:snapToGrid w:val="false"/>
              <w:rPr>
                <w:rFonts w:ascii="Arial" w:hAnsi="Arial" w:cs="Arial"/>
                <w:smallCaps/>
              </w:rPr>
            </w:pPr>
            <w:r>
              <w:rPr>
                <w:rFonts w:cs="Arial" w:ascii="Arial" w:hAnsi="Arial"/>
                <w:smallCaps/>
              </w:rPr>
            </w:r>
          </w:p>
        </w:tc>
        <w:tc>
          <w:tcPr>
            <w:tcW w:w="3960" w:type="dxa"/>
            <w:gridSpan w:val="3"/>
            <w:tcBorders>
              <w:bottom w:val="single" w:sz="4" w:space="0" w:color="000000"/>
            </w:tcBorders>
          </w:tcPr>
          <w:p>
            <w:pPr>
              <w:pStyle w:val="BodyText"/>
              <w:snapToGrid w:val="false"/>
              <w:rPr>
                <w:rFonts w:ascii="Arial" w:hAnsi="Arial" w:cs="Arial"/>
                <w:b w:val="false"/>
                <w:smallCaps/>
              </w:rPr>
            </w:pPr>
            <w:r>
              <w:rPr>
                <w:rFonts w:cs="Arial" w:ascii="Arial" w:hAnsi="Arial"/>
                <w:b w:val="false"/>
                <w:smallCaps/>
              </w:rPr>
            </w:r>
          </w:p>
        </w:tc>
      </w:tr>
      <w:tr>
        <w:trPr>
          <w:trHeight w:val="393" w:hRule="atLeast"/>
        </w:trPr>
        <w:tc>
          <w:tcPr>
            <w:tcW w:w="10170" w:type="dxa"/>
            <w:gridSpan w:val="16"/>
            <w:tcBorders>
              <w:top w:val="double" w:sz="4" w:space="0" w:color="000000"/>
            </w:tcBorders>
            <w:shd w:fill="F2F2F2" w:val="clear"/>
            <w:tcMar>
              <w:start w:w="30" w:type="dxa"/>
              <w:end w:w="30" w:type="dxa"/>
            </w:tcMar>
          </w:tcPr>
          <w:p>
            <w:pPr>
              <w:pStyle w:val="Normal"/>
              <w:spacing w:before="120" w:after="0"/>
              <w:rPr>
                <w:rFonts w:ascii="Arial" w:hAnsi="Arial" w:cs="Arial"/>
                <w:b/>
                <w:color w:val="000000"/>
              </w:rPr>
            </w:pPr>
            <w:r>
              <w:rPr>
                <w:rFonts w:cs="Arial" w:ascii="Arial" w:hAnsi="Arial"/>
                <w:b/>
                <w:color w:val="000000"/>
              </w:rPr>
              <w:t>AGREED AND ACCEPTED as of the date first above written.</w:t>
            </w:r>
          </w:p>
        </w:tc>
      </w:tr>
      <w:tr>
        <w:trPr>
          <w:trHeight w:val="393" w:hRule="atLeast"/>
        </w:trPr>
        <w:tc>
          <w:tcPr>
            <w:tcW w:w="391" w:type="dxa"/>
            <w:tcBorders/>
            <w:shd w:fill="F2F2F2" w:val="clear"/>
            <w:tcMar>
              <w:start w:w="30" w:type="dxa"/>
              <w:end w:w="30" w:type="dxa"/>
            </w:tcMar>
          </w:tcPr>
          <w:p>
            <w:pPr>
              <w:pStyle w:val="Normal"/>
              <w:snapToGrid w:val="false"/>
              <w:spacing w:before="120" w:after="0"/>
              <w:jc w:val="end"/>
              <w:rPr>
                <w:rFonts w:ascii="Arial" w:hAnsi="Arial" w:cs="Arial"/>
                <w:b/>
                <w:color w:val="000000"/>
              </w:rPr>
            </w:pPr>
            <w:r>
              <w:rPr>
                <w:rFonts w:cs="Arial" w:ascii="Arial" w:hAnsi="Arial"/>
                <w:b/>
                <w:color w:val="000000"/>
              </w:rPr>
            </w:r>
          </w:p>
        </w:tc>
        <w:tc>
          <w:tcPr>
            <w:tcW w:w="4133" w:type="dxa"/>
            <w:gridSpan w:val="7"/>
            <w:tcBorders/>
            <w:shd w:fill="F2F2F2" w:val="clear"/>
            <w:tcMar>
              <w:start w:w="30" w:type="dxa"/>
              <w:end w:w="30" w:type="dxa"/>
            </w:tcMar>
          </w:tcPr>
          <w:p>
            <w:pPr>
              <w:pStyle w:val="Normal"/>
              <w:spacing w:before="120" w:after="0"/>
              <w:rPr>
                <w:rFonts w:ascii="Arial" w:hAnsi="Arial" w:cs="Arial"/>
                <w:b/>
                <w:color w:val="000000"/>
              </w:rPr>
            </w:pPr>
            <w:r>
              <w:rPr>
                <w:rFonts w:cs="Arial" w:ascii="Arial" w:hAnsi="Arial"/>
                <w:b/>
                <w:color w:val="000000"/>
              </w:rPr>
              <w:t>ENRON BROADBAND SERVICES, INC.</w:t>
            </w:r>
          </w:p>
        </w:tc>
        <w:tc>
          <w:tcPr>
            <w:tcW w:w="552" w:type="dxa"/>
            <w:gridSpan w:val="2"/>
            <w:tcBorders/>
            <w:shd w:fill="F2F2F2" w:val="clear"/>
            <w:tcMar>
              <w:start w:w="30" w:type="dxa"/>
              <w:end w:w="30" w:type="dxa"/>
            </w:tcMar>
          </w:tcPr>
          <w:p>
            <w:pPr>
              <w:pStyle w:val="Normal"/>
              <w:snapToGrid w:val="false"/>
              <w:spacing w:before="120" w:after="0"/>
              <w:jc w:val="end"/>
              <w:rPr>
                <w:rFonts w:ascii="Arial" w:hAnsi="Arial" w:cs="Arial"/>
                <w:b/>
                <w:color w:val="000000"/>
              </w:rPr>
            </w:pPr>
            <w:r>
              <w:rPr>
                <w:rFonts w:cs="Arial" w:ascii="Arial" w:hAnsi="Arial"/>
                <w:b/>
                <w:color w:val="000000"/>
              </w:rPr>
            </w:r>
          </w:p>
        </w:tc>
        <w:tc>
          <w:tcPr>
            <w:tcW w:w="5094" w:type="dxa"/>
            <w:gridSpan w:val="6"/>
            <w:tcBorders/>
            <w:shd w:fill="F2F2F2" w:val="clear"/>
            <w:tcMar>
              <w:start w:w="30" w:type="dxa"/>
              <w:end w:w="30" w:type="dxa"/>
            </w:tcMar>
          </w:tcPr>
          <w:p>
            <w:pPr>
              <w:pStyle w:val="Normal"/>
              <w:spacing w:before="120" w:after="0"/>
              <w:rPr>
                <w:rFonts w:ascii="Arial" w:hAnsi="Arial" w:cs="Arial"/>
                <w:color w:val="000000"/>
              </w:rPr>
            </w:pPr>
            <w:r>
              <w:rPr>
                <w:rFonts w:cs="Arial" w:ascii="Arial" w:hAnsi="Arial"/>
                <w:b/>
                <w:color w:val="000000"/>
              </w:rPr>
              <w:t>Jode Corp.</w:t>
            </w:r>
          </w:p>
        </w:tc>
      </w:tr>
      <w:tr>
        <w:trPr>
          <w:trHeight w:val="290" w:hRule="atLeast"/>
        </w:trPr>
        <w:tc>
          <w:tcPr>
            <w:tcW w:w="391" w:type="dxa"/>
            <w:tcBorders/>
            <w:shd w:fill="F2F2F2" w:val="clear"/>
            <w:tcMar>
              <w:start w:w="30" w:type="dxa"/>
              <w:end w:w="30" w:type="dxa"/>
            </w:tcMar>
          </w:tcPr>
          <w:p>
            <w:pPr>
              <w:pStyle w:val="Normal"/>
              <w:snapToGrid w:val="false"/>
              <w:jc w:val="end"/>
              <w:rPr>
                <w:rFonts w:ascii="Arial" w:hAnsi="Arial" w:cs="Arial"/>
                <w:color w:val="000000"/>
              </w:rPr>
            </w:pPr>
            <w:r>
              <w:rPr>
                <w:rFonts w:cs="Arial" w:ascii="Arial" w:hAnsi="Arial"/>
                <w:color w:val="000000"/>
              </w:rPr>
            </w:r>
          </w:p>
        </w:tc>
        <w:tc>
          <w:tcPr>
            <w:tcW w:w="631" w:type="dxa"/>
            <w:tcBorders/>
            <w:shd w:fill="F2F2F2" w:val="clear"/>
            <w:tcMar>
              <w:start w:w="30" w:type="dxa"/>
              <w:end w:w="30" w:type="dxa"/>
            </w:tcMar>
          </w:tcPr>
          <w:p>
            <w:pPr>
              <w:pStyle w:val="Normal"/>
              <w:snapToGrid w:val="false"/>
              <w:rPr>
                <w:rFonts w:ascii="Arial" w:hAnsi="Arial" w:cs="Arial"/>
                <w:b/>
                <w:color w:val="000000"/>
              </w:rPr>
            </w:pPr>
            <w:r>
              <w:rPr>
                <w:rFonts w:cs="Arial" w:ascii="Arial" w:hAnsi="Arial"/>
                <w:b/>
                <w:color w:val="000000"/>
              </w:rPr>
            </w:r>
          </w:p>
        </w:tc>
        <w:tc>
          <w:tcPr>
            <w:tcW w:w="3502" w:type="dxa"/>
            <w:gridSpan w:val="6"/>
            <w:tcBorders/>
            <w:shd w:fill="F2F2F2" w:val="clear"/>
            <w:tcMar>
              <w:start w:w="30" w:type="dxa"/>
              <w:end w:w="30" w:type="dxa"/>
            </w:tcMar>
          </w:tcPr>
          <w:p>
            <w:pPr>
              <w:pStyle w:val="Normal"/>
              <w:snapToGrid w:val="false"/>
              <w:rPr>
                <w:rFonts w:ascii="Arial" w:hAnsi="Arial" w:cs="Arial"/>
                <w:b/>
                <w:color w:val="000000"/>
              </w:rPr>
            </w:pPr>
            <w:r>
              <w:rPr>
                <w:rFonts w:cs="Arial" w:ascii="Arial" w:hAnsi="Arial"/>
                <w:b/>
                <w:color w:val="000000"/>
              </w:rPr>
            </w:r>
          </w:p>
        </w:tc>
        <w:tc>
          <w:tcPr>
            <w:tcW w:w="552" w:type="dxa"/>
            <w:gridSpan w:val="2"/>
            <w:tcBorders/>
            <w:shd w:fill="F2F2F2" w:val="clear"/>
            <w:tcMar>
              <w:start w:w="30" w:type="dxa"/>
              <w:end w:w="30" w:type="dxa"/>
            </w:tcMar>
          </w:tcPr>
          <w:p>
            <w:pPr>
              <w:pStyle w:val="Normal"/>
              <w:snapToGrid w:val="false"/>
              <w:jc w:val="end"/>
              <w:rPr>
                <w:rFonts w:ascii="Arial" w:hAnsi="Arial" w:cs="Arial"/>
                <w:b/>
                <w:color w:val="000000"/>
              </w:rPr>
            </w:pPr>
            <w:r>
              <w:rPr>
                <w:rFonts w:cs="Arial" w:ascii="Arial" w:hAnsi="Arial"/>
                <w:b/>
                <w:color w:val="000000"/>
              </w:rPr>
            </w:r>
          </w:p>
        </w:tc>
        <w:tc>
          <w:tcPr>
            <w:tcW w:w="631" w:type="dxa"/>
            <w:gridSpan w:val="2"/>
            <w:tcBorders/>
            <w:shd w:fill="F2F2F2" w:val="clear"/>
            <w:tcMar>
              <w:start w:w="30" w:type="dxa"/>
              <w:end w:w="30" w:type="dxa"/>
            </w:tcMar>
          </w:tcPr>
          <w:p>
            <w:pPr>
              <w:pStyle w:val="Normal"/>
              <w:snapToGrid w:val="false"/>
              <w:jc w:val="end"/>
              <w:rPr>
                <w:rFonts w:ascii="Arial" w:hAnsi="Arial" w:cs="Arial"/>
                <w:b/>
                <w:color w:val="000000"/>
              </w:rPr>
            </w:pPr>
            <w:r>
              <w:rPr>
                <w:rFonts w:cs="Arial" w:ascii="Arial" w:hAnsi="Arial"/>
                <w:b/>
                <w:color w:val="000000"/>
              </w:rPr>
            </w:r>
          </w:p>
        </w:tc>
        <w:tc>
          <w:tcPr>
            <w:tcW w:w="3706" w:type="dxa"/>
            <w:gridSpan w:val="3"/>
            <w:tcBorders/>
            <w:shd w:fill="F2F2F2" w:val="clear"/>
            <w:tcMar>
              <w:start w:w="30" w:type="dxa"/>
              <w:end w:w="30" w:type="dxa"/>
            </w:tcMar>
          </w:tcPr>
          <w:p>
            <w:pPr>
              <w:pStyle w:val="Normal"/>
              <w:snapToGrid w:val="false"/>
              <w:jc w:val="end"/>
              <w:rPr>
                <w:rFonts w:ascii="Arial" w:hAnsi="Arial" w:cs="Arial"/>
                <w:b/>
                <w:color w:val="000000"/>
              </w:rPr>
            </w:pPr>
            <w:r>
              <w:rPr>
                <w:rFonts w:cs="Arial" w:ascii="Arial" w:hAnsi="Arial"/>
                <w:b/>
                <w:color w:val="000000"/>
              </w:rPr>
            </w:r>
          </w:p>
        </w:tc>
        <w:tc>
          <w:tcPr>
            <w:tcW w:w="757" w:type="dxa"/>
            <w:tcBorders/>
            <w:shd w:fill="F2F2F2" w:val="clear"/>
            <w:tcMar>
              <w:start w:w="30" w:type="dxa"/>
              <w:end w:w="30" w:type="dxa"/>
            </w:tcMar>
          </w:tcPr>
          <w:p>
            <w:pPr>
              <w:pStyle w:val="Normal"/>
              <w:snapToGrid w:val="false"/>
              <w:jc w:val="end"/>
              <w:rPr>
                <w:rFonts w:ascii="Arial" w:hAnsi="Arial" w:cs="Arial"/>
                <w:b/>
                <w:color w:val="000000"/>
              </w:rPr>
            </w:pPr>
            <w:r>
              <w:rPr>
                <w:rFonts w:cs="Arial" w:ascii="Arial" w:hAnsi="Arial"/>
                <w:b/>
                <w:color w:val="000000"/>
              </w:rPr>
            </w:r>
          </w:p>
        </w:tc>
      </w:tr>
      <w:tr>
        <w:trPr>
          <w:trHeight w:val="290" w:hRule="atLeast"/>
        </w:trPr>
        <w:tc>
          <w:tcPr>
            <w:tcW w:w="391" w:type="dxa"/>
            <w:tcBorders/>
            <w:shd w:fill="F2F2F2" w:val="clear"/>
            <w:tcMar>
              <w:start w:w="30" w:type="dxa"/>
              <w:end w:w="30" w:type="dxa"/>
            </w:tcMar>
          </w:tcPr>
          <w:p>
            <w:pPr>
              <w:pStyle w:val="Normal"/>
              <w:snapToGrid w:val="false"/>
              <w:jc w:val="end"/>
              <w:rPr>
                <w:rFonts w:ascii="Arial" w:hAnsi="Arial" w:cs="Arial"/>
                <w:color w:val="000000"/>
                <w:sz w:val="18"/>
              </w:rPr>
            </w:pPr>
            <w:r>
              <w:rPr>
                <w:rFonts w:cs="Arial" w:ascii="Arial" w:hAnsi="Arial"/>
                <w:color w:val="000000"/>
                <w:sz w:val="18"/>
              </w:rPr>
            </w:r>
          </w:p>
        </w:tc>
        <w:tc>
          <w:tcPr>
            <w:tcW w:w="1049" w:type="dxa"/>
            <w:gridSpan w:val="3"/>
            <w:tcBorders/>
            <w:shd w:fill="F2F2F2" w:val="clear"/>
            <w:tcMar>
              <w:start w:w="30" w:type="dxa"/>
              <w:end w:w="30" w:type="dxa"/>
            </w:tcMar>
          </w:tcPr>
          <w:p>
            <w:pPr>
              <w:pStyle w:val="Normal"/>
              <w:jc w:val="end"/>
              <w:rPr>
                <w:rFonts w:ascii="Arial" w:hAnsi="Arial" w:cs="Arial"/>
                <w:color w:val="000000"/>
                <w:sz w:val="18"/>
              </w:rPr>
            </w:pPr>
            <w:r>
              <w:rPr>
                <w:rFonts w:cs="Arial" w:ascii="Arial" w:hAnsi="Arial"/>
                <w:color w:val="000000"/>
                <w:sz w:val="18"/>
              </w:rPr>
              <w:t>Signature:</w:t>
            </w:r>
          </w:p>
        </w:tc>
        <w:tc>
          <w:tcPr>
            <w:tcW w:w="3084" w:type="dxa"/>
            <w:gridSpan w:val="4"/>
            <w:tcBorders>
              <w:bottom w:val="single" w:sz="6" w:space="0" w:color="000000"/>
            </w:tcBorders>
            <w:shd w:fill="F2F2F2" w:val="clear"/>
            <w:tcMar>
              <w:start w:w="30" w:type="dxa"/>
              <w:end w:w="30" w:type="dxa"/>
            </w:tcMar>
          </w:tcPr>
          <w:p>
            <w:pPr>
              <w:pStyle w:val="Normal"/>
              <w:snapToGrid w:val="false"/>
              <w:jc w:val="end"/>
              <w:rPr>
                <w:rFonts w:ascii="Arial" w:hAnsi="Arial" w:cs="Arial"/>
                <w:color w:val="000000"/>
                <w:sz w:val="18"/>
              </w:rPr>
            </w:pPr>
            <w:r>
              <w:rPr>
                <w:rFonts w:cs="Arial" w:ascii="Arial" w:hAnsi="Arial"/>
                <w:color w:val="000000"/>
                <w:sz w:val="18"/>
              </w:rPr>
            </w:r>
          </w:p>
        </w:tc>
        <w:tc>
          <w:tcPr>
            <w:tcW w:w="552" w:type="dxa"/>
            <w:gridSpan w:val="2"/>
            <w:tcBorders/>
            <w:shd w:fill="F2F2F2" w:val="clear"/>
            <w:tcMar>
              <w:start w:w="30" w:type="dxa"/>
              <w:end w:w="30" w:type="dxa"/>
            </w:tcMar>
          </w:tcPr>
          <w:p>
            <w:pPr>
              <w:pStyle w:val="Normal"/>
              <w:snapToGrid w:val="false"/>
              <w:jc w:val="end"/>
              <w:rPr>
                <w:rFonts w:ascii="Arial" w:hAnsi="Arial" w:cs="Arial"/>
                <w:color w:val="000000"/>
                <w:sz w:val="18"/>
              </w:rPr>
            </w:pPr>
            <w:r>
              <w:rPr>
                <w:rFonts w:cs="Arial" w:ascii="Arial" w:hAnsi="Arial"/>
                <w:color w:val="000000"/>
                <w:sz w:val="18"/>
              </w:rPr>
            </w:r>
          </w:p>
        </w:tc>
        <w:tc>
          <w:tcPr>
            <w:tcW w:w="1224" w:type="dxa"/>
            <w:gridSpan w:val="4"/>
            <w:tcBorders/>
            <w:shd w:fill="F2F2F2" w:val="clear"/>
            <w:tcMar>
              <w:start w:w="30" w:type="dxa"/>
              <w:end w:w="30" w:type="dxa"/>
            </w:tcMar>
          </w:tcPr>
          <w:p>
            <w:pPr>
              <w:pStyle w:val="Normal"/>
              <w:jc w:val="end"/>
              <w:rPr>
                <w:rFonts w:ascii="Arial" w:hAnsi="Arial" w:cs="Arial"/>
                <w:color w:val="000000"/>
                <w:sz w:val="18"/>
              </w:rPr>
            </w:pPr>
            <w:r>
              <w:rPr>
                <w:rFonts w:cs="Arial" w:ascii="Arial" w:hAnsi="Arial"/>
                <w:color w:val="000000"/>
                <w:sz w:val="18"/>
              </w:rPr>
              <w:t>Signature:</w:t>
            </w:r>
          </w:p>
        </w:tc>
        <w:tc>
          <w:tcPr>
            <w:tcW w:w="3113" w:type="dxa"/>
            <w:tcBorders>
              <w:bottom w:val="single" w:sz="6" w:space="0" w:color="000000"/>
            </w:tcBorders>
            <w:shd w:fill="F2F2F2" w:val="clear"/>
            <w:tcMar>
              <w:start w:w="30" w:type="dxa"/>
              <w:end w:w="30" w:type="dxa"/>
            </w:tcMar>
          </w:tcPr>
          <w:p>
            <w:pPr>
              <w:pStyle w:val="Normal"/>
              <w:snapToGrid w:val="false"/>
              <w:jc w:val="end"/>
              <w:rPr>
                <w:rFonts w:ascii="Arial" w:hAnsi="Arial" w:cs="Arial"/>
                <w:color w:val="000000"/>
                <w:sz w:val="18"/>
              </w:rPr>
            </w:pPr>
            <w:r>
              <w:rPr>
                <w:rFonts w:cs="Arial" w:ascii="Arial" w:hAnsi="Arial"/>
                <w:color w:val="000000"/>
                <w:sz w:val="18"/>
              </w:rPr>
            </w:r>
          </w:p>
        </w:tc>
        <w:tc>
          <w:tcPr>
            <w:tcW w:w="757" w:type="dxa"/>
            <w:tcBorders/>
            <w:shd w:fill="F2F2F2" w:val="clear"/>
            <w:tcMar>
              <w:start w:w="30" w:type="dxa"/>
              <w:end w:w="30" w:type="dxa"/>
            </w:tcMar>
          </w:tcPr>
          <w:p>
            <w:pPr>
              <w:pStyle w:val="Normal"/>
              <w:snapToGrid w:val="false"/>
              <w:jc w:val="end"/>
              <w:rPr>
                <w:rFonts w:ascii="Arial" w:hAnsi="Arial" w:cs="Arial"/>
                <w:color w:val="000000"/>
                <w:sz w:val="18"/>
              </w:rPr>
            </w:pPr>
            <w:r>
              <w:rPr>
                <w:rFonts w:cs="Arial" w:ascii="Arial" w:hAnsi="Arial"/>
                <w:color w:val="000000"/>
                <w:sz w:val="18"/>
              </w:rPr>
            </w:r>
          </w:p>
        </w:tc>
      </w:tr>
      <w:tr>
        <w:trPr>
          <w:trHeight w:val="319" w:hRule="atLeast"/>
        </w:trPr>
        <w:tc>
          <w:tcPr>
            <w:tcW w:w="391" w:type="dxa"/>
            <w:tcBorders/>
            <w:shd w:fill="F2F2F2" w:val="clear"/>
            <w:tcMar>
              <w:start w:w="30" w:type="dxa"/>
              <w:end w:w="30" w:type="dxa"/>
            </w:tcMar>
          </w:tcPr>
          <w:p>
            <w:pPr>
              <w:pStyle w:val="Normal"/>
              <w:snapToGrid w:val="false"/>
              <w:jc w:val="end"/>
              <w:rPr>
                <w:rFonts w:ascii="Arial" w:hAnsi="Arial" w:cs="Arial"/>
                <w:color w:val="000000"/>
                <w:sz w:val="18"/>
              </w:rPr>
            </w:pPr>
            <w:r>
              <w:rPr>
                <w:rFonts w:cs="Arial" w:ascii="Arial" w:hAnsi="Arial"/>
                <w:color w:val="000000"/>
                <w:sz w:val="18"/>
              </w:rPr>
            </w:r>
          </w:p>
        </w:tc>
        <w:tc>
          <w:tcPr>
            <w:tcW w:w="1049" w:type="dxa"/>
            <w:gridSpan w:val="3"/>
            <w:tcBorders/>
            <w:shd w:fill="F2F2F2" w:val="clear"/>
            <w:tcMar>
              <w:start w:w="30" w:type="dxa"/>
              <w:end w:w="30" w:type="dxa"/>
            </w:tcMar>
          </w:tcPr>
          <w:p>
            <w:pPr>
              <w:pStyle w:val="Normal"/>
              <w:jc w:val="end"/>
              <w:rPr>
                <w:rFonts w:ascii="Arial" w:hAnsi="Arial" w:cs="Arial"/>
                <w:color w:val="000000"/>
                <w:sz w:val="18"/>
              </w:rPr>
            </w:pPr>
            <w:r>
              <w:rPr>
                <w:rFonts w:cs="Arial" w:ascii="Arial" w:hAnsi="Arial"/>
                <w:color w:val="000000"/>
                <w:sz w:val="18"/>
              </w:rPr>
              <w:t>Print Name:</w:t>
            </w:r>
          </w:p>
        </w:tc>
        <w:tc>
          <w:tcPr>
            <w:tcW w:w="3084" w:type="dxa"/>
            <w:gridSpan w:val="4"/>
            <w:tcBorders>
              <w:top w:val="single" w:sz="6" w:space="0" w:color="000000"/>
              <w:bottom w:val="single" w:sz="6" w:space="0" w:color="000000"/>
            </w:tcBorders>
            <w:shd w:fill="F2F2F2" w:val="clear"/>
            <w:tcMar>
              <w:start w:w="30" w:type="dxa"/>
              <w:end w:w="30" w:type="dxa"/>
            </w:tcMar>
          </w:tcPr>
          <w:p>
            <w:pPr>
              <w:pStyle w:val="Normal"/>
              <w:snapToGrid w:val="false"/>
              <w:jc w:val="end"/>
              <w:rPr>
                <w:rFonts w:ascii="Arial" w:hAnsi="Arial" w:cs="Arial"/>
                <w:color w:val="000000"/>
                <w:sz w:val="18"/>
              </w:rPr>
            </w:pPr>
            <w:r>
              <w:rPr>
                <w:rFonts w:cs="Arial" w:ascii="Arial" w:hAnsi="Arial"/>
                <w:color w:val="000000"/>
                <w:sz w:val="18"/>
              </w:rPr>
            </w:r>
          </w:p>
        </w:tc>
        <w:tc>
          <w:tcPr>
            <w:tcW w:w="552" w:type="dxa"/>
            <w:gridSpan w:val="2"/>
            <w:tcBorders/>
            <w:shd w:fill="F2F2F2" w:val="clear"/>
            <w:tcMar>
              <w:start w:w="30" w:type="dxa"/>
              <w:end w:w="30" w:type="dxa"/>
            </w:tcMar>
          </w:tcPr>
          <w:p>
            <w:pPr>
              <w:pStyle w:val="Normal"/>
              <w:snapToGrid w:val="false"/>
              <w:jc w:val="end"/>
              <w:rPr>
                <w:rFonts w:ascii="Arial" w:hAnsi="Arial" w:cs="Arial"/>
                <w:color w:val="000000"/>
                <w:sz w:val="18"/>
              </w:rPr>
            </w:pPr>
            <w:r>
              <w:rPr>
                <w:rFonts w:cs="Arial" w:ascii="Arial" w:hAnsi="Arial"/>
                <w:color w:val="000000"/>
                <w:sz w:val="18"/>
              </w:rPr>
            </w:r>
          </w:p>
        </w:tc>
        <w:tc>
          <w:tcPr>
            <w:tcW w:w="1224" w:type="dxa"/>
            <w:gridSpan w:val="4"/>
            <w:tcBorders/>
            <w:shd w:fill="F2F2F2" w:val="clear"/>
            <w:tcMar>
              <w:start w:w="30" w:type="dxa"/>
              <w:end w:w="30" w:type="dxa"/>
            </w:tcMar>
          </w:tcPr>
          <w:p>
            <w:pPr>
              <w:pStyle w:val="Normal"/>
              <w:jc w:val="end"/>
              <w:rPr>
                <w:rFonts w:ascii="Arial" w:hAnsi="Arial" w:cs="Arial"/>
                <w:color w:val="000000"/>
                <w:sz w:val="18"/>
              </w:rPr>
            </w:pPr>
            <w:r>
              <w:rPr>
                <w:rFonts w:cs="Arial" w:ascii="Arial" w:hAnsi="Arial"/>
                <w:color w:val="000000"/>
                <w:sz w:val="18"/>
              </w:rPr>
              <w:t>Print Name:</w:t>
            </w:r>
          </w:p>
        </w:tc>
        <w:tc>
          <w:tcPr>
            <w:tcW w:w="3113" w:type="dxa"/>
            <w:tcBorders>
              <w:top w:val="single" w:sz="6" w:space="0" w:color="000000"/>
              <w:bottom w:val="single" w:sz="6" w:space="0" w:color="000000"/>
            </w:tcBorders>
            <w:shd w:fill="F2F2F2" w:val="clear"/>
            <w:tcMar>
              <w:start w:w="30" w:type="dxa"/>
              <w:end w:w="30" w:type="dxa"/>
            </w:tcMar>
          </w:tcPr>
          <w:p>
            <w:pPr>
              <w:pStyle w:val="Normal"/>
              <w:snapToGrid w:val="false"/>
              <w:jc w:val="end"/>
              <w:rPr>
                <w:rFonts w:ascii="Arial" w:hAnsi="Arial" w:cs="Arial"/>
                <w:color w:val="000000"/>
                <w:sz w:val="18"/>
              </w:rPr>
            </w:pPr>
            <w:r>
              <w:rPr>
                <w:rFonts w:cs="Arial" w:ascii="Arial" w:hAnsi="Arial"/>
                <w:color w:val="000000"/>
                <w:sz w:val="18"/>
              </w:rPr>
            </w:r>
          </w:p>
        </w:tc>
        <w:tc>
          <w:tcPr>
            <w:tcW w:w="757" w:type="dxa"/>
            <w:tcBorders/>
            <w:shd w:fill="F2F2F2" w:val="clear"/>
            <w:tcMar>
              <w:start w:w="30" w:type="dxa"/>
              <w:end w:w="30" w:type="dxa"/>
            </w:tcMar>
          </w:tcPr>
          <w:p>
            <w:pPr>
              <w:pStyle w:val="Normal"/>
              <w:snapToGrid w:val="false"/>
              <w:jc w:val="end"/>
              <w:rPr>
                <w:rFonts w:ascii="Arial" w:hAnsi="Arial" w:cs="Arial"/>
                <w:color w:val="000000"/>
                <w:sz w:val="18"/>
              </w:rPr>
            </w:pPr>
            <w:r>
              <w:rPr>
                <w:rFonts w:cs="Arial" w:ascii="Arial" w:hAnsi="Arial"/>
                <w:color w:val="000000"/>
                <w:sz w:val="18"/>
              </w:rPr>
            </w:r>
          </w:p>
        </w:tc>
      </w:tr>
      <w:tr>
        <w:trPr>
          <w:trHeight w:val="319" w:hRule="atLeast"/>
        </w:trPr>
        <w:tc>
          <w:tcPr>
            <w:tcW w:w="391" w:type="dxa"/>
            <w:tcBorders/>
            <w:shd w:fill="F2F2F2" w:val="clear"/>
            <w:tcMar>
              <w:start w:w="30" w:type="dxa"/>
              <w:end w:w="30" w:type="dxa"/>
            </w:tcMar>
          </w:tcPr>
          <w:p>
            <w:pPr>
              <w:pStyle w:val="Normal"/>
              <w:snapToGrid w:val="false"/>
              <w:jc w:val="end"/>
              <w:rPr>
                <w:rFonts w:ascii="Arial" w:hAnsi="Arial" w:cs="Arial"/>
                <w:color w:val="000000"/>
                <w:sz w:val="18"/>
              </w:rPr>
            </w:pPr>
            <w:r>
              <w:rPr>
                <w:rFonts w:cs="Arial" w:ascii="Arial" w:hAnsi="Arial"/>
                <w:color w:val="000000"/>
                <w:sz w:val="18"/>
              </w:rPr>
            </w:r>
          </w:p>
        </w:tc>
        <w:tc>
          <w:tcPr>
            <w:tcW w:w="1049" w:type="dxa"/>
            <w:gridSpan w:val="3"/>
            <w:tcBorders/>
            <w:shd w:fill="F2F2F2" w:val="clear"/>
            <w:tcMar>
              <w:start w:w="30" w:type="dxa"/>
              <w:end w:w="30" w:type="dxa"/>
            </w:tcMar>
          </w:tcPr>
          <w:p>
            <w:pPr>
              <w:pStyle w:val="Normal"/>
              <w:jc w:val="end"/>
              <w:rPr>
                <w:rFonts w:ascii="Arial" w:hAnsi="Arial" w:cs="Arial"/>
                <w:color w:val="000000"/>
                <w:sz w:val="18"/>
              </w:rPr>
            </w:pPr>
            <w:r>
              <w:rPr>
                <w:rFonts w:cs="Arial" w:ascii="Arial" w:hAnsi="Arial"/>
                <w:color w:val="000000"/>
                <w:sz w:val="18"/>
              </w:rPr>
              <w:t>Title:</w:t>
            </w:r>
          </w:p>
        </w:tc>
        <w:tc>
          <w:tcPr>
            <w:tcW w:w="3084" w:type="dxa"/>
            <w:gridSpan w:val="4"/>
            <w:tcBorders>
              <w:top w:val="single" w:sz="6" w:space="0" w:color="000000"/>
              <w:bottom w:val="single" w:sz="6" w:space="0" w:color="000000"/>
            </w:tcBorders>
            <w:shd w:fill="F2F2F2" w:val="clear"/>
            <w:tcMar>
              <w:start w:w="30" w:type="dxa"/>
              <w:end w:w="30" w:type="dxa"/>
            </w:tcMar>
          </w:tcPr>
          <w:p>
            <w:pPr>
              <w:pStyle w:val="Normal"/>
              <w:snapToGrid w:val="false"/>
              <w:jc w:val="end"/>
              <w:rPr>
                <w:rFonts w:ascii="Arial" w:hAnsi="Arial" w:cs="Arial"/>
                <w:color w:val="000000"/>
                <w:sz w:val="18"/>
              </w:rPr>
            </w:pPr>
            <w:r>
              <w:rPr>
                <w:rFonts w:cs="Arial" w:ascii="Arial" w:hAnsi="Arial"/>
                <w:color w:val="000000"/>
                <w:sz w:val="18"/>
              </w:rPr>
            </w:r>
          </w:p>
        </w:tc>
        <w:tc>
          <w:tcPr>
            <w:tcW w:w="552" w:type="dxa"/>
            <w:gridSpan w:val="2"/>
            <w:tcBorders/>
            <w:shd w:fill="F2F2F2" w:val="clear"/>
            <w:tcMar>
              <w:start w:w="30" w:type="dxa"/>
              <w:end w:w="30" w:type="dxa"/>
            </w:tcMar>
          </w:tcPr>
          <w:p>
            <w:pPr>
              <w:pStyle w:val="Normal"/>
              <w:snapToGrid w:val="false"/>
              <w:jc w:val="end"/>
              <w:rPr>
                <w:rFonts w:ascii="Arial" w:hAnsi="Arial" w:cs="Arial"/>
                <w:color w:val="000000"/>
                <w:sz w:val="18"/>
              </w:rPr>
            </w:pPr>
            <w:r>
              <w:rPr>
                <w:rFonts w:cs="Arial" w:ascii="Arial" w:hAnsi="Arial"/>
                <w:color w:val="000000"/>
                <w:sz w:val="18"/>
              </w:rPr>
            </w:r>
          </w:p>
        </w:tc>
        <w:tc>
          <w:tcPr>
            <w:tcW w:w="1224" w:type="dxa"/>
            <w:gridSpan w:val="4"/>
            <w:tcBorders/>
            <w:shd w:fill="F2F2F2" w:val="clear"/>
            <w:tcMar>
              <w:start w:w="30" w:type="dxa"/>
              <w:end w:w="30" w:type="dxa"/>
            </w:tcMar>
          </w:tcPr>
          <w:p>
            <w:pPr>
              <w:pStyle w:val="Normal"/>
              <w:jc w:val="end"/>
              <w:rPr>
                <w:rFonts w:ascii="Arial" w:hAnsi="Arial" w:cs="Arial"/>
                <w:color w:val="000000"/>
                <w:sz w:val="18"/>
              </w:rPr>
            </w:pPr>
            <w:r>
              <w:rPr>
                <w:rFonts w:cs="Arial" w:ascii="Arial" w:hAnsi="Arial"/>
                <w:color w:val="000000"/>
                <w:sz w:val="18"/>
              </w:rPr>
              <w:t>Title:</w:t>
            </w:r>
          </w:p>
        </w:tc>
        <w:tc>
          <w:tcPr>
            <w:tcW w:w="3113" w:type="dxa"/>
            <w:tcBorders>
              <w:top w:val="single" w:sz="6" w:space="0" w:color="000000"/>
              <w:bottom w:val="single" w:sz="6" w:space="0" w:color="000000"/>
            </w:tcBorders>
            <w:shd w:fill="F2F2F2" w:val="clear"/>
            <w:tcMar>
              <w:start w:w="30" w:type="dxa"/>
              <w:end w:w="30" w:type="dxa"/>
            </w:tcMar>
          </w:tcPr>
          <w:p>
            <w:pPr>
              <w:pStyle w:val="Normal"/>
              <w:snapToGrid w:val="false"/>
              <w:jc w:val="end"/>
              <w:rPr>
                <w:rFonts w:ascii="Arial" w:hAnsi="Arial" w:cs="Arial"/>
                <w:color w:val="000000"/>
                <w:sz w:val="18"/>
              </w:rPr>
            </w:pPr>
            <w:r>
              <w:rPr>
                <w:rFonts w:cs="Arial" w:ascii="Arial" w:hAnsi="Arial"/>
                <w:color w:val="000000"/>
                <w:sz w:val="18"/>
              </w:rPr>
            </w:r>
          </w:p>
        </w:tc>
        <w:tc>
          <w:tcPr>
            <w:tcW w:w="757" w:type="dxa"/>
            <w:tcBorders/>
            <w:shd w:fill="F2F2F2" w:val="clear"/>
            <w:tcMar>
              <w:start w:w="30" w:type="dxa"/>
              <w:end w:w="30" w:type="dxa"/>
            </w:tcMar>
          </w:tcPr>
          <w:p>
            <w:pPr>
              <w:pStyle w:val="Normal"/>
              <w:snapToGrid w:val="false"/>
              <w:jc w:val="end"/>
              <w:rPr>
                <w:rFonts w:ascii="Arial" w:hAnsi="Arial" w:cs="Arial"/>
                <w:color w:val="000000"/>
                <w:sz w:val="18"/>
              </w:rPr>
            </w:pPr>
            <w:r>
              <w:rPr>
                <w:rFonts w:cs="Arial" w:ascii="Arial" w:hAnsi="Arial"/>
                <w:color w:val="000000"/>
                <w:sz w:val="18"/>
              </w:rPr>
            </w:r>
          </w:p>
        </w:tc>
      </w:tr>
      <w:tr>
        <w:trPr/>
        <w:tc>
          <w:tcPr>
            <w:tcW w:w="1188" w:type="dxa"/>
            <w:gridSpan w:val="3"/>
            <w:tcBorders>
              <w:top w:val="double" w:sz="4" w:space="0" w:color="000000"/>
            </w:tcBorders>
          </w:tcPr>
          <w:p>
            <w:pPr>
              <w:pStyle w:val="Heading4"/>
              <w:snapToGrid w:val="false"/>
              <w:ind w:hanging="0" w:start="0"/>
              <w:rPr>
                <w:rFonts w:ascii="Arial" w:hAnsi="Arial" w:cs="Arial"/>
                <w:color w:val="000000"/>
                <w:sz w:val="18"/>
              </w:rPr>
            </w:pPr>
            <w:r>
              <w:rPr>
                <w:rFonts w:cs="Arial" w:ascii="Arial" w:hAnsi="Arial"/>
                <w:color w:val="000000"/>
                <w:sz w:val="18"/>
              </w:rPr>
            </w:r>
          </w:p>
        </w:tc>
        <w:tc>
          <w:tcPr>
            <w:tcW w:w="540" w:type="dxa"/>
            <w:gridSpan w:val="2"/>
            <w:tcBorders>
              <w:top w:val="double" w:sz="4" w:space="0" w:color="000000"/>
            </w:tcBorders>
          </w:tcPr>
          <w:p>
            <w:pPr>
              <w:pStyle w:val="Normal"/>
              <w:snapToGrid w:val="false"/>
              <w:rPr>
                <w:rFonts w:ascii="Arial" w:hAnsi="Arial" w:cs="Arial"/>
              </w:rPr>
            </w:pPr>
            <w:r>
              <w:rPr>
                <w:rFonts w:cs="Arial" w:ascii="Arial" w:hAnsi="Arial"/>
              </w:rPr>
            </w:r>
          </w:p>
        </w:tc>
        <w:tc>
          <w:tcPr>
            <w:tcW w:w="8460" w:type="dxa"/>
            <w:gridSpan w:val="11"/>
            <w:tcBorders>
              <w:top w:val="double" w:sz="4" w:space="0" w:color="000000"/>
            </w:tcBorders>
          </w:tcPr>
          <w:p>
            <w:pPr>
              <w:pStyle w:val="Normal"/>
              <w:snapToGrid w:val="false"/>
              <w:rPr>
                <w:rFonts w:ascii="Arial" w:hAnsi="Arial" w:cs="Arial"/>
              </w:rPr>
            </w:pPr>
            <w:r>
              <w:rPr>
                <w:rFonts w:cs="Arial" w:ascii="Arial" w:hAnsi="Arial"/>
              </w:rPr>
            </w:r>
          </w:p>
        </w:tc>
      </w:tr>
      <w:tr>
        <w:trPr/>
        <w:tc>
          <w:tcPr>
            <w:tcW w:w="1188" w:type="dxa"/>
            <w:gridSpan w:val="3"/>
            <w:tcBorders/>
          </w:tcPr>
          <w:p>
            <w:pPr>
              <w:pStyle w:val="Heading4"/>
              <w:ind w:hanging="0" w:start="0"/>
              <w:rPr>
                <w:rFonts w:ascii="Arial" w:hAnsi="Arial" w:cs="Arial"/>
              </w:rPr>
            </w:pPr>
            <w:r>
              <w:rPr>
                <w:rFonts w:cs="Arial" w:ascii="Arial" w:hAnsi="Arial"/>
              </w:rPr>
              <w:t>EXHIBITS</w:t>
            </w:r>
          </w:p>
        </w:tc>
        <w:tc>
          <w:tcPr>
            <w:tcW w:w="540" w:type="dxa"/>
            <w:gridSpan w:val="2"/>
            <w:tcBorders/>
          </w:tcPr>
          <w:p>
            <w:pPr>
              <w:pStyle w:val="Normal"/>
              <w:rPr>
                <w:rFonts w:ascii="Arial" w:hAnsi="Arial" w:cs="Arial"/>
              </w:rPr>
            </w:pPr>
            <w:r>
              <w:rPr>
                <w:rFonts w:cs="Arial" w:ascii="Arial" w:hAnsi="Arial"/>
              </w:rPr>
              <w:t>“</w:t>
            </w:r>
            <w:r>
              <w:rPr>
                <w:rFonts w:cs="Arial" w:ascii="Arial" w:hAnsi="Arial"/>
              </w:rPr>
              <w:t>A”</w:t>
            </w:r>
          </w:p>
        </w:tc>
        <w:tc>
          <w:tcPr>
            <w:tcW w:w="8460" w:type="dxa"/>
            <w:gridSpan w:val="11"/>
            <w:tcBorders/>
          </w:tcPr>
          <w:p>
            <w:pPr>
              <w:pStyle w:val="Header"/>
              <w:tabs>
                <w:tab w:val="clear" w:pos="4320"/>
                <w:tab w:val="clear" w:pos="8640"/>
              </w:tabs>
              <w:rPr>
                <w:rFonts w:ascii="Arial" w:hAnsi="Arial" w:cs="Arial"/>
              </w:rPr>
            </w:pPr>
            <w:r>
              <w:rPr>
                <w:rFonts w:cs="Arial" w:ascii="Arial" w:hAnsi="Arial"/>
              </w:rPr>
              <w:t>Project Summary</w:t>
            </w:r>
          </w:p>
        </w:tc>
      </w:tr>
      <w:tr>
        <w:trPr/>
        <w:tc>
          <w:tcPr>
            <w:tcW w:w="1188" w:type="dxa"/>
            <w:gridSpan w:val="3"/>
            <w:tcBorders/>
          </w:tcPr>
          <w:p>
            <w:pPr>
              <w:pStyle w:val="Normal"/>
              <w:snapToGrid w:val="false"/>
              <w:rPr>
                <w:rFonts w:ascii="Arial" w:hAnsi="Arial" w:cs="Arial"/>
              </w:rPr>
            </w:pPr>
            <w:r>
              <w:rPr>
                <w:rFonts w:cs="Arial" w:ascii="Arial" w:hAnsi="Arial"/>
              </w:rPr>
            </w:r>
          </w:p>
        </w:tc>
        <w:tc>
          <w:tcPr>
            <w:tcW w:w="540" w:type="dxa"/>
            <w:gridSpan w:val="2"/>
            <w:tcBorders/>
          </w:tcPr>
          <w:p>
            <w:pPr>
              <w:pStyle w:val="Normal"/>
              <w:rPr>
                <w:rFonts w:ascii="Arial" w:hAnsi="Arial" w:cs="Arial"/>
              </w:rPr>
            </w:pPr>
            <w:r>
              <w:rPr>
                <w:rFonts w:cs="Arial" w:ascii="Arial" w:hAnsi="Arial"/>
              </w:rPr>
              <w:t>“</w:t>
            </w:r>
            <w:r>
              <w:rPr>
                <w:rFonts w:cs="Arial" w:ascii="Arial" w:hAnsi="Arial"/>
              </w:rPr>
              <w:t>B”</w:t>
            </w:r>
          </w:p>
        </w:tc>
        <w:tc>
          <w:tcPr>
            <w:tcW w:w="8460" w:type="dxa"/>
            <w:gridSpan w:val="11"/>
            <w:tcBorders/>
          </w:tcPr>
          <w:p>
            <w:pPr>
              <w:pStyle w:val="Normal"/>
              <w:rPr>
                <w:rFonts w:ascii="Arial" w:hAnsi="Arial" w:cs="Arial"/>
              </w:rPr>
            </w:pPr>
            <w:r>
              <w:rPr>
                <w:rFonts w:cs="Arial" w:ascii="Arial" w:hAnsi="Arial"/>
              </w:rPr>
              <w:t>Scope of Work</w:t>
            </w:r>
          </w:p>
        </w:tc>
      </w:tr>
      <w:tr>
        <w:trPr/>
        <w:tc>
          <w:tcPr>
            <w:tcW w:w="1188" w:type="dxa"/>
            <w:gridSpan w:val="3"/>
            <w:tcBorders>
              <w:bottom w:val="double" w:sz="4" w:space="0" w:color="000000"/>
            </w:tcBorders>
          </w:tcPr>
          <w:p>
            <w:pPr>
              <w:pStyle w:val="Normal"/>
              <w:snapToGrid w:val="false"/>
              <w:rPr>
                <w:rFonts w:ascii="Arial" w:hAnsi="Arial" w:cs="Arial"/>
              </w:rPr>
            </w:pPr>
            <w:r>
              <w:rPr>
                <w:rFonts w:cs="Arial" w:ascii="Arial" w:hAnsi="Arial"/>
              </w:rPr>
            </w:r>
          </w:p>
        </w:tc>
        <w:tc>
          <w:tcPr>
            <w:tcW w:w="540" w:type="dxa"/>
            <w:gridSpan w:val="2"/>
            <w:tcBorders>
              <w:bottom w:val="double" w:sz="4" w:space="0" w:color="000000"/>
            </w:tcBorders>
          </w:tcPr>
          <w:p>
            <w:pPr>
              <w:pStyle w:val="Normal"/>
              <w:snapToGrid w:val="false"/>
              <w:rPr>
                <w:rFonts w:ascii="Arial" w:hAnsi="Arial" w:cs="Arial"/>
              </w:rPr>
            </w:pPr>
            <w:r>
              <w:rPr>
                <w:rFonts w:cs="Arial" w:ascii="Arial" w:hAnsi="Arial"/>
              </w:rPr>
            </w:r>
          </w:p>
        </w:tc>
        <w:tc>
          <w:tcPr>
            <w:tcW w:w="8460" w:type="dxa"/>
            <w:gridSpan w:val="11"/>
            <w:tcBorders>
              <w:bottom w:val="double" w:sz="4" w:space="0" w:color="000000"/>
            </w:tcBorders>
          </w:tcPr>
          <w:p>
            <w:pPr>
              <w:pStyle w:val="Normal"/>
              <w:snapToGrid w:val="false"/>
              <w:rPr>
                <w:rFonts w:ascii="Arial" w:hAnsi="Arial" w:cs="Arial"/>
              </w:rPr>
            </w:pPr>
            <w:r>
              <w:rPr>
                <w:rFonts w:cs="Arial" w:ascii="Arial" w:hAnsi="Arial"/>
              </w:rPr>
            </w:r>
          </w:p>
        </w:tc>
      </w:tr>
    </w:tbl>
    <w:p>
      <w:pPr>
        <w:pStyle w:val="Normal"/>
        <w:rPr>
          <w:rFonts w:ascii="Arial" w:hAnsi="Arial" w:cs="Arial"/>
          <w:b/>
        </w:rPr>
      </w:pPr>
      <w:r>
        <w:rPr>
          <w:rFonts w:cs="Arial" w:ascii="Arial" w:hAnsi="Arial"/>
          <w:b/>
        </w:rPr>
      </w:r>
    </w:p>
    <w:p>
      <w:pPr>
        <w:pStyle w:val="Normal"/>
        <w:rPr>
          <w:rFonts w:ascii="Arial" w:hAnsi="Arial" w:cs="Arial"/>
          <w:b/>
        </w:rPr>
      </w:pPr>
      <w:r>
        <w:rPr>
          <w:rFonts w:cs="Arial" w:ascii="Arial" w:hAnsi="Arial"/>
          <w:b/>
        </w:rPr>
      </w:r>
      <w:r>
        <w:br w:type="page"/>
      </w:r>
    </w:p>
    <w:p>
      <w:pPr>
        <w:pStyle w:val="Heading6"/>
        <w:widowControl/>
        <w:tabs>
          <w:tab w:val="clear" w:pos="5400"/>
        </w:tabs>
        <w:spacing w:lineRule="auto" w:line="240"/>
        <w:ind w:hanging="0" w:start="0"/>
        <w:rPr>
          <w:rFonts w:ascii="Arial" w:hAnsi="Arial" w:cs="Arial"/>
          <w:sz w:val="20"/>
        </w:rPr>
      </w:pPr>
      <w:r>
        <w:rPr>
          <w:rFonts w:cs="Arial" w:ascii="Arial" w:hAnsi="Arial"/>
          <w:sz w:val="20"/>
        </w:rPr>
        <w:t>EXHIBIT A</w:t>
      </w:r>
    </w:p>
    <w:p>
      <w:pPr>
        <w:pStyle w:val="Heading9"/>
        <w:ind w:hanging="0" w:start="0"/>
        <w:rPr>
          <w:rFonts w:ascii="Arial" w:hAnsi="Arial" w:cs="Arial"/>
          <w:sz w:val="20"/>
        </w:rPr>
      </w:pPr>
      <w:r>
        <w:rPr>
          <w:rFonts w:cs="Arial" w:ascii="Arial" w:hAnsi="Arial"/>
          <w:sz w:val="20"/>
        </w:rPr>
        <w:t>PROJECT SUMMARY</w:t>
      </w:r>
    </w:p>
    <w:p>
      <w:pPr>
        <w:pStyle w:val="Normal"/>
        <w:rPr>
          <w:rFonts w:ascii="Arial" w:hAnsi="Arial" w:cs="Arial"/>
          <w:sz w:val="20"/>
        </w:rPr>
      </w:pPr>
      <w:r>
        <w:rPr>
          <w:rFonts w:cs="Arial" w:ascii="Arial" w:hAnsi="Arial"/>
          <w:sz w:val="20"/>
        </w:rPr>
      </w:r>
    </w:p>
    <w:p>
      <w:pPr>
        <w:pStyle w:val="Normal"/>
        <w:jc w:val="center"/>
        <w:rPr/>
      </w:pPr>
      <w:r>
        <w:rPr/>
        <w:t>Shaded items are required by the governing General Services Agreement and cannot be amended by this document.</w:t>
      </w:r>
    </w:p>
    <w:tbl>
      <w:tblPr>
        <w:tblW w:w="10296" w:type="dxa"/>
        <w:jc w:val="start"/>
        <w:tblInd w:w="0" w:type="dxa"/>
        <w:tblLayout w:type="fixed"/>
        <w:tblCellMar>
          <w:top w:w="0" w:type="dxa"/>
          <w:start w:w="108" w:type="dxa"/>
          <w:bottom w:w="0" w:type="dxa"/>
          <w:end w:w="108" w:type="dxa"/>
        </w:tblCellMar>
      </w:tblPr>
      <w:tblGrid>
        <w:gridCol w:w="1350"/>
        <w:gridCol w:w="18"/>
        <w:gridCol w:w="1080"/>
        <w:gridCol w:w="192"/>
        <w:gridCol w:w="1273"/>
        <w:gridCol w:w="1273"/>
        <w:gridCol w:w="1273"/>
        <w:gridCol w:w="1273"/>
        <w:gridCol w:w="1273"/>
        <w:gridCol w:w="1255"/>
        <w:gridCol w:w="18"/>
        <w:gridCol w:w="18"/>
      </w:tblGrid>
      <w:tr>
        <w:trPr>
          <w:trHeight w:val="243" w:hRule="atLeast"/>
        </w:trPr>
        <w:tc>
          <w:tcPr>
            <w:tcW w:w="2448" w:type="dxa"/>
            <w:gridSpan w:val="3"/>
            <w:tcBorders>
              <w:top w:val="single" w:sz="4" w:space="0" w:color="000000"/>
              <w:start w:val="single" w:sz="4" w:space="0" w:color="000000"/>
              <w:bottom w:val="single" w:sz="4" w:space="0" w:color="000000"/>
              <w:end w:val="single" w:sz="4" w:space="0" w:color="000000"/>
            </w:tcBorders>
          </w:tcPr>
          <w:p>
            <w:pPr>
              <w:pStyle w:val="BodyText"/>
              <w:rPr>
                <w:rFonts w:ascii="Arial" w:hAnsi="Arial" w:cs="Arial"/>
              </w:rPr>
            </w:pPr>
            <w:r>
              <w:rPr>
                <w:rFonts w:cs="Arial" w:ascii="Arial" w:hAnsi="Arial"/>
              </w:rPr>
              <w:t>P</w:t>
            </w:r>
            <w:bookmarkStart w:id="0" w:name="Text8"/>
            <w:bookmarkEnd w:id="0"/>
            <w:r>
              <w:rPr>
                <w:rFonts w:cs="Arial" w:ascii="Arial" w:hAnsi="Arial"/>
              </w:rPr>
              <w:t>ROJECT MANAGER:</w:t>
            </w:r>
          </w:p>
        </w:tc>
        <w:tc>
          <w:tcPr>
            <w:tcW w:w="7848" w:type="dxa"/>
            <w:gridSpan w:val="7"/>
            <w:tcBorders>
              <w:top w:val="single" w:sz="4" w:space="0" w:color="000000"/>
              <w:start w:val="single" w:sz="4" w:space="0" w:color="000000"/>
              <w:bottom w:val="single" w:sz="4" w:space="0" w:color="000000"/>
              <w:end w:val="single" w:sz="4" w:space="0" w:color="000000"/>
            </w:tcBorders>
          </w:tcPr>
          <w:p>
            <w:pPr>
              <w:pStyle w:val="BodyText"/>
              <w:rPr>
                <w:rFonts w:ascii="Arial" w:hAnsi="Arial" w:cs="Arial"/>
                <w:b w:val="false"/>
              </w:rPr>
            </w:pPr>
            <w:r>
              <w:rPr>
                <w:rFonts w:cs="Arial" w:ascii="Arial" w:hAnsi="Arial"/>
                <w:b w:val="false"/>
              </w:rPr>
              <w:t>Allan Grimm</w:t>
            </w:r>
          </w:p>
        </w:tc>
      </w:tr>
      <w:tr>
        <w:trPr>
          <w:trHeight w:val="243" w:hRule="atLeast"/>
        </w:trPr>
        <w:tc>
          <w:tcPr>
            <w:tcW w:w="2448" w:type="dxa"/>
            <w:gridSpan w:val="3"/>
            <w:tcBorders>
              <w:top w:val="single" w:sz="4" w:space="0" w:color="000000"/>
              <w:start w:val="single" w:sz="4" w:space="0" w:color="000000"/>
              <w:bottom w:val="single" w:sz="4" w:space="0" w:color="000000"/>
              <w:end w:val="single" w:sz="4" w:space="0" w:color="000000"/>
            </w:tcBorders>
          </w:tcPr>
          <w:p>
            <w:pPr>
              <w:pStyle w:val="BodyText"/>
              <w:rPr>
                <w:rFonts w:ascii="Arial" w:hAnsi="Arial" w:cs="Arial"/>
              </w:rPr>
            </w:pPr>
            <w:r>
              <w:rPr>
                <w:rFonts w:cs="Arial" w:ascii="Arial" w:hAnsi="Arial"/>
              </w:rPr>
              <w:t>VENDOR:</w:t>
            </w:r>
          </w:p>
        </w:tc>
        <w:tc>
          <w:tcPr>
            <w:tcW w:w="7848" w:type="dxa"/>
            <w:gridSpan w:val="7"/>
            <w:tcBorders>
              <w:top w:val="single" w:sz="4" w:space="0" w:color="000000"/>
              <w:start w:val="single" w:sz="4" w:space="0" w:color="000000"/>
              <w:bottom w:val="single" w:sz="4" w:space="0" w:color="000000"/>
              <w:end w:val="single" w:sz="4" w:space="0" w:color="000000"/>
            </w:tcBorders>
          </w:tcPr>
          <w:p>
            <w:pPr>
              <w:pStyle w:val="BodyText"/>
              <w:rPr>
                <w:rFonts w:ascii="Arial" w:hAnsi="Arial" w:cs="Arial"/>
                <w:b w:val="false"/>
              </w:rPr>
            </w:pPr>
            <w:r>
              <w:rPr>
                <w:rFonts w:cs="Arial" w:ascii="Arial" w:hAnsi="Arial"/>
                <w:b w:val="false"/>
              </w:rPr>
              <w:t>Jode Corp</w:t>
            </w:r>
          </w:p>
        </w:tc>
      </w:tr>
      <w:tr>
        <w:trPr>
          <w:trHeight w:val="243" w:hRule="atLeast"/>
        </w:trPr>
        <w:tc>
          <w:tcPr>
            <w:tcW w:w="2448" w:type="dxa"/>
            <w:gridSpan w:val="3"/>
            <w:tcBorders>
              <w:top w:val="single" w:sz="4" w:space="0" w:color="000000"/>
              <w:start w:val="single" w:sz="4" w:space="0" w:color="000000"/>
              <w:bottom w:val="single" w:sz="4" w:space="0" w:color="000000"/>
              <w:end w:val="single" w:sz="4" w:space="0" w:color="000000"/>
            </w:tcBorders>
          </w:tcPr>
          <w:p>
            <w:pPr>
              <w:pStyle w:val="BodyText"/>
              <w:rPr>
                <w:rFonts w:ascii="Arial" w:hAnsi="Arial" w:cs="Arial"/>
              </w:rPr>
            </w:pPr>
            <w:r>
              <w:rPr>
                <w:rFonts w:cs="Arial" w:ascii="Arial" w:hAnsi="Arial"/>
              </w:rPr>
              <w:t>UNIQUE ID:</w:t>
            </w:r>
          </w:p>
        </w:tc>
        <w:tc>
          <w:tcPr>
            <w:tcW w:w="7848" w:type="dxa"/>
            <w:gridSpan w:val="7"/>
            <w:tcBorders>
              <w:top w:val="single" w:sz="4" w:space="0" w:color="000000"/>
              <w:start w:val="single" w:sz="4" w:space="0" w:color="000000"/>
              <w:bottom w:val="single" w:sz="4" w:space="0" w:color="000000"/>
              <w:end w:val="single" w:sz="4" w:space="0" w:color="000000"/>
            </w:tcBorders>
          </w:tcPr>
          <w:p>
            <w:pPr>
              <w:pStyle w:val="BodyText"/>
              <w:rPr>
                <w:rFonts w:ascii="Arial" w:hAnsi="Arial" w:cs="Arial"/>
                <w:b w:val="false"/>
              </w:rPr>
            </w:pPr>
            <w:r>
              <w:rPr>
                <w:rFonts w:cs="Arial" w:ascii="Arial" w:hAnsi="Arial"/>
                <w:b w:val="false"/>
              </w:rPr>
              <w:t xml:space="preserve">9201 </w:t>
            </w:r>
          </w:p>
        </w:tc>
      </w:tr>
      <w:tr>
        <w:trPr>
          <w:trHeight w:val="272" w:hRule="atLeast"/>
        </w:trPr>
        <w:tc>
          <w:tcPr>
            <w:tcW w:w="1368" w:type="dxa"/>
            <w:gridSpan w:val="2"/>
            <w:tcBorders>
              <w:top w:val="single" w:sz="4" w:space="0" w:color="000000"/>
              <w:start w:val="single" w:sz="4" w:space="0" w:color="000000"/>
              <w:bottom w:val="single" w:sz="4" w:space="0" w:color="000000"/>
              <w:end w:val="single" w:sz="4" w:space="0" w:color="000000"/>
            </w:tcBorders>
            <w:shd w:fill="000000" w:val="clear"/>
          </w:tcPr>
          <w:p>
            <w:pPr>
              <w:pStyle w:val="Heading1"/>
              <w:snapToGrid w:val="false"/>
              <w:ind w:hanging="0" w:start="0"/>
              <w:rPr>
                <w:rFonts w:ascii="Arial" w:hAnsi="Arial" w:cs="Arial"/>
                <w:b w:val="false"/>
                <w:color w:val="FFFFFF"/>
              </w:rPr>
            </w:pPr>
            <w:r>
              <w:rPr>
                <w:rFonts w:cs="Arial" w:ascii="Arial" w:hAnsi="Arial"/>
                <w:b w:val="false"/>
                <w:color w:val="FFFFFF"/>
              </w:rPr>
            </w:r>
          </w:p>
          <w:p>
            <w:pPr>
              <w:pStyle w:val="Heading1"/>
              <w:ind w:hanging="0" w:start="0"/>
              <w:rPr>
                <w:rFonts w:ascii="Arial" w:hAnsi="Arial" w:cs="Arial"/>
                <w:color w:val="FFFFFF"/>
              </w:rPr>
            </w:pPr>
            <w:r>
              <w:rPr>
                <w:rFonts w:eastAsia="Arial" w:cs="Arial" w:ascii="Arial" w:hAnsi="Arial"/>
                <w:color w:val="FFFFFF"/>
              </w:rPr>
              <w:t xml:space="preserve"> </w:t>
            </w:r>
            <w:r>
              <w:rPr>
                <w:rFonts w:cs="Arial" w:ascii="Arial" w:hAnsi="Arial"/>
                <w:color w:val="FFFFFF"/>
              </w:rPr>
              <w:t>ITEM</w:t>
            </w:r>
          </w:p>
        </w:tc>
        <w:tc>
          <w:tcPr>
            <w:tcW w:w="1272" w:type="dxa"/>
            <w:gridSpan w:val="2"/>
            <w:tcBorders>
              <w:start w:val="single" w:sz="4" w:space="0" w:color="000000"/>
              <w:bottom w:val="single" w:sz="4" w:space="0" w:color="000000"/>
              <w:end w:val="single" w:sz="4" w:space="0" w:color="000000"/>
            </w:tcBorders>
            <w:shd w:fill="000000" w:val="clear"/>
          </w:tcPr>
          <w:p>
            <w:pPr>
              <w:pStyle w:val="Normal"/>
              <w:snapToGrid w:val="false"/>
              <w:jc w:val="center"/>
              <w:rPr>
                <w:rFonts w:ascii="Arial" w:hAnsi="Arial" w:cs="Arial"/>
                <w:b/>
                <w:color w:val="FFFFFF"/>
              </w:rPr>
            </w:pPr>
            <w:r>
              <w:rPr>
                <w:rFonts w:cs="Arial" w:ascii="Arial" w:hAnsi="Arial"/>
                <w:b/>
                <w:color w:val="FFFFFF"/>
              </w:rPr>
            </w:r>
          </w:p>
          <w:p>
            <w:pPr>
              <w:pStyle w:val="Heading5"/>
              <w:ind w:hanging="0" w:start="0"/>
              <w:rPr>
                <w:rFonts w:ascii="Arial" w:hAnsi="Arial" w:cs="Arial"/>
                <w:color w:val="FFFFFF"/>
                <w:sz w:val="20"/>
              </w:rPr>
            </w:pPr>
            <w:r>
              <w:rPr>
                <w:rFonts w:cs="Arial" w:ascii="Arial" w:hAnsi="Arial"/>
                <w:b/>
                <w:color w:val="FFFFFF"/>
                <w:sz w:val="20"/>
              </w:rPr>
              <w:t>10</w:t>
            </w:r>
          </w:p>
        </w:tc>
        <w:tc>
          <w:tcPr>
            <w:tcW w:w="1273" w:type="dxa"/>
            <w:tcBorders>
              <w:start w:val="single" w:sz="4" w:space="0" w:color="000000"/>
              <w:bottom w:val="single" w:sz="4" w:space="0" w:color="000000"/>
              <w:end w:val="single" w:sz="4" w:space="0" w:color="000000"/>
            </w:tcBorders>
            <w:shd w:fill="000000" w:val="clear"/>
          </w:tcPr>
          <w:p>
            <w:pPr>
              <w:pStyle w:val="Normal"/>
              <w:snapToGrid w:val="false"/>
              <w:jc w:val="center"/>
              <w:rPr>
                <w:rFonts w:ascii="Arial" w:hAnsi="Arial" w:cs="Arial"/>
                <w:b/>
                <w:color w:val="FFFFFF"/>
                <w:sz w:val="20"/>
              </w:rPr>
            </w:pPr>
            <w:r>
              <w:rPr>
                <w:rFonts w:cs="Arial" w:ascii="Arial" w:hAnsi="Arial"/>
                <w:b/>
                <w:color w:val="FFFFFF"/>
                <w:sz w:val="20"/>
              </w:rPr>
            </w:r>
          </w:p>
          <w:p>
            <w:pPr>
              <w:pStyle w:val="Normal"/>
              <w:jc w:val="center"/>
              <w:rPr>
                <w:rFonts w:ascii="Arial" w:hAnsi="Arial" w:cs="Arial"/>
                <w:b/>
                <w:color w:val="FFFFFF"/>
              </w:rPr>
            </w:pPr>
            <w:r>
              <w:rPr>
                <w:rFonts w:cs="Arial" w:ascii="Arial" w:hAnsi="Arial"/>
                <w:b/>
                <w:color w:val="FFFFFF"/>
              </w:rPr>
              <w:t>20</w:t>
            </w:r>
          </w:p>
        </w:tc>
        <w:tc>
          <w:tcPr>
            <w:tcW w:w="1273" w:type="dxa"/>
            <w:tcBorders>
              <w:start w:val="single" w:sz="4" w:space="0" w:color="000000"/>
              <w:bottom w:val="single" w:sz="4" w:space="0" w:color="000000"/>
              <w:end w:val="single" w:sz="4" w:space="0" w:color="000000"/>
            </w:tcBorders>
            <w:shd w:fill="000000" w:val="clear"/>
          </w:tcPr>
          <w:p>
            <w:pPr>
              <w:pStyle w:val="Normal"/>
              <w:snapToGrid w:val="false"/>
              <w:jc w:val="center"/>
              <w:rPr>
                <w:rFonts w:ascii="Arial" w:hAnsi="Arial" w:cs="Arial"/>
                <w:b/>
                <w:color w:val="FFFFFF"/>
              </w:rPr>
            </w:pPr>
            <w:r>
              <w:rPr>
                <w:rFonts w:cs="Arial" w:ascii="Arial" w:hAnsi="Arial"/>
                <w:b/>
                <w:color w:val="FFFFFF"/>
              </w:rPr>
            </w:r>
          </w:p>
          <w:p>
            <w:pPr>
              <w:pStyle w:val="Normal"/>
              <w:jc w:val="center"/>
              <w:rPr>
                <w:rFonts w:ascii="Arial" w:hAnsi="Arial" w:cs="Arial"/>
                <w:b/>
                <w:color w:val="FFFFFF"/>
              </w:rPr>
            </w:pPr>
            <w:r>
              <w:rPr>
                <w:rFonts w:cs="Arial" w:ascii="Arial" w:hAnsi="Arial"/>
                <w:b/>
                <w:color w:val="FFFFFF"/>
              </w:rPr>
              <w:t>30</w:t>
            </w:r>
          </w:p>
        </w:tc>
        <w:tc>
          <w:tcPr>
            <w:tcW w:w="1273" w:type="dxa"/>
            <w:tcBorders>
              <w:start w:val="single" w:sz="4" w:space="0" w:color="000000"/>
              <w:bottom w:val="single" w:sz="4" w:space="0" w:color="000000"/>
              <w:end w:val="single" w:sz="4" w:space="0" w:color="000000"/>
            </w:tcBorders>
            <w:shd w:fill="000000" w:val="clear"/>
          </w:tcPr>
          <w:p>
            <w:pPr>
              <w:pStyle w:val="Normal"/>
              <w:snapToGrid w:val="false"/>
              <w:jc w:val="center"/>
              <w:rPr>
                <w:rFonts w:ascii="Arial" w:hAnsi="Arial" w:cs="Arial"/>
                <w:b/>
                <w:color w:val="FFFFFF"/>
              </w:rPr>
            </w:pPr>
            <w:r>
              <w:rPr>
                <w:rFonts w:cs="Arial" w:ascii="Arial" w:hAnsi="Arial"/>
                <w:b/>
                <w:color w:val="FFFFFF"/>
              </w:rPr>
            </w:r>
          </w:p>
          <w:p>
            <w:pPr>
              <w:pStyle w:val="Normal"/>
              <w:jc w:val="center"/>
              <w:rPr>
                <w:rFonts w:ascii="Arial" w:hAnsi="Arial" w:cs="Arial"/>
                <w:b/>
                <w:color w:val="FFFFFF"/>
              </w:rPr>
            </w:pPr>
            <w:r>
              <w:rPr>
                <w:rFonts w:cs="Arial" w:ascii="Arial" w:hAnsi="Arial"/>
                <w:b/>
                <w:color w:val="FFFFFF"/>
              </w:rPr>
              <w:t>40</w:t>
            </w:r>
          </w:p>
        </w:tc>
        <w:tc>
          <w:tcPr>
            <w:tcW w:w="1273" w:type="dxa"/>
            <w:tcBorders>
              <w:start w:val="single" w:sz="4" w:space="0" w:color="000000"/>
              <w:bottom w:val="single" w:sz="4" w:space="0" w:color="000000"/>
              <w:end w:val="single" w:sz="4" w:space="0" w:color="000000"/>
            </w:tcBorders>
            <w:shd w:fill="000000" w:val="clear"/>
          </w:tcPr>
          <w:p>
            <w:pPr>
              <w:pStyle w:val="Normal"/>
              <w:snapToGrid w:val="false"/>
              <w:jc w:val="center"/>
              <w:rPr>
                <w:rFonts w:ascii="Arial" w:hAnsi="Arial" w:cs="Arial"/>
                <w:b/>
                <w:color w:val="FFFFFF"/>
              </w:rPr>
            </w:pPr>
            <w:r>
              <w:rPr>
                <w:rFonts w:cs="Arial" w:ascii="Arial" w:hAnsi="Arial"/>
                <w:b/>
                <w:color w:val="FFFFFF"/>
              </w:rPr>
            </w:r>
          </w:p>
          <w:p>
            <w:pPr>
              <w:pStyle w:val="Normal"/>
              <w:jc w:val="center"/>
              <w:rPr>
                <w:rFonts w:ascii="Arial" w:hAnsi="Arial" w:cs="Arial"/>
                <w:b/>
                <w:color w:val="FFFFFF"/>
              </w:rPr>
            </w:pPr>
            <w:r>
              <w:rPr>
                <w:rFonts w:cs="Arial" w:ascii="Arial" w:hAnsi="Arial"/>
                <w:b/>
                <w:color w:val="FFFFFF"/>
              </w:rPr>
              <w:t>50</w:t>
            </w:r>
          </w:p>
        </w:tc>
        <w:tc>
          <w:tcPr>
            <w:tcW w:w="1273" w:type="dxa"/>
            <w:tcBorders>
              <w:start w:val="single" w:sz="4" w:space="0" w:color="000000"/>
              <w:bottom w:val="single" w:sz="4" w:space="0" w:color="000000"/>
              <w:end w:val="single" w:sz="4" w:space="0" w:color="000000"/>
            </w:tcBorders>
            <w:shd w:fill="000000" w:val="clear"/>
          </w:tcPr>
          <w:p>
            <w:pPr>
              <w:pStyle w:val="Normal"/>
              <w:snapToGrid w:val="false"/>
              <w:jc w:val="center"/>
              <w:rPr>
                <w:rFonts w:ascii="Arial" w:hAnsi="Arial" w:cs="Arial"/>
                <w:b/>
                <w:color w:val="FFFFFF"/>
              </w:rPr>
            </w:pPr>
            <w:r>
              <w:rPr>
                <w:rFonts w:cs="Arial" w:ascii="Arial" w:hAnsi="Arial"/>
                <w:b/>
                <w:color w:val="FFFFFF"/>
              </w:rPr>
            </w:r>
          </w:p>
          <w:p>
            <w:pPr>
              <w:pStyle w:val="Normal"/>
              <w:jc w:val="center"/>
              <w:rPr>
                <w:rFonts w:ascii="Arial" w:hAnsi="Arial" w:cs="Arial"/>
                <w:b/>
                <w:color w:val="FFFFFF"/>
              </w:rPr>
            </w:pPr>
            <w:r>
              <w:rPr>
                <w:rFonts w:cs="Arial" w:ascii="Arial" w:hAnsi="Arial"/>
                <w:b/>
                <w:color w:val="FFFFFF"/>
              </w:rPr>
              <w:t>60</w:t>
            </w:r>
          </w:p>
        </w:tc>
        <w:tc>
          <w:tcPr>
            <w:tcW w:w="1273" w:type="dxa"/>
            <w:tcBorders>
              <w:start w:val="single" w:sz="4" w:space="0" w:color="000000"/>
              <w:bottom w:val="single" w:sz="4" w:space="0" w:color="000000"/>
              <w:end w:val="single" w:sz="4" w:space="0" w:color="000000"/>
            </w:tcBorders>
            <w:shd w:fill="000000" w:val="clear"/>
          </w:tcPr>
          <w:p>
            <w:pPr>
              <w:pStyle w:val="Normal"/>
              <w:snapToGrid w:val="false"/>
              <w:jc w:val="center"/>
              <w:rPr>
                <w:rFonts w:ascii="Arial" w:hAnsi="Arial" w:cs="Arial"/>
                <w:b/>
                <w:color w:val="FFFFFF"/>
              </w:rPr>
            </w:pPr>
            <w:r>
              <w:rPr>
                <w:rFonts w:cs="Arial" w:ascii="Arial" w:hAnsi="Arial"/>
                <w:b/>
                <w:color w:val="FFFFFF"/>
              </w:rPr>
            </w:r>
          </w:p>
          <w:p>
            <w:pPr>
              <w:pStyle w:val="Normal"/>
              <w:jc w:val="center"/>
              <w:rPr>
                <w:rFonts w:ascii="Arial" w:hAnsi="Arial" w:cs="Arial"/>
                <w:b/>
                <w:color w:val="FFFFFF"/>
              </w:rPr>
            </w:pPr>
            <w:r>
              <w:rPr>
                <w:rFonts w:cs="Arial" w:ascii="Arial" w:hAnsi="Arial"/>
                <w:b/>
                <w:color w:val="FFFFFF"/>
              </w:rPr>
              <w:t>70</w:t>
            </w:r>
          </w:p>
        </w:tc>
      </w:tr>
      <w:tr>
        <w:trPr>
          <w:trHeight w:val="271" w:hRule="atLeast"/>
        </w:trPr>
        <w:tc>
          <w:tcPr>
            <w:tcW w:w="1368" w:type="dxa"/>
            <w:gridSpan w:val="2"/>
            <w:tcBorders>
              <w:top w:val="single" w:sz="4" w:space="0" w:color="000000"/>
              <w:start w:val="single" w:sz="4" w:space="0" w:color="000000"/>
              <w:bottom w:val="single" w:sz="4" w:space="0" w:color="000000"/>
              <w:end w:val="single" w:sz="4" w:space="0" w:color="000000"/>
            </w:tcBorders>
          </w:tcPr>
          <w:p>
            <w:pPr>
              <w:pStyle w:val="Normal"/>
              <w:jc w:val="end"/>
              <w:rPr>
                <w:rFonts w:ascii="Arial" w:hAnsi="Arial" w:cs="Arial"/>
                <w:b/>
                <w:color w:val="000000"/>
              </w:rPr>
            </w:pPr>
            <w:r>
              <w:rPr>
                <w:rFonts w:cs="Arial" w:ascii="Arial" w:hAnsi="Arial"/>
                <w:b/>
                <w:color w:val="000000"/>
              </w:rPr>
              <w:t>Account Coding</w:t>
            </w:r>
          </w:p>
        </w:tc>
        <w:tc>
          <w:tcPr>
            <w:tcW w:w="1272" w:type="dxa"/>
            <w:gridSpan w:val="2"/>
            <w:tcBorders>
              <w:top w:val="single" w:sz="4" w:space="0" w:color="000000"/>
              <w:start w:val="single" w:sz="4" w:space="0" w:color="000000"/>
              <w:bottom w:val="single" w:sz="4" w:space="0" w:color="000000"/>
              <w:end w:val="single" w:sz="4" w:space="0" w:color="000000"/>
            </w:tcBorders>
          </w:tcPr>
          <w:p>
            <w:pPr>
              <w:pStyle w:val="Normal"/>
              <w:rPr>
                <w:rFonts w:ascii="Arial" w:hAnsi="Arial" w:cs="Arial"/>
                <w:color w:val="0000FF"/>
              </w:rPr>
            </w:pPr>
            <w:r>
              <w:rPr>
                <w:rFonts w:cs="Arial" w:ascii="Arial" w:hAnsi="Arial"/>
                <w:color w:val="0000FF"/>
              </w:rPr>
              <w:t>?</w:t>
            </w:r>
          </w:p>
        </w:tc>
        <w:tc>
          <w:tcPr>
            <w:tcW w:w="1273"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color w:val="0000FF"/>
              </w:rPr>
            </w:pPr>
            <w:r>
              <w:fldChar w:fldCharType="begin">
                <w:ffData>
                  <w:name w:val="Text13"/>
                  <w:enabled/>
                  <w:calcOnExit w:val="0"/>
                  <w:textInput/>
                </w:ffData>
              </w:fldChar>
            </w:r>
            <w:r>
              <w:rPr>
                <w:rFonts w:cs="Arial" w:ascii="Arial" w:hAnsi="Arial"/>
                <w:color w:val="0000FF"/>
                <w:lang w:val="en-CA" w:eastAsia="en-CA"/>
              </w:rPr>
              <w:instrText xml:space="preserve"> FORMTEXT </w:instrText>
            </w:r>
            <w:r>
              <w:rPr>
                <w:rFonts w:cs="Arial" w:ascii="Arial" w:hAnsi="Arial"/>
                <w:color w:val="0000FF"/>
                <w:lang w:val="en-CA" w:eastAsia="en-CA"/>
              </w:rPr>
            </w:r>
            <w:r>
              <w:rPr>
                <w:rFonts w:cs="Arial" w:ascii="Arial" w:hAnsi="Arial"/>
                <w:color w:val="0000FF"/>
                <w:lang w:val="en-CA" w:eastAsia="en-CA"/>
              </w:rPr>
              <w:fldChar w:fldCharType="separate"/>
            </w:r>
            <w:r>
              <w:rPr>
                <w:rFonts w:cs="Arial" w:ascii="Arial" w:hAnsi="Arial"/>
                <w:color w:val="0000FF"/>
                <w:lang w:val="en-CA" w:eastAsia="en-CA"/>
              </w:rPr>
              <w:t>     </w:t>
            </w:r>
            <w:r/>
            <w:r>
              <w:rPr>
                <w:rFonts w:cs="Arial" w:ascii="Arial" w:hAnsi="Arial"/>
                <w:color w:val="0000FF"/>
                <w:lang w:val="en-CA" w:eastAsia="en-CA"/>
              </w:rPr>
              <w:fldChar w:fldCharType="end"/>
            </w:r>
            <w:r>
              <w:rPr>
                <w:rFonts w:cs="Arial" w:ascii="Arial" w:hAnsi="Arial"/>
                <w:color w:val="0000FF"/>
                <w:lang w:val="en-CA" w:eastAsia="en-CA"/>
              </w:rPr>
            </w:r>
          </w:p>
        </w:tc>
        <w:tc>
          <w:tcPr>
            <w:tcW w:w="1273"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color w:val="0000FF"/>
              </w:rPr>
            </w:pPr>
            <w:r>
              <w:fldChar w:fldCharType="begin">
                <w:ffData>
                  <w:name w:val="Text14"/>
                  <w:enabled/>
                  <w:calcOnExit w:val="0"/>
                  <w:textInput/>
                </w:ffData>
              </w:fldChar>
            </w:r>
            <w:r>
              <w:rPr>
                <w:rFonts w:cs="Arial" w:ascii="Arial" w:hAnsi="Arial"/>
                <w:color w:val="0000FF"/>
                <w:lang w:val="en-CA" w:eastAsia="en-CA"/>
              </w:rPr>
              <w:instrText xml:space="preserve"> FORMTEXT </w:instrText>
            </w:r>
            <w:r>
              <w:rPr>
                <w:rFonts w:cs="Arial" w:ascii="Arial" w:hAnsi="Arial"/>
                <w:color w:val="0000FF"/>
                <w:lang w:val="en-CA" w:eastAsia="en-CA"/>
              </w:rPr>
            </w:r>
            <w:r>
              <w:rPr>
                <w:rFonts w:cs="Arial" w:ascii="Arial" w:hAnsi="Arial"/>
                <w:color w:val="0000FF"/>
                <w:lang w:val="en-CA" w:eastAsia="en-CA"/>
              </w:rPr>
              <w:fldChar w:fldCharType="separate"/>
            </w:r>
            <w:r>
              <w:rPr>
                <w:rFonts w:cs="Arial" w:ascii="Arial" w:hAnsi="Arial"/>
                <w:color w:val="0000FF"/>
                <w:lang w:val="en-CA" w:eastAsia="en-CA"/>
              </w:rPr>
              <w:t>     </w:t>
            </w:r>
            <w:r/>
            <w:r>
              <w:rPr>
                <w:rFonts w:cs="Arial" w:ascii="Arial" w:hAnsi="Arial"/>
                <w:color w:val="0000FF"/>
                <w:lang w:val="en-CA" w:eastAsia="en-CA"/>
              </w:rPr>
              <w:fldChar w:fldCharType="end"/>
            </w:r>
            <w:r>
              <w:rPr>
                <w:rFonts w:cs="Arial" w:ascii="Arial" w:hAnsi="Arial"/>
                <w:color w:val="0000FF"/>
                <w:lang w:val="en-CA" w:eastAsia="en-CA"/>
              </w:rPr>
            </w:r>
          </w:p>
        </w:tc>
        <w:tc>
          <w:tcPr>
            <w:tcW w:w="1273"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color w:val="0000FF"/>
              </w:rPr>
            </w:pPr>
            <w:r>
              <w:fldChar w:fldCharType="begin">
                <w:ffData>
                  <w:name w:val="Text15"/>
                  <w:enabled/>
                  <w:calcOnExit w:val="0"/>
                  <w:textInput/>
                </w:ffData>
              </w:fldChar>
            </w:r>
            <w:r>
              <w:rPr>
                <w:rFonts w:cs="Arial" w:ascii="Arial" w:hAnsi="Arial"/>
                <w:color w:val="0000FF"/>
                <w:lang w:val="en-CA" w:eastAsia="en-CA"/>
              </w:rPr>
              <w:instrText xml:space="preserve"> FORMTEXT </w:instrText>
            </w:r>
            <w:r>
              <w:rPr>
                <w:rFonts w:cs="Arial" w:ascii="Arial" w:hAnsi="Arial"/>
                <w:color w:val="0000FF"/>
                <w:lang w:val="en-CA" w:eastAsia="en-CA"/>
              </w:rPr>
            </w:r>
            <w:r>
              <w:rPr>
                <w:rFonts w:cs="Arial" w:ascii="Arial" w:hAnsi="Arial"/>
                <w:color w:val="0000FF"/>
                <w:lang w:val="en-CA" w:eastAsia="en-CA"/>
              </w:rPr>
              <w:fldChar w:fldCharType="separate"/>
            </w:r>
            <w:r>
              <w:rPr>
                <w:rFonts w:cs="Arial" w:ascii="Arial" w:hAnsi="Arial"/>
                <w:color w:val="0000FF"/>
                <w:lang w:val="en-CA" w:eastAsia="en-CA"/>
              </w:rPr>
              <w:t>     </w:t>
            </w:r>
            <w:r/>
            <w:r>
              <w:rPr>
                <w:rFonts w:cs="Arial" w:ascii="Arial" w:hAnsi="Arial"/>
                <w:color w:val="0000FF"/>
                <w:lang w:val="en-CA" w:eastAsia="en-CA"/>
              </w:rPr>
              <w:fldChar w:fldCharType="end"/>
            </w:r>
            <w:r>
              <w:rPr>
                <w:rFonts w:cs="Arial" w:ascii="Arial" w:hAnsi="Arial"/>
                <w:color w:val="0000FF"/>
                <w:lang w:val="en-CA" w:eastAsia="en-CA"/>
              </w:rPr>
            </w:r>
          </w:p>
        </w:tc>
        <w:tc>
          <w:tcPr>
            <w:tcW w:w="1273"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color w:val="0000FF"/>
              </w:rPr>
            </w:pPr>
            <w:r>
              <w:fldChar w:fldCharType="begin">
                <w:ffData>
                  <w:name w:val="Text16"/>
                  <w:enabled/>
                  <w:calcOnExit w:val="0"/>
                  <w:textInput/>
                </w:ffData>
              </w:fldChar>
            </w:r>
            <w:r>
              <w:rPr>
                <w:rFonts w:cs="Arial" w:ascii="Arial" w:hAnsi="Arial"/>
                <w:color w:val="0000FF"/>
                <w:lang w:val="en-CA" w:eastAsia="en-CA"/>
              </w:rPr>
              <w:instrText xml:space="preserve"> FORMTEXT </w:instrText>
            </w:r>
            <w:r>
              <w:rPr>
                <w:rFonts w:cs="Arial" w:ascii="Arial" w:hAnsi="Arial"/>
                <w:color w:val="0000FF"/>
                <w:lang w:val="en-CA" w:eastAsia="en-CA"/>
              </w:rPr>
            </w:r>
            <w:r>
              <w:rPr>
                <w:rFonts w:cs="Arial" w:ascii="Arial" w:hAnsi="Arial"/>
                <w:color w:val="0000FF"/>
                <w:lang w:val="en-CA" w:eastAsia="en-CA"/>
              </w:rPr>
              <w:fldChar w:fldCharType="separate"/>
            </w:r>
            <w:r>
              <w:rPr>
                <w:rFonts w:cs="Arial" w:ascii="Arial" w:hAnsi="Arial"/>
                <w:color w:val="0000FF"/>
                <w:lang w:val="en-CA" w:eastAsia="en-CA"/>
              </w:rPr>
              <w:t>     </w:t>
            </w:r>
            <w:r/>
            <w:r>
              <w:rPr>
                <w:rFonts w:cs="Arial" w:ascii="Arial" w:hAnsi="Arial"/>
                <w:color w:val="0000FF"/>
                <w:lang w:val="en-CA" w:eastAsia="en-CA"/>
              </w:rPr>
              <w:fldChar w:fldCharType="end"/>
            </w:r>
            <w:r>
              <w:rPr>
                <w:rFonts w:cs="Arial" w:ascii="Arial" w:hAnsi="Arial"/>
                <w:color w:val="0000FF"/>
                <w:lang w:val="en-CA" w:eastAsia="en-CA"/>
              </w:rPr>
            </w:r>
          </w:p>
        </w:tc>
        <w:tc>
          <w:tcPr>
            <w:tcW w:w="1273"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color w:val="0000FF"/>
              </w:rPr>
            </w:pPr>
            <w:r>
              <w:fldChar w:fldCharType="begin">
                <w:ffData>
                  <w:name w:val="Text17"/>
                  <w:enabled/>
                  <w:calcOnExit w:val="0"/>
                  <w:textInput/>
                </w:ffData>
              </w:fldChar>
            </w:r>
            <w:r>
              <w:rPr>
                <w:rFonts w:cs="Arial" w:ascii="Arial" w:hAnsi="Arial"/>
                <w:color w:val="0000FF"/>
                <w:lang w:val="en-CA" w:eastAsia="en-CA"/>
              </w:rPr>
              <w:instrText xml:space="preserve"> FORMTEXT </w:instrText>
            </w:r>
            <w:r>
              <w:rPr>
                <w:rFonts w:cs="Arial" w:ascii="Arial" w:hAnsi="Arial"/>
                <w:color w:val="0000FF"/>
                <w:lang w:val="en-CA" w:eastAsia="en-CA"/>
              </w:rPr>
            </w:r>
            <w:r>
              <w:rPr>
                <w:rFonts w:cs="Arial" w:ascii="Arial" w:hAnsi="Arial"/>
                <w:color w:val="0000FF"/>
                <w:lang w:val="en-CA" w:eastAsia="en-CA"/>
              </w:rPr>
              <w:fldChar w:fldCharType="separate"/>
            </w:r>
            <w:r>
              <w:rPr>
                <w:rFonts w:cs="Arial" w:ascii="Arial" w:hAnsi="Arial"/>
                <w:color w:val="0000FF"/>
                <w:lang w:val="en-CA" w:eastAsia="en-CA"/>
              </w:rPr>
              <w:t>     </w:t>
            </w:r>
            <w:r/>
            <w:r>
              <w:rPr>
                <w:rFonts w:cs="Arial" w:ascii="Arial" w:hAnsi="Arial"/>
                <w:color w:val="0000FF"/>
                <w:lang w:val="en-CA" w:eastAsia="en-CA"/>
              </w:rPr>
              <w:fldChar w:fldCharType="end"/>
            </w:r>
            <w:r>
              <w:rPr>
                <w:rFonts w:cs="Arial" w:ascii="Arial" w:hAnsi="Arial"/>
                <w:color w:val="0000FF"/>
                <w:lang w:val="en-CA" w:eastAsia="en-CA"/>
              </w:rPr>
            </w:r>
          </w:p>
        </w:tc>
        <w:tc>
          <w:tcPr>
            <w:tcW w:w="1273"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color w:val="0000FF"/>
              </w:rPr>
            </w:pPr>
            <w:r>
              <w:fldChar w:fldCharType="begin">
                <w:ffData>
                  <w:name w:val="Text18"/>
                  <w:enabled/>
                  <w:calcOnExit w:val="0"/>
                  <w:textInput/>
                </w:ffData>
              </w:fldChar>
            </w:r>
            <w:r>
              <w:rPr>
                <w:rFonts w:cs="Arial" w:ascii="Arial" w:hAnsi="Arial"/>
                <w:color w:val="0000FF"/>
                <w:lang w:val="en-CA" w:eastAsia="en-CA"/>
              </w:rPr>
              <w:instrText xml:space="preserve"> FORMTEXT </w:instrText>
            </w:r>
            <w:r>
              <w:rPr>
                <w:rFonts w:cs="Arial" w:ascii="Arial" w:hAnsi="Arial"/>
                <w:color w:val="0000FF"/>
                <w:lang w:val="en-CA" w:eastAsia="en-CA"/>
              </w:rPr>
            </w:r>
            <w:r>
              <w:rPr>
                <w:rFonts w:cs="Arial" w:ascii="Arial" w:hAnsi="Arial"/>
                <w:color w:val="0000FF"/>
                <w:lang w:val="en-CA" w:eastAsia="en-CA"/>
              </w:rPr>
              <w:fldChar w:fldCharType="separate"/>
            </w:r>
            <w:r>
              <w:rPr>
                <w:rFonts w:cs="Arial" w:ascii="Arial" w:hAnsi="Arial"/>
                <w:color w:val="0000FF"/>
                <w:lang w:val="en-CA" w:eastAsia="en-CA"/>
              </w:rPr>
              <w:t>     </w:t>
            </w:r>
            <w:r/>
            <w:r>
              <w:rPr>
                <w:rFonts w:cs="Arial" w:ascii="Arial" w:hAnsi="Arial"/>
                <w:color w:val="0000FF"/>
                <w:lang w:val="en-CA" w:eastAsia="en-CA"/>
              </w:rPr>
              <w:fldChar w:fldCharType="end"/>
            </w:r>
            <w:r>
              <w:rPr>
                <w:rFonts w:cs="Arial" w:ascii="Arial" w:hAnsi="Arial"/>
                <w:color w:val="0000FF"/>
                <w:lang w:val="en-CA" w:eastAsia="en-CA"/>
              </w:rPr>
            </w:r>
          </w:p>
        </w:tc>
      </w:tr>
      <w:tr>
        <w:trPr>
          <w:trHeight w:val="271" w:hRule="atLeast"/>
        </w:trPr>
        <w:tc>
          <w:tcPr>
            <w:tcW w:w="1368" w:type="dxa"/>
            <w:gridSpan w:val="2"/>
            <w:tcBorders>
              <w:top w:val="single" w:sz="4" w:space="0" w:color="000000"/>
              <w:start w:val="single" w:sz="4" w:space="0" w:color="000000"/>
              <w:bottom w:val="single" w:sz="4" w:space="0" w:color="000000"/>
              <w:end w:val="single" w:sz="4" w:space="0" w:color="000000"/>
            </w:tcBorders>
          </w:tcPr>
          <w:p>
            <w:pPr>
              <w:pStyle w:val="Heading1"/>
              <w:ind w:hanging="0" w:start="0"/>
              <w:jc w:val="end"/>
              <w:rPr>
                <w:rFonts w:ascii="Arial" w:hAnsi="Arial" w:cs="Arial"/>
              </w:rPr>
            </w:pPr>
            <w:r>
              <w:rPr>
                <w:rFonts w:cs="Arial" w:ascii="Arial" w:hAnsi="Arial"/>
              </w:rPr>
              <w:t>Scope</w:t>
            </w:r>
          </w:p>
          <w:p>
            <w:pPr>
              <w:pStyle w:val="Normal"/>
              <w:rPr>
                <w:rFonts w:ascii="Arial" w:hAnsi="Arial" w:cs="Arial"/>
              </w:rPr>
            </w:pPr>
            <w:r>
              <w:rPr>
                <w:rFonts w:cs="Arial" w:ascii="Arial" w:hAnsi="Arial"/>
              </w:rPr>
            </w:r>
          </w:p>
        </w:tc>
        <w:tc>
          <w:tcPr>
            <w:tcW w:w="1272" w:type="dxa"/>
            <w:gridSpan w:val="2"/>
            <w:tcBorders>
              <w:top w:val="single" w:sz="4" w:space="0" w:color="000000"/>
              <w:start w:val="single" w:sz="4" w:space="0" w:color="000000"/>
              <w:bottom w:val="single" w:sz="4" w:space="0" w:color="000000"/>
              <w:end w:val="single" w:sz="4" w:space="0" w:color="000000"/>
            </w:tcBorders>
          </w:tcPr>
          <w:p>
            <w:pPr>
              <w:pStyle w:val="Normal"/>
              <w:rPr>
                <w:rFonts w:ascii="Arial" w:hAnsi="Arial" w:cs="Arial"/>
                <w:color w:val="0000FF"/>
              </w:rPr>
            </w:pPr>
            <w:r>
              <w:rPr>
                <w:rFonts w:cs="Arial" w:ascii="Arial" w:hAnsi="Arial"/>
                <w:color w:val="0000FF"/>
              </w:rPr>
              <w:t>See attached Scope of Work</w:t>
            </w:r>
          </w:p>
        </w:tc>
        <w:tc>
          <w:tcPr>
            <w:tcW w:w="1273"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color w:val="0000FF"/>
              </w:rPr>
            </w:pPr>
            <w:r>
              <w:fldChar w:fldCharType="begin">
                <w:ffData>
                  <w:name w:val="Text20"/>
                  <w:enabled/>
                  <w:calcOnExit w:val="0"/>
                  <w:textInput/>
                </w:ffData>
              </w:fldChar>
            </w:r>
            <w:r>
              <w:rPr>
                <w:rFonts w:cs="Arial" w:ascii="Arial" w:hAnsi="Arial"/>
                <w:color w:val="0000FF"/>
                <w:lang w:val="en-CA" w:eastAsia="en-CA"/>
              </w:rPr>
              <w:instrText xml:space="preserve"> FORMTEXT </w:instrText>
            </w:r>
            <w:r>
              <w:rPr>
                <w:rFonts w:cs="Arial" w:ascii="Arial" w:hAnsi="Arial"/>
                <w:color w:val="0000FF"/>
                <w:lang w:val="en-CA" w:eastAsia="en-CA"/>
              </w:rPr>
            </w:r>
            <w:r>
              <w:rPr>
                <w:rFonts w:cs="Arial" w:ascii="Arial" w:hAnsi="Arial"/>
                <w:color w:val="0000FF"/>
                <w:lang w:val="en-CA" w:eastAsia="en-CA"/>
              </w:rPr>
              <w:fldChar w:fldCharType="separate"/>
            </w:r>
            <w:r>
              <w:rPr>
                <w:rFonts w:cs="Arial" w:ascii="Arial" w:hAnsi="Arial"/>
                <w:color w:val="0000FF"/>
                <w:lang w:val="en-CA" w:eastAsia="en-CA"/>
              </w:rPr>
              <w:t>     </w:t>
            </w:r>
            <w:r/>
            <w:r>
              <w:rPr>
                <w:rFonts w:cs="Arial" w:ascii="Arial" w:hAnsi="Arial"/>
                <w:color w:val="0000FF"/>
                <w:lang w:val="en-CA" w:eastAsia="en-CA"/>
              </w:rPr>
              <w:fldChar w:fldCharType="end"/>
            </w:r>
            <w:r>
              <w:rPr>
                <w:rFonts w:cs="Arial" w:ascii="Arial" w:hAnsi="Arial"/>
                <w:color w:val="0000FF"/>
                <w:lang w:val="en-CA" w:eastAsia="en-CA"/>
              </w:rPr>
            </w:r>
          </w:p>
        </w:tc>
        <w:tc>
          <w:tcPr>
            <w:tcW w:w="1273"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color w:val="0000FF"/>
              </w:rPr>
            </w:pPr>
            <w:r>
              <w:fldChar w:fldCharType="begin">
                <w:ffData>
                  <w:name w:val="Text21"/>
                  <w:enabled/>
                  <w:calcOnExit w:val="0"/>
                  <w:textInput/>
                </w:ffData>
              </w:fldChar>
            </w:r>
            <w:r>
              <w:rPr>
                <w:rFonts w:cs="Arial" w:ascii="Arial" w:hAnsi="Arial"/>
                <w:color w:val="0000FF"/>
                <w:lang w:val="en-CA" w:eastAsia="en-CA"/>
              </w:rPr>
              <w:instrText xml:space="preserve"> FORMTEXT </w:instrText>
            </w:r>
            <w:r>
              <w:rPr>
                <w:rFonts w:cs="Arial" w:ascii="Arial" w:hAnsi="Arial"/>
                <w:color w:val="0000FF"/>
                <w:lang w:val="en-CA" w:eastAsia="en-CA"/>
              </w:rPr>
            </w:r>
            <w:r>
              <w:rPr>
                <w:rFonts w:cs="Arial" w:ascii="Arial" w:hAnsi="Arial"/>
                <w:color w:val="0000FF"/>
                <w:lang w:val="en-CA" w:eastAsia="en-CA"/>
              </w:rPr>
              <w:fldChar w:fldCharType="separate"/>
            </w:r>
            <w:r>
              <w:rPr>
                <w:rFonts w:cs="Arial" w:ascii="Arial" w:hAnsi="Arial"/>
                <w:color w:val="0000FF"/>
                <w:lang w:val="en-CA" w:eastAsia="en-CA"/>
              </w:rPr>
              <w:t>     </w:t>
            </w:r>
            <w:r/>
            <w:r>
              <w:rPr>
                <w:rFonts w:cs="Arial" w:ascii="Arial" w:hAnsi="Arial"/>
                <w:color w:val="0000FF"/>
                <w:lang w:val="en-CA" w:eastAsia="en-CA"/>
              </w:rPr>
              <w:fldChar w:fldCharType="end"/>
            </w:r>
            <w:r>
              <w:rPr>
                <w:rFonts w:cs="Arial" w:ascii="Arial" w:hAnsi="Arial"/>
                <w:color w:val="0000FF"/>
                <w:lang w:val="en-CA" w:eastAsia="en-CA"/>
              </w:rPr>
            </w:r>
          </w:p>
        </w:tc>
        <w:tc>
          <w:tcPr>
            <w:tcW w:w="1273"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color w:val="0000FF"/>
              </w:rPr>
            </w:pPr>
            <w:r>
              <w:fldChar w:fldCharType="begin">
                <w:ffData>
                  <w:name w:val="Text22"/>
                  <w:enabled/>
                  <w:calcOnExit w:val="0"/>
                  <w:textInput/>
                </w:ffData>
              </w:fldChar>
            </w:r>
            <w:r>
              <w:rPr>
                <w:rFonts w:cs="Arial" w:ascii="Arial" w:hAnsi="Arial"/>
                <w:color w:val="0000FF"/>
                <w:lang w:val="en-CA" w:eastAsia="en-CA"/>
              </w:rPr>
              <w:instrText xml:space="preserve"> FORMTEXT </w:instrText>
            </w:r>
            <w:r>
              <w:rPr>
                <w:rFonts w:cs="Arial" w:ascii="Arial" w:hAnsi="Arial"/>
                <w:color w:val="0000FF"/>
                <w:lang w:val="en-CA" w:eastAsia="en-CA"/>
              </w:rPr>
            </w:r>
            <w:r>
              <w:rPr>
                <w:rFonts w:cs="Arial" w:ascii="Arial" w:hAnsi="Arial"/>
                <w:color w:val="0000FF"/>
                <w:lang w:val="en-CA" w:eastAsia="en-CA"/>
              </w:rPr>
              <w:fldChar w:fldCharType="separate"/>
            </w:r>
            <w:r>
              <w:rPr>
                <w:rFonts w:cs="Arial" w:ascii="Arial" w:hAnsi="Arial"/>
                <w:color w:val="0000FF"/>
                <w:lang w:val="en-CA" w:eastAsia="en-CA"/>
              </w:rPr>
              <w:t>     </w:t>
            </w:r>
            <w:r/>
            <w:r>
              <w:rPr>
                <w:rFonts w:cs="Arial" w:ascii="Arial" w:hAnsi="Arial"/>
                <w:color w:val="0000FF"/>
                <w:lang w:val="en-CA" w:eastAsia="en-CA"/>
              </w:rPr>
              <w:fldChar w:fldCharType="end"/>
            </w:r>
            <w:r>
              <w:rPr>
                <w:rFonts w:cs="Arial" w:ascii="Arial" w:hAnsi="Arial"/>
                <w:color w:val="0000FF"/>
                <w:lang w:val="en-CA" w:eastAsia="en-CA"/>
              </w:rPr>
            </w:r>
          </w:p>
        </w:tc>
        <w:tc>
          <w:tcPr>
            <w:tcW w:w="1273"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color w:val="0000FF"/>
              </w:rPr>
            </w:pPr>
            <w:r>
              <w:fldChar w:fldCharType="begin">
                <w:ffData>
                  <w:name w:val="Text23"/>
                  <w:enabled/>
                  <w:calcOnExit w:val="0"/>
                  <w:textInput/>
                </w:ffData>
              </w:fldChar>
            </w:r>
            <w:r>
              <w:rPr>
                <w:rFonts w:cs="Arial" w:ascii="Arial" w:hAnsi="Arial"/>
                <w:color w:val="0000FF"/>
                <w:lang w:val="en-CA" w:eastAsia="en-CA"/>
              </w:rPr>
              <w:instrText xml:space="preserve"> FORMTEXT </w:instrText>
            </w:r>
            <w:r>
              <w:rPr>
                <w:rFonts w:cs="Arial" w:ascii="Arial" w:hAnsi="Arial"/>
                <w:color w:val="0000FF"/>
                <w:lang w:val="en-CA" w:eastAsia="en-CA"/>
              </w:rPr>
            </w:r>
            <w:r>
              <w:rPr>
                <w:rFonts w:cs="Arial" w:ascii="Arial" w:hAnsi="Arial"/>
                <w:color w:val="0000FF"/>
                <w:lang w:val="en-CA" w:eastAsia="en-CA"/>
              </w:rPr>
              <w:fldChar w:fldCharType="separate"/>
            </w:r>
            <w:r>
              <w:rPr>
                <w:rFonts w:cs="Arial" w:ascii="Arial" w:hAnsi="Arial"/>
                <w:color w:val="0000FF"/>
                <w:lang w:val="en-CA" w:eastAsia="en-CA"/>
              </w:rPr>
              <w:t>     </w:t>
            </w:r>
            <w:r/>
            <w:r>
              <w:rPr>
                <w:rFonts w:cs="Arial" w:ascii="Arial" w:hAnsi="Arial"/>
                <w:color w:val="0000FF"/>
                <w:lang w:val="en-CA" w:eastAsia="en-CA"/>
              </w:rPr>
              <w:fldChar w:fldCharType="end"/>
            </w:r>
            <w:r>
              <w:rPr>
                <w:rFonts w:cs="Arial" w:ascii="Arial" w:hAnsi="Arial"/>
                <w:color w:val="0000FF"/>
                <w:lang w:val="en-CA" w:eastAsia="en-CA"/>
              </w:rPr>
            </w:r>
          </w:p>
        </w:tc>
        <w:tc>
          <w:tcPr>
            <w:tcW w:w="1273"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color w:val="0000FF"/>
              </w:rPr>
            </w:pPr>
            <w:r>
              <w:fldChar w:fldCharType="begin">
                <w:ffData>
                  <w:name w:val="Text24"/>
                  <w:enabled/>
                  <w:calcOnExit w:val="0"/>
                  <w:textInput/>
                </w:ffData>
              </w:fldChar>
            </w:r>
            <w:r>
              <w:rPr>
                <w:rFonts w:cs="Arial" w:ascii="Arial" w:hAnsi="Arial"/>
                <w:color w:val="0000FF"/>
                <w:lang w:val="en-CA" w:eastAsia="en-CA"/>
              </w:rPr>
              <w:instrText xml:space="preserve"> FORMTEXT </w:instrText>
            </w:r>
            <w:r>
              <w:rPr>
                <w:rFonts w:cs="Arial" w:ascii="Arial" w:hAnsi="Arial"/>
                <w:color w:val="0000FF"/>
                <w:lang w:val="en-CA" w:eastAsia="en-CA"/>
              </w:rPr>
            </w:r>
            <w:r>
              <w:rPr>
                <w:rFonts w:cs="Arial" w:ascii="Arial" w:hAnsi="Arial"/>
                <w:color w:val="0000FF"/>
                <w:lang w:val="en-CA" w:eastAsia="en-CA"/>
              </w:rPr>
              <w:fldChar w:fldCharType="separate"/>
            </w:r>
            <w:r>
              <w:rPr>
                <w:rFonts w:cs="Arial" w:ascii="Arial" w:hAnsi="Arial"/>
                <w:color w:val="0000FF"/>
                <w:lang w:val="en-CA" w:eastAsia="en-CA"/>
              </w:rPr>
              <w:t>     </w:t>
            </w:r>
            <w:r/>
            <w:r>
              <w:rPr>
                <w:rFonts w:cs="Arial" w:ascii="Arial" w:hAnsi="Arial"/>
                <w:color w:val="0000FF"/>
                <w:lang w:val="en-CA" w:eastAsia="en-CA"/>
              </w:rPr>
              <w:fldChar w:fldCharType="end"/>
            </w:r>
            <w:r>
              <w:rPr>
                <w:rFonts w:cs="Arial" w:ascii="Arial" w:hAnsi="Arial"/>
                <w:color w:val="0000FF"/>
                <w:lang w:val="en-CA" w:eastAsia="en-CA"/>
              </w:rPr>
            </w:r>
          </w:p>
        </w:tc>
        <w:tc>
          <w:tcPr>
            <w:tcW w:w="1273"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color w:val="0000FF"/>
              </w:rPr>
            </w:pPr>
            <w:r>
              <w:fldChar w:fldCharType="begin">
                <w:ffData>
                  <w:name w:val="Text25"/>
                  <w:enabled/>
                  <w:calcOnExit w:val="0"/>
                  <w:textInput/>
                </w:ffData>
              </w:fldChar>
            </w:r>
            <w:r>
              <w:rPr>
                <w:rFonts w:cs="Arial" w:ascii="Arial" w:hAnsi="Arial"/>
                <w:color w:val="0000FF"/>
                <w:lang w:val="en-CA" w:eastAsia="en-CA"/>
              </w:rPr>
              <w:instrText xml:space="preserve"> FORMTEXT </w:instrText>
            </w:r>
            <w:r>
              <w:rPr>
                <w:rFonts w:cs="Arial" w:ascii="Arial" w:hAnsi="Arial"/>
                <w:color w:val="0000FF"/>
                <w:lang w:val="en-CA" w:eastAsia="en-CA"/>
              </w:rPr>
            </w:r>
            <w:r>
              <w:rPr>
                <w:rFonts w:cs="Arial" w:ascii="Arial" w:hAnsi="Arial"/>
                <w:color w:val="0000FF"/>
                <w:lang w:val="en-CA" w:eastAsia="en-CA"/>
              </w:rPr>
              <w:fldChar w:fldCharType="separate"/>
            </w:r>
            <w:r>
              <w:rPr>
                <w:rFonts w:cs="Arial" w:ascii="Arial" w:hAnsi="Arial"/>
                <w:color w:val="0000FF"/>
                <w:lang w:val="en-CA" w:eastAsia="en-CA"/>
              </w:rPr>
              <w:t>     </w:t>
            </w:r>
            <w:r/>
            <w:r>
              <w:rPr>
                <w:rFonts w:cs="Arial" w:ascii="Arial" w:hAnsi="Arial"/>
                <w:color w:val="0000FF"/>
                <w:lang w:val="en-CA" w:eastAsia="en-CA"/>
              </w:rPr>
              <w:fldChar w:fldCharType="end"/>
            </w:r>
            <w:r>
              <w:rPr>
                <w:rFonts w:cs="Arial" w:ascii="Arial" w:hAnsi="Arial"/>
                <w:color w:val="0000FF"/>
                <w:lang w:val="en-CA" w:eastAsia="en-CA"/>
              </w:rPr>
            </w:r>
          </w:p>
        </w:tc>
      </w:tr>
      <w:tr>
        <w:trPr>
          <w:trHeight w:val="508" w:hRule="atLeast"/>
        </w:trPr>
        <w:tc>
          <w:tcPr>
            <w:tcW w:w="1368" w:type="dxa"/>
            <w:gridSpan w:val="2"/>
            <w:tcBorders>
              <w:top w:val="single" w:sz="4" w:space="0" w:color="000000"/>
              <w:start w:val="single" w:sz="4" w:space="0" w:color="000000"/>
              <w:bottom w:val="single" w:sz="4" w:space="0" w:color="000000"/>
              <w:end w:val="single" w:sz="4" w:space="0" w:color="000000"/>
            </w:tcBorders>
          </w:tcPr>
          <w:p>
            <w:pPr>
              <w:pStyle w:val="Normal"/>
              <w:jc w:val="end"/>
              <w:rPr>
                <w:rFonts w:ascii="Arial" w:hAnsi="Arial" w:cs="Arial"/>
                <w:b/>
                <w:color w:val="000000"/>
              </w:rPr>
            </w:pPr>
            <w:r>
              <w:rPr>
                <w:rFonts w:cs="Arial" w:ascii="Arial" w:hAnsi="Arial"/>
                <w:b/>
                <w:color w:val="000000"/>
              </w:rPr>
              <w:t>Unit $</w:t>
            </w:r>
          </w:p>
        </w:tc>
        <w:tc>
          <w:tcPr>
            <w:tcW w:w="1272" w:type="dxa"/>
            <w:gridSpan w:val="2"/>
            <w:tcBorders>
              <w:top w:val="single" w:sz="4" w:space="0" w:color="000000"/>
              <w:start w:val="single" w:sz="4" w:space="0" w:color="000000"/>
              <w:bottom w:val="single" w:sz="4" w:space="0" w:color="000000"/>
              <w:end w:val="single" w:sz="4" w:space="0" w:color="000000"/>
            </w:tcBorders>
          </w:tcPr>
          <w:p>
            <w:pPr>
              <w:pStyle w:val="Normal"/>
              <w:rPr>
                <w:rFonts w:ascii="Arial" w:hAnsi="Arial" w:cs="Arial"/>
                <w:color w:val="0000FF"/>
              </w:rPr>
            </w:pPr>
            <w:r>
              <w:rPr>
                <w:rFonts w:cs="Arial" w:ascii="Arial" w:hAnsi="Arial"/>
                <w:color w:val="0000FF"/>
              </w:rPr>
              <w:t>1</w:t>
            </w:r>
          </w:p>
        </w:tc>
        <w:tc>
          <w:tcPr>
            <w:tcW w:w="1273"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color w:val="0000FF"/>
              </w:rPr>
            </w:pPr>
            <w:r>
              <w:fldChar w:fldCharType="begin">
                <w:ffData>
                  <w:name w:val="Text27"/>
                  <w:enabled/>
                  <w:calcOnExit w:val="0"/>
                  <w:textInput/>
                </w:ffData>
              </w:fldChar>
            </w:r>
            <w:r>
              <w:rPr>
                <w:rFonts w:cs="Arial" w:ascii="Arial" w:hAnsi="Arial"/>
                <w:color w:val="0000FF"/>
                <w:lang w:val="en-CA" w:eastAsia="en-CA"/>
              </w:rPr>
              <w:instrText xml:space="preserve"> FORMTEXT </w:instrText>
            </w:r>
            <w:r>
              <w:rPr>
                <w:rFonts w:cs="Arial" w:ascii="Arial" w:hAnsi="Arial"/>
                <w:color w:val="0000FF"/>
                <w:lang w:val="en-CA" w:eastAsia="en-CA"/>
              </w:rPr>
            </w:r>
            <w:r>
              <w:rPr>
                <w:rFonts w:cs="Arial" w:ascii="Arial" w:hAnsi="Arial"/>
                <w:color w:val="0000FF"/>
                <w:lang w:val="en-CA" w:eastAsia="en-CA"/>
              </w:rPr>
              <w:fldChar w:fldCharType="separate"/>
            </w:r>
            <w:r>
              <w:rPr>
                <w:rFonts w:cs="Arial" w:ascii="Arial" w:hAnsi="Arial"/>
                <w:color w:val="0000FF"/>
                <w:lang w:val="en-CA" w:eastAsia="en-CA"/>
              </w:rPr>
              <w:t>     </w:t>
            </w:r>
            <w:r/>
            <w:r>
              <w:rPr>
                <w:rFonts w:cs="Arial" w:ascii="Arial" w:hAnsi="Arial"/>
                <w:color w:val="0000FF"/>
                <w:lang w:val="en-CA" w:eastAsia="en-CA"/>
              </w:rPr>
              <w:fldChar w:fldCharType="end"/>
            </w:r>
            <w:r>
              <w:rPr>
                <w:rFonts w:cs="Arial" w:ascii="Arial" w:hAnsi="Arial"/>
                <w:color w:val="0000FF"/>
                <w:lang w:val="en-CA" w:eastAsia="en-CA"/>
              </w:rPr>
            </w:r>
          </w:p>
        </w:tc>
        <w:tc>
          <w:tcPr>
            <w:tcW w:w="1273"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color w:val="0000FF"/>
              </w:rPr>
            </w:pPr>
            <w:r>
              <w:fldChar w:fldCharType="begin">
                <w:ffData>
                  <w:name w:val="Text28"/>
                  <w:enabled/>
                  <w:calcOnExit w:val="0"/>
                  <w:textInput/>
                </w:ffData>
              </w:fldChar>
            </w:r>
            <w:r>
              <w:rPr>
                <w:rFonts w:cs="Arial" w:ascii="Arial" w:hAnsi="Arial"/>
                <w:color w:val="0000FF"/>
                <w:lang w:val="en-CA" w:eastAsia="en-CA"/>
              </w:rPr>
              <w:instrText xml:space="preserve"> FORMTEXT </w:instrText>
            </w:r>
            <w:r>
              <w:rPr>
                <w:rFonts w:cs="Arial" w:ascii="Arial" w:hAnsi="Arial"/>
                <w:color w:val="0000FF"/>
                <w:lang w:val="en-CA" w:eastAsia="en-CA"/>
              </w:rPr>
            </w:r>
            <w:r>
              <w:rPr>
                <w:rFonts w:cs="Arial" w:ascii="Arial" w:hAnsi="Arial"/>
                <w:color w:val="0000FF"/>
                <w:lang w:val="en-CA" w:eastAsia="en-CA"/>
              </w:rPr>
              <w:fldChar w:fldCharType="separate"/>
            </w:r>
            <w:r>
              <w:rPr>
                <w:rFonts w:cs="Arial" w:ascii="Arial" w:hAnsi="Arial"/>
                <w:color w:val="0000FF"/>
                <w:lang w:val="en-CA" w:eastAsia="en-CA"/>
              </w:rPr>
              <w:t>     </w:t>
            </w:r>
            <w:r/>
            <w:r>
              <w:rPr>
                <w:rFonts w:cs="Arial" w:ascii="Arial" w:hAnsi="Arial"/>
                <w:color w:val="0000FF"/>
                <w:lang w:val="en-CA" w:eastAsia="en-CA"/>
              </w:rPr>
              <w:fldChar w:fldCharType="end"/>
            </w:r>
            <w:r>
              <w:rPr>
                <w:rFonts w:cs="Arial" w:ascii="Arial" w:hAnsi="Arial"/>
                <w:color w:val="0000FF"/>
                <w:lang w:val="en-CA" w:eastAsia="en-CA"/>
              </w:rPr>
            </w:r>
          </w:p>
        </w:tc>
        <w:tc>
          <w:tcPr>
            <w:tcW w:w="1273"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color w:val="0000FF"/>
              </w:rPr>
            </w:pPr>
            <w:r>
              <w:fldChar w:fldCharType="begin">
                <w:ffData>
                  <w:name w:val="Text29"/>
                  <w:enabled/>
                  <w:calcOnExit w:val="0"/>
                  <w:textInput/>
                </w:ffData>
              </w:fldChar>
            </w:r>
            <w:r>
              <w:rPr>
                <w:rFonts w:cs="Arial" w:ascii="Arial" w:hAnsi="Arial"/>
                <w:color w:val="0000FF"/>
                <w:lang w:val="en-CA" w:eastAsia="en-CA"/>
              </w:rPr>
              <w:instrText xml:space="preserve"> FORMTEXT </w:instrText>
            </w:r>
            <w:r>
              <w:rPr>
                <w:rFonts w:cs="Arial" w:ascii="Arial" w:hAnsi="Arial"/>
                <w:color w:val="0000FF"/>
                <w:lang w:val="en-CA" w:eastAsia="en-CA"/>
              </w:rPr>
            </w:r>
            <w:r>
              <w:rPr>
                <w:rFonts w:cs="Arial" w:ascii="Arial" w:hAnsi="Arial"/>
                <w:color w:val="0000FF"/>
                <w:lang w:val="en-CA" w:eastAsia="en-CA"/>
              </w:rPr>
              <w:fldChar w:fldCharType="separate"/>
            </w:r>
            <w:r>
              <w:rPr>
                <w:rFonts w:cs="Arial" w:ascii="Arial" w:hAnsi="Arial"/>
                <w:color w:val="0000FF"/>
                <w:lang w:val="en-CA" w:eastAsia="en-CA"/>
              </w:rPr>
              <w:t>     </w:t>
            </w:r>
            <w:r/>
            <w:r>
              <w:rPr>
                <w:rFonts w:cs="Arial" w:ascii="Arial" w:hAnsi="Arial"/>
                <w:color w:val="0000FF"/>
                <w:lang w:val="en-CA" w:eastAsia="en-CA"/>
              </w:rPr>
              <w:fldChar w:fldCharType="end"/>
            </w:r>
            <w:r>
              <w:rPr>
                <w:rFonts w:cs="Arial" w:ascii="Arial" w:hAnsi="Arial"/>
                <w:color w:val="0000FF"/>
                <w:lang w:val="en-CA" w:eastAsia="en-CA"/>
              </w:rPr>
            </w:r>
          </w:p>
        </w:tc>
        <w:tc>
          <w:tcPr>
            <w:tcW w:w="1273"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color w:val="0000FF"/>
              </w:rPr>
            </w:pPr>
            <w:r>
              <w:fldChar w:fldCharType="begin">
                <w:ffData>
                  <w:name w:val="Text30"/>
                  <w:enabled/>
                  <w:calcOnExit w:val="0"/>
                  <w:textInput/>
                </w:ffData>
              </w:fldChar>
            </w:r>
            <w:r>
              <w:rPr>
                <w:rFonts w:cs="Arial" w:ascii="Arial" w:hAnsi="Arial"/>
                <w:color w:val="0000FF"/>
                <w:lang w:val="en-CA" w:eastAsia="en-CA"/>
              </w:rPr>
              <w:instrText xml:space="preserve"> FORMTEXT </w:instrText>
            </w:r>
            <w:r>
              <w:rPr>
                <w:rFonts w:cs="Arial" w:ascii="Arial" w:hAnsi="Arial"/>
                <w:color w:val="0000FF"/>
                <w:lang w:val="en-CA" w:eastAsia="en-CA"/>
              </w:rPr>
            </w:r>
            <w:r>
              <w:rPr>
                <w:rFonts w:cs="Arial" w:ascii="Arial" w:hAnsi="Arial"/>
                <w:color w:val="0000FF"/>
                <w:lang w:val="en-CA" w:eastAsia="en-CA"/>
              </w:rPr>
              <w:fldChar w:fldCharType="separate"/>
            </w:r>
            <w:r>
              <w:rPr>
                <w:rFonts w:cs="Arial" w:ascii="Arial" w:hAnsi="Arial"/>
                <w:color w:val="0000FF"/>
                <w:lang w:val="en-CA" w:eastAsia="en-CA"/>
              </w:rPr>
              <w:t>     </w:t>
            </w:r>
            <w:r/>
            <w:r>
              <w:rPr>
                <w:rFonts w:cs="Arial" w:ascii="Arial" w:hAnsi="Arial"/>
                <w:color w:val="0000FF"/>
                <w:lang w:val="en-CA" w:eastAsia="en-CA"/>
              </w:rPr>
              <w:fldChar w:fldCharType="end"/>
            </w:r>
            <w:r>
              <w:rPr>
                <w:rFonts w:cs="Arial" w:ascii="Arial" w:hAnsi="Arial"/>
                <w:color w:val="0000FF"/>
                <w:lang w:val="en-CA" w:eastAsia="en-CA"/>
              </w:rPr>
            </w:r>
          </w:p>
        </w:tc>
        <w:tc>
          <w:tcPr>
            <w:tcW w:w="1273"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color w:val="0000FF"/>
              </w:rPr>
            </w:pPr>
            <w:r>
              <w:fldChar w:fldCharType="begin">
                <w:ffData>
                  <w:name w:val="Text31"/>
                  <w:enabled/>
                  <w:calcOnExit w:val="0"/>
                  <w:textInput/>
                </w:ffData>
              </w:fldChar>
            </w:r>
            <w:r>
              <w:rPr>
                <w:rFonts w:cs="Arial" w:ascii="Arial" w:hAnsi="Arial"/>
                <w:color w:val="0000FF"/>
                <w:lang w:val="en-CA" w:eastAsia="en-CA"/>
              </w:rPr>
              <w:instrText xml:space="preserve"> FORMTEXT </w:instrText>
            </w:r>
            <w:r>
              <w:rPr>
                <w:rFonts w:cs="Arial" w:ascii="Arial" w:hAnsi="Arial"/>
                <w:color w:val="0000FF"/>
                <w:lang w:val="en-CA" w:eastAsia="en-CA"/>
              </w:rPr>
            </w:r>
            <w:r>
              <w:rPr>
                <w:rFonts w:cs="Arial" w:ascii="Arial" w:hAnsi="Arial"/>
                <w:color w:val="0000FF"/>
                <w:lang w:val="en-CA" w:eastAsia="en-CA"/>
              </w:rPr>
              <w:fldChar w:fldCharType="separate"/>
            </w:r>
            <w:r>
              <w:rPr>
                <w:rFonts w:cs="Arial" w:ascii="Arial" w:hAnsi="Arial"/>
                <w:color w:val="0000FF"/>
                <w:lang w:val="en-CA" w:eastAsia="en-CA"/>
              </w:rPr>
              <w:t>     </w:t>
            </w:r>
            <w:r/>
            <w:r>
              <w:rPr>
                <w:rFonts w:cs="Arial" w:ascii="Arial" w:hAnsi="Arial"/>
                <w:color w:val="0000FF"/>
                <w:lang w:val="en-CA" w:eastAsia="en-CA"/>
              </w:rPr>
              <w:fldChar w:fldCharType="end"/>
            </w:r>
            <w:r>
              <w:rPr>
                <w:rFonts w:cs="Arial" w:ascii="Arial" w:hAnsi="Arial"/>
                <w:color w:val="0000FF"/>
                <w:lang w:val="en-CA" w:eastAsia="en-CA"/>
              </w:rPr>
            </w:r>
          </w:p>
        </w:tc>
        <w:tc>
          <w:tcPr>
            <w:tcW w:w="1273"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color w:val="0000FF"/>
              </w:rPr>
            </w:pPr>
            <w:r>
              <w:fldChar w:fldCharType="begin">
                <w:ffData>
                  <w:name w:val="Text32"/>
                  <w:enabled/>
                  <w:calcOnExit w:val="0"/>
                  <w:textInput/>
                </w:ffData>
              </w:fldChar>
            </w:r>
            <w:r>
              <w:rPr>
                <w:rFonts w:cs="Arial" w:ascii="Arial" w:hAnsi="Arial"/>
                <w:color w:val="0000FF"/>
                <w:lang w:val="en-CA" w:eastAsia="en-CA"/>
              </w:rPr>
              <w:instrText xml:space="preserve"> FORMTEXT </w:instrText>
            </w:r>
            <w:r>
              <w:rPr>
                <w:rFonts w:cs="Arial" w:ascii="Arial" w:hAnsi="Arial"/>
                <w:color w:val="0000FF"/>
                <w:lang w:val="en-CA" w:eastAsia="en-CA"/>
              </w:rPr>
            </w:r>
            <w:r>
              <w:rPr>
                <w:rFonts w:cs="Arial" w:ascii="Arial" w:hAnsi="Arial"/>
                <w:color w:val="0000FF"/>
                <w:lang w:val="en-CA" w:eastAsia="en-CA"/>
              </w:rPr>
              <w:fldChar w:fldCharType="separate"/>
            </w:r>
            <w:r>
              <w:rPr>
                <w:rFonts w:cs="Arial" w:ascii="Arial" w:hAnsi="Arial"/>
                <w:color w:val="0000FF"/>
                <w:lang w:val="en-CA" w:eastAsia="en-CA"/>
              </w:rPr>
              <w:t>     </w:t>
            </w:r>
            <w:r/>
            <w:r>
              <w:rPr>
                <w:rFonts w:cs="Arial" w:ascii="Arial" w:hAnsi="Arial"/>
                <w:color w:val="0000FF"/>
                <w:lang w:val="en-CA" w:eastAsia="en-CA"/>
              </w:rPr>
              <w:fldChar w:fldCharType="end"/>
            </w:r>
            <w:r>
              <w:rPr>
                <w:rFonts w:cs="Arial" w:ascii="Arial" w:hAnsi="Arial"/>
                <w:color w:val="0000FF"/>
                <w:lang w:val="en-CA" w:eastAsia="en-CA"/>
              </w:rPr>
            </w:r>
          </w:p>
        </w:tc>
      </w:tr>
      <w:tr>
        <w:trPr>
          <w:trHeight w:val="272" w:hRule="atLeast"/>
        </w:trPr>
        <w:tc>
          <w:tcPr>
            <w:tcW w:w="1368" w:type="dxa"/>
            <w:gridSpan w:val="2"/>
            <w:tcBorders>
              <w:top w:val="single" w:sz="4" w:space="0" w:color="000000"/>
              <w:start w:val="single" w:sz="4" w:space="0" w:color="000000"/>
              <w:bottom w:val="single" w:sz="4" w:space="0" w:color="000000"/>
              <w:end w:val="single" w:sz="4" w:space="0" w:color="000000"/>
            </w:tcBorders>
          </w:tcPr>
          <w:p>
            <w:pPr>
              <w:pStyle w:val="Normal"/>
              <w:jc w:val="end"/>
              <w:rPr>
                <w:rFonts w:ascii="Arial" w:hAnsi="Arial" w:cs="Arial"/>
                <w:b/>
                <w:color w:val="000000"/>
              </w:rPr>
            </w:pPr>
            <w:r>
              <w:rPr>
                <w:rFonts w:cs="Arial" w:ascii="Arial" w:hAnsi="Arial"/>
                <w:b/>
                <w:color w:val="000000"/>
              </w:rPr>
              <w:t>Subtotal $</w:t>
            </w:r>
          </w:p>
          <w:p>
            <w:pPr>
              <w:pStyle w:val="Normal"/>
              <w:jc w:val="end"/>
              <w:rPr>
                <w:rFonts w:ascii="Arial" w:hAnsi="Arial" w:cs="Arial"/>
                <w:b/>
                <w:color w:val="000000"/>
              </w:rPr>
            </w:pPr>
            <w:r>
              <w:rPr>
                <w:rFonts w:cs="Arial" w:ascii="Arial" w:hAnsi="Arial"/>
                <w:b/>
                <w:color w:val="000000"/>
              </w:rPr>
            </w:r>
          </w:p>
        </w:tc>
        <w:tc>
          <w:tcPr>
            <w:tcW w:w="1272" w:type="dxa"/>
            <w:gridSpan w:val="2"/>
            <w:tcBorders>
              <w:top w:val="single" w:sz="4" w:space="0" w:color="000000"/>
              <w:start w:val="single" w:sz="4" w:space="0" w:color="000000"/>
              <w:bottom w:val="single" w:sz="4" w:space="0" w:color="000000"/>
              <w:end w:val="single" w:sz="4" w:space="0" w:color="000000"/>
            </w:tcBorders>
          </w:tcPr>
          <w:p>
            <w:pPr>
              <w:pStyle w:val="Normal"/>
              <w:rPr>
                <w:rFonts w:ascii="Arial" w:hAnsi="Arial" w:cs="Arial"/>
                <w:color w:val="0000FF"/>
              </w:rPr>
            </w:pPr>
            <w:r>
              <w:rPr>
                <w:rFonts w:cs="Arial" w:ascii="Arial" w:hAnsi="Arial"/>
                <w:color w:val="0000FF"/>
              </w:rPr>
              <w:t>28, 332</w:t>
            </w:r>
          </w:p>
        </w:tc>
        <w:tc>
          <w:tcPr>
            <w:tcW w:w="1273"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color w:val="0000FF"/>
              </w:rPr>
            </w:pPr>
            <w:r>
              <w:fldChar w:fldCharType="begin">
                <w:ffData>
                  <w:name w:val="Text34"/>
                  <w:enabled/>
                  <w:calcOnExit w:val="0"/>
                  <w:textInput/>
                </w:ffData>
              </w:fldChar>
            </w:r>
            <w:r>
              <w:rPr>
                <w:rFonts w:cs="Arial" w:ascii="Arial" w:hAnsi="Arial"/>
                <w:color w:val="0000FF"/>
                <w:lang w:val="en-CA" w:eastAsia="en-CA"/>
              </w:rPr>
              <w:instrText xml:space="preserve"> FORMTEXT </w:instrText>
            </w:r>
            <w:r>
              <w:rPr>
                <w:rFonts w:cs="Arial" w:ascii="Arial" w:hAnsi="Arial"/>
                <w:color w:val="0000FF"/>
                <w:lang w:val="en-CA" w:eastAsia="en-CA"/>
              </w:rPr>
            </w:r>
            <w:r>
              <w:rPr>
                <w:rFonts w:cs="Arial" w:ascii="Arial" w:hAnsi="Arial"/>
                <w:color w:val="0000FF"/>
                <w:lang w:val="en-CA" w:eastAsia="en-CA"/>
              </w:rPr>
              <w:fldChar w:fldCharType="separate"/>
            </w:r>
            <w:r>
              <w:rPr>
                <w:rFonts w:cs="Arial" w:ascii="Arial" w:hAnsi="Arial"/>
                <w:color w:val="0000FF"/>
                <w:lang w:val="en-CA" w:eastAsia="en-CA"/>
              </w:rPr>
              <w:t>     </w:t>
            </w:r>
            <w:r/>
            <w:r>
              <w:rPr>
                <w:rFonts w:cs="Arial" w:ascii="Arial" w:hAnsi="Arial"/>
                <w:color w:val="0000FF"/>
                <w:lang w:val="en-CA" w:eastAsia="en-CA"/>
              </w:rPr>
              <w:fldChar w:fldCharType="end"/>
            </w:r>
            <w:r>
              <w:rPr>
                <w:rFonts w:cs="Arial" w:ascii="Arial" w:hAnsi="Arial"/>
                <w:color w:val="0000FF"/>
                <w:lang w:val="en-CA" w:eastAsia="en-CA"/>
              </w:rPr>
            </w:r>
          </w:p>
        </w:tc>
        <w:tc>
          <w:tcPr>
            <w:tcW w:w="1273"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color w:val="0000FF"/>
              </w:rPr>
            </w:pPr>
            <w:r>
              <w:fldChar w:fldCharType="begin">
                <w:ffData>
                  <w:name w:val="Text35"/>
                  <w:enabled/>
                  <w:calcOnExit w:val="0"/>
                  <w:textInput/>
                </w:ffData>
              </w:fldChar>
            </w:r>
            <w:r>
              <w:rPr>
                <w:rFonts w:cs="Arial" w:ascii="Arial" w:hAnsi="Arial"/>
                <w:color w:val="0000FF"/>
                <w:lang w:val="en-CA" w:eastAsia="en-CA"/>
              </w:rPr>
              <w:instrText xml:space="preserve"> FORMTEXT </w:instrText>
            </w:r>
            <w:r>
              <w:rPr>
                <w:rFonts w:cs="Arial" w:ascii="Arial" w:hAnsi="Arial"/>
                <w:color w:val="0000FF"/>
                <w:lang w:val="en-CA" w:eastAsia="en-CA"/>
              </w:rPr>
            </w:r>
            <w:r>
              <w:rPr>
                <w:rFonts w:cs="Arial" w:ascii="Arial" w:hAnsi="Arial"/>
                <w:color w:val="0000FF"/>
                <w:lang w:val="en-CA" w:eastAsia="en-CA"/>
              </w:rPr>
              <w:fldChar w:fldCharType="separate"/>
            </w:r>
            <w:r>
              <w:rPr>
                <w:rFonts w:cs="Arial" w:ascii="Arial" w:hAnsi="Arial"/>
                <w:color w:val="0000FF"/>
                <w:lang w:val="en-CA" w:eastAsia="en-CA"/>
              </w:rPr>
              <w:t>     </w:t>
            </w:r>
            <w:r/>
            <w:r>
              <w:rPr>
                <w:rFonts w:cs="Arial" w:ascii="Arial" w:hAnsi="Arial"/>
                <w:color w:val="0000FF"/>
                <w:lang w:val="en-CA" w:eastAsia="en-CA"/>
              </w:rPr>
              <w:fldChar w:fldCharType="end"/>
            </w:r>
            <w:r>
              <w:rPr>
                <w:rFonts w:cs="Arial" w:ascii="Arial" w:hAnsi="Arial"/>
                <w:color w:val="0000FF"/>
                <w:lang w:val="en-CA" w:eastAsia="en-CA"/>
              </w:rPr>
            </w:r>
          </w:p>
        </w:tc>
        <w:tc>
          <w:tcPr>
            <w:tcW w:w="1273"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color w:val="0000FF"/>
              </w:rPr>
            </w:pPr>
            <w:r>
              <w:fldChar w:fldCharType="begin">
                <w:ffData>
                  <w:name w:val="Text36"/>
                  <w:enabled/>
                  <w:calcOnExit w:val="0"/>
                  <w:textInput/>
                </w:ffData>
              </w:fldChar>
            </w:r>
            <w:r>
              <w:rPr>
                <w:rFonts w:cs="Arial" w:ascii="Arial" w:hAnsi="Arial"/>
                <w:color w:val="0000FF"/>
                <w:lang w:val="en-CA" w:eastAsia="en-CA"/>
              </w:rPr>
              <w:instrText xml:space="preserve"> FORMTEXT </w:instrText>
            </w:r>
            <w:r>
              <w:rPr>
                <w:rFonts w:cs="Arial" w:ascii="Arial" w:hAnsi="Arial"/>
                <w:color w:val="0000FF"/>
                <w:lang w:val="en-CA" w:eastAsia="en-CA"/>
              </w:rPr>
            </w:r>
            <w:r>
              <w:rPr>
                <w:rFonts w:cs="Arial" w:ascii="Arial" w:hAnsi="Arial"/>
                <w:color w:val="0000FF"/>
                <w:lang w:val="en-CA" w:eastAsia="en-CA"/>
              </w:rPr>
              <w:fldChar w:fldCharType="separate"/>
            </w:r>
            <w:r>
              <w:rPr>
                <w:rFonts w:cs="Arial" w:ascii="Arial" w:hAnsi="Arial"/>
                <w:color w:val="0000FF"/>
                <w:lang w:val="en-CA" w:eastAsia="en-CA"/>
              </w:rPr>
              <w:t>     </w:t>
            </w:r>
            <w:r/>
            <w:r>
              <w:rPr>
                <w:rFonts w:cs="Arial" w:ascii="Arial" w:hAnsi="Arial"/>
                <w:color w:val="0000FF"/>
                <w:lang w:val="en-CA" w:eastAsia="en-CA"/>
              </w:rPr>
              <w:fldChar w:fldCharType="end"/>
            </w:r>
            <w:r>
              <w:rPr>
                <w:rFonts w:cs="Arial" w:ascii="Arial" w:hAnsi="Arial"/>
                <w:color w:val="0000FF"/>
                <w:lang w:val="en-CA" w:eastAsia="en-CA"/>
              </w:rPr>
            </w:r>
          </w:p>
        </w:tc>
        <w:tc>
          <w:tcPr>
            <w:tcW w:w="1273"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color w:val="0000FF"/>
              </w:rPr>
            </w:pPr>
            <w:r>
              <w:fldChar w:fldCharType="begin">
                <w:ffData>
                  <w:name w:val="Text37"/>
                  <w:enabled/>
                  <w:calcOnExit w:val="0"/>
                  <w:textInput/>
                </w:ffData>
              </w:fldChar>
            </w:r>
            <w:r>
              <w:rPr>
                <w:rFonts w:cs="Arial" w:ascii="Arial" w:hAnsi="Arial"/>
                <w:color w:val="0000FF"/>
                <w:lang w:val="en-CA" w:eastAsia="en-CA"/>
              </w:rPr>
              <w:instrText xml:space="preserve"> FORMTEXT </w:instrText>
            </w:r>
            <w:r>
              <w:rPr>
                <w:rFonts w:cs="Arial" w:ascii="Arial" w:hAnsi="Arial"/>
                <w:color w:val="0000FF"/>
                <w:lang w:val="en-CA" w:eastAsia="en-CA"/>
              </w:rPr>
            </w:r>
            <w:r>
              <w:rPr>
                <w:rFonts w:cs="Arial" w:ascii="Arial" w:hAnsi="Arial"/>
                <w:color w:val="0000FF"/>
                <w:lang w:val="en-CA" w:eastAsia="en-CA"/>
              </w:rPr>
              <w:fldChar w:fldCharType="separate"/>
            </w:r>
            <w:r>
              <w:rPr>
                <w:rFonts w:cs="Arial" w:ascii="Arial" w:hAnsi="Arial"/>
                <w:color w:val="0000FF"/>
                <w:lang w:val="en-CA" w:eastAsia="en-CA"/>
              </w:rPr>
              <w:t>     </w:t>
            </w:r>
            <w:r/>
            <w:r>
              <w:rPr>
                <w:rFonts w:cs="Arial" w:ascii="Arial" w:hAnsi="Arial"/>
                <w:color w:val="0000FF"/>
                <w:lang w:val="en-CA" w:eastAsia="en-CA"/>
              </w:rPr>
              <w:fldChar w:fldCharType="end"/>
            </w:r>
            <w:r>
              <w:rPr>
                <w:rFonts w:cs="Arial" w:ascii="Arial" w:hAnsi="Arial"/>
                <w:color w:val="0000FF"/>
                <w:lang w:val="en-CA" w:eastAsia="en-CA"/>
              </w:rPr>
            </w:r>
          </w:p>
        </w:tc>
        <w:tc>
          <w:tcPr>
            <w:tcW w:w="1273"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color w:val="0000FF"/>
              </w:rPr>
            </w:pPr>
            <w:r>
              <w:fldChar w:fldCharType="begin">
                <w:ffData>
                  <w:name w:val="Text38"/>
                  <w:enabled/>
                  <w:calcOnExit w:val="0"/>
                  <w:textInput/>
                </w:ffData>
              </w:fldChar>
            </w:r>
            <w:r>
              <w:rPr>
                <w:rFonts w:cs="Arial" w:ascii="Arial" w:hAnsi="Arial"/>
                <w:color w:val="0000FF"/>
                <w:lang w:val="en-CA" w:eastAsia="en-CA"/>
              </w:rPr>
              <w:instrText xml:space="preserve"> FORMTEXT </w:instrText>
            </w:r>
            <w:r>
              <w:rPr>
                <w:rFonts w:cs="Arial" w:ascii="Arial" w:hAnsi="Arial"/>
                <w:color w:val="0000FF"/>
                <w:lang w:val="en-CA" w:eastAsia="en-CA"/>
              </w:rPr>
            </w:r>
            <w:r>
              <w:rPr>
                <w:rFonts w:cs="Arial" w:ascii="Arial" w:hAnsi="Arial"/>
                <w:color w:val="0000FF"/>
                <w:lang w:val="en-CA" w:eastAsia="en-CA"/>
              </w:rPr>
              <w:fldChar w:fldCharType="separate"/>
            </w:r>
            <w:r>
              <w:rPr>
                <w:rFonts w:cs="Arial" w:ascii="Arial" w:hAnsi="Arial"/>
                <w:color w:val="0000FF"/>
                <w:lang w:val="en-CA" w:eastAsia="en-CA"/>
              </w:rPr>
              <w:t>     </w:t>
            </w:r>
            <w:r/>
            <w:r>
              <w:rPr>
                <w:rFonts w:cs="Arial" w:ascii="Arial" w:hAnsi="Arial"/>
                <w:color w:val="0000FF"/>
                <w:lang w:val="en-CA" w:eastAsia="en-CA"/>
              </w:rPr>
              <w:fldChar w:fldCharType="end"/>
            </w:r>
            <w:r>
              <w:rPr>
                <w:rFonts w:cs="Arial" w:ascii="Arial" w:hAnsi="Arial"/>
                <w:color w:val="0000FF"/>
                <w:lang w:val="en-CA" w:eastAsia="en-CA"/>
              </w:rPr>
            </w:r>
          </w:p>
        </w:tc>
        <w:tc>
          <w:tcPr>
            <w:tcW w:w="1273"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color w:val="0000FF"/>
              </w:rPr>
            </w:pPr>
            <w:r>
              <w:fldChar w:fldCharType="begin">
                <w:ffData>
                  <w:name w:val="Text39"/>
                  <w:enabled/>
                  <w:calcOnExit w:val="0"/>
                  <w:textInput/>
                </w:ffData>
              </w:fldChar>
            </w:r>
            <w:r>
              <w:rPr>
                <w:rFonts w:cs="Arial" w:ascii="Arial" w:hAnsi="Arial"/>
                <w:color w:val="0000FF"/>
                <w:lang w:val="en-CA" w:eastAsia="en-CA"/>
              </w:rPr>
              <w:instrText xml:space="preserve"> FORMTEXT </w:instrText>
            </w:r>
            <w:r>
              <w:rPr>
                <w:rFonts w:cs="Arial" w:ascii="Arial" w:hAnsi="Arial"/>
                <w:color w:val="0000FF"/>
                <w:lang w:val="en-CA" w:eastAsia="en-CA"/>
              </w:rPr>
            </w:r>
            <w:r>
              <w:rPr>
                <w:rFonts w:cs="Arial" w:ascii="Arial" w:hAnsi="Arial"/>
                <w:color w:val="0000FF"/>
                <w:lang w:val="en-CA" w:eastAsia="en-CA"/>
              </w:rPr>
              <w:fldChar w:fldCharType="separate"/>
            </w:r>
            <w:r>
              <w:rPr>
                <w:rFonts w:cs="Arial" w:ascii="Arial" w:hAnsi="Arial"/>
                <w:color w:val="0000FF"/>
                <w:lang w:val="en-CA" w:eastAsia="en-CA"/>
              </w:rPr>
              <w:t>     </w:t>
            </w:r>
            <w:r/>
            <w:r>
              <w:rPr>
                <w:rFonts w:cs="Arial" w:ascii="Arial" w:hAnsi="Arial"/>
                <w:color w:val="0000FF"/>
                <w:lang w:val="en-CA" w:eastAsia="en-CA"/>
              </w:rPr>
              <w:fldChar w:fldCharType="end"/>
            </w:r>
            <w:r>
              <w:rPr>
                <w:rFonts w:cs="Arial" w:ascii="Arial" w:hAnsi="Arial"/>
                <w:color w:val="0000FF"/>
                <w:lang w:val="en-CA" w:eastAsia="en-CA"/>
              </w:rPr>
            </w:r>
          </w:p>
        </w:tc>
      </w:tr>
      <w:tr>
        <w:trPr>
          <w:trHeight w:val="271" w:hRule="atLeast"/>
        </w:trPr>
        <w:tc>
          <w:tcPr>
            <w:tcW w:w="1368" w:type="dxa"/>
            <w:gridSpan w:val="2"/>
            <w:tcBorders>
              <w:top w:val="single" w:sz="4" w:space="0" w:color="000000"/>
              <w:start w:val="single" w:sz="4" w:space="0" w:color="000000"/>
              <w:bottom w:val="single" w:sz="4" w:space="0" w:color="000000"/>
              <w:end w:val="single" w:sz="4" w:space="0" w:color="000000"/>
            </w:tcBorders>
          </w:tcPr>
          <w:p>
            <w:pPr>
              <w:pStyle w:val="Normal"/>
              <w:jc w:val="end"/>
              <w:rPr>
                <w:rFonts w:ascii="Arial" w:hAnsi="Arial" w:cs="Arial"/>
                <w:b/>
                <w:color w:val="000000"/>
              </w:rPr>
            </w:pPr>
            <w:r>
              <w:rPr>
                <w:rFonts w:cs="Arial" w:ascii="Arial" w:hAnsi="Arial"/>
                <w:b/>
                <w:color w:val="000000"/>
              </w:rPr>
              <w:t>Site</w:t>
            </w:r>
          </w:p>
          <w:p>
            <w:pPr>
              <w:pStyle w:val="Normal"/>
              <w:jc w:val="end"/>
              <w:rPr>
                <w:rFonts w:ascii="Arial" w:hAnsi="Arial" w:cs="Arial"/>
                <w:b/>
                <w:color w:val="000000"/>
              </w:rPr>
            </w:pPr>
            <w:r>
              <w:rPr>
                <w:rFonts w:cs="Arial" w:ascii="Arial" w:hAnsi="Arial"/>
                <w:b/>
                <w:color w:val="000000"/>
              </w:rPr>
            </w:r>
          </w:p>
        </w:tc>
        <w:tc>
          <w:tcPr>
            <w:tcW w:w="1272" w:type="dxa"/>
            <w:gridSpan w:val="2"/>
            <w:tcBorders>
              <w:top w:val="single" w:sz="4" w:space="0" w:color="000000"/>
              <w:start w:val="single" w:sz="4" w:space="0" w:color="000000"/>
              <w:bottom w:val="single" w:sz="4" w:space="0" w:color="000000"/>
              <w:end w:val="single" w:sz="4" w:space="0" w:color="000000"/>
            </w:tcBorders>
          </w:tcPr>
          <w:p>
            <w:pPr>
              <w:pStyle w:val="Normal"/>
              <w:rPr>
                <w:rFonts w:ascii="Arial" w:hAnsi="Arial" w:cs="Arial"/>
                <w:color w:val="0000FF"/>
              </w:rPr>
            </w:pPr>
            <w:r>
              <w:rPr>
                <w:rFonts w:cs="Arial" w:ascii="Arial" w:hAnsi="Arial"/>
                <w:color w:val="0000FF"/>
              </w:rPr>
              <w:t>Houston, TX – New Orleans, LA</w:t>
            </w:r>
          </w:p>
        </w:tc>
        <w:tc>
          <w:tcPr>
            <w:tcW w:w="1273"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color w:val="0000FF"/>
              </w:rPr>
            </w:pPr>
            <w:r>
              <w:fldChar w:fldCharType="begin">
                <w:ffData>
                  <w:name w:val="Text41"/>
                  <w:enabled/>
                  <w:calcOnExit w:val="0"/>
                  <w:textInput/>
                </w:ffData>
              </w:fldChar>
            </w:r>
            <w:r>
              <w:rPr>
                <w:rFonts w:cs="Arial" w:ascii="Arial" w:hAnsi="Arial"/>
                <w:color w:val="0000FF"/>
                <w:lang w:val="en-CA" w:eastAsia="en-CA"/>
              </w:rPr>
              <w:instrText xml:space="preserve"> FORMTEXT </w:instrText>
            </w:r>
            <w:r>
              <w:rPr>
                <w:rFonts w:cs="Arial" w:ascii="Arial" w:hAnsi="Arial"/>
                <w:color w:val="0000FF"/>
                <w:lang w:val="en-CA" w:eastAsia="en-CA"/>
              </w:rPr>
            </w:r>
            <w:r>
              <w:rPr>
                <w:rFonts w:cs="Arial" w:ascii="Arial" w:hAnsi="Arial"/>
                <w:color w:val="0000FF"/>
                <w:lang w:val="en-CA" w:eastAsia="en-CA"/>
              </w:rPr>
              <w:fldChar w:fldCharType="separate"/>
            </w:r>
            <w:r>
              <w:rPr>
                <w:rFonts w:cs="Arial" w:ascii="Arial" w:hAnsi="Arial"/>
                <w:color w:val="0000FF"/>
                <w:lang w:val="en-CA" w:eastAsia="en-CA"/>
              </w:rPr>
              <w:t>     </w:t>
            </w:r>
            <w:r/>
            <w:r>
              <w:rPr>
                <w:rFonts w:cs="Arial" w:ascii="Arial" w:hAnsi="Arial"/>
                <w:color w:val="0000FF"/>
                <w:lang w:val="en-CA" w:eastAsia="en-CA"/>
              </w:rPr>
              <w:fldChar w:fldCharType="end"/>
            </w:r>
            <w:r>
              <w:rPr>
                <w:rFonts w:cs="Arial" w:ascii="Arial" w:hAnsi="Arial"/>
                <w:color w:val="0000FF"/>
                <w:lang w:val="en-CA" w:eastAsia="en-CA"/>
              </w:rPr>
            </w:r>
          </w:p>
        </w:tc>
        <w:tc>
          <w:tcPr>
            <w:tcW w:w="1273"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color w:val="0000FF"/>
              </w:rPr>
            </w:pPr>
            <w:r>
              <w:fldChar w:fldCharType="begin">
                <w:ffData>
                  <w:name w:val="Text42"/>
                  <w:enabled/>
                  <w:calcOnExit w:val="0"/>
                  <w:textInput/>
                </w:ffData>
              </w:fldChar>
            </w:r>
            <w:r>
              <w:rPr>
                <w:rFonts w:cs="Arial" w:ascii="Arial" w:hAnsi="Arial"/>
                <w:color w:val="0000FF"/>
                <w:lang w:val="en-CA" w:eastAsia="en-CA"/>
              </w:rPr>
              <w:instrText xml:space="preserve"> FORMTEXT </w:instrText>
            </w:r>
            <w:r>
              <w:rPr>
                <w:rFonts w:cs="Arial" w:ascii="Arial" w:hAnsi="Arial"/>
                <w:color w:val="0000FF"/>
                <w:lang w:val="en-CA" w:eastAsia="en-CA"/>
              </w:rPr>
            </w:r>
            <w:r>
              <w:rPr>
                <w:rFonts w:cs="Arial" w:ascii="Arial" w:hAnsi="Arial"/>
                <w:color w:val="0000FF"/>
                <w:lang w:val="en-CA" w:eastAsia="en-CA"/>
              </w:rPr>
              <w:fldChar w:fldCharType="separate"/>
            </w:r>
            <w:r>
              <w:rPr>
                <w:rFonts w:cs="Arial" w:ascii="Arial" w:hAnsi="Arial"/>
                <w:color w:val="0000FF"/>
                <w:lang w:val="en-CA" w:eastAsia="en-CA"/>
              </w:rPr>
              <w:t>     </w:t>
            </w:r>
            <w:r/>
            <w:r>
              <w:rPr>
                <w:rFonts w:cs="Arial" w:ascii="Arial" w:hAnsi="Arial"/>
                <w:color w:val="0000FF"/>
                <w:lang w:val="en-CA" w:eastAsia="en-CA"/>
              </w:rPr>
              <w:fldChar w:fldCharType="end"/>
            </w:r>
            <w:r>
              <w:rPr>
                <w:rFonts w:cs="Arial" w:ascii="Arial" w:hAnsi="Arial"/>
                <w:color w:val="0000FF"/>
                <w:lang w:val="en-CA" w:eastAsia="en-CA"/>
              </w:rPr>
            </w:r>
          </w:p>
        </w:tc>
        <w:tc>
          <w:tcPr>
            <w:tcW w:w="1273"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color w:val="0000FF"/>
              </w:rPr>
            </w:pPr>
            <w:r>
              <w:fldChar w:fldCharType="begin">
                <w:ffData>
                  <w:name w:val="Text43"/>
                  <w:enabled/>
                  <w:calcOnExit w:val="0"/>
                  <w:textInput/>
                </w:ffData>
              </w:fldChar>
            </w:r>
            <w:r>
              <w:rPr>
                <w:rFonts w:cs="Arial" w:ascii="Arial" w:hAnsi="Arial"/>
                <w:color w:val="0000FF"/>
                <w:lang w:val="en-CA" w:eastAsia="en-CA"/>
              </w:rPr>
              <w:instrText xml:space="preserve"> FORMTEXT </w:instrText>
            </w:r>
            <w:r>
              <w:rPr>
                <w:rFonts w:cs="Arial" w:ascii="Arial" w:hAnsi="Arial"/>
                <w:color w:val="0000FF"/>
                <w:lang w:val="en-CA" w:eastAsia="en-CA"/>
              </w:rPr>
            </w:r>
            <w:r>
              <w:rPr>
                <w:rFonts w:cs="Arial" w:ascii="Arial" w:hAnsi="Arial"/>
                <w:color w:val="0000FF"/>
                <w:lang w:val="en-CA" w:eastAsia="en-CA"/>
              </w:rPr>
              <w:fldChar w:fldCharType="separate"/>
            </w:r>
            <w:r>
              <w:rPr>
                <w:rFonts w:cs="Arial" w:ascii="Arial" w:hAnsi="Arial"/>
                <w:color w:val="0000FF"/>
                <w:lang w:val="en-CA" w:eastAsia="en-CA"/>
              </w:rPr>
              <w:t>     </w:t>
            </w:r>
            <w:r/>
            <w:r>
              <w:rPr>
                <w:rFonts w:cs="Arial" w:ascii="Arial" w:hAnsi="Arial"/>
                <w:color w:val="0000FF"/>
                <w:lang w:val="en-CA" w:eastAsia="en-CA"/>
              </w:rPr>
              <w:fldChar w:fldCharType="end"/>
            </w:r>
            <w:r>
              <w:rPr>
                <w:rFonts w:cs="Arial" w:ascii="Arial" w:hAnsi="Arial"/>
                <w:color w:val="0000FF"/>
                <w:lang w:val="en-CA" w:eastAsia="en-CA"/>
              </w:rPr>
            </w:r>
          </w:p>
        </w:tc>
        <w:tc>
          <w:tcPr>
            <w:tcW w:w="1273"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color w:val="0000FF"/>
              </w:rPr>
            </w:pPr>
            <w:r>
              <w:fldChar w:fldCharType="begin">
                <w:ffData>
                  <w:name w:val="Text44"/>
                  <w:enabled/>
                  <w:calcOnExit w:val="0"/>
                  <w:textInput/>
                </w:ffData>
              </w:fldChar>
            </w:r>
            <w:r>
              <w:rPr>
                <w:rFonts w:cs="Arial" w:ascii="Arial" w:hAnsi="Arial"/>
                <w:color w:val="0000FF"/>
                <w:lang w:val="en-CA" w:eastAsia="en-CA"/>
              </w:rPr>
              <w:instrText xml:space="preserve"> FORMTEXT </w:instrText>
            </w:r>
            <w:r>
              <w:rPr>
                <w:rFonts w:cs="Arial" w:ascii="Arial" w:hAnsi="Arial"/>
                <w:color w:val="0000FF"/>
                <w:lang w:val="en-CA" w:eastAsia="en-CA"/>
              </w:rPr>
            </w:r>
            <w:r>
              <w:rPr>
                <w:rFonts w:cs="Arial" w:ascii="Arial" w:hAnsi="Arial"/>
                <w:color w:val="0000FF"/>
                <w:lang w:val="en-CA" w:eastAsia="en-CA"/>
              </w:rPr>
              <w:fldChar w:fldCharType="separate"/>
            </w:r>
            <w:r>
              <w:rPr>
                <w:rFonts w:cs="Arial" w:ascii="Arial" w:hAnsi="Arial"/>
                <w:color w:val="0000FF"/>
                <w:lang w:val="en-CA" w:eastAsia="en-CA"/>
              </w:rPr>
              <w:t>     </w:t>
            </w:r>
            <w:r/>
            <w:r>
              <w:rPr>
                <w:rFonts w:cs="Arial" w:ascii="Arial" w:hAnsi="Arial"/>
                <w:color w:val="0000FF"/>
                <w:lang w:val="en-CA" w:eastAsia="en-CA"/>
              </w:rPr>
              <w:fldChar w:fldCharType="end"/>
            </w:r>
            <w:r>
              <w:rPr>
                <w:rFonts w:cs="Arial" w:ascii="Arial" w:hAnsi="Arial"/>
                <w:color w:val="0000FF"/>
                <w:lang w:val="en-CA" w:eastAsia="en-CA"/>
              </w:rPr>
            </w:r>
          </w:p>
        </w:tc>
        <w:tc>
          <w:tcPr>
            <w:tcW w:w="1273"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color w:val="0000FF"/>
              </w:rPr>
            </w:pPr>
            <w:r>
              <w:fldChar w:fldCharType="begin">
                <w:ffData>
                  <w:name w:val="Text45"/>
                  <w:enabled/>
                  <w:calcOnExit w:val="0"/>
                  <w:textInput/>
                </w:ffData>
              </w:fldChar>
            </w:r>
            <w:r>
              <w:rPr>
                <w:rFonts w:cs="Arial" w:ascii="Arial" w:hAnsi="Arial"/>
                <w:color w:val="0000FF"/>
                <w:lang w:val="en-CA" w:eastAsia="en-CA"/>
              </w:rPr>
              <w:instrText xml:space="preserve"> FORMTEXT </w:instrText>
            </w:r>
            <w:r>
              <w:rPr>
                <w:rFonts w:cs="Arial" w:ascii="Arial" w:hAnsi="Arial"/>
                <w:color w:val="0000FF"/>
                <w:lang w:val="en-CA" w:eastAsia="en-CA"/>
              </w:rPr>
            </w:r>
            <w:r>
              <w:rPr>
                <w:rFonts w:cs="Arial" w:ascii="Arial" w:hAnsi="Arial"/>
                <w:color w:val="0000FF"/>
                <w:lang w:val="en-CA" w:eastAsia="en-CA"/>
              </w:rPr>
              <w:fldChar w:fldCharType="separate"/>
            </w:r>
            <w:r>
              <w:rPr>
                <w:rFonts w:cs="Arial" w:ascii="Arial" w:hAnsi="Arial"/>
                <w:color w:val="0000FF"/>
                <w:lang w:val="en-CA" w:eastAsia="en-CA"/>
              </w:rPr>
              <w:t>     </w:t>
            </w:r>
            <w:r/>
            <w:r>
              <w:rPr>
                <w:rFonts w:cs="Arial" w:ascii="Arial" w:hAnsi="Arial"/>
                <w:color w:val="0000FF"/>
                <w:lang w:val="en-CA" w:eastAsia="en-CA"/>
              </w:rPr>
              <w:fldChar w:fldCharType="end"/>
            </w:r>
            <w:r>
              <w:rPr>
                <w:rFonts w:cs="Arial" w:ascii="Arial" w:hAnsi="Arial"/>
                <w:color w:val="0000FF"/>
                <w:lang w:val="en-CA" w:eastAsia="en-CA"/>
              </w:rPr>
            </w:r>
          </w:p>
        </w:tc>
        <w:tc>
          <w:tcPr>
            <w:tcW w:w="1273"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color w:val="0000FF"/>
              </w:rPr>
            </w:pPr>
            <w:r>
              <w:fldChar w:fldCharType="begin">
                <w:ffData>
                  <w:name w:val="Text46"/>
                  <w:enabled/>
                  <w:calcOnExit w:val="0"/>
                  <w:textInput/>
                </w:ffData>
              </w:fldChar>
            </w:r>
            <w:r>
              <w:rPr>
                <w:rFonts w:cs="Arial" w:ascii="Arial" w:hAnsi="Arial"/>
                <w:color w:val="0000FF"/>
                <w:lang w:val="en-CA" w:eastAsia="en-CA"/>
              </w:rPr>
              <w:instrText xml:space="preserve"> FORMTEXT </w:instrText>
            </w:r>
            <w:r>
              <w:rPr>
                <w:rFonts w:cs="Arial" w:ascii="Arial" w:hAnsi="Arial"/>
                <w:color w:val="0000FF"/>
                <w:lang w:val="en-CA" w:eastAsia="en-CA"/>
              </w:rPr>
            </w:r>
            <w:r>
              <w:rPr>
                <w:rFonts w:cs="Arial" w:ascii="Arial" w:hAnsi="Arial"/>
                <w:color w:val="0000FF"/>
                <w:lang w:val="en-CA" w:eastAsia="en-CA"/>
              </w:rPr>
              <w:fldChar w:fldCharType="separate"/>
            </w:r>
            <w:r>
              <w:rPr>
                <w:rFonts w:cs="Arial" w:ascii="Arial" w:hAnsi="Arial"/>
                <w:color w:val="0000FF"/>
                <w:lang w:val="en-CA" w:eastAsia="en-CA"/>
              </w:rPr>
              <w:t>     </w:t>
            </w:r>
            <w:r/>
            <w:r>
              <w:rPr>
                <w:rFonts w:cs="Arial" w:ascii="Arial" w:hAnsi="Arial"/>
                <w:color w:val="0000FF"/>
                <w:lang w:val="en-CA" w:eastAsia="en-CA"/>
              </w:rPr>
              <w:fldChar w:fldCharType="end"/>
            </w:r>
            <w:r>
              <w:rPr>
                <w:rFonts w:cs="Arial" w:ascii="Arial" w:hAnsi="Arial"/>
                <w:color w:val="0000FF"/>
                <w:lang w:val="en-CA" w:eastAsia="en-CA"/>
              </w:rPr>
            </w:r>
          </w:p>
        </w:tc>
      </w:tr>
      <w:tr>
        <w:trPr>
          <w:trHeight w:val="271" w:hRule="atLeast"/>
        </w:trPr>
        <w:tc>
          <w:tcPr>
            <w:tcW w:w="1368" w:type="dxa"/>
            <w:gridSpan w:val="2"/>
            <w:tcBorders>
              <w:top w:val="single" w:sz="4" w:space="0" w:color="000000"/>
              <w:start w:val="single" w:sz="4" w:space="0" w:color="000000"/>
              <w:bottom w:val="single" w:sz="4" w:space="0" w:color="000000"/>
              <w:end w:val="single" w:sz="4" w:space="0" w:color="000000"/>
            </w:tcBorders>
          </w:tcPr>
          <w:p>
            <w:pPr>
              <w:pStyle w:val="Normal"/>
              <w:jc w:val="end"/>
              <w:rPr>
                <w:rFonts w:ascii="Arial" w:hAnsi="Arial" w:cs="Arial"/>
                <w:b/>
                <w:color w:val="000000"/>
              </w:rPr>
            </w:pPr>
            <w:r>
              <w:rPr>
                <w:rFonts w:cs="Arial" w:ascii="Arial" w:hAnsi="Arial"/>
                <w:b/>
                <w:color w:val="000000"/>
              </w:rPr>
              <w:t>Projected Start</w:t>
            </w:r>
          </w:p>
        </w:tc>
        <w:tc>
          <w:tcPr>
            <w:tcW w:w="1272" w:type="dxa"/>
            <w:gridSpan w:val="2"/>
            <w:tcBorders>
              <w:top w:val="single" w:sz="4" w:space="0" w:color="000000"/>
              <w:start w:val="single" w:sz="4" w:space="0" w:color="000000"/>
              <w:bottom w:val="single" w:sz="4" w:space="0" w:color="000000"/>
              <w:end w:val="single" w:sz="4" w:space="0" w:color="000000"/>
            </w:tcBorders>
          </w:tcPr>
          <w:p>
            <w:pPr>
              <w:pStyle w:val="Normal"/>
              <w:rPr>
                <w:rFonts w:ascii="Arial" w:hAnsi="Arial" w:cs="Arial"/>
                <w:color w:val="0000FF"/>
              </w:rPr>
            </w:pPr>
            <w:r>
              <w:rPr>
                <w:rFonts w:cs="Arial" w:ascii="Arial" w:hAnsi="Arial"/>
                <w:color w:val="0000FF"/>
              </w:rPr>
              <w:t>01/01/02</w:t>
            </w:r>
          </w:p>
        </w:tc>
        <w:tc>
          <w:tcPr>
            <w:tcW w:w="1273"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color w:val="0000FF"/>
              </w:rPr>
            </w:pPr>
            <w:r>
              <w:fldChar w:fldCharType="begin">
                <w:ffData>
                  <w:name w:val="Text48"/>
                  <w:enabled/>
                  <w:calcOnExit w:val="0"/>
                  <w:textInput/>
                </w:ffData>
              </w:fldChar>
            </w:r>
            <w:r>
              <w:rPr>
                <w:rFonts w:cs="Arial" w:ascii="Arial" w:hAnsi="Arial"/>
                <w:color w:val="0000FF"/>
                <w:lang w:val="en-CA" w:eastAsia="en-CA"/>
              </w:rPr>
              <w:instrText xml:space="preserve"> FORMTEXT </w:instrText>
            </w:r>
            <w:r>
              <w:rPr>
                <w:rFonts w:cs="Arial" w:ascii="Arial" w:hAnsi="Arial"/>
                <w:color w:val="0000FF"/>
                <w:lang w:val="en-CA" w:eastAsia="en-CA"/>
              </w:rPr>
            </w:r>
            <w:r>
              <w:rPr>
                <w:rFonts w:cs="Arial" w:ascii="Arial" w:hAnsi="Arial"/>
                <w:color w:val="0000FF"/>
                <w:lang w:val="en-CA" w:eastAsia="en-CA"/>
              </w:rPr>
              <w:fldChar w:fldCharType="separate"/>
            </w:r>
            <w:r>
              <w:rPr>
                <w:rFonts w:cs="Arial" w:ascii="Arial" w:hAnsi="Arial"/>
                <w:color w:val="0000FF"/>
                <w:lang w:val="en-CA" w:eastAsia="en-CA"/>
              </w:rPr>
              <w:t>     </w:t>
            </w:r>
            <w:r/>
            <w:r>
              <w:rPr>
                <w:rFonts w:cs="Arial" w:ascii="Arial" w:hAnsi="Arial"/>
                <w:color w:val="0000FF"/>
                <w:lang w:val="en-CA" w:eastAsia="en-CA"/>
              </w:rPr>
              <w:fldChar w:fldCharType="end"/>
            </w:r>
            <w:r>
              <w:rPr>
                <w:rFonts w:cs="Arial" w:ascii="Arial" w:hAnsi="Arial"/>
                <w:color w:val="0000FF"/>
                <w:lang w:val="en-CA" w:eastAsia="en-CA"/>
              </w:rPr>
            </w:r>
          </w:p>
        </w:tc>
        <w:tc>
          <w:tcPr>
            <w:tcW w:w="1273"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color w:val="0000FF"/>
              </w:rPr>
            </w:pPr>
            <w:r>
              <w:fldChar w:fldCharType="begin">
                <w:ffData>
                  <w:name w:val="Text49"/>
                  <w:enabled/>
                  <w:calcOnExit w:val="0"/>
                  <w:textInput/>
                </w:ffData>
              </w:fldChar>
            </w:r>
            <w:r>
              <w:rPr>
                <w:rFonts w:cs="Arial" w:ascii="Arial" w:hAnsi="Arial"/>
                <w:color w:val="0000FF"/>
                <w:lang w:val="en-CA" w:eastAsia="en-CA"/>
              </w:rPr>
              <w:instrText xml:space="preserve"> FORMTEXT </w:instrText>
            </w:r>
            <w:r>
              <w:rPr>
                <w:rFonts w:cs="Arial" w:ascii="Arial" w:hAnsi="Arial"/>
                <w:color w:val="0000FF"/>
                <w:lang w:val="en-CA" w:eastAsia="en-CA"/>
              </w:rPr>
            </w:r>
            <w:r>
              <w:rPr>
                <w:rFonts w:cs="Arial" w:ascii="Arial" w:hAnsi="Arial"/>
                <w:color w:val="0000FF"/>
                <w:lang w:val="en-CA" w:eastAsia="en-CA"/>
              </w:rPr>
              <w:fldChar w:fldCharType="separate"/>
            </w:r>
            <w:r>
              <w:rPr>
                <w:rFonts w:cs="Arial" w:ascii="Arial" w:hAnsi="Arial"/>
                <w:color w:val="0000FF"/>
                <w:lang w:val="en-CA" w:eastAsia="en-CA"/>
              </w:rPr>
              <w:t>     </w:t>
            </w:r>
            <w:r/>
            <w:r>
              <w:rPr>
                <w:rFonts w:cs="Arial" w:ascii="Arial" w:hAnsi="Arial"/>
                <w:color w:val="0000FF"/>
                <w:lang w:val="en-CA" w:eastAsia="en-CA"/>
              </w:rPr>
              <w:fldChar w:fldCharType="end"/>
            </w:r>
            <w:r>
              <w:rPr>
                <w:rFonts w:cs="Arial" w:ascii="Arial" w:hAnsi="Arial"/>
                <w:color w:val="0000FF"/>
                <w:lang w:val="en-CA" w:eastAsia="en-CA"/>
              </w:rPr>
            </w:r>
          </w:p>
        </w:tc>
        <w:tc>
          <w:tcPr>
            <w:tcW w:w="1273"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color w:val="0000FF"/>
              </w:rPr>
            </w:pPr>
            <w:r>
              <w:fldChar w:fldCharType="begin">
                <w:ffData>
                  <w:name w:val="Text50"/>
                  <w:enabled/>
                  <w:calcOnExit w:val="0"/>
                  <w:textInput/>
                </w:ffData>
              </w:fldChar>
            </w:r>
            <w:r>
              <w:rPr>
                <w:rFonts w:cs="Arial" w:ascii="Arial" w:hAnsi="Arial"/>
                <w:color w:val="0000FF"/>
                <w:lang w:val="en-CA" w:eastAsia="en-CA"/>
              </w:rPr>
              <w:instrText xml:space="preserve"> FORMTEXT </w:instrText>
            </w:r>
            <w:r>
              <w:rPr>
                <w:rFonts w:cs="Arial" w:ascii="Arial" w:hAnsi="Arial"/>
                <w:color w:val="0000FF"/>
                <w:lang w:val="en-CA" w:eastAsia="en-CA"/>
              </w:rPr>
            </w:r>
            <w:r>
              <w:rPr>
                <w:rFonts w:cs="Arial" w:ascii="Arial" w:hAnsi="Arial"/>
                <w:color w:val="0000FF"/>
                <w:lang w:val="en-CA" w:eastAsia="en-CA"/>
              </w:rPr>
              <w:fldChar w:fldCharType="separate"/>
            </w:r>
            <w:r>
              <w:rPr>
                <w:rFonts w:cs="Arial" w:ascii="Arial" w:hAnsi="Arial"/>
                <w:color w:val="0000FF"/>
                <w:lang w:val="en-CA" w:eastAsia="en-CA"/>
              </w:rPr>
              <w:t>     </w:t>
            </w:r>
            <w:r/>
            <w:r>
              <w:rPr>
                <w:rFonts w:cs="Arial" w:ascii="Arial" w:hAnsi="Arial"/>
                <w:color w:val="0000FF"/>
                <w:lang w:val="en-CA" w:eastAsia="en-CA"/>
              </w:rPr>
              <w:fldChar w:fldCharType="end"/>
            </w:r>
            <w:r>
              <w:rPr>
                <w:rFonts w:cs="Arial" w:ascii="Arial" w:hAnsi="Arial"/>
                <w:color w:val="0000FF"/>
                <w:lang w:val="en-CA" w:eastAsia="en-CA"/>
              </w:rPr>
            </w:r>
          </w:p>
        </w:tc>
        <w:tc>
          <w:tcPr>
            <w:tcW w:w="1273"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color w:val="0000FF"/>
              </w:rPr>
            </w:pPr>
            <w:r>
              <w:fldChar w:fldCharType="begin">
                <w:ffData>
                  <w:name w:val="Text51"/>
                  <w:enabled/>
                  <w:calcOnExit w:val="0"/>
                  <w:textInput/>
                </w:ffData>
              </w:fldChar>
            </w:r>
            <w:r>
              <w:rPr>
                <w:rFonts w:cs="Arial" w:ascii="Arial" w:hAnsi="Arial"/>
                <w:color w:val="0000FF"/>
                <w:lang w:val="en-CA" w:eastAsia="en-CA"/>
              </w:rPr>
              <w:instrText xml:space="preserve"> FORMTEXT </w:instrText>
            </w:r>
            <w:r>
              <w:rPr>
                <w:rFonts w:cs="Arial" w:ascii="Arial" w:hAnsi="Arial"/>
                <w:color w:val="0000FF"/>
                <w:lang w:val="en-CA" w:eastAsia="en-CA"/>
              </w:rPr>
            </w:r>
            <w:r>
              <w:rPr>
                <w:rFonts w:cs="Arial" w:ascii="Arial" w:hAnsi="Arial"/>
                <w:color w:val="0000FF"/>
                <w:lang w:val="en-CA" w:eastAsia="en-CA"/>
              </w:rPr>
              <w:fldChar w:fldCharType="separate"/>
            </w:r>
            <w:r>
              <w:rPr>
                <w:rFonts w:cs="Arial" w:ascii="Arial" w:hAnsi="Arial"/>
                <w:color w:val="0000FF"/>
                <w:lang w:val="en-CA" w:eastAsia="en-CA"/>
              </w:rPr>
              <w:t>     </w:t>
            </w:r>
            <w:r/>
            <w:r>
              <w:rPr>
                <w:rFonts w:cs="Arial" w:ascii="Arial" w:hAnsi="Arial"/>
                <w:color w:val="0000FF"/>
                <w:lang w:val="en-CA" w:eastAsia="en-CA"/>
              </w:rPr>
              <w:fldChar w:fldCharType="end"/>
            </w:r>
            <w:r>
              <w:rPr>
                <w:rFonts w:cs="Arial" w:ascii="Arial" w:hAnsi="Arial"/>
                <w:color w:val="0000FF"/>
                <w:lang w:val="en-CA" w:eastAsia="en-CA"/>
              </w:rPr>
            </w:r>
          </w:p>
        </w:tc>
        <w:tc>
          <w:tcPr>
            <w:tcW w:w="1273"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color w:val="0000FF"/>
              </w:rPr>
            </w:pPr>
            <w:r>
              <w:fldChar w:fldCharType="begin">
                <w:ffData>
                  <w:name w:val="Text52"/>
                  <w:enabled/>
                  <w:calcOnExit w:val="0"/>
                  <w:textInput/>
                </w:ffData>
              </w:fldChar>
            </w:r>
            <w:r>
              <w:rPr>
                <w:rFonts w:cs="Arial" w:ascii="Arial" w:hAnsi="Arial"/>
                <w:color w:val="0000FF"/>
                <w:lang w:val="en-CA" w:eastAsia="en-CA"/>
              </w:rPr>
              <w:instrText xml:space="preserve"> FORMTEXT </w:instrText>
            </w:r>
            <w:r>
              <w:rPr>
                <w:rFonts w:cs="Arial" w:ascii="Arial" w:hAnsi="Arial"/>
                <w:color w:val="0000FF"/>
                <w:lang w:val="en-CA" w:eastAsia="en-CA"/>
              </w:rPr>
            </w:r>
            <w:r>
              <w:rPr>
                <w:rFonts w:cs="Arial" w:ascii="Arial" w:hAnsi="Arial"/>
                <w:color w:val="0000FF"/>
                <w:lang w:val="en-CA" w:eastAsia="en-CA"/>
              </w:rPr>
              <w:fldChar w:fldCharType="separate"/>
            </w:r>
            <w:r>
              <w:rPr>
                <w:rFonts w:cs="Arial" w:ascii="Arial" w:hAnsi="Arial"/>
                <w:color w:val="0000FF"/>
                <w:lang w:val="en-CA" w:eastAsia="en-CA"/>
              </w:rPr>
              <w:t>     </w:t>
            </w:r>
            <w:r/>
            <w:r>
              <w:rPr>
                <w:rFonts w:cs="Arial" w:ascii="Arial" w:hAnsi="Arial"/>
                <w:color w:val="0000FF"/>
                <w:lang w:val="en-CA" w:eastAsia="en-CA"/>
              </w:rPr>
              <w:fldChar w:fldCharType="end"/>
            </w:r>
            <w:r>
              <w:rPr>
                <w:rFonts w:cs="Arial" w:ascii="Arial" w:hAnsi="Arial"/>
                <w:color w:val="0000FF"/>
                <w:lang w:val="en-CA" w:eastAsia="en-CA"/>
              </w:rPr>
            </w:r>
          </w:p>
        </w:tc>
        <w:tc>
          <w:tcPr>
            <w:tcW w:w="1273"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color w:val="0000FF"/>
              </w:rPr>
            </w:pPr>
            <w:r>
              <w:fldChar w:fldCharType="begin">
                <w:ffData>
                  <w:name w:val="Text53"/>
                  <w:enabled/>
                  <w:calcOnExit w:val="0"/>
                  <w:textInput/>
                </w:ffData>
              </w:fldChar>
            </w:r>
            <w:r>
              <w:rPr>
                <w:rFonts w:cs="Arial" w:ascii="Arial" w:hAnsi="Arial"/>
                <w:color w:val="0000FF"/>
                <w:lang w:val="en-CA" w:eastAsia="en-CA"/>
              </w:rPr>
              <w:instrText xml:space="preserve"> FORMTEXT </w:instrText>
            </w:r>
            <w:r>
              <w:rPr>
                <w:rFonts w:cs="Arial" w:ascii="Arial" w:hAnsi="Arial"/>
                <w:color w:val="0000FF"/>
                <w:lang w:val="en-CA" w:eastAsia="en-CA"/>
              </w:rPr>
            </w:r>
            <w:r>
              <w:rPr>
                <w:rFonts w:cs="Arial" w:ascii="Arial" w:hAnsi="Arial"/>
                <w:color w:val="0000FF"/>
                <w:lang w:val="en-CA" w:eastAsia="en-CA"/>
              </w:rPr>
              <w:fldChar w:fldCharType="separate"/>
            </w:r>
            <w:r>
              <w:rPr>
                <w:rFonts w:cs="Arial" w:ascii="Arial" w:hAnsi="Arial"/>
                <w:color w:val="0000FF"/>
                <w:lang w:val="en-CA" w:eastAsia="en-CA"/>
              </w:rPr>
              <w:t>     </w:t>
            </w:r>
            <w:r/>
            <w:r>
              <w:rPr>
                <w:rFonts w:cs="Arial" w:ascii="Arial" w:hAnsi="Arial"/>
                <w:color w:val="0000FF"/>
                <w:lang w:val="en-CA" w:eastAsia="en-CA"/>
              </w:rPr>
              <w:fldChar w:fldCharType="end"/>
            </w:r>
            <w:r>
              <w:rPr>
                <w:rFonts w:cs="Arial" w:ascii="Arial" w:hAnsi="Arial"/>
                <w:color w:val="0000FF"/>
                <w:lang w:val="en-CA" w:eastAsia="en-CA"/>
              </w:rPr>
            </w:r>
          </w:p>
        </w:tc>
      </w:tr>
      <w:tr>
        <w:trPr>
          <w:trHeight w:val="271" w:hRule="atLeast"/>
        </w:trPr>
        <w:tc>
          <w:tcPr>
            <w:tcW w:w="1368" w:type="dxa"/>
            <w:gridSpan w:val="2"/>
            <w:tcBorders>
              <w:top w:val="single" w:sz="4" w:space="0" w:color="000000"/>
              <w:start w:val="single" w:sz="4" w:space="0" w:color="000000"/>
              <w:bottom w:val="single" w:sz="4" w:space="0" w:color="000000"/>
              <w:end w:val="single" w:sz="4" w:space="0" w:color="000000"/>
            </w:tcBorders>
          </w:tcPr>
          <w:p>
            <w:pPr>
              <w:pStyle w:val="Normal"/>
              <w:jc w:val="end"/>
              <w:rPr>
                <w:rFonts w:ascii="Arial" w:hAnsi="Arial" w:cs="Arial"/>
                <w:b/>
                <w:color w:val="000000"/>
              </w:rPr>
            </w:pPr>
            <w:r>
              <w:rPr>
                <w:rFonts w:cs="Arial" w:ascii="Arial" w:hAnsi="Arial"/>
                <w:b/>
                <w:color w:val="000000"/>
              </w:rPr>
              <w:t>Projected Completion</w:t>
            </w:r>
          </w:p>
        </w:tc>
        <w:tc>
          <w:tcPr>
            <w:tcW w:w="1272" w:type="dxa"/>
            <w:gridSpan w:val="2"/>
            <w:tcBorders>
              <w:top w:val="single" w:sz="4" w:space="0" w:color="000000"/>
              <w:start w:val="single" w:sz="4" w:space="0" w:color="000000"/>
              <w:bottom w:val="single" w:sz="4" w:space="0" w:color="000000"/>
              <w:end w:val="single" w:sz="4" w:space="0" w:color="000000"/>
            </w:tcBorders>
          </w:tcPr>
          <w:p>
            <w:pPr>
              <w:pStyle w:val="Normal"/>
              <w:rPr>
                <w:rFonts w:ascii="Arial" w:hAnsi="Arial" w:cs="Arial"/>
                <w:color w:val="0000FF"/>
              </w:rPr>
            </w:pPr>
            <w:r>
              <w:rPr>
                <w:rFonts w:cs="Arial" w:ascii="Arial" w:hAnsi="Arial"/>
                <w:color w:val="0000FF"/>
              </w:rPr>
              <w:t>As per below scope of work  - J</w:t>
            </w:r>
          </w:p>
        </w:tc>
        <w:tc>
          <w:tcPr>
            <w:tcW w:w="1273"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color w:val="0000FF"/>
              </w:rPr>
            </w:pPr>
            <w:r>
              <w:fldChar w:fldCharType="begin">
                <w:ffData>
                  <w:name w:val="Text55"/>
                  <w:enabled/>
                  <w:calcOnExit w:val="0"/>
                  <w:textInput/>
                </w:ffData>
              </w:fldChar>
            </w:r>
            <w:r>
              <w:rPr>
                <w:rFonts w:cs="Arial" w:ascii="Arial" w:hAnsi="Arial"/>
                <w:color w:val="0000FF"/>
                <w:lang w:val="en-CA" w:eastAsia="en-CA"/>
              </w:rPr>
              <w:instrText xml:space="preserve"> FORMTEXT </w:instrText>
            </w:r>
            <w:r>
              <w:rPr>
                <w:rFonts w:cs="Arial" w:ascii="Arial" w:hAnsi="Arial"/>
                <w:color w:val="0000FF"/>
                <w:lang w:val="en-CA" w:eastAsia="en-CA"/>
              </w:rPr>
            </w:r>
            <w:r>
              <w:rPr>
                <w:rFonts w:cs="Arial" w:ascii="Arial" w:hAnsi="Arial"/>
                <w:color w:val="0000FF"/>
                <w:lang w:val="en-CA" w:eastAsia="en-CA"/>
              </w:rPr>
              <w:fldChar w:fldCharType="separate"/>
            </w:r>
            <w:r>
              <w:rPr>
                <w:rFonts w:cs="Arial" w:ascii="Arial" w:hAnsi="Arial"/>
                <w:color w:val="0000FF"/>
                <w:lang w:val="en-CA" w:eastAsia="en-CA"/>
              </w:rPr>
              <w:t>     </w:t>
            </w:r>
            <w:r/>
            <w:r>
              <w:rPr>
                <w:rFonts w:cs="Arial" w:ascii="Arial" w:hAnsi="Arial"/>
                <w:color w:val="0000FF"/>
                <w:lang w:val="en-CA" w:eastAsia="en-CA"/>
              </w:rPr>
              <w:fldChar w:fldCharType="end"/>
            </w:r>
            <w:r>
              <w:rPr>
                <w:rFonts w:cs="Arial" w:ascii="Arial" w:hAnsi="Arial"/>
                <w:color w:val="0000FF"/>
                <w:lang w:val="en-CA" w:eastAsia="en-CA"/>
              </w:rPr>
            </w:r>
          </w:p>
        </w:tc>
        <w:tc>
          <w:tcPr>
            <w:tcW w:w="1273"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color w:val="0000FF"/>
              </w:rPr>
            </w:pPr>
            <w:r>
              <w:fldChar w:fldCharType="begin">
                <w:ffData>
                  <w:name w:val="Text56"/>
                  <w:enabled/>
                  <w:calcOnExit w:val="0"/>
                  <w:textInput/>
                </w:ffData>
              </w:fldChar>
            </w:r>
            <w:r>
              <w:rPr>
                <w:rFonts w:cs="Arial" w:ascii="Arial" w:hAnsi="Arial"/>
                <w:color w:val="0000FF"/>
                <w:lang w:val="en-CA" w:eastAsia="en-CA"/>
              </w:rPr>
              <w:instrText xml:space="preserve"> FORMTEXT </w:instrText>
            </w:r>
            <w:r>
              <w:rPr>
                <w:rFonts w:cs="Arial" w:ascii="Arial" w:hAnsi="Arial"/>
                <w:color w:val="0000FF"/>
                <w:lang w:val="en-CA" w:eastAsia="en-CA"/>
              </w:rPr>
            </w:r>
            <w:r>
              <w:rPr>
                <w:rFonts w:cs="Arial" w:ascii="Arial" w:hAnsi="Arial"/>
                <w:color w:val="0000FF"/>
                <w:lang w:val="en-CA" w:eastAsia="en-CA"/>
              </w:rPr>
              <w:fldChar w:fldCharType="separate"/>
            </w:r>
            <w:r>
              <w:rPr>
                <w:rFonts w:cs="Arial" w:ascii="Arial" w:hAnsi="Arial"/>
                <w:color w:val="0000FF"/>
                <w:lang w:val="en-CA" w:eastAsia="en-CA"/>
              </w:rPr>
              <w:t>     </w:t>
            </w:r>
            <w:r/>
            <w:r>
              <w:rPr>
                <w:rFonts w:cs="Arial" w:ascii="Arial" w:hAnsi="Arial"/>
                <w:color w:val="0000FF"/>
                <w:lang w:val="en-CA" w:eastAsia="en-CA"/>
              </w:rPr>
              <w:fldChar w:fldCharType="end"/>
            </w:r>
            <w:r>
              <w:rPr>
                <w:rFonts w:cs="Arial" w:ascii="Arial" w:hAnsi="Arial"/>
                <w:color w:val="0000FF"/>
                <w:lang w:val="en-CA" w:eastAsia="en-CA"/>
              </w:rPr>
            </w:r>
          </w:p>
        </w:tc>
        <w:tc>
          <w:tcPr>
            <w:tcW w:w="1273"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color w:val="0000FF"/>
              </w:rPr>
            </w:pPr>
            <w:r>
              <w:fldChar w:fldCharType="begin">
                <w:ffData>
                  <w:name w:val="Text57"/>
                  <w:enabled/>
                  <w:calcOnExit w:val="0"/>
                  <w:textInput/>
                </w:ffData>
              </w:fldChar>
            </w:r>
            <w:r>
              <w:rPr>
                <w:rFonts w:cs="Arial" w:ascii="Arial" w:hAnsi="Arial"/>
                <w:color w:val="0000FF"/>
                <w:lang w:val="en-CA" w:eastAsia="en-CA"/>
              </w:rPr>
              <w:instrText xml:space="preserve"> FORMTEXT </w:instrText>
            </w:r>
            <w:r>
              <w:rPr>
                <w:rFonts w:cs="Arial" w:ascii="Arial" w:hAnsi="Arial"/>
                <w:color w:val="0000FF"/>
                <w:lang w:val="en-CA" w:eastAsia="en-CA"/>
              </w:rPr>
            </w:r>
            <w:r>
              <w:rPr>
                <w:rFonts w:cs="Arial" w:ascii="Arial" w:hAnsi="Arial"/>
                <w:color w:val="0000FF"/>
                <w:lang w:val="en-CA" w:eastAsia="en-CA"/>
              </w:rPr>
              <w:fldChar w:fldCharType="separate"/>
            </w:r>
            <w:r>
              <w:rPr>
                <w:rFonts w:cs="Arial" w:ascii="Arial" w:hAnsi="Arial"/>
                <w:color w:val="0000FF"/>
                <w:lang w:val="en-CA" w:eastAsia="en-CA"/>
              </w:rPr>
              <w:t>     </w:t>
            </w:r>
            <w:r/>
            <w:r>
              <w:rPr>
                <w:rFonts w:cs="Arial" w:ascii="Arial" w:hAnsi="Arial"/>
                <w:color w:val="0000FF"/>
                <w:lang w:val="en-CA" w:eastAsia="en-CA"/>
              </w:rPr>
              <w:fldChar w:fldCharType="end"/>
            </w:r>
            <w:r>
              <w:rPr>
                <w:rFonts w:cs="Arial" w:ascii="Arial" w:hAnsi="Arial"/>
                <w:color w:val="0000FF"/>
                <w:lang w:val="en-CA" w:eastAsia="en-CA"/>
              </w:rPr>
            </w:r>
          </w:p>
        </w:tc>
        <w:tc>
          <w:tcPr>
            <w:tcW w:w="1273"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color w:val="0000FF"/>
              </w:rPr>
            </w:pPr>
            <w:r>
              <w:fldChar w:fldCharType="begin">
                <w:ffData>
                  <w:name w:val="Text58"/>
                  <w:enabled/>
                  <w:calcOnExit w:val="0"/>
                  <w:textInput/>
                </w:ffData>
              </w:fldChar>
            </w:r>
            <w:r>
              <w:rPr>
                <w:rFonts w:cs="Arial" w:ascii="Arial" w:hAnsi="Arial"/>
                <w:color w:val="0000FF"/>
                <w:lang w:val="en-CA" w:eastAsia="en-CA"/>
              </w:rPr>
              <w:instrText xml:space="preserve"> FORMTEXT </w:instrText>
            </w:r>
            <w:r>
              <w:rPr>
                <w:rFonts w:cs="Arial" w:ascii="Arial" w:hAnsi="Arial"/>
                <w:color w:val="0000FF"/>
                <w:lang w:val="en-CA" w:eastAsia="en-CA"/>
              </w:rPr>
            </w:r>
            <w:r>
              <w:rPr>
                <w:rFonts w:cs="Arial" w:ascii="Arial" w:hAnsi="Arial"/>
                <w:color w:val="0000FF"/>
                <w:lang w:val="en-CA" w:eastAsia="en-CA"/>
              </w:rPr>
              <w:fldChar w:fldCharType="separate"/>
            </w:r>
            <w:r>
              <w:rPr>
                <w:rFonts w:cs="Arial" w:ascii="Arial" w:hAnsi="Arial"/>
                <w:color w:val="0000FF"/>
                <w:lang w:val="en-CA" w:eastAsia="en-CA"/>
              </w:rPr>
              <w:t>     </w:t>
            </w:r>
            <w:r/>
            <w:r>
              <w:rPr>
                <w:rFonts w:cs="Arial" w:ascii="Arial" w:hAnsi="Arial"/>
                <w:color w:val="0000FF"/>
                <w:lang w:val="en-CA" w:eastAsia="en-CA"/>
              </w:rPr>
              <w:fldChar w:fldCharType="end"/>
            </w:r>
            <w:r>
              <w:rPr>
                <w:rFonts w:cs="Arial" w:ascii="Arial" w:hAnsi="Arial"/>
                <w:color w:val="0000FF"/>
                <w:lang w:val="en-CA" w:eastAsia="en-CA"/>
              </w:rPr>
            </w:r>
          </w:p>
        </w:tc>
        <w:tc>
          <w:tcPr>
            <w:tcW w:w="1273"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color w:val="0000FF"/>
              </w:rPr>
            </w:pPr>
            <w:r>
              <w:fldChar w:fldCharType="begin">
                <w:ffData>
                  <w:name w:val="Text59"/>
                  <w:enabled/>
                  <w:calcOnExit w:val="0"/>
                  <w:textInput/>
                </w:ffData>
              </w:fldChar>
            </w:r>
            <w:r>
              <w:rPr>
                <w:rFonts w:cs="Arial" w:ascii="Arial" w:hAnsi="Arial"/>
                <w:color w:val="0000FF"/>
                <w:lang w:val="en-CA" w:eastAsia="en-CA"/>
              </w:rPr>
              <w:instrText xml:space="preserve"> FORMTEXT </w:instrText>
            </w:r>
            <w:r>
              <w:rPr>
                <w:rFonts w:cs="Arial" w:ascii="Arial" w:hAnsi="Arial"/>
                <w:color w:val="0000FF"/>
                <w:lang w:val="en-CA" w:eastAsia="en-CA"/>
              </w:rPr>
            </w:r>
            <w:r>
              <w:rPr>
                <w:rFonts w:cs="Arial" w:ascii="Arial" w:hAnsi="Arial"/>
                <w:color w:val="0000FF"/>
                <w:lang w:val="en-CA" w:eastAsia="en-CA"/>
              </w:rPr>
              <w:fldChar w:fldCharType="separate"/>
            </w:r>
            <w:r>
              <w:rPr>
                <w:rFonts w:cs="Arial" w:ascii="Arial" w:hAnsi="Arial"/>
                <w:color w:val="0000FF"/>
                <w:lang w:val="en-CA" w:eastAsia="en-CA"/>
              </w:rPr>
              <w:t>     </w:t>
            </w:r>
            <w:r/>
            <w:r>
              <w:rPr>
                <w:rFonts w:cs="Arial" w:ascii="Arial" w:hAnsi="Arial"/>
                <w:color w:val="0000FF"/>
                <w:lang w:val="en-CA" w:eastAsia="en-CA"/>
              </w:rPr>
              <w:fldChar w:fldCharType="end"/>
            </w:r>
            <w:r>
              <w:rPr>
                <w:rFonts w:cs="Arial" w:ascii="Arial" w:hAnsi="Arial"/>
                <w:color w:val="0000FF"/>
                <w:lang w:val="en-CA" w:eastAsia="en-CA"/>
              </w:rPr>
            </w:r>
          </w:p>
        </w:tc>
        <w:tc>
          <w:tcPr>
            <w:tcW w:w="1273"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color w:val="0000FF"/>
              </w:rPr>
            </w:pPr>
            <w:r>
              <w:fldChar w:fldCharType="begin">
                <w:ffData>
                  <w:name w:val="Text60"/>
                  <w:enabled/>
                  <w:calcOnExit w:val="0"/>
                  <w:textInput/>
                </w:ffData>
              </w:fldChar>
            </w:r>
            <w:r>
              <w:rPr>
                <w:rFonts w:cs="Arial" w:ascii="Arial" w:hAnsi="Arial"/>
                <w:color w:val="0000FF"/>
                <w:lang w:val="en-CA" w:eastAsia="en-CA"/>
              </w:rPr>
              <w:instrText xml:space="preserve"> FORMTEXT </w:instrText>
            </w:r>
            <w:r>
              <w:rPr>
                <w:rFonts w:cs="Arial" w:ascii="Arial" w:hAnsi="Arial"/>
                <w:color w:val="0000FF"/>
                <w:lang w:val="en-CA" w:eastAsia="en-CA"/>
              </w:rPr>
            </w:r>
            <w:r>
              <w:rPr>
                <w:rFonts w:cs="Arial" w:ascii="Arial" w:hAnsi="Arial"/>
                <w:color w:val="0000FF"/>
                <w:lang w:val="en-CA" w:eastAsia="en-CA"/>
              </w:rPr>
              <w:fldChar w:fldCharType="separate"/>
            </w:r>
            <w:r>
              <w:rPr>
                <w:rFonts w:cs="Arial" w:ascii="Arial" w:hAnsi="Arial"/>
                <w:color w:val="0000FF"/>
                <w:lang w:val="en-CA" w:eastAsia="en-CA"/>
              </w:rPr>
              <w:t>     </w:t>
            </w:r>
            <w:r/>
            <w:r>
              <w:rPr>
                <w:rFonts w:cs="Arial" w:ascii="Arial" w:hAnsi="Arial"/>
                <w:color w:val="0000FF"/>
                <w:lang w:val="en-CA" w:eastAsia="en-CA"/>
              </w:rPr>
              <w:fldChar w:fldCharType="end"/>
            </w:r>
            <w:r>
              <w:rPr>
                <w:rFonts w:cs="Arial" w:ascii="Arial" w:hAnsi="Arial"/>
                <w:color w:val="0000FF"/>
                <w:lang w:val="en-CA" w:eastAsia="en-CA"/>
              </w:rPr>
            </w:r>
          </w:p>
        </w:tc>
      </w:tr>
      <w:tr>
        <w:trPr>
          <w:trHeight w:val="271" w:hRule="atLeast"/>
        </w:trPr>
        <w:tc>
          <w:tcPr>
            <w:tcW w:w="1368" w:type="dxa"/>
            <w:gridSpan w:val="2"/>
            <w:tcBorders>
              <w:top w:val="single" w:sz="4" w:space="0" w:color="000000"/>
              <w:start w:val="single" w:sz="4" w:space="0" w:color="000000"/>
              <w:bottom w:val="single" w:sz="4" w:space="0" w:color="000000"/>
              <w:end w:val="single" w:sz="4" w:space="0" w:color="000000"/>
            </w:tcBorders>
          </w:tcPr>
          <w:p>
            <w:pPr>
              <w:pStyle w:val="Normal"/>
              <w:jc w:val="end"/>
              <w:rPr/>
            </w:pPr>
            <w:r>
              <w:rPr>
                <w:rFonts w:cs="Arial" w:ascii="Arial" w:hAnsi="Arial"/>
                <w:b/>
                <w:color w:val="000000"/>
              </w:rPr>
              <w:t>Payment Milestones</w:t>
            </w:r>
          </w:p>
        </w:tc>
        <w:tc>
          <w:tcPr>
            <w:tcW w:w="8910" w:type="dxa"/>
            <w:gridSpan w:val="8"/>
            <w:tcBorders>
              <w:top w:val="single" w:sz="4" w:space="0" w:color="000000"/>
              <w:start w:val="single" w:sz="4" w:space="0" w:color="000000"/>
              <w:bottom w:val="single" w:sz="4" w:space="0" w:color="000000"/>
              <w:end w:val="single" w:sz="4" w:space="0" w:color="000000"/>
            </w:tcBorders>
          </w:tcPr>
          <w:p>
            <w:pPr>
              <w:pStyle w:val="Normal"/>
              <w:rPr>
                <w:rFonts w:ascii="Arial" w:hAnsi="Arial" w:cs="Arial"/>
                <w:color w:val="0000FF"/>
              </w:rPr>
            </w:pPr>
            <w:r>
              <w:fldChar w:fldCharType="begin">
                <w:ffData>
                  <w:name w:val="Text61"/>
                  <w:enabled/>
                  <w:calcOnExit w:val="0"/>
                  <w:textInput/>
                </w:ffData>
              </w:fldChar>
            </w:r>
            <w:r>
              <w:rPr>
                <w:rFonts w:cs="Arial" w:ascii="Arial" w:hAnsi="Arial"/>
                <w:color w:val="0000FF"/>
                <w:lang w:val="en-CA" w:eastAsia="en-CA"/>
              </w:rPr>
              <w:instrText xml:space="preserve"> FORMTEXT </w:instrText>
            </w:r>
            <w:r>
              <w:rPr>
                <w:rFonts w:cs="Arial" w:ascii="Arial" w:hAnsi="Arial"/>
                <w:color w:val="0000FF"/>
                <w:lang w:val="en-CA" w:eastAsia="en-CA"/>
              </w:rPr>
            </w:r>
            <w:r>
              <w:rPr>
                <w:rFonts w:cs="Arial" w:ascii="Arial" w:hAnsi="Arial"/>
                <w:color w:val="0000FF"/>
                <w:lang w:val="en-CA" w:eastAsia="en-CA"/>
              </w:rPr>
              <w:fldChar w:fldCharType="separate"/>
            </w:r>
            <w:r>
              <w:rPr>
                <w:rFonts w:cs="Arial" w:ascii="Arial" w:hAnsi="Arial"/>
                <w:color w:val="0000FF"/>
                <w:lang w:val="en-CA" w:eastAsia="en-CA"/>
              </w:rPr>
              <w:t>     </w:t>
            </w:r>
            <w:r/>
            <w:r>
              <w:rPr>
                <w:rFonts w:cs="Arial" w:ascii="Arial" w:hAnsi="Arial"/>
                <w:color w:val="0000FF"/>
                <w:lang w:val="en-CA" w:eastAsia="en-CA"/>
              </w:rPr>
              <w:fldChar w:fldCharType="end"/>
            </w:r>
            <w:r>
              <w:rPr>
                <w:rFonts w:cs="Arial" w:ascii="Arial" w:hAnsi="Arial"/>
                <w:color w:val="0000FF"/>
                <w:lang w:val="en-CA" w:eastAsia="en-CA"/>
              </w:rPr>
            </w:r>
          </w:p>
        </w:tc>
      </w:tr>
      <w:tr>
        <w:trPr>
          <w:trHeight w:val="271" w:hRule="atLeast"/>
        </w:trPr>
        <w:tc>
          <w:tcPr>
            <w:tcW w:w="1368" w:type="dxa"/>
            <w:gridSpan w:val="2"/>
            <w:tcBorders>
              <w:top w:val="single" w:sz="4" w:space="0" w:color="000000"/>
              <w:start w:val="single" w:sz="4" w:space="0" w:color="000000"/>
              <w:bottom w:val="single" w:sz="4" w:space="0" w:color="000000"/>
              <w:end w:val="single" w:sz="4" w:space="0" w:color="000000"/>
            </w:tcBorders>
          </w:tcPr>
          <w:p>
            <w:pPr>
              <w:pStyle w:val="Normal"/>
              <w:jc w:val="end"/>
              <w:rPr>
                <w:rFonts w:ascii="Arial" w:hAnsi="Arial" w:cs="Arial"/>
                <w:b/>
                <w:color w:val="000000"/>
              </w:rPr>
            </w:pPr>
            <w:r>
              <w:rPr>
                <w:rFonts w:cs="Arial" w:ascii="Arial" w:hAnsi="Arial"/>
                <w:b/>
                <w:color w:val="000000"/>
              </w:rPr>
              <w:t>Bonds</w:t>
            </w:r>
          </w:p>
          <w:p>
            <w:pPr>
              <w:pStyle w:val="Normal"/>
              <w:jc w:val="end"/>
              <w:rPr>
                <w:rFonts w:ascii="Arial" w:hAnsi="Arial" w:cs="Arial"/>
                <w:b/>
                <w:color w:val="000000"/>
              </w:rPr>
            </w:pPr>
            <w:r>
              <w:rPr>
                <w:rFonts w:cs="Arial" w:ascii="Arial" w:hAnsi="Arial"/>
                <w:b/>
                <w:color w:val="000000"/>
              </w:rPr>
            </w:r>
          </w:p>
        </w:tc>
        <w:tc>
          <w:tcPr>
            <w:tcW w:w="8910" w:type="dxa"/>
            <w:gridSpan w:val="8"/>
            <w:tcBorders>
              <w:top w:val="single" w:sz="4" w:space="0" w:color="000000"/>
              <w:start w:val="single" w:sz="4" w:space="0" w:color="000000"/>
              <w:bottom w:val="single" w:sz="4" w:space="0" w:color="000000"/>
              <w:end w:val="single" w:sz="4" w:space="0" w:color="000000"/>
            </w:tcBorders>
          </w:tcPr>
          <w:p>
            <w:pPr>
              <w:pStyle w:val="Normal"/>
              <w:rPr>
                <w:rFonts w:ascii="Arial" w:hAnsi="Arial" w:cs="Arial"/>
                <w:color w:val="0000FF"/>
              </w:rPr>
            </w:pPr>
            <w:r>
              <w:fldChar w:fldCharType="begin">
                <w:ffData>
                  <w:name w:val="Text62"/>
                  <w:enabled/>
                  <w:calcOnExit w:val="0"/>
                  <w:textInput/>
                </w:ffData>
              </w:fldChar>
            </w:r>
            <w:r>
              <w:rPr>
                <w:rFonts w:cs="Arial" w:ascii="Arial" w:hAnsi="Arial"/>
                <w:color w:val="0000FF"/>
                <w:lang w:val="en-CA" w:eastAsia="en-CA"/>
              </w:rPr>
              <w:instrText xml:space="preserve"> FORMTEXT </w:instrText>
            </w:r>
            <w:r>
              <w:rPr>
                <w:rFonts w:cs="Arial" w:ascii="Arial" w:hAnsi="Arial"/>
                <w:color w:val="0000FF"/>
                <w:lang w:val="en-CA" w:eastAsia="en-CA"/>
              </w:rPr>
            </w:r>
            <w:r>
              <w:rPr>
                <w:rFonts w:cs="Arial" w:ascii="Arial" w:hAnsi="Arial"/>
                <w:color w:val="0000FF"/>
                <w:lang w:val="en-CA" w:eastAsia="en-CA"/>
              </w:rPr>
              <w:fldChar w:fldCharType="separate"/>
            </w:r>
            <w:r>
              <w:rPr>
                <w:rFonts w:cs="Arial" w:ascii="Arial" w:hAnsi="Arial"/>
                <w:color w:val="0000FF"/>
                <w:lang w:val="en-CA" w:eastAsia="en-CA"/>
              </w:rPr>
              <w:t>     </w:t>
            </w:r>
            <w:r/>
            <w:r>
              <w:rPr>
                <w:rFonts w:cs="Arial" w:ascii="Arial" w:hAnsi="Arial"/>
                <w:color w:val="0000FF"/>
                <w:lang w:val="en-CA" w:eastAsia="en-CA"/>
              </w:rPr>
              <w:fldChar w:fldCharType="end"/>
            </w:r>
            <w:r>
              <w:rPr>
                <w:rFonts w:cs="Arial" w:ascii="Arial" w:hAnsi="Arial"/>
                <w:color w:val="0000FF"/>
                <w:lang w:val="en-CA" w:eastAsia="en-CA"/>
              </w:rPr>
            </w:r>
          </w:p>
        </w:tc>
      </w:tr>
      <w:tr>
        <w:trPr>
          <w:trHeight w:val="523" w:hRule="atLeast"/>
        </w:trPr>
        <w:tc>
          <w:tcPr>
            <w:tcW w:w="1350" w:type="dxa"/>
            <w:tcBorders>
              <w:top w:val="single" w:sz="6" w:space="0" w:color="000000"/>
              <w:start w:val="single" w:sz="6" w:space="0" w:color="000000"/>
              <w:end w:val="single" w:sz="6" w:space="0" w:color="000000"/>
            </w:tcBorders>
            <w:shd w:fill="C0C0C0" w:val="clear"/>
            <w:tcMar>
              <w:start w:w="30" w:type="dxa"/>
              <w:end w:w="30" w:type="dxa"/>
            </w:tcMar>
          </w:tcPr>
          <w:p>
            <w:pPr>
              <w:pStyle w:val="Normal"/>
              <w:rPr>
                <w:rFonts w:ascii="Arial" w:hAnsi="Arial" w:cs="Arial"/>
                <w:b/>
                <w:color w:val="000000"/>
              </w:rPr>
            </w:pPr>
            <w:r>
              <w:rPr>
                <w:rFonts w:cs="Arial" w:ascii="Arial" w:hAnsi="Arial"/>
                <w:b/>
                <w:color w:val="000000"/>
              </w:rPr>
              <w:t>Payment</w:t>
            </w:r>
          </w:p>
          <w:p>
            <w:pPr>
              <w:pStyle w:val="Normal"/>
              <w:rPr>
                <w:rFonts w:ascii="Arial" w:hAnsi="Arial" w:cs="Arial"/>
                <w:b/>
                <w:color w:val="000000"/>
              </w:rPr>
            </w:pPr>
            <w:r>
              <w:rPr>
                <w:rFonts w:cs="Arial" w:ascii="Arial" w:hAnsi="Arial"/>
                <w:b/>
                <w:color w:val="000000"/>
              </w:rPr>
              <w:t>Term</w:t>
            </w:r>
          </w:p>
        </w:tc>
        <w:tc>
          <w:tcPr>
            <w:tcW w:w="8910" w:type="dxa"/>
            <w:gridSpan w:val="9"/>
            <w:tcBorders>
              <w:top w:val="single" w:sz="6" w:space="0" w:color="000000"/>
              <w:start w:val="single" w:sz="6" w:space="0" w:color="000000"/>
              <w:end w:val="single" w:sz="6" w:space="0" w:color="000000"/>
            </w:tcBorders>
            <w:shd w:fill="C0C0C0" w:val="clear"/>
            <w:tcMar>
              <w:start w:w="30" w:type="dxa"/>
              <w:end w:w="30" w:type="dxa"/>
            </w:tcMar>
          </w:tcPr>
          <w:p>
            <w:pPr>
              <w:pStyle w:val="Normal"/>
              <w:rPr>
                <w:rFonts w:ascii="Arial" w:hAnsi="Arial" w:cs="Arial"/>
                <w:color w:val="000000"/>
              </w:rPr>
            </w:pPr>
            <w:r>
              <w:rPr>
                <w:rFonts w:cs="Arial" w:ascii="Arial" w:hAnsi="Arial"/>
                <w:color w:val="000000"/>
              </w:rPr>
              <w:t>R500</w:t>
            </w:r>
          </w:p>
        </w:tc>
      </w:tr>
      <w:tr>
        <w:trPr>
          <w:trHeight w:val="523" w:hRule="atLeast"/>
        </w:trPr>
        <w:tc>
          <w:tcPr>
            <w:tcW w:w="1350" w:type="dxa"/>
            <w:tcBorders>
              <w:top w:val="single" w:sz="6" w:space="0" w:color="000000"/>
              <w:start w:val="single" w:sz="6" w:space="0" w:color="000000"/>
              <w:bottom w:val="single" w:sz="6" w:space="0" w:color="000000"/>
              <w:end w:val="single" w:sz="6" w:space="0" w:color="000000"/>
            </w:tcBorders>
            <w:shd w:fill="C0C0C0" w:val="clear"/>
            <w:tcMar>
              <w:start w:w="30" w:type="dxa"/>
              <w:end w:w="30" w:type="dxa"/>
            </w:tcMar>
          </w:tcPr>
          <w:p>
            <w:pPr>
              <w:pStyle w:val="Normal"/>
              <w:rPr>
                <w:rFonts w:ascii="Arial" w:hAnsi="Arial" w:cs="Arial"/>
                <w:b/>
                <w:color w:val="000000"/>
              </w:rPr>
            </w:pPr>
            <w:r>
              <w:rPr>
                <w:rFonts w:cs="Arial" w:ascii="Arial" w:hAnsi="Arial"/>
                <w:b/>
                <w:color w:val="000000"/>
              </w:rPr>
              <w:t>Retainage</w:t>
            </w:r>
          </w:p>
        </w:tc>
        <w:tc>
          <w:tcPr>
            <w:tcW w:w="8910" w:type="dxa"/>
            <w:gridSpan w:val="9"/>
            <w:tcBorders>
              <w:top w:val="single" w:sz="6" w:space="0" w:color="000000"/>
              <w:start w:val="single" w:sz="6" w:space="0" w:color="000000"/>
              <w:bottom w:val="single" w:sz="6" w:space="0" w:color="000000"/>
              <w:end w:val="single" w:sz="6" w:space="0" w:color="000000"/>
            </w:tcBorders>
            <w:shd w:fill="C0C0C0" w:val="clear"/>
            <w:tcMar>
              <w:start w:w="30" w:type="dxa"/>
              <w:end w:w="30" w:type="dxa"/>
            </w:tcMar>
          </w:tcPr>
          <w:p>
            <w:pPr>
              <w:pStyle w:val="Normal"/>
              <w:rPr>
                <w:rFonts w:ascii="Arial" w:hAnsi="Arial" w:cs="Arial"/>
                <w:color w:val="000000"/>
              </w:rPr>
            </w:pPr>
            <w:r>
              <w:rPr>
                <w:rFonts w:cs="Arial" w:ascii="Arial" w:hAnsi="Arial"/>
                <w:color w:val="000000"/>
              </w:rPr>
              <w:t>10%</w:t>
            </w:r>
          </w:p>
        </w:tc>
      </w:tr>
      <w:tr>
        <w:trPr>
          <w:trHeight w:val="523" w:hRule="atLeast"/>
        </w:trPr>
        <w:tc>
          <w:tcPr>
            <w:tcW w:w="1350" w:type="dxa"/>
            <w:tcBorders>
              <w:top w:val="single" w:sz="6" w:space="0" w:color="000000"/>
              <w:start w:val="single" w:sz="6" w:space="0" w:color="000000"/>
              <w:bottom w:val="single" w:sz="6" w:space="0" w:color="000000"/>
              <w:end w:val="single" w:sz="6" w:space="0" w:color="000000"/>
            </w:tcBorders>
            <w:shd w:fill="C0C0C0" w:val="clear"/>
            <w:tcMar>
              <w:start w:w="30" w:type="dxa"/>
              <w:end w:w="30" w:type="dxa"/>
            </w:tcMar>
          </w:tcPr>
          <w:p>
            <w:pPr>
              <w:pStyle w:val="Normal"/>
              <w:rPr>
                <w:rFonts w:ascii="Arial" w:hAnsi="Arial" w:cs="Arial"/>
                <w:b/>
                <w:color w:val="000000"/>
              </w:rPr>
            </w:pPr>
            <w:r>
              <w:rPr>
                <w:rFonts w:cs="Arial" w:ascii="Arial" w:hAnsi="Arial"/>
                <w:b/>
                <w:color w:val="000000"/>
              </w:rPr>
              <w:t>Retainage Release</w:t>
            </w:r>
          </w:p>
        </w:tc>
        <w:tc>
          <w:tcPr>
            <w:tcW w:w="8910" w:type="dxa"/>
            <w:gridSpan w:val="9"/>
            <w:tcBorders>
              <w:top w:val="single" w:sz="6" w:space="0" w:color="000000"/>
              <w:start w:val="single" w:sz="6" w:space="0" w:color="000000"/>
              <w:bottom w:val="single" w:sz="6" w:space="0" w:color="000000"/>
              <w:end w:val="single" w:sz="6" w:space="0" w:color="000000"/>
            </w:tcBorders>
            <w:shd w:fill="C0C0C0" w:val="clear"/>
            <w:tcMar>
              <w:start w:w="30" w:type="dxa"/>
              <w:end w:w="30" w:type="dxa"/>
            </w:tcMar>
          </w:tcPr>
          <w:p>
            <w:pPr>
              <w:pStyle w:val="Normal"/>
              <w:rPr>
                <w:rFonts w:ascii="Arial" w:hAnsi="Arial" w:cs="Arial"/>
                <w:color w:val="000000"/>
              </w:rPr>
            </w:pPr>
            <w:r>
              <w:rPr>
                <w:rFonts w:cs="Arial" w:ascii="Arial" w:hAnsi="Arial"/>
                <w:color w:val="000000"/>
              </w:rPr>
              <w:t>Released after final acceptance and receipt of all Lien Release documents</w:t>
            </w:r>
          </w:p>
        </w:tc>
      </w:tr>
      <w:tr>
        <w:trPr>
          <w:trHeight w:val="523" w:hRule="atLeast"/>
        </w:trPr>
        <w:tc>
          <w:tcPr>
            <w:tcW w:w="1350" w:type="dxa"/>
            <w:tcBorders>
              <w:top w:val="single" w:sz="6" w:space="0" w:color="000000"/>
              <w:start w:val="single" w:sz="6" w:space="0" w:color="000000"/>
              <w:bottom w:val="single" w:sz="6" w:space="0" w:color="000000"/>
              <w:end w:val="single" w:sz="6" w:space="0" w:color="000000"/>
            </w:tcBorders>
            <w:shd w:fill="C0C0C0" w:val="clear"/>
            <w:tcMar>
              <w:start w:w="30" w:type="dxa"/>
              <w:end w:w="30" w:type="dxa"/>
            </w:tcMar>
          </w:tcPr>
          <w:p>
            <w:pPr>
              <w:pStyle w:val="Normal"/>
              <w:rPr>
                <w:rFonts w:ascii="Arial" w:hAnsi="Arial" w:cs="Arial"/>
                <w:b/>
                <w:color w:val="000000"/>
              </w:rPr>
            </w:pPr>
            <w:r>
              <w:rPr>
                <w:rFonts w:cs="Arial" w:ascii="Arial" w:hAnsi="Arial"/>
                <w:b/>
                <w:color w:val="000000"/>
              </w:rPr>
              <w:t xml:space="preserve">Final </w:t>
            </w:r>
          </w:p>
          <w:p>
            <w:pPr>
              <w:pStyle w:val="Normal"/>
              <w:rPr>
                <w:rFonts w:ascii="Arial" w:hAnsi="Arial" w:cs="Arial"/>
                <w:b/>
                <w:color w:val="000000"/>
              </w:rPr>
            </w:pPr>
            <w:r>
              <w:rPr>
                <w:rFonts w:cs="Arial" w:ascii="Arial" w:hAnsi="Arial"/>
                <w:b/>
                <w:color w:val="000000"/>
              </w:rPr>
              <w:t>Payment</w:t>
            </w:r>
          </w:p>
        </w:tc>
        <w:tc>
          <w:tcPr>
            <w:tcW w:w="8910" w:type="dxa"/>
            <w:gridSpan w:val="9"/>
            <w:tcBorders>
              <w:top w:val="single" w:sz="6" w:space="0" w:color="000000"/>
              <w:start w:val="single" w:sz="6" w:space="0" w:color="000000"/>
              <w:bottom w:val="single" w:sz="6" w:space="0" w:color="000000"/>
              <w:end w:val="single" w:sz="6" w:space="0" w:color="000000"/>
            </w:tcBorders>
            <w:shd w:fill="C0C0C0" w:val="clear"/>
            <w:tcMar>
              <w:start w:w="30" w:type="dxa"/>
              <w:end w:w="30" w:type="dxa"/>
            </w:tcMar>
          </w:tcPr>
          <w:p>
            <w:pPr>
              <w:pStyle w:val="Normal"/>
              <w:rPr>
                <w:rFonts w:ascii="Arial" w:hAnsi="Arial" w:cs="Arial"/>
                <w:color w:val="000000"/>
              </w:rPr>
            </w:pPr>
            <w:r>
              <w:rPr>
                <w:rFonts w:cs="Arial" w:ascii="Arial" w:hAnsi="Arial"/>
                <w:color w:val="000000"/>
              </w:rPr>
              <w:t>Release of Retainage</w:t>
            </w:r>
          </w:p>
        </w:tc>
      </w:tr>
      <w:tr>
        <w:trPr>
          <w:trHeight w:val="523" w:hRule="atLeast"/>
        </w:trPr>
        <w:tc>
          <w:tcPr>
            <w:tcW w:w="1350" w:type="dxa"/>
            <w:tcBorders>
              <w:top w:val="single" w:sz="6" w:space="0" w:color="000000"/>
              <w:start w:val="single" w:sz="6" w:space="0" w:color="000000"/>
              <w:bottom w:val="single" w:sz="6" w:space="0" w:color="000000"/>
              <w:end w:val="single" w:sz="6" w:space="0" w:color="000000"/>
            </w:tcBorders>
            <w:shd w:fill="C0C0C0" w:val="clear"/>
            <w:tcMar>
              <w:start w:w="30" w:type="dxa"/>
              <w:end w:w="30" w:type="dxa"/>
            </w:tcMar>
          </w:tcPr>
          <w:p>
            <w:pPr>
              <w:pStyle w:val="Normal"/>
              <w:rPr>
                <w:rFonts w:ascii="Arial" w:hAnsi="Arial" w:cs="Arial"/>
                <w:b/>
                <w:color w:val="000000"/>
              </w:rPr>
            </w:pPr>
            <w:r>
              <w:rPr>
                <w:rFonts w:cs="Arial" w:ascii="Arial" w:hAnsi="Arial"/>
                <w:b/>
                <w:color w:val="000000"/>
              </w:rPr>
              <w:t>Warranty</w:t>
            </w:r>
          </w:p>
        </w:tc>
        <w:tc>
          <w:tcPr>
            <w:tcW w:w="8910" w:type="dxa"/>
            <w:gridSpan w:val="9"/>
            <w:tcBorders>
              <w:top w:val="single" w:sz="6" w:space="0" w:color="000000"/>
              <w:start w:val="single" w:sz="6" w:space="0" w:color="000000"/>
              <w:bottom w:val="single" w:sz="6" w:space="0" w:color="000000"/>
              <w:end w:val="single" w:sz="6" w:space="0" w:color="000000"/>
            </w:tcBorders>
            <w:shd w:fill="C0C0C0" w:val="clear"/>
            <w:tcMar>
              <w:start w:w="30" w:type="dxa"/>
              <w:end w:w="30" w:type="dxa"/>
            </w:tcMar>
          </w:tcPr>
          <w:p>
            <w:pPr>
              <w:pStyle w:val="Normal"/>
              <w:rPr/>
            </w:pPr>
            <w:r>
              <w:rPr>
                <w:rFonts w:cs="Arial" w:ascii="Arial" w:hAnsi="Arial"/>
                <w:color w:val="000000"/>
              </w:rPr>
              <w:t>1 year after the date of final acceptance</w:t>
            </w:r>
          </w:p>
        </w:tc>
      </w:tr>
      <w:tr>
        <w:trPr>
          <w:trHeight w:val="523" w:hRule="atLeast"/>
        </w:trPr>
        <w:tc>
          <w:tcPr>
            <w:tcW w:w="1350" w:type="dxa"/>
            <w:tcBorders>
              <w:top w:val="single" w:sz="6" w:space="0" w:color="000000"/>
              <w:start w:val="single" w:sz="6" w:space="0" w:color="000000"/>
              <w:bottom w:val="single" w:sz="6" w:space="0" w:color="000000"/>
              <w:end w:val="single" w:sz="6" w:space="0" w:color="000000"/>
            </w:tcBorders>
            <w:shd w:fill="C0C0C0" w:val="clear"/>
            <w:tcMar>
              <w:start w:w="30" w:type="dxa"/>
              <w:end w:w="30" w:type="dxa"/>
            </w:tcMar>
          </w:tcPr>
          <w:p>
            <w:pPr>
              <w:pStyle w:val="Normal"/>
              <w:rPr>
                <w:rFonts w:ascii="Arial" w:hAnsi="Arial" w:cs="Arial"/>
                <w:b/>
                <w:color w:val="000000"/>
              </w:rPr>
            </w:pPr>
            <w:r>
              <w:rPr>
                <w:rFonts w:cs="Arial" w:ascii="Arial" w:hAnsi="Arial"/>
                <w:b/>
                <w:color w:val="000000"/>
              </w:rPr>
              <w:t>Insurance</w:t>
            </w:r>
          </w:p>
        </w:tc>
        <w:tc>
          <w:tcPr>
            <w:tcW w:w="8910" w:type="dxa"/>
            <w:gridSpan w:val="9"/>
            <w:tcBorders>
              <w:top w:val="single" w:sz="6" w:space="0" w:color="000000"/>
              <w:start w:val="single" w:sz="6" w:space="0" w:color="000000"/>
              <w:bottom w:val="single" w:sz="6" w:space="0" w:color="000000"/>
              <w:end w:val="single" w:sz="6" w:space="0" w:color="000000"/>
            </w:tcBorders>
            <w:shd w:fill="C0C0C0" w:val="clear"/>
            <w:tcMar>
              <w:start w:w="30" w:type="dxa"/>
              <w:end w:w="30" w:type="dxa"/>
            </w:tcMar>
          </w:tcPr>
          <w:p>
            <w:pPr>
              <w:pStyle w:val="Normal"/>
              <w:rPr>
                <w:rFonts w:ascii="Arial" w:hAnsi="Arial" w:cs="Arial"/>
                <w:color w:val="000000"/>
              </w:rPr>
            </w:pPr>
            <w:r>
              <w:rPr>
                <w:rFonts w:cs="Arial" w:ascii="Arial" w:hAnsi="Arial"/>
                <w:color w:val="000000"/>
              </w:rPr>
              <w:t>Standard</w:t>
            </w:r>
          </w:p>
        </w:tc>
      </w:tr>
    </w:tbl>
    <w:p>
      <w:pPr>
        <w:pStyle w:val="Normal"/>
        <w:rPr>
          <w:rFonts w:ascii="Arial" w:hAnsi="Arial" w:cs="Arial"/>
          <w:b/>
        </w:rPr>
      </w:pPr>
      <w:r>
        <w:br w:type="page"/>
      </w:r>
      <w:r>
        <w:rPr>
          <w:rFonts w:cs="Arial" w:ascii="Arial" w:hAnsi="Arial"/>
          <w:b/>
        </w:rPr>
        <w:t>EXHIBIT B</w:t>
      </w:r>
    </w:p>
    <w:p>
      <w:pPr>
        <w:pStyle w:val="Normal"/>
        <w:rPr>
          <w:rFonts w:ascii="Arial" w:hAnsi="Arial" w:cs="Arial"/>
          <w:b/>
        </w:rPr>
      </w:pPr>
      <w:r>
        <w:rPr>
          <w:rFonts w:cs="Arial" w:ascii="Arial" w:hAnsi="Arial"/>
          <w:b/>
        </w:rPr>
        <w:t>SCOPE OF WORK</w:t>
      </w:r>
    </w:p>
    <w:p>
      <w:pPr>
        <w:pStyle w:val="Normal"/>
        <w:rPr>
          <w:rFonts w:ascii="Arial" w:hAnsi="Arial" w:cs="Arial"/>
          <w:b/>
        </w:rPr>
      </w:pPr>
      <w:r>
        <w:rPr>
          <w:rFonts w:cs="Arial" w:ascii="Arial" w:hAnsi="Arial"/>
          <w:b/>
        </w:rPr>
      </w:r>
    </w:p>
    <w:p>
      <w:pPr>
        <w:pStyle w:val="Header"/>
        <w:tabs>
          <w:tab w:val="clear" w:pos="4320"/>
          <w:tab w:val="clear" w:pos="8640"/>
        </w:tabs>
        <w:rPr>
          <w:rFonts w:ascii="Arial" w:hAnsi="Arial" w:cs="Arial"/>
        </w:rPr>
      </w:pPr>
      <w:r>
        <w:rPr>
          <w:rFonts w:cs="Arial" w:ascii="Arial" w:hAnsi="Arial"/>
        </w:rPr>
      </w:r>
    </w:p>
    <w:p>
      <w:pPr>
        <w:pStyle w:val="Header"/>
        <w:tabs>
          <w:tab w:val="clear" w:pos="4320"/>
          <w:tab w:val="clear" w:pos="8640"/>
        </w:tabs>
        <w:rPr>
          <w:rFonts w:ascii="Arial" w:hAnsi="Arial" w:cs="Arial"/>
        </w:rPr>
      </w:pPr>
      <w:r>
        <w:rPr>
          <w:rFonts w:cs="Arial" w:ascii="Arial" w:hAnsi="Arial"/>
        </w:rPr>
      </w:r>
    </w:p>
    <w:p>
      <w:pPr>
        <w:pStyle w:val="BodyText"/>
        <w:numPr>
          <w:ilvl w:val="1"/>
          <w:numId w:val="3"/>
        </w:numPr>
        <w:jc w:val="both"/>
        <w:rPr>
          <w:rFonts w:ascii="Arial" w:hAnsi="Arial" w:cs="Arial"/>
          <w:b w:val="false"/>
          <w:bCs/>
          <w:ins w:id="8" w:author="awynn2" w:date="2001-11-19T15:46:00Z"/>
        </w:rPr>
      </w:pPr>
      <w:ins w:id="5" w:author="awynn2" w:date="2001-11-19T15:46:00Z">
        <w:r>
          <w:rPr>
            <w:rFonts w:cs="Arial" w:ascii="Arial" w:hAnsi="Arial"/>
            <w:b w:val="false"/>
            <w:bCs/>
          </w:rPr>
          <w:t xml:space="preserve">Jode </w:t>
        </w:r>
      </w:ins>
      <w:r>
        <w:rPr>
          <w:rFonts w:cs="Arial" w:ascii="Arial" w:hAnsi="Arial"/>
          <w:b w:val="false"/>
          <w:bCs/>
        </w:rPr>
        <w:t>Corp agrees</w:t>
      </w:r>
      <w:ins w:id="6" w:author="awynn2" w:date="2001-11-19T15:46:00Z">
        <w:r>
          <w:rPr>
            <w:rFonts w:cs="Arial" w:ascii="Arial" w:hAnsi="Arial"/>
            <w:b w:val="false"/>
            <w:bCs/>
          </w:rPr>
          <w:t xml:space="preserve"> to perform certain maintenance services (the “Services”) regarding a fiber optic communications system owned by EBS and extending from </w:t>
        </w:r>
      </w:ins>
      <w:r>
        <w:rPr>
          <w:rFonts w:cs="Arial" w:ascii="Arial" w:hAnsi="Arial"/>
          <w:b w:val="false"/>
          <w:bCs/>
        </w:rPr>
        <w:t>Houston,</w:t>
      </w:r>
      <w:ins w:id="7" w:author="awynn2" w:date="2001-11-19T15:46:00Z">
        <w:r>
          <w:rPr>
            <w:rFonts w:cs="Arial" w:ascii="Arial" w:hAnsi="Arial"/>
            <w:b w:val="false"/>
            <w:bCs/>
          </w:rPr>
          <w:t xml:space="preserve"> TX to New Orleans, LA (the “System”).  </w:t>
        </w:r>
      </w:ins>
    </w:p>
    <w:p>
      <w:pPr>
        <w:pStyle w:val="BodyText"/>
        <w:ind w:start="1080" w:end="0"/>
        <w:jc w:val="both"/>
        <w:rPr>
          <w:rFonts w:ascii="Arial" w:hAnsi="Arial" w:cs="Arial"/>
          <w:b w:val="false"/>
          <w:bCs/>
          <w:ins w:id="10" w:author="awynn2" w:date="2001-11-19T15:46:00Z"/>
        </w:rPr>
      </w:pPr>
      <w:ins w:id="9" w:author="awynn2" w:date="2001-11-19T15:46:00Z">
        <w:r>
          <w:rPr>
            <w:rFonts w:cs="Arial" w:ascii="Arial" w:hAnsi="Arial"/>
            <w:b w:val="false"/>
            <w:bCs/>
          </w:rPr>
        </w:r>
      </w:ins>
    </w:p>
    <w:p>
      <w:pPr>
        <w:pStyle w:val="BodyText"/>
        <w:numPr>
          <w:ilvl w:val="1"/>
          <w:numId w:val="3"/>
        </w:numPr>
        <w:jc w:val="both"/>
        <w:rPr>
          <w:rFonts w:ascii="Arial" w:hAnsi="Arial" w:cs="Arial"/>
          <w:b w:val="false"/>
          <w:bCs/>
          <w:ins w:id="12" w:author="awynn2" w:date="2001-11-19T15:46:00Z"/>
        </w:rPr>
      </w:pPr>
      <w:ins w:id="11" w:author="awynn2" w:date="2001-11-19T15:46:00Z">
        <w:r>
          <w:rPr>
            <w:rFonts w:cs="Arial" w:ascii="Arial" w:hAnsi="Arial"/>
            <w:b w:val="false"/>
            <w:bCs/>
          </w:rPr>
          <w:t>The Services to be performed by Jode Corp shall include the following:</w:t>
        </w:r>
      </w:ins>
    </w:p>
    <w:p>
      <w:pPr>
        <w:pStyle w:val="BodyText"/>
        <w:jc w:val="both"/>
        <w:rPr>
          <w:rFonts w:ascii="Arial" w:hAnsi="Arial" w:cs="Arial"/>
          <w:b w:val="false"/>
          <w:bCs/>
          <w:ins w:id="14" w:author="awynn2" w:date="2001-11-19T15:46:00Z"/>
        </w:rPr>
      </w:pPr>
      <w:ins w:id="13" w:author="awynn2" w:date="2001-11-19T15:46:00Z">
        <w:r>
          <w:rPr>
            <w:rFonts w:cs="Arial" w:ascii="Arial" w:hAnsi="Arial"/>
            <w:b w:val="false"/>
            <w:bCs/>
          </w:rPr>
        </w:r>
      </w:ins>
    </w:p>
    <w:p>
      <w:pPr>
        <w:pStyle w:val="BodyTextIndent"/>
        <w:numPr>
          <w:ilvl w:val="1"/>
          <w:numId w:val="3"/>
        </w:numPr>
        <w:jc w:val="both"/>
        <w:rPr>
          <w:rFonts w:ascii="Arial" w:hAnsi="Arial" w:cs="Arial"/>
          <w:sz w:val="20"/>
          <w:ins w:id="16" w:author="awynn2" w:date="2001-11-19T15:46:00Z"/>
        </w:rPr>
      </w:pPr>
      <w:ins w:id="15" w:author="awynn2" w:date="2001-11-19T15:46:00Z">
        <w:r>
          <w:rPr>
            <w:rFonts w:cs="Arial" w:ascii="Arial" w:hAnsi="Arial"/>
            <w:sz w:val="20"/>
          </w:rPr>
          <w:t>Receive tickets from Texas Excavation &amp; Safety Services for CDC code ENC and Louisiana One Call  for CDC code ENRONC01 for Enron’s buried fiber optic cable.</w:t>
        </w:r>
      </w:ins>
    </w:p>
    <w:p>
      <w:pPr>
        <w:pStyle w:val="BodyTextIndent"/>
        <w:ind w:hanging="0" w:start="0" w:end="0"/>
        <w:jc w:val="both"/>
        <w:rPr>
          <w:rFonts w:ascii="Arial" w:hAnsi="Arial" w:cs="Arial"/>
          <w:sz w:val="20"/>
          <w:ins w:id="18" w:author="awynn2" w:date="2001-11-19T15:46:00Z"/>
        </w:rPr>
      </w:pPr>
      <w:ins w:id="17" w:author="awynn2" w:date="2001-11-19T15:46:00Z">
        <w:r>
          <w:rPr>
            <w:rFonts w:cs="Arial" w:ascii="Arial" w:hAnsi="Arial"/>
            <w:sz w:val="20"/>
          </w:rPr>
        </w:r>
      </w:ins>
    </w:p>
    <w:p>
      <w:pPr>
        <w:pStyle w:val="BodyTextIndent"/>
        <w:numPr>
          <w:ilvl w:val="1"/>
          <w:numId w:val="3"/>
        </w:numPr>
        <w:jc w:val="both"/>
        <w:rPr>
          <w:rFonts w:ascii="Arial" w:hAnsi="Arial" w:cs="Arial"/>
          <w:sz w:val="20"/>
          <w:ins w:id="20" w:author="awynn2" w:date="2001-11-19T15:46:00Z"/>
        </w:rPr>
      </w:pPr>
      <w:ins w:id="19" w:author="awynn2" w:date="2001-11-19T15:46:00Z">
        <w:r>
          <w:rPr>
            <w:rFonts w:cs="Arial" w:ascii="Arial" w:hAnsi="Arial"/>
            <w:sz w:val="20"/>
          </w:rPr>
          <w:t>Screen and respond to all tickets received from one call centers.</w:t>
        </w:r>
      </w:ins>
    </w:p>
    <w:p>
      <w:pPr>
        <w:pStyle w:val="BodyTextIndent"/>
        <w:ind w:hanging="0" w:start="0" w:end="0"/>
        <w:jc w:val="both"/>
        <w:rPr>
          <w:rFonts w:ascii="Arial" w:hAnsi="Arial" w:cs="Arial"/>
          <w:sz w:val="20"/>
          <w:ins w:id="22" w:author="awynn2" w:date="2001-11-19T15:46:00Z"/>
        </w:rPr>
      </w:pPr>
      <w:ins w:id="21" w:author="awynn2" w:date="2001-11-19T15:46:00Z">
        <w:r>
          <w:rPr>
            <w:rFonts w:cs="Arial" w:ascii="Arial" w:hAnsi="Arial"/>
            <w:sz w:val="20"/>
          </w:rPr>
        </w:r>
      </w:ins>
    </w:p>
    <w:p>
      <w:pPr>
        <w:pStyle w:val="BodyTextIndent"/>
        <w:numPr>
          <w:ilvl w:val="1"/>
          <w:numId w:val="3"/>
        </w:numPr>
        <w:jc w:val="both"/>
        <w:rPr>
          <w:rFonts w:ascii="Arial" w:hAnsi="Arial" w:cs="Arial"/>
          <w:sz w:val="20"/>
          <w:ins w:id="24" w:author="awynn2" w:date="2001-11-19T15:46:00Z"/>
        </w:rPr>
      </w:pPr>
      <w:ins w:id="23" w:author="awynn2" w:date="2001-11-19T15:46:00Z">
        <w:r>
          <w:rPr>
            <w:rFonts w:cs="Arial" w:ascii="Arial" w:hAnsi="Arial"/>
            <w:sz w:val="20"/>
          </w:rPr>
          <w:t>Locate, mark and protect the System, as required:</w:t>
        </w:r>
      </w:ins>
    </w:p>
    <w:p>
      <w:pPr>
        <w:pStyle w:val="BodyTextIndent"/>
        <w:ind w:hanging="0" w:start="1080" w:end="0"/>
        <w:jc w:val="both"/>
        <w:rPr>
          <w:rFonts w:ascii="Arial" w:hAnsi="Arial" w:cs="Arial"/>
          <w:sz w:val="20"/>
          <w:ins w:id="26" w:author="awynn2" w:date="2001-11-19T15:46:00Z"/>
        </w:rPr>
      </w:pPr>
      <w:ins w:id="25" w:author="awynn2" w:date="2001-11-19T15:46:00Z">
        <w:r>
          <w:rPr>
            <w:rFonts w:cs="Arial" w:ascii="Arial" w:hAnsi="Arial"/>
            <w:sz w:val="20"/>
          </w:rPr>
        </w:r>
      </w:ins>
    </w:p>
    <w:p>
      <w:pPr>
        <w:pStyle w:val="BodyTextIndent2"/>
        <w:tabs>
          <w:tab w:val="clear" w:pos="720"/>
          <w:tab w:val="left" w:pos="2160" w:leader="none"/>
        </w:tabs>
        <w:ind w:hanging="720" w:start="2160" w:end="0"/>
        <w:jc w:val="both"/>
        <w:rPr>
          <w:rFonts w:ascii="Arial" w:hAnsi="Arial" w:cs="Arial"/>
          <w:sz w:val="20"/>
          <w:ins w:id="28" w:author="awynn2" w:date="2001-11-19T15:46:00Z"/>
        </w:rPr>
      </w:pPr>
      <w:ins w:id="27" w:author="awynn2" w:date="2001-11-19T15:46:00Z">
        <w:r>
          <w:rPr>
            <w:rFonts w:cs="Arial" w:ascii="Arial" w:hAnsi="Arial"/>
            <w:sz w:val="20"/>
          </w:rPr>
          <w:t>-</w:t>
          <w:tab/>
          <w:t>Standby and protect any activity that’s within 5ft or less from EBS’ fiber cable.</w:t>
        </w:r>
      </w:ins>
    </w:p>
    <w:p>
      <w:pPr>
        <w:pStyle w:val="Normal"/>
        <w:tabs>
          <w:tab w:val="clear" w:pos="720"/>
          <w:tab w:val="left" w:pos="2160" w:leader="none"/>
        </w:tabs>
        <w:ind w:start="1440" w:end="0"/>
        <w:jc w:val="both"/>
        <w:rPr>
          <w:rFonts w:ascii="Arial" w:hAnsi="Arial" w:cs="Arial"/>
          <w:ins w:id="30" w:author="awynn2" w:date="2001-11-19T15:46:00Z"/>
        </w:rPr>
      </w:pPr>
      <w:ins w:id="29" w:author="awynn2" w:date="2001-11-19T15:46:00Z">
        <w:r>
          <w:rPr>
            <w:rFonts w:cs="Arial" w:ascii="Arial" w:hAnsi="Arial"/>
          </w:rPr>
          <w:t>-</w:t>
          <w:tab/>
          <w:t>Establish a 2ft Hand Dig only zone.</w:t>
        </w:r>
      </w:ins>
    </w:p>
    <w:p>
      <w:pPr>
        <w:pStyle w:val="Normal"/>
        <w:tabs>
          <w:tab w:val="clear" w:pos="720"/>
          <w:tab w:val="left" w:pos="2160" w:leader="none"/>
        </w:tabs>
        <w:ind w:hanging="720" w:start="2160" w:end="0"/>
        <w:jc w:val="both"/>
        <w:rPr>
          <w:rFonts w:ascii="Arial" w:hAnsi="Arial" w:cs="Arial"/>
          <w:ins w:id="32" w:author="awynn2" w:date="2001-11-19T15:46:00Z"/>
        </w:rPr>
      </w:pPr>
      <w:ins w:id="31" w:author="awynn2" w:date="2001-11-19T15:46:00Z">
        <w:r>
          <w:rPr>
            <w:rFonts w:cs="Arial" w:ascii="Arial" w:hAnsi="Arial"/>
          </w:rPr>
          <w:t>-</w:t>
          <w:tab/>
          <w:t>Notify the EBS Outside Plant Manager of any known conflicts or problems with EBS’ System.</w:t>
        </w:r>
      </w:ins>
    </w:p>
    <w:p>
      <w:pPr>
        <w:pStyle w:val="Normal"/>
        <w:tabs>
          <w:tab w:val="clear" w:pos="720"/>
          <w:tab w:val="left" w:pos="2160" w:leader="none"/>
        </w:tabs>
        <w:ind w:hanging="720" w:start="2160" w:end="0"/>
        <w:jc w:val="both"/>
        <w:rPr>
          <w:rFonts w:ascii="Arial" w:hAnsi="Arial" w:cs="Arial"/>
          <w:ins w:id="34" w:author="awynn2" w:date="2001-11-19T15:46:00Z"/>
        </w:rPr>
      </w:pPr>
      <w:ins w:id="33" w:author="awynn2" w:date="2001-11-19T15:46:00Z">
        <w:r>
          <w:rPr>
            <w:rFonts w:cs="Arial" w:ascii="Arial" w:hAnsi="Arial"/>
          </w:rPr>
          <w:t>-</w:t>
          <w:tab/>
          <w:t>In any boring operations where EBS’ fiber will be crossed or the bore is parallel to EBS’ facility, the EBS Outside Plant Manager must be notified.</w:t>
        </w:r>
      </w:ins>
    </w:p>
    <w:p>
      <w:pPr>
        <w:pStyle w:val="Normal"/>
        <w:tabs>
          <w:tab w:val="clear" w:pos="720"/>
          <w:tab w:val="left" w:pos="2160" w:leader="none"/>
        </w:tabs>
        <w:ind w:hanging="720" w:start="2160" w:end="0"/>
        <w:jc w:val="both"/>
        <w:rPr>
          <w:rFonts w:ascii="Arial" w:hAnsi="Arial" w:cs="Arial"/>
          <w:ins w:id="36" w:author="awynn2" w:date="2001-11-19T15:46:00Z"/>
        </w:rPr>
      </w:pPr>
      <w:ins w:id="35" w:author="awynn2" w:date="2001-11-19T15:46:00Z">
        <w:r>
          <w:rPr>
            <w:rFonts w:cs="Arial" w:ascii="Arial" w:hAnsi="Arial"/>
          </w:rPr>
          <w:t>-</w:t>
          <w:tab/>
          <w:t>Where there is a question concerning EBS’ fiber, the EBS Outside Plant Manager or the designated EBS Field Support Representative must be notified.</w:t>
        </w:r>
      </w:ins>
    </w:p>
    <w:p>
      <w:pPr>
        <w:pStyle w:val="Normal"/>
        <w:tabs>
          <w:tab w:val="clear" w:pos="720"/>
          <w:tab w:val="left" w:pos="2160" w:leader="none"/>
        </w:tabs>
        <w:ind w:hanging="720" w:start="2160" w:end="0"/>
        <w:jc w:val="both"/>
        <w:rPr>
          <w:rFonts w:ascii="Arial" w:hAnsi="Arial" w:cs="Arial"/>
          <w:ins w:id="38" w:author="awynn2" w:date="2001-11-19T15:46:00Z"/>
        </w:rPr>
      </w:pPr>
      <w:ins w:id="37" w:author="awynn2" w:date="2001-11-19T15:46:00Z">
        <w:r>
          <w:rPr>
            <w:rFonts w:cs="Arial" w:ascii="Arial" w:hAnsi="Arial"/>
          </w:rPr>
          <w:t>-</w:t>
          <w:tab/>
          <w:t>Expose and protect the EBS fiber cable, when required (EBS has General Service Agreements with Austec Services and Southeast Cable, for exposing cable).</w:t>
        </w:r>
      </w:ins>
    </w:p>
    <w:p>
      <w:pPr>
        <w:pStyle w:val="BodyTextIndent"/>
        <w:tabs>
          <w:tab w:val="clear" w:pos="720"/>
          <w:tab w:val="left" w:pos="2160" w:leader="none"/>
        </w:tabs>
        <w:ind w:start="2160" w:end="0"/>
        <w:jc w:val="both"/>
        <w:rPr>
          <w:rFonts w:ascii="Arial" w:hAnsi="Arial" w:cs="Arial"/>
          <w:sz w:val="20"/>
          <w:ins w:id="40" w:author="awynn2" w:date="2001-11-19T15:46:00Z"/>
        </w:rPr>
      </w:pPr>
      <w:ins w:id="39" w:author="awynn2" w:date="2001-11-19T15:46:00Z">
        <w:r>
          <w:rPr>
            <w:rFonts w:cs="Arial" w:ascii="Arial" w:hAnsi="Arial"/>
            <w:sz w:val="20"/>
          </w:rPr>
          <w:t>-</w:t>
          <w:tab/>
          <w:t>Respond to One Call Requests for locates received after hours, weekends and holidays.</w:t>
        </w:r>
      </w:ins>
    </w:p>
    <w:p>
      <w:pPr>
        <w:pStyle w:val="BodyTextIndent3"/>
        <w:tabs>
          <w:tab w:val="clear" w:pos="720"/>
          <w:tab w:val="left" w:pos="2160" w:leader="none"/>
        </w:tabs>
        <w:ind w:hanging="720" w:start="2160" w:end="0"/>
        <w:jc w:val="both"/>
        <w:rPr>
          <w:rFonts w:ascii="Arial" w:hAnsi="Arial" w:cs="Arial"/>
          <w:sz w:val="20"/>
          <w:ins w:id="42" w:author="awynn2" w:date="2001-11-19T15:46:00Z"/>
        </w:rPr>
      </w:pPr>
      <w:ins w:id="41" w:author="awynn2" w:date="2001-11-19T15:46:00Z">
        <w:r>
          <w:rPr>
            <w:rFonts w:cs="Arial" w:ascii="Arial" w:hAnsi="Arial"/>
            <w:sz w:val="20"/>
          </w:rPr>
          <w:t>-</w:t>
          <w:tab/>
          <w:t>Perform daily patrols of entire System route from Houston to New Orleans.</w:t>
        </w:r>
      </w:ins>
    </w:p>
    <w:p>
      <w:pPr>
        <w:pStyle w:val="BodyTextIndent"/>
        <w:tabs>
          <w:tab w:val="clear" w:pos="720"/>
          <w:tab w:val="left" w:pos="2160" w:leader="none"/>
        </w:tabs>
        <w:ind w:start="2160" w:end="0"/>
        <w:jc w:val="both"/>
        <w:rPr>
          <w:rFonts w:ascii="Arial" w:hAnsi="Arial" w:cs="Arial"/>
          <w:sz w:val="20"/>
          <w:ins w:id="44" w:author="awynn2" w:date="2001-11-19T15:46:00Z"/>
        </w:rPr>
      </w:pPr>
      <w:ins w:id="43" w:author="awynn2" w:date="2001-11-19T15:46:00Z">
        <w:r>
          <w:rPr>
            <w:rFonts w:cs="Arial" w:ascii="Arial" w:hAnsi="Arial"/>
            <w:sz w:val="20"/>
          </w:rPr>
          <w:t>-</w:t>
          <w:tab/>
          <w:t>All locating will be done utilizing EBS’ cable locating system (Radio Detection LMS3 transmitters), which can be activated remotely.</w:t>
        </w:r>
      </w:ins>
    </w:p>
    <w:p>
      <w:pPr>
        <w:pStyle w:val="Normal"/>
        <w:tabs>
          <w:tab w:val="clear" w:pos="720"/>
          <w:tab w:val="left" w:pos="2160" w:leader="none"/>
        </w:tabs>
        <w:ind w:start="1440" w:end="0"/>
        <w:jc w:val="both"/>
        <w:rPr>
          <w:rFonts w:ascii="Arial" w:hAnsi="Arial" w:cs="Arial"/>
          <w:ins w:id="46" w:author="awynn2" w:date="2001-11-19T15:46:00Z"/>
        </w:rPr>
      </w:pPr>
      <w:ins w:id="45" w:author="awynn2" w:date="2001-11-19T15:46:00Z">
        <w:r>
          <w:rPr>
            <w:rFonts w:cs="Arial" w:ascii="Arial" w:hAnsi="Arial"/>
          </w:rPr>
          <w:t>-</w:t>
          <w:tab/>
          <w:t>Timely reports by Jode Corp to EBS.</w:t>
        </w:r>
      </w:ins>
    </w:p>
    <w:p>
      <w:pPr>
        <w:pStyle w:val="Normal"/>
        <w:tabs>
          <w:tab w:val="clear" w:pos="720"/>
          <w:tab w:val="left" w:pos="2160" w:leader="none"/>
        </w:tabs>
        <w:ind w:firstLine="720" w:start="720" w:end="0"/>
        <w:jc w:val="both"/>
        <w:rPr>
          <w:rFonts w:ascii="Arial" w:hAnsi="Arial" w:cs="Arial"/>
          <w:ins w:id="48" w:author="awynn2" w:date="2001-11-19T15:46:00Z"/>
        </w:rPr>
      </w:pPr>
      <w:ins w:id="47" w:author="awynn2" w:date="2001-11-19T15:46:00Z">
        <w:r>
          <w:rPr>
            <w:rFonts w:cs="Arial" w:ascii="Arial" w:hAnsi="Arial"/>
          </w:rPr>
        </w:r>
      </w:ins>
    </w:p>
    <w:p>
      <w:pPr>
        <w:pStyle w:val="Normal"/>
        <w:tabs>
          <w:tab w:val="clear" w:pos="720"/>
          <w:tab w:val="left" w:pos="2160" w:leader="none"/>
        </w:tabs>
        <w:ind w:firstLine="720" w:start="720" w:end="0"/>
        <w:jc w:val="both"/>
        <w:rPr>
          <w:rFonts w:ascii="Arial" w:hAnsi="Arial" w:cs="Arial"/>
          <w:ins w:id="50" w:author="awynn2" w:date="2001-11-19T15:46:00Z"/>
        </w:rPr>
      </w:pPr>
      <w:ins w:id="49" w:author="awynn2" w:date="2001-11-19T15:46:00Z">
        <w:r>
          <w:rPr>
            <w:rFonts w:cs="Arial" w:ascii="Arial" w:hAnsi="Arial"/>
          </w:rPr>
          <w:t xml:space="preserve">Such other related tasks as EBS may from time to time specify. </w:t>
        </w:r>
      </w:ins>
    </w:p>
    <w:p>
      <w:pPr>
        <w:pStyle w:val="Normal"/>
        <w:ind w:firstLine="720" w:start="720" w:end="0"/>
        <w:jc w:val="both"/>
        <w:rPr>
          <w:rFonts w:ascii="Arial" w:hAnsi="Arial" w:cs="Arial"/>
          <w:ins w:id="52" w:author="awynn2" w:date="2001-11-19T15:46:00Z"/>
        </w:rPr>
      </w:pPr>
      <w:ins w:id="51" w:author="awynn2" w:date="2001-11-19T15:46:00Z">
        <w:r>
          <w:rPr>
            <w:rFonts w:cs="Arial" w:ascii="Arial" w:hAnsi="Arial"/>
          </w:rPr>
        </w:r>
      </w:ins>
    </w:p>
    <w:p>
      <w:pPr>
        <w:pStyle w:val="Normal"/>
        <w:tabs>
          <w:tab w:val="clear" w:pos="720"/>
          <w:tab w:val="left" w:pos="1440" w:leader="none"/>
        </w:tabs>
        <w:ind w:hanging="360" w:start="1440" w:end="0"/>
        <w:jc w:val="both"/>
        <w:rPr>
          <w:rFonts w:ascii="Arial" w:hAnsi="Arial" w:cs="Arial"/>
          <w:ins w:id="54" w:author="awynn2" w:date="2001-11-19T15:46:00Z"/>
        </w:rPr>
      </w:pPr>
      <w:ins w:id="53" w:author="awynn2" w:date="2001-11-19T15:46:00Z">
        <w:r>
          <w:rPr>
            <w:rFonts w:cs="Arial" w:ascii="Arial" w:hAnsi="Arial"/>
          </w:rPr>
          <w:t>F.</w:t>
          <w:tab/>
          <w:t>EBS will provide the following tools to Jode Corp to assist Jode Corp in locating the EBS buried fiber system.</w:t>
        </w:r>
      </w:ins>
    </w:p>
    <w:p>
      <w:pPr>
        <w:pStyle w:val="Normal"/>
        <w:jc w:val="both"/>
        <w:rPr>
          <w:rFonts w:ascii="Arial" w:hAnsi="Arial" w:cs="Arial"/>
          <w:ins w:id="56" w:author="awynn2" w:date="2001-11-19T15:46:00Z"/>
        </w:rPr>
      </w:pPr>
      <w:ins w:id="55" w:author="awynn2" w:date="2001-11-19T15:46:00Z">
        <w:r>
          <w:rPr>
            <w:rFonts w:cs="Arial" w:ascii="Arial" w:hAnsi="Arial"/>
          </w:rPr>
        </w:r>
      </w:ins>
    </w:p>
    <w:p>
      <w:pPr>
        <w:pStyle w:val="Normal"/>
        <w:tabs>
          <w:tab w:val="clear" w:pos="720"/>
          <w:tab w:val="left" w:pos="2160" w:leader="none"/>
        </w:tabs>
        <w:ind w:firstLine="720" w:start="720" w:end="0"/>
        <w:jc w:val="both"/>
        <w:rPr>
          <w:rFonts w:ascii="Arial" w:hAnsi="Arial" w:cs="Arial"/>
          <w:ins w:id="58" w:author="awynn2" w:date="2001-11-19T15:46:00Z"/>
        </w:rPr>
      </w:pPr>
      <w:ins w:id="57" w:author="awynn2" w:date="2001-11-19T15:46:00Z">
        <w:r>
          <w:rPr>
            <w:rFonts w:cs="Arial" w:ascii="Arial" w:hAnsi="Arial"/>
          </w:rPr>
          <w:t>-</w:t>
          <w:tab/>
          <w:t>Map Info File of EBS’ System route</w:t>
        </w:r>
      </w:ins>
    </w:p>
    <w:p>
      <w:pPr>
        <w:pStyle w:val="Normal"/>
        <w:tabs>
          <w:tab w:val="clear" w:pos="720"/>
          <w:tab w:val="left" w:pos="2160" w:leader="none"/>
        </w:tabs>
        <w:ind w:firstLine="720" w:start="720" w:end="0"/>
        <w:jc w:val="both"/>
        <w:rPr>
          <w:rFonts w:ascii="Arial" w:hAnsi="Arial" w:cs="Arial"/>
          <w:ins w:id="60" w:author="awynn2" w:date="2001-11-19T15:46:00Z"/>
        </w:rPr>
      </w:pPr>
      <w:ins w:id="59" w:author="awynn2" w:date="2001-11-19T15:46:00Z">
        <w:r>
          <w:rPr>
            <w:rFonts w:cs="Arial" w:ascii="Arial" w:hAnsi="Arial"/>
          </w:rPr>
          <w:t>-</w:t>
          <w:tab/>
          <w:t>As-builts of the EBS Fiber System</w:t>
        </w:r>
      </w:ins>
    </w:p>
    <w:p>
      <w:pPr>
        <w:pStyle w:val="Normal"/>
        <w:tabs>
          <w:tab w:val="clear" w:pos="720"/>
          <w:tab w:val="left" w:pos="2160" w:leader="none"/>
        </w:tabs>
        <w:ind w:firstLine="720" w:start="720" w:end="0"/>
        <w:jc w:val="both"/>
        <w:rPr>
          <w:rFonts w:ascii="Arial" w:hAnsi="Arial" w:cs="Arial"/>
          <w:ins w:id="62" w:author="awynn2" w:date="2001-11-19T15:46:00Z"/>
        </w:rPr>
      </w:pPr>
      <w:ins w:id="61" w:author="awynn2" w:date="2001-11-19T15:46:00Z">
        <w:r>
          <w:rPr>
            <w:rFonts w:cs="Arial" w:ascii="Arial" w:hAnsi="Arial"/>
          </w:rPr>
          <w:t>-</w:t>
          <w:tab/>
          <w:t>List of Phone numbers and access codes for each transmitter</w:t>
        </w:r>
      </w:ins>
    </w:p>
    <w:p>
      <w:pPr>
        <w:pStyle w:val="Normal"/>
        <w:tabs>
          <w:tab w:val="clear" w:pos="720"/>
          <w:tab w:val="left" w:pos="2160" w:leader="none"/>
        </w:tabs>
        <w:ind w:firstLine="720" w:start="720" w:end="0"/>
        <w:jc w:val="both"/>
        <w:rPr>
          <w:rFonts w:ascii="Arial" w:hAnsi="Arial" w:cs="Arial"/>
          <w:ins w:id="64" w:author="awynn2" w:date="2001-11-19T15:46:00Z"/>
        </w:rPr>
      </w:pPr>
      <w:ins w:id="63" w:author="awynn2" w:date="2001-11-19T15:46:00Z">
        <w:r>
          <w:rPr>
            <w:rFonts w:cs="Arial" w:ascii="Arial" w:hAnsi="Arial"/>
          </w:rPr>
          <w:t>-</w:t>
          <w:tab/>
          <w:t>Operational instructions on using the portable transmitters</w:t>
        </w:r>
      </w:ins>
    </w:p>
    <w:p>
      <w:pPr>
        <w:pStyle w:val="Normal"/>
        <w:tabs>
          <w:tab w:val="clear" w:pos="720"/>
          <w:tab w:val="left" w:pos="2160" w:leader="none"/>
        </w:tabs>
        <w:ind w:firstLine="720" w:start="720" w:end="0"/>
        <w:jc w:val="both"/>
        <w:rPr>
          <w:rFonts w:ascii="Arial" w:hAnsi="Arial" w:cs="Arial"/>
          <w:ins w:id="66" w:author="awynn2" w:date="2001-11-19T15:46:00Z"/>
        </w:rPr>
      </w:pPr>
      <w:ins w:id="65" w:author="awynn2" w:date="2001-11-19T15:46:00Z">
        <w:r>
          <w:rPr>
            <w:rFonts w:cs="Arial" w:ascii="Arial" w:hAnsi="Arial"/>
          </w:rPr>
          <w:t>-</w:t>
          <w:tab/>
          <w:t>Radio Detection PDL4 receivers (4)</w:t>
        </w:r>
      </w:ins>
    </w:p>
    <w:p>
      <w:pPr>
        <w:pStyle w:val="Normal"/>
        <w:tabs>
          <w:tab w:val="clear" w:pos="720"/>
          <w:tab w:val="left" w:pos="2160" w:leader="none"/>
        </w:tabs>
        <w:ind w:firstLine="720" w:start="720" w:end="0"/>
        <w:jc w:val="both"/>
        <w:rPr>
          <w:rFonts w:ascii="Arial" w:hAnsi="Arial" w:cs="Arial"/>
          <w:ins w:id="68" w:author="awynn2" w:date="2001-11-19T15:46:00Z"/>
        </w:rPr>
      </w:pPr>
      <w:ins w:id="67" w:author="awynn2" w:date="2001-11-19T15:46:00Z">
        <w:r>
          <w:rPr>
            <w:rFonts w:cs="Arial" w:ascii="Arial" w:hAnsi="Arial"/>
          </w:rPr>
          <w:t>-</w:t>
          <w:tab/>
          <w:t>Radio Detection Vector Bar (4)</w:t>
        </w:r>
      </w:ins>
    </w:p>
    <w:p>
      <w:pPr>
        <w:pStyle w:val="Normal"/>
        <w:tabs>
          <w:tab w:val="clear" w:pos="720"/>
          <w:tab w:val="left" w:pos="2160" w:leader="none"/>
        </w:tabs>
        <w:ind w:firstLine="720" w:start="720" w:end="0"/>
        <w:jc w:val="both"/>
        <w:rPr>
          <w:rFonts w:ascii="Arial" w:hAnsi="Arial" w:cs="Arial"/>
          <w:ins w:id="70" w:author="awynn2" w:date="2001-11-19T15:46:00Z"/>
        </w:rPr>
      </w:pPr>
      <w:ins w:id="69" w:author="awynn2" w:date="2001-11-19T15:46:00Z">
        <w:r>
          <w:rPr>
            <w:rFonts w:cs="Arial" w:ascii="Arial" w:hAnsi="Arial"/>
          </w:rPr>
          <w:t>-</w:t>
          <w:tab/>
          <w:t>PTX3 Portable Transmitter (1), Case , and battery charger</w:t>
        </w:r>
      </w:ins>
    </w:p>
    <w:p>
      <w:pPr>
        <w:pStyle w:val="Normal"/>
        <w:tabs>
          <w:tab w:val="clear" w:pos="720"/>
          <w:tab w:val="left" w:pos="2160" w:leader="none"/>
        </w:tabs>
        <w:ind w:firstLine="720" w:start="720" w:end="0"/>
        <w:jc w:val="both"/>
        <w:rPr>
          <w:rFonts w:ascii="Arial" w:hAnsi="Arial" w:cs="Arial"/>
          <w:ins w:id="72" w:author="awynn2" w:date="2001-11-19T15:46:00Z"/>
        </w:rPr>
      </w:pPr>
      <w:ins w:id="71" w:author="awynn2" w:date="2001-11-19T15:46:00Z">
        <w:r>
          <w:rPr>
            <w:rFonts w:cs="Arial" w:ascii="Arial" w:hAnsi="Arial"/>
          </w:rPr>
          <w:t>-</w:t>
          <w:tab/>
          <w:t>Seicor Emergency Restoration Jump kits</w:t>
        </w:r>
      </w:ins>
    </w:p>
    <w:p>
      <w:pPr>
        <w:pStyle w:val="Normal"/>
        <w:tabs>
          <w:tab w:val="clear" w:pos="720"/>
          <w:tab w:val="left" w:pos="2160" w:leader="none"/>
        </w:tabs>
        <w:ind w:firstLine="720" w:start="720" w:end="0"/>
        <w:jc w:val="both"/>
        <w:rPr>
          <w:rFonts w:ascii="Arial" w:hAnsi="Arial" w:cs="Arial"/>
          <w:ins w:id="74" w:author="awynn2" w:date="2001-11-19T15:46:00Z"/>
        </w:rPr>
      </w:pPr>
      <w:ins w:id="73" w:author="awynn2" w:date="2001-11-19T15:46:00Z">
        <w:r>
          <w:rPr>
            <w:rFonts w:cs="Arial" w:ascii="Arial" w:hAnsi="Arial"/>
          </w:rPr>
          <w:t>-</w:t>
          <w:tab/>
          <w:t>Cable reel and reel trailers for Emergency Restoration</w:t>
        </w:r>
      </w:ins>
    </w:p>
    <w:p>
      <w:pPr>
        <w:pStyle w:val="Normal"/>
        <w:jc w:val="both"/>
        <w:rPr>
          <w:rFonts w:ascii="Arial" w:hAnsi="Arial" w:cs="Arial"/>
          <w:ins w:id="76" w:author="awynn2" w:date="2001-11-19T15:46:00Z"/>
        </w:rPr>
      </w:pPr>
      <w:ins w:id="75" w:author="awynn2" w:date="2001-11-19T15:46:00Z">
        <w:r>
          <w:rPr>
            <w:rFonts w:cs="Arial" w:ascii="Arial" w:hAnsi="Arial"/>
          </w:rPr>
        </w:r>
      </w:ins>
    </w:p>
    <w:p>
      <w:pPr>
        <w:pStyle w:val="Normal"/>
        <w:ind w:hanging="360" w:start="1440" w:end="0"/>
        <w:jc w:val="both"/>
        <w:rPr>
          <w:ins w:id="79" w:author="awynn2" w:date="2001-11-19T15:46:00Z"/>
        </w:rPr>
      </w:pPr>
      <w:ins w:id="77" w:author="awynn2" w:date="2001-11-19T15:46:00Z">
        <w:r>
          <w:rPr>
            <w:rFonts w:cs="Arial" w:ascii="Arial" w:hAnsi="Arial"/>
          </w:rPr>
          <w:t>G.  The EBS Outside Plant Manager will train the Jode Corp Texas group, and a designated EBS employee will train the Jode Corp Louisiana group on using the PDL4 receiver, Vector Bar, LMS3 transmitter</w:t>
        </w:r>
      </w:ins>
      <w:r>
        <w:rPr>
          <w:rFonts w:cs="Arial" w:ascii="Arial" w:hAnsi="Arial"/>
        </w:rPr>
        <w:t>, and</w:t>
      </w:r>
      <w:ins w:id="78" w:author="awynn2" w:date="2001-11-19T15:46:00Z">
        <w:r>
          <w:rPr>
            <w:rFonts w:cs="Arial" w:ascii="Arial" w:hAnsi="Arial"/>
          </w:rPr>
          <w:t xml:space="preserve"> the PTX3 Portable transmitter (3 weeks to train and equip all technicians protecting EBS facilities).</w:t>
        </w:r>
      </w:ins>
    </w:p>
    <w:p>
      <w:pPr>
        <w:pStyle w:val="Normal"/>
        <w:ind w:start="720" w:end="0"/>
        <w:jc w:val="both"/>
        <w:rPr>
          <w:rFonts w:ascii="Arial" w:hAnsi="Arial" w:cs="Arial"/>
          <w:ins w:id="81" w:author="awynn2" w:date="2001-11-19T15:46:00Z"/>
        </w:rPr>
      </w:pPr>
      <w:ins w:id="80" w:author="awynn2" w:date="2001-11-19T15:46:00Z">
        <w:r>
          <w:rPr>
            <w:rFonts w:cs="Arial" w:ascii="Arial" w:hAnsi="Arial"/>
          </w:rPr>
        </w:r>
      </w:ins>
    </w:p>
    <w:p>
      <w:pPr>
        <w:pStyle w:val="Normal"/>
        <w:tabs>
          <w:tab w:val="left" w:pos="720" w:leader="none"/>
        </w:tabs>
        <w:jc w:val="both"/>
        <w:rPr>
          <w:rFonts w:ascii="Arial" w:hAnsi="Arial" w:cs="Arial"/>
        </w:rPr>
      </w:pPr>
      <w:r>
        <w:rPr>
          <w:rFonts w:cs="Arial" w:ascii="Arial" w:hAnsi="Arial"/>
        </w:rPr>
      </w:r>
    </w:p>
    <w:p>
      <w:pPr>
        <w:pStyle w:val="Normal"/>
        <w:tabs>
          <w:tab w:val="left" w:pos="720" w:leader="none"/>
        </w:tabs>
        <w:jc w:val="both"/>
        <w:rPr>
          <w:rFonts w:ascii="Arial" w:hAnsi="Arial" w:cs="Arial"/>
        </w:rPr>
      </w:pPr>
      <w:r>
        <w:rPr>
          <w:rFonts w:cs="Arial" w:ascii="Arial" w:hAnsi="Arial"/>
        </w:rPr>
      </w:r>
    </w:p>
    <w:p>
      <w:pPr>
        <w:pStyle w:val="Normal"/>
        <w:tabs>
          <w:tab w:val="left" w:pos="720" w:leader="none"/>
        </w:tabs>
        <w:jc w:val="both"/>
        <w:rPr>
          <w:rFonts w:ascii="Arial" w:hAnsi="Arial" w:cs="Arial"/>
        </w:rPr>
      </w:pPr>
      <w:r>
        <w:rPr>
          <w:rFonts w:cs="Arial" w:ascii="Arial" w:hAnsi="Arial"/>
        </w:rPr>
      </w:r>
    </w:p>
    <w:p>
      <w:pPr>
        <w:pStyle w:val="Normal"/>
        <w:tabs>
          <w:tab w:val="left" w:pos="720" w:leader="none"/>
        </w:tabs>
        <w:jc w:val="both"/>
        <w:rPr>
          <w:rFonts w:ascii="Arial" w:hAnsi="Arial" w:cs="Arial"/>
        </w:rPr>
      </w:pPr>
      <w:r>
        <w:rPr>
          <w:rFonts w:cs="Arial" w:ascii="Arial" w:hAnsi="Arial"/>
        </w:rPr>
      </w:r>
    </w:p>
    <w:p>
      <w:pPr>
        <w:pStyle w:val="Normal"/>
        <w:tabs>
          <w:tab w:val="left" w:pos="720" w:leader="none"/>
        </w:tabs>
        <w:jc w:val="both"/>
        <w:rPr>
          <w:rFonts w:ascii="Arial" w:hAnsi="Arial" w:eastAsia="Arial" w:cs="Arial"/>
          <w:ins w:id="83" w:author="awynn2" w:date="2001-11-19T15:46:00Z"/>
        </w:rPr>
      </w:pPr>
      <w:ins w:id="82" w:author="awynn2" w:date="2001-11-19T15:46:00Z">
        <w:r>
          <w:rPr>
            <w:rFonts w:eastAsia="Arial" w:cs="Arial" w:ascii="Arial" w:hAnsi="Arial"/>
          </w:rPr>
          <w:t xml:space="preserve"> </w:t>
        </w:r>
      </w:ins>
    </w:p>
    <w:p>
      <w:pPr>
        <w:pStyle w:val="BodyText"/>
        <w:tabs>
          <w:tab w:val="left" w:pos="720" w:leader="none"/>
        </w:tabs>
        <w:jc w:val="both"/>
        <w:rPr>
          <w:ins w:id="85" w:author="awynn2" w:date="2001-11-19T15:46:00Z"/>
        </w:rPr>
      </w:pPr>
      <w:r>
        <w:rPr>
          <w:rFonts w:cs="Arial" w:ascii="Arial" w:hAnsi="Arial"/>
          <w:b w:val="false"/>
          <w:bCs/>
        </w:rPr>
        <w:t>H</w:t>
      </w:r>
      <w:ins w:id="84" w:author="awynn2" w:date="2001-11-19T15:46:00Z">
        <w:r>
          <w:rPr>
            <w:rFonts w:cs="Arial" w:ascii="Arial" w:hAnsi="Arial"/>
            <w:b w:val="false"/>
            <w:bCs/>
          </w:rPr>
          <w:t>.</w:t>
          <w:tab/>
          <w:t>Jode Corp technicians will be provided with Contractor ID badges, and access to the EBS facilities where transmitters are located.</w:t>
        </w:r>
      </w:ins>
    </w:p>
    <w:p>
      <w:pPr>
        <w:pStyle w:val="Normal"/>
        <w:jc w:val="both"/>
        <w:rPr>
          <w:rFonts w:ascii="Arial" w:hAnsi="Arial" w:cs="Arial"/>
          <w:b/>
          <w:bCs/>
          <w:ins w:id="87" w:author="awynn2" w:date="2001-11-19T15:46:00Z"/>
        </w:rPr>
      </w:pPr>
      <w:ins w:id="86" w:author="awynn2" w:date="2001-11-19T15:46:00Z">
        <w:r>
          <w:rPr>
            <w:rFonts w:cs="Arial" w:ascii="Arial" w:hAnsi="Arial"/>
            <w:b/>
            <w:bCs/>
          </w:rPr>
        </w:r>
      </w:ins>
    </w:p>
    <w:p>
      <w:pPr>
        <w:pStyle w:val="Normal"/>
        <w:tabs>
          <w:tab w:val="left" w:pos="720" w:leader="none"/>
        </w:tabs>
        <w:jc w:val="both"/>
        <w:rPr>
          <w:ins w:id="94" w:author="awynn2" w:date="2001-11-19T15:46:00Z"/>
        </w:rPr>
      </w:pPr>
      <w:r>
        <w:rPr>
          <w:rFonts w:cs="Arial" w:ascii="Arial" w:hAnsi="Arial"/>
          <w:bCs/>
        </w:rPr>
        <w:t>I</w:t>
      </w:r>
      <w:ins w:id="88" w:author="awynn2" w:date="2001-11-19T15:46:00Z">
        <w:r>
          <w:rPr>
            <w:rFonts w:cs="Arial" w:ascii="Arial" w:hAnsi="Arial"/>
            <w:bCs/>
          </w:rPr>
          <w:t>.</w:t>
          <w:tab/>
          <w:t xml:space="preserve">Jode Corp will provide 3 full time locators and administrative </w:t>
        </w:r>
      </w:ins>
      <w:r>
        <w:rPr>
          <w:rFonts w:cs="Arial" w:ascii="Arial" w:hAnsi="Arial"/>
          <w:bCs/>
        </w:rPr>
        <w:t>support for</w:t>
      </w:r>
      <w:ins w:id="89" w:author="awynn2" w:date="2001-11-19T15:46:00Z">
        <w:r>
          <w:rPr>
            <w:rFonts w:cs="Arial" w:ascii="Arial" w:hAnsi="Arial"/>
            <w:bCs/>
          </w:rPr>
          <w:t xml:space="preserve"> a lump sum monthly charge </w:t>
        </w:r>
      </w:ins>
      <w:r>
        <w:rPr>
          <w:rFonts w:cs="Arial" w:ascii="Arial" w:hAnsi="Arial"/>
          <w:bCs/>
        </w:rPr>
        <w:t>of twenty</w:t>
      </w:r>
      <w:ins w:id="90" w:author="awynn2" w:date="2001-11-19T15:46:00Z">
        <w:r>
          <w:rPr>
            <w:rFonts w:cs="Arial" w:ascii="Arial" w:hAnsi="Arial"/>
            <w:bCs/>
          </w:rPr>
          <w:t xml:space="preserve">-eight </w:t>
        </w:r>
      </w:ins>
      <w:r>
        <w:rPr>
          <w:rFonts w:cs="Arial" w:ascii="Arial" w:hAnsi="Arial"/>
          <w:bCs/>
        </w:rPr>
        <w:t>thousand,</w:t>
      </w:r>
      <w:ins w:id="91" w:author="awynn2" w:date="2001-11-19T15:46:00Z">
        <w:r>
          <w:rPr>
            <w:rFonts w:cs="Arial" w:ascii="Arial" w:hAnsi="Arial"/>
            <w:bCs/>
          </w:rPr>
          <w:t xml:space="preserve"> three hundred thirty-two dollars, (</w:t>
        </w:r>
      </w:ins>
      <w:ins w:id="92" w:author="awynn2" w:date="2001-11-19T15:46:00Z">
        <w:r>
          <w:rPr>
            <w:rFonts w:cs="Arial" w:ascii="Arial" w:hAnsi="Arial"/>
            <w:bCs/>
            <w:u w:val="single"/>
          </w:rPr>
          <w:t>$28, 332.00).</w:t>
        </w:r>
      </w:ins>
      <w:ins w:id="93" w:author="awynn2" w:date="2001-11-19T15:46:00Z">
        <w:r>
          <w:rPr>
            <w:rFonts w:cs="Arial" w:ascii="Arial" w:hAnsi="Arial"/>
            <w:bCs/>
          </w:rPr>
          <w:t xml:space="preserve">  Jode Corp technicians are on call 24 hours a day, 7 days a week, year round.  No additional charges will be assessed for after hours, weekends, and call-outs.  </w:t>
        </w:r>
      </w:ins>
    </w:p>
    <w:p>
      <w:pPr>
        <w:pStyle w:val="BodyText"/>
        <w:ind w:start="720" w:end="0"/>
        <w:jc w:val="both"/>
        <w:rPr>
          <w:rFonts w:ascii="Arial" w:hAnsi="Arial" w:cs="Arial"/>
          <w:b w:val="false"/>
          <w:bCs/>
          <w:ins w:id="96" w:author="awynn2" w:date="2001-11-19T15:46:00Z"/>
        </w:rPr>
      </w:pPr>
      <w:ins w:id="95" w:author="awynn2" w:date="2001-11-19T15:46:00Z">
        <w:r>
          <w:rPr>
            <w:rFonts w:cs="Arial" w:ascii="Arial" w:hAnsi="Arial"/>
            <w:b w:val="false"/>
            <w:bCs/>
          </w:rPr>
        </w:r>
      </w:ins>
    </w:p>
    <w:p>
      <w:pPr>
        <w:pStyle w:val="BodyText"/>
        <w:tabs>
          <w:tab w:val="left" w:pos="720" w:leader="none"/>
        </w:tabs>
        <w:jc w:val="both"/>
        <w:rPr>
          <w:ins w:id="98" w:author="awynn2" w:date="2001-11-19T15:46:00Z"/>
        </w:rPr>
      </w:pPr>
      <w:r>
        <w:rPr>
          <w:rFonts w:cs="Arial" w:ascii="Arial" w:hAnsi="Arial"/>
          <w:b w:val="false"/>
          <w:bCs/>
        </w:rPr>
        <w:t>J</w:t>
      </w:r>
      <w:ins w:id="97" w:author="awynn2" w:date="2001-11-19T15:46:00Z">
        <w:r>
          <w:rPr>
            <w:rFonts w:cs="Arial" w:ascii="Arial" w:hAnsi="Arial"/>
            <w:b w:val="false"/>
            <w:bCs/>
          </w:rPr>
          <w:t>.</w:t>
          <w:tab/>
          <w:t>Jode Corp shall commence the provision of the Services on January 1, 2002, and shall continue providing such Services until the earlier to occur of (i) the Parties’ entering into a definitive long-term maintenance agreement regarding the Houston-New Orleans system, and (ii) the date specified in a written notice given by either Party to the other Party, specifying the termination of this Agreement; provided, that no such termination shall become effective until at least ninety (90) days after the receipt of such a notice.</w:t>
        </w:r>
      </w:ins>
    </w:p>
    <w:p>
      <w:pPr>
        <w:pStyle w:val="BodyText"/>
        <w:jc w:val="both"/>
        <w:rPr>
          <w:rFonts w:ascii="Arial" w:hAnsi="Arial" w:cs="Arial"/>
          <w:b w:val="false"/>
          <w:bCs/>
          <w:ins w:id="100" w:author="awynn2" w:date="2001-11-19T15:46:00Z"/>
        </w:rPr>
      </w:pPr>
      <w:ins w:id="99" w:author="awynn2" w:date="2001-11-19T15:46:00Z">
        <w:r>
          <w:rPr>
            <w:rFonts w:cs="Arial" w:ascii="Arial" w:hAnsi="Arial"/>
            <w:b w:val="false"/>
            <w:bCs/>
          </w:rPr>
        </w:r>
      </w:ins>
    </w:p>
    <w:p>
      <w:pPr>
        <w:pStyle w:val="BodyText"/>
        <w:jc w:val="both"/>
        <w:rPr>
          <w:ins w:id="103" w:author="awynn2" w:date="2001-11-19T15:46:00Z"/>
        </w:rPr>
      </w:pPr>
      <w:r>
        <w:rPr>
          <w:rFonts w:cs="Arial" w:ascii="Arial" w:hAnsi="Arial"/>
          <w:b w:val="false"/>
          <w:bCs/>
        </w:rPr>
        <w:t>K</w:t>
      </w:r>
      <w:ins w:id="101" w:author="awynn2" w:date="2001-11-19T15:46:00Z">
        <w:r>
          <w:rPr>
            <w:rFonts w:cs="Arial" w:ascii="Arial" w:hAnsi="Arial"/>
            <w:b w:val="false"/>
            <w:bCs/>
          </w:rPr>
          <w:t>.</w:t>
          <w:tab/>
          <w:t xml:space="preserve">Emergency Restoration will be on a time and material charge.  Time will be billed at </w:t>
        </w:r>
      </w:ins>
      <w:ins w:id="102" w:author="awynn2" w:date="2001-11-19T15:46:00Z">
        <w:r>
          <w:rPr>
            <w:rFonts w:cs="Arial" w:ascii="Arial" w:hAnsi="Arial"/>
            <w:b w:val="false"/>
            <w:bCs/>
            <w:u w:val="single"/>
          </w:rPr>
          <w:t>$75</w:t>
        </w:r>
      </w:ins>
    </w:p>
    <w:p>
      <w:pPr>
        <w:pStyle w:val="BodyText"/>
        <w:jc w:val="both"/>
        <w:rPr>
          <w:rFonts w:ascii="Arial" w:hAnsi="Arial" w:eastAsia="Arial" w:cs="Arial"/>
          <w:b w:val="false"/>
          <w:bCs/>
          <w:ins w:id="105" w:author="awynn2" w:date="2001-11-19T15:46:00Z"/>
        </w:rPr>
      </w:pPr>
      <w:ins w:id="104" w:author="awynn2" w:date="2001-11-19T15:46:00Z">
        <w:r>
          <w:rPr>
            <w:rFonts w:eastAsia="Arial" w:cs="Arial" w:ascii="Arial" w:hAnsi="Arial"/>
            <w:b w:val="false"/>
            <w:bCs/>
          </w:rPr>
          <w:t xml:space="preserve"> </w:t>
        </w:r>
      </w:ins>
    </w:p>
    <w:p>
      <w:pPr>
        <w:pStyle w:val="BodyText"/>
        <w:jc w:val="both"/>
        <w:rPr>
          <w:ins w:id="107" w:author="awynn2" w:date="2001-11-19T15:46:00Z"/>
        </w:rPr>
      </w:pPr>
      <w:r>
        <w:rPr>
          <w:rFonts w:cs="Arial" w:ascii="Arial" w:hAnsi="Arial"/>
          <w:b w:val="false"/>
          <w:bCs/>
        </w:rPr>
        <w:t>L</w:t>
      </w:r>
      <w:ins w:id="106" w:author="awynn2" w:date="2001-11-19T15:46:00Z">
        <w:r>
          <w:rPr>
            <w:rFonts w:cs="Arial" w:ascii="Arial" w:hAnsi="Arial"/>
            <w:b w:val="false"/>
            <w:bCs/>
          </w:rPr>
          <w:t>.</w:t>
          <w:tab/>
          <w:t>Compensation for Services:  In consideration of the performance of the Services by Jode Corp, EBS shall pay to Jode Corp the following amounts: twenty-eight thousand, three hundred thirty-two dollars ($28,332) per month.</w:t>
        </w:r>
      </w:ins>
    </w:p>
    <w:p>
      <w:pPr>
        <w:pStyle w:val="BodyText"/>
        <w:jc w:val="both"/>
        <w:rPr>
          <w:rFonts w:ascii="Arial" w:hAnsi="Arial" w:cs="Arial"/>
          <w:b w:val="false"/>
          <w:bCs/>
          <w:ins w:id="109" w:author="awynn2" w:date="2001-11-19T15:46:00Z"/>
        </w:rPr>
      </w:pPr>
      <w:ins w:id="108" w:author="awynn2" w:date="2001-11-19T15:46:00Z">
        <w:r>
          <w:rPr>
            <w:rFonts w:cs="Arial" w:ascii="Arial" w:hAnsi="Arial"/>
            <w:b w:val="false"/>
            <w:bCs/>
          </w:rPr>
        </w:r>
      </w:ins>
    </w:p>
    <w:p>
      <w:pPr>
        <w:pStyle w:val="BodyText"/>
        <w:jc w:val="both"/>
        <w:rPr>
          <w:ins w:id="111" w:author="awynn2" w:date="2001-11-19T15:46:00Z"/>
        </w:rPr>
      </w:pPr>
      <w:r>
        <w:rPr>
          <w:rFonts w:cs="Arial" w:ascii="Arial" w:hAnsi="Arial"/>
          <w:b w:val="false"/>
          <w:bCs/>
        </w:rPr>
        <w:t>M</w:t>
      </w:r>
      <w:ins w:id="110" w:author="awynn2" w:date="2001-11-19T15:46:00Z">
        <w:r>
          <w:rPr>
            <w:rFonts w:cs="Arial" w:ascii="Arial" w:hAnsi="Arial"/>
            <w:b w:val="false"/>
            <w:bCs/>
          </w:rPr>
          <w:t>.</w:t>
          <w:tab/>
          <w:t>Neither Party shall be liable to the other Party for any special, indirect or consequential damages asserted by any person with respect to the Services or this Agreement.</w:t>
        </w:r>
      </w:ins>
    </w:p>
    <w:p>
      <w:pPr>
        <w:pStyle w:val="BodyText"/>
        <w:jc w:val="both"/>
        <w:rPr>
          <w:rFonts w:ascii="Arial" w:hAnsi="Arial" w:cs="Arial"/>
          <w:b w:val="false"/>
          <w:bCs/>
          <w:ins w:id="113" w:author="awynn2" w:date="2001-11-19T15:46:00Z"/>
        </w:rPr>
      </w:pPr>
      <w:ins w:id="112" w:author="awynn2" w:date="2001-11-19T15:46:00Z">
        <w:r>
          <w:rPr>
            <w:rFonts w:cs="Arial" w:ascii="Arial" w:hAnsi="Arial"/>
            <w:b w:val="false"/>
            <w:bCs/>
          </w:rPr>
        </w:r>
      </w:ins>
    </w:p>
    <w:p>
      <w:pPr>
        <w:pStyle w:val="BodyText"/>
        <w:jc w:val="both"/>
        <w:rPr>
          <w:rFonts w:ascii="Arial" w:hAnsi="Arial" w:cs="Arial"/>
          <w:b w:val="false"/>
          <w:bCs/>
          <w:ins w:id="115" w:author="awynn2" w:date="2001-11-19T15:46:00Z"/>
        </w:rPr>
      </w:pPr>
      <w:r>
        <w:rPr>
          <w:rFonts w:cs="Arial" w:ascii="Arial" w:hAnsi="Arial"/>
          <w:b w:val="false"/>
          <w:bCs/>
        </w:rPr>
        <w:t>N.</w:t>
      </w:r>
      <w:ins w:id="114" w:author="awynn2" w:date="2001-11-19T15:46:00Z">
        <w:r>
          <w:rPr>
            <w:rFonts w:cs="Arial" w:ascii="Arial" w:hAnsi="Arial"/>
            <w:b w:val="false"/>
            <w:bCs/>
          </w:rPr>
          <w:tab/>
          <w:t>Jode Corp shall exert its best reasonable efforts to perform the Services in a professional manner, and with the highest degree of care and skill that are customary in the trade.  Jode Corp agrees to indemnify and defend EBS from and against any and all claims, costs, liabilities and damages (including without limitation reasonable attorney fees at trial and on appeal) incurred or asserted by any person with respect to (i) Jode Corp’s performance of its obligations under this Agreement, or (ii) Jode Corp’s negligent or willful misconduct.</w:t>
        </w:r>
      </w:ins>
    </w:p>
    <w:p>
      <w:pPr>
        <w:pStyle w:val="BodyText"/>
        <w:jc w:val="both"/>
        <w:rPr>
          <w:rFonts w:ascii="Arial" w:hAnsi="Arial" w:cs="Arial"/>
          <w:b w:val="false"/>
          <w:bCs/>
          <w:ins w:id="117" w:author="awynn2" w:date="2001-11-19T15:46:00Z"/>
        </w:rPr>
      </w:pPr>
      <w:ins w:id="116" w:author="awynn2" w:date="2001-11-19T15:46:00Z">
        <w:r>
          <w:rPr>
            <w:rFonts w:cs="Arial" w:ascii="Arial" w:hAnsi="Arial"/>
            <w:b w:val="false"/>
            <w:bCs/>
          </w:rPr>
        </w:r>
      </w:ins>
    </w:p>
    <w:p>
      <w:pPr>
        <w:pStyle w:val="BodyText"/>
        <w:jc w:val="both"/>
        <w:rPr>
          <w:ins w:id="119" w:author="awynn2" w:date="2001-11-19T15:46:00Z"/>
        </w:rPr>
      </w:pPr>
      <w:r>
        <w:rPr>
          <w:rFonts w:cs="Arial" w:ascii="Arial" w:hAnsi="Arial"/>
          <w:b w:val="false"/>
          <w:bCs/>
        </w:rPr>
        <w:t>O</w:t>
      </w:r>
      <w:ins w:id="118" w:author="awynn2" w:date="2001-11-19T15:46:00Z">
        <w:r>
          <w:rPr>
            <w:rFonts w:cs="Arial" w:ascii="Arial" w:hAnsi="Arial"/>
            <w:b w:val="false"/>
            <w:bCs/>
          </w:rPr>
          <w:t>.</w:t>
          <w:tab/>
          <w:t>Miscellaneous Provisions:  The Parties agree that this Agreement shall be interpreted in accordance with the laws of the State of Texas, except its choice of law rules.  No waiver of any right hereunder shall be construed as a waiver of any other right hereunder.  This Agreement cannot be amended except through a written document signed by both Parties.  Jode Corp may not assign this Agreement, or any portion of its obligations hereunder, except with the prior written consent of EBS, which shall not be unreasonably withheld.  Jode Corp is an independent contractor hereunder.  Jode Corp is not authorized to bind EBS to any agreement with third persons.</w:t>
        </w:r>
      </w:ins>
    </w:p>
    <w:p>
      <w:pPr>
        <w:pStyle w:val="BodyText"/>
        <w:jc w:val="both"/>
        <w:rPr>
          <w:rFonts w:ascii="Arial" w:hAnsi="Arial" w:cs="Arial"/>
          <w:b w:val="false"/>
          <w:bCs/>
          <w:ins w:id="121" w:author="awynn2" w:date="2001-11-19T15:46:00Z"/>
        </w:rPr>
      </w:pPr>
      <w:ins w:id="120" w:author="awynn2" w:date="2001-11-19T15:46:00Z">
        <w:r>
          <w:rPr>
            <w:rFonts w:cs="Arial" w:ascii="Arial" w:hAnsi="Arial"/>
            <w:b w:val="false"/>
            <w:bCs/>
          </w:rPr>
        </w:r>
      </w:ins>
    </w:p>
    <w:p>
      <w:pPr>
        <w:pStyle w:val="BodyText"/>
        <w:tabs>
          <w:tab w:val="left" w:pos="720" w:leader="none"/>
        </w:tabs>
        <w:jc w:val="both"/>
        <w:rPr>
          <w:ins w:id="123" w:author="awynn2" w:date="2001-11-19T15:46:00Z"/>
        </w:rPr>
      </w:pPr>
      <w:r>
        <w:rPr>
          <w:rFonts w:cs="Arial" w:ascii="Arial" w:hAnsi="Arial"/>
          <w:b w:val="false"/>
          <w:bCs/>
        </w:rPr>
        <w:t>P</w:t>
      </w:r>
      <w:ins w:id="122" w:author="awynn2" w:date="2001-11-19T15:46:00Z">
        <w:r>
          <w:rPr>
            <w:rFonts w:cs="Arial" w:ascii="Arial" w:hAnsi="Arial"/>
            <w:b w:val="false"/>
            <w:bCs/>
          </w:rPr>
          <w:t>.</w:t>
          <w:tab/>
          <w:t>Jode Corp’s sole liability to EBS with regard to plant protection services shall be to repair any damages to the Facility caused by One Call ticket related work or the negligence of Jode Corp in the performance of such plant protection services.  Jode Corp’s sole liability to EBS with regard to emergency restoration services, shall be limited to $2,000.000.00 per occurrence.  IN NO EVENT SHALL EITHER PARTY BE LIABLE FOR ANY SPECIAL, INCIDENTAL, INDIRECT, PUNITIVE, RELIANCE OR CONSEQUENTIAL DAMAGES, WHETHER FORSEEABLE OR NOT, INCLUDING LOST PROFITS OR REVENUES.</w:t>
        </w:r>
      </w:ins>
    </w:p>
    <w:p>
      <w:pPr>
        <w:pStyle w:val="BodyText"/>
        <w:jc w:val="both"/>
        <w:rPr>
          <w:rFonts w:ascii="Arial" w:hAnsi="Arial" w:cs="Arial"/>
          <w:b w:val="false"/>
          <w:bCs/>
          <w:ins w:id="125" w:author="awynn2" w:date="2001-11-19T15:46:00Z"/>
        </w:rPr>
      </w:pPr>
      <w:ins w:id="124" w:author="awynn2" w:date="2001-11-19T15:46:00Z">
        <w:r>
          <w:rPr>
            <w:rFonts w:cs="Arial" w:ascii="Arial" w:hAnsi="Arial"/>
            <w:b w:val="false"/>
            <w:bCs/>
          </w:rPr>
        </w:r>
      </w:ins>
    </w:p>
    <w:p>
      <w:pPr>
        <w:pStyle w:val="BodyText"/>
        <w:tabs>
          <w:tab w:val="left" w:pos="720" w:leader="none"/>
        </w:tabs>
        <w:jc w:val="both"/>
        <w:rPr>
          <w:ins w:id="128" w:author="awynn2" w:date="2001-11-19T15:46:00Z"/>
        </w:rPr>
      </w:pPr>
      <w:r>
        <w:rPr>
          <w:rFonts w:cs="Arial" w:ascii="Arial" w:hAnsi="Arial"/>
          <w:b w:val="false"/>
          <w:bCs/>
        </w:rPr>
        <w:t>Q</w:t>
      </w:r>
      <w:ins w:id="126" w:author="awynn2" w:date="2001-11-19T15:46:00Z">
        <w:r>
          <w:rPr>
            <w:rFonts w:cs="Arial" w:ascii="Arial" w:hAnsi="Arial"/>
            <w:b w:val="false"/>
            <w:bCs/>
          </w:rPr>
          <w:t>.</w:t>
          <w:tab/>
          <w:t xml:space="preserve">EBS warrants that it has the legal right to have its Facility installed on the </w:t>
        </w:r>
      </w:ins>
      <w:r>
        <w:rPr>
          <w:rFonts w:cs="Arial" w:ascii="Arial" w:hAnsi="Arial"/>
          <w:b w:val="false"/>
          <w:bCs/>
        </w:rPr>
        <w:t>property, which</w:t>
      </w:r>
      <w:ins w:id="127" w:author="awynn2" w:date="2001-11-19T15:46:00Z">
        <w:r>
          <w:rPr>
            <w:rFonts w:cs="Arial" w:ascii="Arial" w:hAnsi="Arial"/>
            <w:b w:val="false"/>
            <w:bCs/>
          </w:rPr>
          <w:t xml:space="preserve"> EBS must access to provide the plant protection services for the EBS Facility described in the Agreement.  EBS further warrants that such right allows Jode Corp legal access to the property so that it can perform under this Agreement.</w:t>
        </w:r>
      </w:ins>
    </w:p>
    <w:p>
      <w:pPr>
        <w:pStyle w:val="Header"/>
        <w:tabs>
          <w:tab w:val="clear" w:pos="4320"/>
          <w:tab w:val="clear" w:pos="8640"/>
        </w:tabs>
        <w:rPr>
          <w:rFonts w:ascii="Arial" w:hAnsi="Arial" w:cs="Arial"/>
          <w:b/>
          <w:bCs/>
        </w:rPr>
      </w:pPr>
      <w:r>
        <w:rPr>
          <w:rFonts w:cs="Arial" w:ascii="Arial" w:hAnsi="Arial"/>
          <w:b/>
          <w:bCs/>
        </w:rPr>
      </w:r>
    </w:p>
    <w:p>
      <w:pPr>
        <w:pStyle w:val="Header"/>
        <w:tabs>
          <w:tab w:val="clear" w:pos="4320"/>
          <w:tab w:val="clear" w:pos="8640"/>
        </w:tabs>
        <w:rPr>
          <w:rFonts w:ascii="Arial" w:hAnsi="Arial" w:cs="Arial"/>
          <w:bCs/>
        </w:rPr>
      </w:pPr>
      <w:r>
        <w:rPr>
          <w:rFonts w:cs="Arial" w:ascii="Arial" w:hAnsi="Arial"/>
          <w:bCs/>
        </w:rPr>
      </w:r>
    </w:p>
    <w:p>
      <w:pPr>
        <w:pStyle w:val="Normal"/>
        <w:keepNext w:val="true"/>
        <w:keepLines/>
        <w:jc w:val="both"/>
        <w:rPr>
          <w:rFonts w:ascii="Arial" w:hAnsi="Arial" w:cs="Arial"/>
          <w:ins w:id="130" w:author="awynn2" w:date="2001-11-19T15:46:00Z"/>
        </w:rPr>
      </w:pPr>
      <w:ins w:id="129" w:author="awynn2" w:date="2001-11-19T15:46:00Z">
        <w:r>
          <w:rPr>
            <w:rFonts w:cs="Arial" w:ascii="Arial" w:hAnsi="Arial"/>
            <w:b/>
            <w:bCs/>
          </w:rPr>
          <w:t>EMERGENCY RESTORATION</w:t>
        </w:r>
      </w:ins>
    </w:p>
    <w:p>
      <w:pPr>
        <w:pStyle w:val="Normal"/>
        <w:keepNext w:val="true"/>
        <w:keepLines/>
        <w:jc w:val="both"/>
        <w:rPr>
          <w:rFonts w:ascii="Arial" w:hAnsi="Arial" w:cs="Arial"/>
          <w:ins w:id="132" w:author="awynn2" w:date="2001-11-19T15:46:00Z"/>
        </w:rPr>
      </w:pPr>
      <w:ins w:id="131" w:author="awynn2" w:date="2001-11-19T15:46:00Z">
        <w:r>
          <w:rPr>
            <w:rFonts w:cs="Arial" w:ascii="Arial" w:hAnsi="Arial"/>
          </w:rPr>
        </w:r>
      </w:ins>
    </w:p>
    <w:p>
      <w:pPr>
        <w:pStyle w:val="Normal"/>
        <w:keepNext w:val="true"/>
        <w:keepLines/>
        <w:numPr>
          <w:ilvl w:val="0"/>
          <w:numId w:val="2"/>
        </w:numPr>
        <w:jc w:val="both"/>
        <w:rPr>
          <w:rFonts w:ascii="Arial" w:hAnsi="Arial" w:cs="Arial"/>
          <w:ins w:id="134" w:author="awynn2" w:date="2001-11-19T15:46:00Z"/>
        </w:rPr>
      </w:pPr>
      <w:ins w:id="133" w:author="awynn2" w:date="2001-11-19T15:46:00Z">
        <w:r>
          <w:rPr>
            <w:rFonts w:cs="Arial" w:ascii="Arial" w:hAnsi="Arial"/>
          </w:rPr>
          <w:t>In the event of a cable intrusion on the Facility, Jode Corp will perform a temporary emergency restoration using the high fiber jump kits supplied by EBS.  As long as Jode Corp has access to the intrusion site, Jode Corp will make best efforts to have personnel on site prepping the cable within two (2) hours of being notified of the location of the cable intrusion and have the first ribbon spliced within four (4) hours, using the restoration jump kits provided pursuant to item number three (3).  In the event that a restoration reel is required to restore service, Jode Corp will make best efforts to have the first ribbon spliced within six (6) hours of being notified of the cable intrusion.</w:t>
        </w:r>
      </w:ins>
    </w:p>
    <w:p>
      <w:pPr>
        <w:pStyle w:val="Normal"/>
        <w:numPr>
          <w:ilvl w:val="0"/>
          <w:numId w:val="2"/>
        </w:numPr>
        <w:jc w:val="both"/>
        <w:rPr>
          <w:rFonts w:ascii="Arial" w:hAnsi="Arial" w:cs="Arial"/>
          <w:bCs/>
        </w:rPr>
      </w:pPr>
      <w:ins w:id="135" w:author="awynn2" w:date="2001-11-19T15:46:00Z">
        <w:r>
          <w:rPr>
            <w:rFonts w:cs="Arial" w:ascii="Arial" w:hAnsi="Arial"/>
          </w:rPr>
          <w:t>Emergency Restoration will be billed at a fee of seventy five dollars ($75) per hour/per technician, not to exceed three hundred dollars ($300) per hour, excluding the reasonable out of pocket expenses of Jode Corp’s contractor-provided materials and the Jode Corp’s reasonable fees which shall be billed to EBS at Jode Corp’s cost.</w:t>
        </w:r>
      </w:ins>
      <w:r>
        <w:fldChar w:fldCharType="begin">
          <w:ffData>
            <w:name w:val="Text11"/>
            <w:enabled/>
            <w:calcOnExit w:val="0"/>
            <w:textInput/>
          </w:ffData>
        </w:fldChar>
      </w:r>
      <w:r>
        <w:rPr>
          <w:bCs/>
          <w:rFonts w:cs="Arial" w:ascii="Arial" w:hAnsi="Arial"/>
          <w:lang w:val="en-CA" w:eastAsia="en-CA"/>
        </w:rPr>
        <w:instrText xml:space="preserve"> FORMTEXT </w:instrText>
      </w:r>
      <w:r>
        <w:rPr>
          <w:rFonts w:cs="Arial" w:ascii="Arial" w:hAnsi="Arial"/>
          <w:bCs/>
          <w:lang w:val="en-CA" w:eastAsia="en-CA"/>
        </w:rPr>
      </w:r>
      <w:r>
        <w:rPr>
          <w:bCs/>
          <w:rFonts w:cs="Arial" w:ascii="Arial" w:hAnsi="Arial"/>
          <w:lang w:val="en-CA" w:eastAsia="en-CA"/>
        </w:rPr>
        <w:fldChar w:fldCharType="separate"/>
      </w:r>
      <w:r>
        <w:rPr>
          <w:rFonts w:cs="Arial" w:ascii="Arial" w:hAnsi="Arial"/>
          <w:bCs/>
          <w:lang w:val="en-CA" w:eastAsia="en-CA"/>
        </w:rPr>
      </w:r>
      <w:del w:id="136" w:author="awynn2" w:date="2001-11-19T15:46:00Z">
        <w:r>
          <w:rPr>
            <w:rFonts w:cs="Arial" w:ascii="Arial" w:hAnsi="Arial"/>
            <w:bCs/>
            <w:lang w:val="en-CA" w:eastAsia="en-CA"/>
          </w:rPr>
          <w:delText>     </w:delText>
        </w:r>
      </w:del>
      <w:r/>
      <w:r>
        <w:rPr>
          <w:bCs/>
          <w:rFonts w:cs="Arial" w:ascii="Arial" w:hAnsi="Arial"/>
          <w:lang w:val="en-CA" w:eastAsia="en-CA"/>
        </w:rPr>
        <w:fldChar w:fldCharType="end"/>
      </w:r>
      <w:r>
        <w:rPr>
          <w:rFonts w:cs="Arial" w:ascii="Arial" w:hAnsi="Arial"/>
          <w:bCs/>
          <w:lang w:val="en-CA" w:eastAsia="en-CA"/>
        </w:rPr>
      </w:r>
    </w:p>
    <w:sectPr>
      <w:headerReference w:type="default" r:id="rId4"/>
      <w:footerReference w:type="default" r:id="rId5"/>
      <w:type w:val="nextPage"/>
      <w:pgSz w:w="12240" w:h="15840"/>
      <w:pgMar w:left="1080" w:right="1080" w:gutter="0" w:header="720" w:top="994" w:footer="720" w:bottom="77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Omega">
    <w:altName w:val="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10296" w:type="dxa"/>
      <w:jc w:val="start"/>
      <w:tblInd w:w="0" w:type="dxa"/>
      <w:tblLayout w:type="fixed"/>
      <w:tblCellMar>
        <w:top w:w="0" w:type="dxa"/>
        <w:start w:w="108" w:type="dxa"/>
        <w:bottom w:w="0" w:type="dxa"/>
        <w:end w:w="108" w:type="dxa"/>
      </w:tblCellMar>
    </w:tblPr>
    <w:tblGrid>
      <w:gridCol w:w="5148"/>
      <w:gridCol w:w="5148"/>
    </w:tblGrid>
    <w:tr>
      <w:trPr/>
      <w:tc>
        <w:tcPr>
          <w:tcW w:w="5148" w:type="dxa"/>
          <w:tcBorders/>
        </w:tcPr>
        <w:p>
          <w:pPr>
            <w:pStyle w:val="Footer"/>
            <w:snapToGrid w:val="false"/>
            <w:rPr/>
          </w:pPr>
          <w:r>
            <w:rPr/>
          </w:r>
        </w:p>
      </w:tc>
      <w:tc>
        <w:tcPr>
          <w:tcW w:w="5148" w:type="dxa"/>
          <w:tcBorders/>
        </w:tcPr>
        <w:p>
          <w:pPr>
            <w:pStyle w:val="Footer"/>
            <w:jc w:val="end"/>
            <w:rPr/>
          </w:pPr>
          <w:r>
            <w:rPr/>
            <w:t xml:space="preserve">Page </w:t>
          </w:r>
          <w:r>
            <w:rPr/>
            <w:fldChar w:fldCharType="begin"/>
          </w:r>
          <w:r>
            <w:rPr/>
            <w:instrText xml:space="preserve"> PAGE \* ARABIC </w:instrText>
          </w:r>
          <w:r>
            <w:rPr/>
            <w:fldChar w:fldCharType="separate"/>
          </w:r>
          <w:r>
            <w:rPr/>
            <w:t>5</w:t>
          </w:r>
          <w:r>
            <w:rPr/>
            <w:fldChar w:fldCharType="end"/>
          </w:r>
        </w:p>
      </w:tc>
    </w:tr>
  </w:tbl>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lang w:val="en-CA" w:eastAsia="en-CA"/>
      </w:rPr>
    </w:pPr>
    <w:r>
      <w:rPr>
        <w:lang w:val="en-CA" w:eastAsia="en-CA"/>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shape_0" adj="10800" fillcolor="silver" stroked="t" o:allowincell="f" style="position:absolute;margin-left:82.6pt;margin-top:178.6pt;width:302.95pt;height:85.45pt;mso-wrap-style:none;v-text-anchor:middle;rotation:332" type="_x0000_t136">
          <v:path textpathok="t"/>
          <v:textpath on="t" fitshape="t" string="APPROVAL COPY&#10;DO NOT EXECUTE" style="font-family:&quot;CG Omega&quot;;font-size:12pt;font-weight:bold;v-text-spacing:78600f" trim="t"/>
          <v:fill o:detectmouseclick="t" type="solid" color2="#3f3f3f"/>
          <v:stroke color="silver" weight="25560" joinstyle="miter" endcap="flat"/>
          <w10:wrap type="none"/>
        </v:shape>
      </w:pic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upperLetter"/>
      <w:lvlText w:val="%1."/>
      <w:lvlJc w:val="start"/>
      <w:pPr>
        <w:tabs>
          <w:tab w:val="num" w:pos="1080"/>
        </w:tabs>
        <w:ind w:start="1080" w:hanging="360"/>
      </w:pPr>
      <w:rPr/>
    </w:lvl>
  </w:abstractNum>
  <w:abstractNum w:abstractNumId="3">
    <w:lvl w:ilvl="0">
      <w:start w:val="1"/>
      <w:numFmt w:val="decimal"/>
      <w:lvlText w:val="%1."/>
      <w:lvlJc w:val="start"/>
      <w:pPr>
        <w:tabs>
          <w:tab w:val="num" w:pos="1080"/>
        </w:tabs>
        <w:ind w:start="1080" w:hanging="720"/>
      </w:pPr>
      <w:rPr>
        <w:b w:val="false"/>
      </w:rPr>
    </w:lvl>
    <w:lvl w:ilvl="1">
      <w:start w:val="1"/>
      <w:numFmt w:val="upperLetter"/>
      <w:lvlText w:val="%2."/>
      <w:lvlJc w:val="start"/>
      <w:pPr>
        <w:tabs>
          <w:tab w:val="num" w:pos="1440"/>
        </w:tabs>
        <w:ind w:start="1440" w:hanging="360"/>
      </w:pPr>
      <w:rPr/>
    </w:lvl>
    <w:lvl w:ilvl="2">
      <w:start w:val="1"/>
      <w:numFmt w:val="lowerRoman"/>
      <w:lvlText w:val="%3."/>
      <w:lvlJc w:val="end"/>
      <w:pPr>
        <w:tabs>
          <w:tab w:val="num" w:pos="2160"/>
        </w:tabs>
        <w:ind w:start="2160" w:hanging="180"/>
      </w:pPr>
    </w:lvl>
    <w:lvl w:ilvl="3">
      <w:start w:val="1"/>
      <w:numFmt w:val="decimal"/>
      <w:lvlText w:val="%4."/>
      <w:lvlJc w:val="start"/>
      <w:pPr>
        <w:tabs>
          <w:tab w:val="num" w:pos="2880"/>
        </w:tabs>
        <w:ind w:start="2880" w:hanging="360"/>
      </w:pPr>
    </w:lvl>
    <w:lvl w:ilvl="4">
      <w:start w:val="1"/>
      <w:numFmt w:val="lowerLetter"/>
      <w:lvlText w:val="%5."/>
      <w:lvlJc w:val="start"/>
      <w:pPr>
        <w:tabs>
          <w:tab w:val="num" w:pos="3600"/>
        </w:tabs>
        <w:ind w:start="3600" w:hanging="360"/>
      </w:pPr>
    </w:lvl>
    <w:lvl w:ilvl="5">
      <w:start w:val="1"/>
      <w:numFmt w:val="lowerRoman"/>
      <w:lvlText w:val="%6."/>
      <w:lvlJc w:val="end"/>
      <w:pPr>
        <w:tabs>
          <w:tab w:val="num" w:pos="4320"/>
        </w:tabs>
        <w:ind w:start="4320" w:hanging="180"/>
      </w:pPr>
    </w:lvl>
    <w:lvl w:ilvl="6">
      <w:start w:val="1"/>
      <w:numFmt w:val="decimal"/>
      <w:lvlText w:val="%7."/>
      <w:lvlJc w:val="start"/>
      <w:pPr>
        <w:tabs>
          <w:tab w:val="num" w:pos="5040"/>
        </w:tabs>
        <w:ind w:start="5040" w:hanging="360"/>
      </w:pPr>
    </w:lvl>
    <w:lvl w:ilvl="7">
      <w:start w:val="1"/>
      <w:numFmt w:val="lowerLetter"/>
      <w:lvlText w:val="%8."/>
      <w:lvlJc w:val="start"/>
      <w:pPr>
        <w:tabs>
          <w:tab w:val="num" w:pos="5760"/>
        </w:tabs>
        <w:ind w:start="5760" w:hanging="360"/>
      </w:pPr>
    </w:lvl>
    <w:lvl w:ilvl="8">
      <w:start w:val="1"/>
      <w:numFmt w:val="lowerRoman"/>
      <w:lvlText w:val="%9."/>
      <w:lvlJc w:val="end"/>
      <w:pPr>
        <w:tabs>
          <w:tab w:val="num" w:pos="6480"/>
        </w:tabs>
        <w:ind w:start="6480" w:hanging="18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90"/>
  <w:revisionView w:insDel="0" w:formatting="0"/>
  <w:trackRevisions/>
  <w:defaultTabStop w:val="709"/>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jc w:val="center"/>
      <w:outlineLvl w:val="0"/>
    </w:pPr>
    <w:rPr>
      <w:b/>
    </w:rPr>
  </w:style>
  <w:style w:type="paragraph" w:styleId="Heading2">
    <w:name w:val="heading 2"/>
    <w:basedOn w:val="Normal"/>
    <w:next w:val="Normal"/>
    <w:qFormat/>
    <w:pPr>
      <w:keepNext w:val="true"/>
      <w:numPr>
        <w:ilvl w:val="1"/>
        <w:numId w:val="1"/>
      </w:numPr>
      <w:outlineLvl w:val="1"/>
    </w:pPr>
    <w:rPr>
      <w:sz w:val="24"/>
      <w:lang w:val="en-CA" w:eastAsia="en-CA"/>
    </w:rPr>
  </w:style>
  <w:style w:type="paragraph" w:styleId="Heading3">
    <w:name w:val="heading 3"/>
    <w:basedOn w:val="Normal"/>
    <w:next w:val="Normal"/>
    <w:qFormat/>
    <w:pPr>
      <w:keepNext w:val="true"/>
      <w:numPr>
        <w:ilvl w:val="2"/>
        <w:numId w:val="1"/>
      </w:numPr>
      <w:jc w:val="center"/>
      <w:outlineLvl w:val="2"/>
    </w:pPr>
    <w:rPr>
      <w:b/>
      <w:sz w:val="16"/>
    </w:rPr>
  </w:style>
  <w:style w:type="paragraph" w:styleId="Heading4">
    <w:name w:val="heading 4"/>
    <w:basedOn w:val="Normal"/>
    <w:next w:val="Normal"/>
    <w:qFormat/>
    <w:pPr>
      <w:keepNext w:val="true"/>
      <w:numPr>
        <w:ilvl w:val="3"/>
        <w:numId w:val="1"/>
      </w:numPr>
      <w:outlineLvl w:val="3"/>
    </w:pPr>
    <w:rPr>
      <w:b/>
    </w:rPr>
  </w:style>
  <w:style w:type="paragraph" w:styleId="Heading5">
    <w:name w:val="heading 5"/>
    <w:basedOn w:val="Normal"/>
    <w:next w:val="Normal"/>
    <w:qFormat/>
    <w:pPr>
      <w:keepNext w:val="true"/>
      <w:numPr>
        <w:ilvl w:val="4"/>
        <w:numId w:val="1"/>
      </w:numPr>
      <w:jc w:val="center"/>
      <w:outlineLvl w:val="4"/>
    </w:pPr>
    <w:rPr>
      <w:sz w:val="28"/>
    </w:rPr>
  </w:style>
  <w:style w:type="paragraph" w:styleId="Heading6">
    <w:name w:val="heading 6"/>
    <w:basedOn w:val="Normal"/>
    <w:next w:val="Normal"/>
    <w:qFormat/>
    <w:pPr>
      <w:keepNext w:val="true"/>
      <w:widowControl w:val="false"/>
      <w:numPr>
        <w:ilvl w:val="5"/>
        <w:numId w:val="1"/>
      </w:numPr>
      <w:tabs>
        <w:tab w:val="clear" w:pos="720"/>
        <w:tab w:val="center" w:pos="5400" w:leader="none"/>
      </w:tabs>
      <w:spacing w:lineRule="auto" w:line="209"/>
      <w:outlineLvl w:val="5"/>
    </w:pPr>
    <w:rPr>
      <w:b/>
      <w:sz w:val="24"/>
    </w:rPr>
  </w:style>
  <w:style w:type="paragraph" w:styleId="Heading7">
    <w:name w:val="heading 7"/>
    <w:basedOn w:val="Normal"/>
    <w:next w:val="Normal"/>
    <w:qFormat/>
    <w:pPr>
      <w:keepNext w:val="true"/>
      <w:numPr>
        <w:ilvl w:val="6"/>
        <w:numId w:val="1"/>
      </w:numPr>
      <w:jc w:val="end"/>
      <w:outlineLvl w:val="6"/>
    </w:pPr>
    <w:rPr>
      <w:rFonts w:ascii="CG Omega;Tahoma" w:hAnsi="CG Omega;Tahoma" w:cs="CG Omega;Tahoma"/>
      <w:b/>
      <w:sz w:val="24"/>
    </w:rPr>
  </w:style>
  <w:style w:type="paragraph" w:styleId="Heading8">
    <w:name w:val="heading 8"/>
    <w:basedOn w:val="Normal"/>
    <w:next w:val="Normal"/>
    <w:qFormat/>
    <w:pPr>
      <w:keepNext w:val="true"/>
      <w:numPr>
        <w:ilvl w:val="7"/>
        <w:numId w:val="1"/>
      </w:numPr>
      <w:jc w:val="center"/>
      <w:outlineLvl w:val="7"/>
    </w:pPr>
    <w:rPr>
      <w:rFonts w:ascii="CG Omega;Tahoma" w:hAnsi="CG Omega;Tahoma" w:cs="CG Omega;Tahoma"/>
      <w:b/>
      <w:i/>
      <w:sz w:val="16"/>
    </w:rPr>
  </w:style>
  <w:style w:type="paragraph" w:styleId="Heading9">
    <w:name w:val="heading 9"/>
    <w:basedOn w:val="Normal"/>
    <w:next w:val="Normal"/>
    <w:qFormat/>
    <w:pPr>
      <w:keepNext w:val="true"/>
      <w:numPr>
        <w:ilvl w:val="8"/>
        <w:numId w:val="1"/>
      </w:numPr>
      <w:outlineLvl w:val="8"/>
    </w:pPr>
    <w:rPr>
      <w:rFonts w:ascii="CG Omega;Tahoma" w:hAnsi="CG Omega;Tahoma" w:cs="CG Omega;Tahoma"/>
      <w:b/>
      <w:sz w:val="22"/>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WW8Num5z0">
    <w:name w:val="WW8Num5z0"/>
    <w:qFormat/>
    <w:rPr/>
  </w:style>
  <w:style w:type="character" w:styleId="WW8Num7z0">
    <w:name w:val="WW8Num7z0"/>
    <w:qFormat/>
    <w:rPr/>
  </w:style>
  <w:style w:type="character" w:styleId="WW8Num8z0">
    <w:name w:val="WW8Num8z0"/>
    <w:qFormat/>
    <w:rPr/>
  </w:style>
  <w:style w:type="character" w:styleId="WW8Num9z0">
    <w:name w:val="WW8Num9z0"/>
    <w:qFormat/>
    <w:rPr/>
  </w:style>
  <w:style w:type="character" w:styleId="WW8Num10z0">
    <w:name w:val="WW8Num10z0"/>
    <w:qFormat/>
    <w:rPr/>
  </w:style>
  <w:style w:type="character" w:styleId="WW8Num11z0">
    <w:name w:val="WW8Num11z0"/>
    <w:qFormat/>
    <w:rPr/>
  </w:style>
  <w:style w:type="character" w:styleId="WW8Num12z0">
    <w:name w:val="WW8Num12z0"/>
    <w:qFormat/>
    <w:rPr>
      <w:b w:val="false"/>
    </w:rPr>
  </w:style>
  <w:style w:type="character" w:styleId="WW8Num12z1">
    <w:name w:val="WW8Num12z1"/>
    <w:qFormat/>
    <w:rPr/>
  </w:style>
  <w:style w:type="character" w:styleId="WW8Num13z0">
    <w:name w:val="WW8Num13z0"/>
    <w:qFormat/>
    <w:rPr/>
  </w:style>
  <w:style w:type="character" w:styleId="WW8Num14z0">
    <w:name w:val="WW8Num14z0"/>
    <w:qFormat/>
    <w:rPr/>
  </w:style>
  <w:style w:type="character" w:styleId="WW8Num15z0">
    <w:name w:val="WW8Num15z0"/>
    <w:qFormat/>
    <w:rPr>
      <w:rFonts w:ascii="Symbol" w:hAnsi="Symbol" w:cs="Symbol"/>
    </w:rPr>
  </w:style>
  <w:style w:type="character" w:styleId="WW8Num16z0">
    <w:name w:val="WW8Num16z0"/>
    <w:qFormat/>
    <w:rPr/>
  </w:style>
  <w:style w:type="character" w:styleId="WW8Num17z0">
    <w:name w:val="WW8Num17z0"/>
    <w:qFormat/>
    <w:rPr/>
  </w:style>
  <w:style w:type="character" w:styleId="WW8Num18z0">
    <w:name w:val="WW8Num18z0"/>
    <w:qFormat/>
    <w:rPr/>
  </w:style>
  <w:style w:type="character" w:styleId="WW8Num19z0">
    <w:name w:val="WW8Num19z0"/>
    <w:qFormat/>
    <w:rPr>
      <w:rFonts w:ascii="Symbol" w:hAnsi="Symbol" w:cs="Symbol"/>
    </w:rPr>
  </w:style>
  <w:style w:type="character" w:styleId="WW8Num20z0">
    <w:name w:val="WW8Num20z0"/>
    <w:qFormat/>
    <w:rPr>
      <w:rFonts w:ascii="Symbol" w:hAnsi="Symbol" w:cs="Symbol"/>
    </w:rPr>
  </w:style>
  <w:style w:type="character" w:styleId="WW8Num21z0">
    <w:name w:val="WW8Num21z0"/>
    <w:qFormat/>
    <w:rPr/>
  </w:style>
  <w:style w:type="character" w:styleId="WW8Num22z0">
    <w:name w:val="WW8Num22z0"/>
    <w:qFormat/>
    <w:rPr/>
  </w:style>
  <w:style w:type="character" w:styleId="WW8Num23z0">
    <w:name w:val="WW8Num23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jc w:val="center"/>
    </w:pPr>
    <w:rPr>
      <w:b/>
      <w:sz w:val="28"/>
    </w:rPr>
  </w:style>
  <w:style w:type="paragraph" w:styleId="BodyText">
    <w:name w:val="Body Text"/>
    <w:basedOn w:val="Normal"/>
    <w:pPr/>
    <w:rPr>
      <w:b/>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2">
    <w:name w:val="Body Text 2"/>
    <w:basedOn w:val="Normal"/>
    <w:qFormat/>
    <w:pPr>
      <w:shd w:fill="FFFFFF" w:val="clear"/>
    </w:pPr>
    <w:rPr/>
  </w:style>
  <w:style w:type="paragraph" w:styleId="BodyText3">
    <w:name w:val="Body Text 3"/>
    <w:basedOn w:val="Normal"/>
    <w:qFormat/>
    <w:pPr>
      <w:jc w:val="both"/>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Salutation">
    <w:name w:val="Salutation"/>
    <w:basedOn w:val="Normal"/>
    <w:next w:val="Normal"/>
    <w:qFormat/>
    <w:pPr/>
    <w:rPr/>
  </w:style>
  <w:style w:type="paragraph" w:styleId="Subtitle">
    <w:name w:val="Subtitle"/>
    <w:basedOn w:val="Normal"/>
    <w:next w:val="BodyText"/>
    <w:qFormat/>
    <w:pPr>
      <w:jc w:val="center"/>
    </w:pPr>
    <w:rPr>
      <w:b/>
      <w:sz w:val="24"/>
      <w:u w:val="single"/>
    </w:rPr>
  </w:style>
  <w:style w:type="paragraph" w:styleId="BodyTextIndent">
    <w:name w:val="Body Text Indent"/>
    <w:basedOn w:val="Normal"/>
    <w:pPr>
      <w:ind w:hanging="720" w:start="1440" w:end="0"/>
    </w:pPr>
    <w:rPr>
      <w:sz w:val="24"/>
    </w:rPr>
  </w:style>
  <w:style w:type="paragraph" w:styleId="BodyTextIndent2">
    <w:name w:val="Body Text Indent 2"/>
    <w:basedOn w:val="Normal"/>
    <w:qFormat/>
    <w:pPr>
      <w:ind w:hanging="0" w:start="1440" w:end="0"/>
    </w:pPr>
    <w:rPr>
      <w:sz w:val="24"/>
    </w:rPr>
  </w:style>
  <w:style w:type="paragraph" w:styleId="BodyTextIndent3">
    <w:name w:val="Body Text Indent 3"/>
    <w:basedOn w:val="Normal"/>
    <w:qFormat/>
    <w:pPr>
      <w:ind w:firstLine="720" w:start="0" w:end="0"/>
    </w:pPr>
    <w:rPr>
      <w:sz w:val="24"/>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1.png"/><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2001-11-19T19:37:00Z</dcterms:created>
  <dc:creator>vadams</dc:creator>
  <dc:description/>
  <dc:language>en-CA</dc:language>
  <cp:lastModifiedBy>awynn2</cp:lastModifiedBy>
  <cp:lastPrinted>2000-12-27T14:08:00Z</cp:lastPrinted>
  <dcterms:modified xsi:type="dcterms:W3CDTF">2001-11-19T19:37:00Z</dcterms:modified>
  <cp:revision>3</cp:revision>
  <dc:subject/>
  <dc:title>ADDENDUM/TASKING LETTER</dc:title>
</cp:coreProperties>
</file>