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22"/>
        </w:rPr>
      </w:pPr>
      <w:r>
        <w:rPr>
          <w:b/>
          <w:color w:val="000000"/>
          <w:sz w:val="22"/>
        </w:rPr>
        <w:t>RATE STABILIZATION PROPOSAL</w:t>
      </w:r>
    </w:p>
    <w:p>
      <w:pPr>
        <w:pStyle w:val="Normal"/>
        <w:jc w:val="center"/>
        <w:rPr>
          <w:b/>
          <w:color w:val="000000"/>
          <w:sz w:val="22"/>
        </w:rPr>
      </w:pPr>
      <w:r>
        <w:rPr>
          <w:b/>
          <w:color w:val="000000"/>
          <w:sz w:val="22"/>
        </w:rPr>
      </w:r>
    </w:p>
    <w:p>
      <w:pPr>
        <w:pStyle w:val="Normal"/>
        <w:jc w:val="both"/>
        <w:rPr/>
      </w:pPr>
      <w:r>
        <w:rPr>
          <w:color w:val="000000"/>
          <w:sz w:val="22"/>
        </w:rPr>
        <w:t>Section 1.</w:t>
        <w:tab/>
      </w:r>
      <w:r>
        <w:rPr>
          <w:i/>
          <w:color w:val="000000"/>
          <w:sz w:val="22"/>
        </w:rPr>
        <w:t>Section 454.1 of the Public Utilities Code is added to the Public Utilities Code, to read:</w:t>
      </w:r>
    </w:p>
    <w:p>
      <w:pPr>
        <w:pStyle w:val="Normal"/>
        <w:jc w:val="both"/>
        <w:rPr>
          <w:i/>
          <w:i/>
          <w:color w:val="000000"/>
          <w:sz w:val="22"/>
        </w:rPr>
      </w:pPr>
      <w:r>
        <w:rPr>
          <w:i/>
          <w:color w:val="000000"/>
          <w:sz w:val="22"/>
        </w:rPr>
      </w:r>
    </w:p>
    <w:p>
      <w:pPr>
        <w:pStyle w:val="Normal"/>
        <w:jc w:val="both"/>
        <w:rPr>
          <w:color w:val="000000"/>
          <w:sz w:val="22"/>
        </w:rPr>
      </w:pPr>
      <w:r>
        <w:rPr>
          <w:color w:val="000000"/>
          <w:sz w:val="22"/>
        </w:rPr>
        <w:t xml:space="preserve">454.1 </w:t>
        <w:tab/>
        <w:t>(a)</w:t>
        <w:tab/>
        <w:t>The Legislature finds and declares all of the following:</w:t>
      </w:r>
    </w:p>
    <w:p>
      <w:pPr>
        <w:pStyle w:val="Normal"/>
        <w:jc w:val="both"/>
        <w:rPr>
          <w:color w:val="000000"/>
          <w:sz w:val="22"/>
        </w:rPr>
      </w:pPr>
      <w:r>
        <w:rPr>
          <w:color w:val="000000"/>
          <w:sz w:val="22"/>
        </w:rPr>
      </w:r>
    </w:p>
    <w:p>
      <w:pPr>
        <w:pStyle w:val="Normal"/>
        <w:jc w:val="both"/>
        <w:rPr>
          <w:color w:val="000000"/>
          <w:sz w:val="22"/>
        </w:rPr>
      </w:pPr>
      <w:r>
        <w:rPr>
          <w:color w:val="000000"/>
          <w:sz w:val="22"/>
        </w:rPr>
        <w:t xml:space="preserve">(1)  Since June 2000, the average wholesale price of electricity has increased by 270 percent compared to the same period in 1999.  </w:t>
      </w:r>
    </w:p>
    <w:p>
      <w:pPr>
        <w:pStyle w:val="Normal"/>
        <w:jc w:val="both"/>
        <w:rPr>
          <w:color w:val="000000"/>
          <w:sz w:val="22"/>
        </w:rPr>
      </w:pPr>
      <w:r>
        <w:rPr>
          <w:color w:val="000000"/>
          <w:sz w:val="22"/>
        </w:rPr>
        <w:t xml:space="preserve">(2)  Customers which are served by electrical corporations operating under the rate freeze established in section 368(a) are protected from the immediate direct effects of these prices increases, while customers which are not protected by the rate freeze  have seen their retail electricity rates more than double.  Customers who have chosen to purchase electricity through direct transactions may also be experiencing large increases in electricity costs, and electrical corporations operating under the rate freeze established in section 368(a) are unable to collect the costs of providing electricity to customers, which could cause such electrical corporations to elect to take a loss on  collection of utility generation-related assets and obligations in order to terminate the rate freeze that is currently providing protection from the current high and volatile electricity prices.  </w:t>
      </w:r>
    </w:p>
    <w:p>
      <w:pPr>
        <w:pStyle w:val="Normal"/>
        <w:jc w:val="both"/>
        <w:rPr>
          <w:color w:val="000000"/>
          <w:sz w:val="22"/>
        </w:rPr>
      </w:pPr>
      <w:r>
        <w:rPr>
          <w:color w:val="000000"/>
          <w:sz w:val="22"/>
        </w:rPr>
        <w:t xml:space="preserve">(3)  The increase in wholesale electricity costs has been caused by dysfunctions in the wholesale electricity markets.  </w:t>
      </w:r>
    </w:p>
    <w:p>
      <w:pPr>
        <w:pStyle w:val="Normal"/>
        <w:jc w:val="both"/>
        <w:rPr>
          <w:color w:val="000000"/>
          <w:sz w:val="22"/>
        </w:rPr>
      </w:pPr>
      <w:r>
        <w:rPr>
          <w:color w:val="000000"/>
          <w:sz w:val="22"/>
        </w:rPr>
        <w:t xml:space="preserve">(4)  The Governor has stated that a competitive wholesale market for electricity has not yet developed sufficiently to provide California with reliable electric service at reasonable rates.  </w:t>
      </w:r>
    </w:p>
    <w:p>
      <w:pPr>
        <w:pStyle w:val="Normal"/>
        <w:jc w:val="both"/>
        <w:rPr>
          <w:color w:val="000000"/>
          <w:sz w:val="22"/>
        </w:rPr>
      </w:pPr>
      <w:r>
        <w:rPr>
          <w:color w:val="000000"/>
          <w:sz w:val="22"/>
        </w:rPr>
        <w:t xml:space="preserve">(5)  There is a need for the Legislature to act promptly to ensure that the impacts of current electricity wholesale market dysfunctions do not threaten the economic well being of California’s electricity customers and the utilities which serve them.  </w:t>
      </w:r>
    </w:p>
    <w:p>
      <w:pPr>
        <w:pStyle w:val="Normal"/>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2"/>
        </w:rPr>
      </w:pPr>
      <w:r>
        <w:rPr>
          <w:color w:val="000000"/>
          <w:sz w:val="22"/>
        </w:rPr>
        <w:t>(b)</w:t>
        <w:tab/>
        <w:t xml:space="preserve">Notwithstanding any other provision of law, the commission shall establish a rate stabilization plan for the customers of any electrical corporation subject to the rate freeze established under section 368(a), to be effective at the conclusion of the rate freeze period.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2"/>
        </w:rPr>
      </w:pPr>
      <w:r>
        <w:rPr>
          <w:color w:val="000000"/>
          <w:sz w:val="22"/>
        </w:rPr>
        <w:t xml:space="preserve">(1)  The commission shall initially determine, and periodically reassess and if appropriate modify, the level of stabilized rates to reflect the reasonable costs of electricity and changes in the authorized costs of service.  The commission shall provide that such stabilized rates remain in effect through March 31, 2003.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2"/>
        </w:rPr>
      </w:pPr>
      <w:r>
        <w:rPr>
          <w:color w:val="000000"/>
          <w:sz w:val="22"/>
        </w:rPr>
        <w:t xml:space="preserve">(2)  The commission shall have the authority to modify the stabilized rates to allow for rates to reflect seasonal variations in the cost of procuring electricity and providing service.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2"/>
        </w:rPr>
      </w:pPr>
      <w:r>
        <w:rPr>
          <w:color w:val="000000"/>
          <w:sz w:val="22"/>
        </w:rPr>
        <w:t>(3)  The rate stabilization plan shall include provisions that establish the terms and conditions for customers receiving the benefits of stabilized rates, including tariff rules to ensure that those customers which benefit from stabilized rates do not avoid costs associated with providing the stabilized rates.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2"/>
        </w:rPr>
      </w:pPr>
      <w:r>
        <w:rPr>
          <w:color w:val="000000"/>
          <w:sz w:val="22"/>
        </w:rPr>
        <w:t>(4)  To the extent that the rate stabilization plan or the rate freeze under section 368(a) causes any electrical corporation to underrecover its costs of service, then the commission shall establish ratemaking mechanisms that will allow the electrical corporation to recover such unrecovered costs of service over a reasonable period of time through future revenues, including all reasonable financing costs.  The commission shall not provide any additional time for electrical corporations to recover the uneconomic costs of utility generation-related assets and obligations beyond that provided in section 367 and 368.</w:t>
      </w:r>
    </w:p>
    <w:p>
      <w:pPr>
        <w:pStyle w:val="Normal"/>
        <w:widowControl w:val="false"/>
        <w:autoSpaceDE w:val="false"/>
        <w:jc w:val="both"/>
        <w:rPr>
          <w:color w:val="000000"/>
          <w:sz w:val="22"/>
        </w:rPr>
      </w:pPr>
      <w:r>
        <w:rPr>
          <w:color w:val="000000"/>
          <w:sz w:val="22"/>
        </w:rPr>
        <w:t xml:space="preserve">(5)  Concurrent with the establishment of the rate stabilization plan, the commission shall authorize every electrical corporation to establish a balancing account to record the difference between the authorized costs of service and the revenues received under the rate stabilization plan or the rate freeze under section 368(a). </w:t>
      </w:r>
    </w:p>
    <w:p>
      <w:pPr>
        <w:pStyle w:val="Normal"/>
        <w:widowControl w:val="false"/>
        <w:autoSpaceDE w:val="false"/>
        <w:jc w:val="both"/>
        <w:rPr>
          <w:color w:val="000000"/>
          <w:sz w:val="22"/>
        </w:rPr>
      </w:pPr>
      <w:r>
        <w:rPr>
          <w:color w:val="000000"/>
          <w:sz w:val="22"/>
        </w:rPr>
      </w:r>
    </w:p>
    <w:p>
      <w:pPr>
        <w:pStyle w:val="Normal"/>
        <w:widowControl w:val="false"/>
        <w:autoSpaceDE w:val="false"/>
        <w:jc w:val="both"/>
        <w:rPr>
          <w:color w:val="000000"/>
          <w:sz w:val="22"/>
        </w:rPr>
      </w:pPr>
      <w:r>
        <w:rPr>
          <w:color w:val="000000"/>
          <w:sz w:val="22"/>
        </w:rPr>
        <w:t>(c)</w:t>
        <w:tab/>
        <w:t xml:space="preserve">No later than March 31, 2001, after prior notice and an opportunity for public comment and after consultation with the Electricity Oversight Board, the California Power Exchange, and the California Independent System Operator, the commission shall report the results of its investigation into the retail rate impacts resulting from the increases in wholesale electricity prices within California during 2000, and any recommendation for changes in legislation or regulation regarding such retail rate impacts.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i/>
          <w:color w:val="000000"/>
          <w:sz w:val="22"/>
        </w:rPr>
        <w:t>Section 2.</w:t>
        <w:tab/>
        <w:t>Section 368(a) is hereby amended to read as follow</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2"/>
        </w:rPr>
      </w:pPr>
      <w:r>
        <w:rPr>
          <w:color w:val="000000"/>
          <w:sz w:val="22"/>
        </w:rPr>
      </w:r>
    </w:p>
    <w:p>
      <w:pPr>
        <w:pStyle w:val="Normal"/>
        <w:jc w:val="both"/>
        <w:rPr>
          <w:sz w:val="22"/>
        </w:rPr>
      </w:pPr>
      <w:r>
        <w:rPr>
          <w:sz w:val="22"/>
        </w:rPr>
        <w:t xml:space="preserve">The cost recovery plan shall set rates for each customer class, rate schedule, contract, or tariff option, at levels equal to the level as shown on electric rate schedules as of June 10, 1996, provided that rates for residential and small commercial customers shall be reduced so that these customers shall receive rate reductions of no less than 10 percent for 1998 continuing through 2002.  These rate levels for each customer class, rate schedule, contract, or tariff option shall remain in effect until the earlier of March 31, 2002, or the date on which the commission-authorized costs for utility generation-related assets and obligations have been fully recovered.  The electrical corporation shall be at risk for </w:t>
      </w:r>
      <w:ins w:id="0" w:author="Chon, Ann P" w:date="2000-08-22T16:34:00Z">
        <w:r>
          <w:rPr>
            <w:i/>
            <w:sz w:val="22"/>
          </w:rPr>
          <w:t>the commission-authorized costs for utility generation-related assets and obligations</w:t>
        </w:r>
      </w:ins>
      <w:ins w:id="1" w:author="Chon, Ann P" w:date="2000-08-22T16:34:00Z">
        <w:r>
          <w:rPr>
            <w:sz w:val="22"/>
          </w:rPr>
          <w:t xml:space="preserve"> </w:t>
        </w:r>
      </w:ins>
      <w:del w:id="2" w:author="Chon, Ann P" w:date="2000-08-22T16:35:00Z">
        <w:r>
          <w:rPr>
            <w:sz w:val="22"/>
          </w:rPr>
          <w:delText>those costs</w:delText>
        </w:r>
      </w:del>
      <w:r>
        <w:rPr>
          <w:sz w:val="22"/>
        </w:rPr>
        <w:t xml:space="preserve"> not recovered during that time period.  Each utility shall amortize its total uneconomic costs, to the extent possible, such that each year during the transition period its recorded rate of return on the remaining uneconomic assets does not exceed its authorized rate of return for those assets.  For purposes of determining the extent to which the costs have been recovered, any over-collections recorded in Energy Costs Adjustment Clause and Electric Revenue Adjustment Mechanism balancing accounts, as of December 31, 1996, shall be credited to the recovery of the costs.</w:t>
      </w:r>
    </w:p>
    <w:p>
      <w:pPr>
        <w:pStyle w:val="Normal"/>
        <w:rPr>
          <w:sz w:val="22"/>
        </w:rPr>
      </w:pPr>
      <w:r>
        <w:rPr>
          <w:sz w:val="22"/>
        </w:rPr>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Times">
    <w:altName w:val="Times New Roman"/>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w:instrText>
    </w:r>
    <w:r>
      <w:rPr>
        <w:sz w:val="20"/>
      </w:rPr>
      <w:fldChar w:fldCharType="separate"/>
    </w:r>
    <w:r>
      <w:rPr>
        <w:sz w:val="20"/>
      </w:rPr>
      <w:t>8_22bill_.doc</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0" w:hanging="0"/>
      </w:pPr>
      <w:rPr>
        <w:u w:val="none"/>
        <w:color w:val="0000FF"/>
      </w:rPr>
    </w:lvl>
    <w:lvl w:ilvl="1">
      <w:start w:val="1"/>
      <w:numFmt w:val="upperLetter"/>
      <w:lvlText w:val="%2."/>
      <w:lvlJc w:val="start"/>
      <w:pPr>
        <w:tabs>
          <w:tab w:val="num" w:pos="720"/>
        </w:tabs>
        <w:ind w:start="720" w:hanging="720"/>
      </w:pPr>
      <w:rPr>
        <w:u w:val="none"/>
        <w:color w:val="0000FF"/>
      </w:rPr>
    </w:lvl>
    <w:lvl w:ilvl="2">
      <w:start w:val="1"/>
      <w:numFmt w:val="decimal"/>
      <w:lvlText w:val="%3."/>
      <w:lvlJc w:val="start"/>
      <w:pPr>
        <w:tabs>
          <w:tab w:val="num" w:pos="720"/>
        </w:tabs>
        <w:ind w:start="1440" w:hanging="720"/>
      </w:pPr>
      <w:rPr>
        <w:u w:val="none"/>
        <w:color w:val="0000FF"/>
      </w:rPr>
    </w:lvl>
    <w:lvl w:ilvl="3">
      <w:start w:val="1"/>
      <w:numFmt w:val="lowerLetter"/>
      <w:lvlText w:val="%4)"/>
      <w:lvlJc w:val="start"/>
      <w:pPr>
        <w:tabs>
          <w:tab w:val="num" w:pos="720"/>
        </w:tabs>
        <w:ind w:start="2160" w:hanging="720"/>
      </w:pPr>
      <w:rPr>
        <w:u w:val="none"/>
        <w:color w:val="0000FF"/>
      </w:rPr>
    </w:lvl>
    <w:lvl w:ilvl="4">
      <w:start w:val="1"/>
      <w:numFmt w:val="decimal"/>
      <w:lvlText w:val="(%5)"/>
      <w:lvlJc w:val="start"/>
      <w:pPr>
        <w:tabs>
          <w:tab w:val="num" w:pos="720"/>
        </w:tabs>
        <w:ind w:start="2880" w:hanging="720"/>
      </w:pPr>
      <w:rPr>
        <w:u w:val="none"/>
        <w:color w:val="0000FF"/>
      </w:rPr>
    </w:lvl>
    <w:lvl w:ilvl="5">
      <w:start w:val="1"/>
      <w:numFmt w:val="lowerLetter"/>
      <w:lvlText w:val="(%6)"/>
      <w:lvlJc w:val="start"/>
      <w:pPr>
        <w:tabs>
          <w:tab w:val="num" w:pos="720"/>
        </w:tabs>
        <w:ind w:start="3600" w:hanging="720"/>
      </w:pPr>
      <w:rPr>
        <w:u w:val="none"/>
        <w:color w:val="0000FF"/>
      </w:rPr>
    </w:lvl>
    <w:lvl w:ilvl="6">
      <w:start w:val="1"/>
      <w:numFmt w:val="lowerRoman"/>
      <w:lvlText w:val="(%7)"/>
      <w:lvlJc w:val="start"/>
      <w:pPr>
        <w:tabs>
          <w:tab w:val="num" w:pos="720"/>
        </w:tabs>
        <w:ind w:start="4320" w:hanging="720"/>
      </w:pPr>
      <w:rPr>
        <w:u w:val="none"/>
        <w:color w:val="0000FF"/>
      </w:rPr>
    </w:lvl>
    <w:lvl w:ilvl="7">
      <w:start w:val="1"/>
      <w:numFmt w:val="lowerLetter"/>
      <w:lvlText w:val="(%8)"/>
      <w:lvlJc w:val="start"/>
      <w:pPr>
        <w:tabs>
          <w:tab w:val="num" w:pos="720"/>
        </w:tabs>
        <w:ind w:start="5040" w:hanging="720"/>
      </w:pPr>
      <w:rPr>
        <w:u w:val="none"/>
        <w:color w:val="0000FF"/>
      </w:rPr>
    </w:lvl>
    <w:lvl w:ilvl="8">
      <w:start w:val="1"/>
      <w:numFmt w:val="lowerRoman"/>
      <w:lvlText w:val="(%9)"/>
      <w:lvlJc w:val="start"/>
      <w:pPr>
        <w:tabs>
          <w:tab w:val="num" w:pos="720"/>
        </w:tabs>
        <w:ind w:start="5760" w:hanging="720"/>
      </w:pPr>
      <w:rPr>
        <w:u w:val="none"/>
        <w:color w:val="0000FF"/>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bidi="ar-SA" w:eastAsia="zh-CN"/>
    </w:rPr>
  </w:style>
  <w:style w:type="paragraph" w:styleId="Heading1">
    <w:name w:val="heading 1"/>
    <w:basedOn w:val="Normal"/>
    <w:next w:val="Normal"/>
    <w:qFormat/>
    <w:pPr>
      <w:keepNext w:val="true"/>
      <w:keepLines/>
      <w:numPr>
        <w:ilvl w:val="0"/>
        <w:numId w:val="2"/>
      </w:numPr>
      <w:spacing w:lineRule="exact" w:line="480" w:before="240" w:after="120"/>
      <w:jc w:val="center"/>
      <w:outlineLvl w:val="0"/>
    </w:pPr>
    <w:rPr>
      <w:rFonts w:ascii="NewCenturySchlbk" w:hAnsi="NewCenturySchlbk" w:cs="NewCenturySchlbk"/>
      <w:b/>
      <w:caps/>
      <w:sz w:val="24"/>
      <w:u w:val="single"/>
    </w:rPr>
  </w:style>
  <w:style w:type="paragraph" w:styleId="Heading2">
    <w:name w:val="heading 2"/>
    <w:basedOn w:val="Heading1"/>
    <w:next w:val="Normal"/>
    <w:qFormat/>
    <w:pPr>
      <w:numPr>
        <w:ilvl w:val="0"/>
        <w:numId w:val="2"/>
      </w:numPr>
      <w:jc w:val="start"/>
      <w:outlineLvl w:val="1"/>
    </w:pPr>
    <w:rPr>
      <w:caps w:val="false"/>
      <w:smallCaps w:val="false"/>
    </w:rPr>
  </w:style>
  <w:style w:type="paragraph" w:styleId="Heading3">
    <w:name w:val="heading 3"/>
    <w:basedOn w:val="Heading2"/>
    <w:next w:val="Normal"/>
    <w:qFormat/>
    <w:pPr>
      <w:numPr>
        <w:ilvl w:val="0"/>
        <w:numId w:val="2"/>
      </w:numPr>
      <w:outlineLvl w:val="2"/>
    </w:pPr>
    <w:rPr/>
  </w:style>
  <w:style w:type="paragraph" w:styleId="Heading4">
    <w:name w:val="heading 4"/>
    <w:basedOn w:val="Heading2"/>
    <w:next w:val="Normal"/>
    <w:qFormat/>
    <w:pPr>
      <w:numPr>
        <w:ilvl w:val="0"/>
        <w:numId w:val="2"/>
      </w:numPr>
      <w:outlineLvl w:val="3"/>
    </w:pPr>
    <w:rPr/>
  </w:style>
  <w:style w:type="paragraph" w:styleId="Heading5">
    <w:name w:val="heading 5"/>
    <w:basedOn w:val="Heading2"/>
    <w:next w:val="Normal"/>
    <w:qFormat/>
    <w:pPr>
      <w:numPr>
        <w:ilvl w:val="0"/>
        <w:numId w:val="2"/>
      </w:numPr>
      <w:outlineLvl w:val="4"/>
    </w:pPr>
    <w:rPr/>
  </w:style>
  <w:style w:type="paragraph" w:styleId="Heading6">
    <w:name w:val="heading 6"/>
    <w:basedOn w:val="Heading2"/>
    <w:next w:val="Normal"/>
    <w:qFormat/>
    <w:pPr>
      <w:numPr>
        <w:ilvl w:val="0"/>
        <w:numId w:val="2"/>
      </w:numPr>
      <w:outlineLvl w:val="5"/>
    </w:pPr>
    <w:rPr/>
  </w:style>
  <w:style w:type="paragraph" w:styleId="Heading7">
    <w:name w:val="heading 7"/>
    <w:basedOn w:val="Heading2"/>
    <w:next w:val="Normal"/>
    <w:qFormat/>
    <w:pPr>
      <w:numPr>
        <w:ilvl w:val="0"/>
        <w:numId w:val="2"/>
      </w:numPr>
      <w:outlineLvl w:val="6"/>
    </w:pPr>
    <w:rPr/>
  </w:style>
  <w:style w:type="paragraph" w:styleId="Heading8">
    <w:name w:val="heading 8"/>
    <w:basedOn w:val="Heading2"/>
    <w:next w:val="Normal"/>
    <w:qFormat/>
    <w:pPr>
      <w:numPr>
        <w:ilvl w:val="0"/>
        <w:numId w:val="2"/>
      </w:numPr>
      <w:outlineLvl w:val="7"/>
    </w:pPr>
    <w:rPr/>
  </w:style>
  <w:style w:type="paragraph" w:styleId="Heading9">
    <w:name w:val="heading 9"/>
    <w:basedOn w:val="Heading2"/>
    <w:next w:val="Normal"/>
    <w:qFormat/>
    <w:pPr>
      <w:numPr>
        <w:ilvl w:val="0"/>
        <w:numId w:val="2"/>
      </w:numPr>
      <w:outlineLvl w:val="8"/>
    </w:pPr>
    <w:rPr/>
  </w:style>
  <w:style w:type="character" w:styleId="WW8Num1z0">
    <w:name w:val="WW8Num1z0"/>
    <w:qFormat/>
    <w:rPr>
      <w:color w:val="0000FF"/>
      <w:u w:val="none"/>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zDocDate">
    <w:name w:val="zDocDate"/>
    <w:basedOn w:val="DefaultParagraphFont"/>
    <w:qFormat/>
    <w:rPr>
      <w:rFonts w:ascii="NewCenturySchlbk" w:hAnsi="NewCenturySchlbk" w:cs="NewCenturySchlbk"/>
      <w:color w:val="0000FF"/>
      <w:sz w:val="24"/>
      <w:u w:val="none"/>
    </w:rPr>
  </w:style>
  <w:style w:type="character" w:styleId="CommentReference">
    <w:name w:val="Comment Reference"/>
    <w:basedOn w:val="DefaultParagraphFont"/>
    <w:qFormat/>
    <w:rPr>
      <w:color w:val="0000FF"/>
      <w:u w:val="double"/>
    </w:rPr>
  </w:style>
  <w:style w:type="character" w:styleId="FootnoteCharacters">
    <w:name w:val="Footnote Characters"/>
    <w:basedOn w:val="DefaultParagraphFont"/>
    <w:qFormat/>
    <w:rPr>
      <w:color w:val="FF0000"/>
      <w:sz w:val="16"/>
      <w:u w:val="single"/>
      <w:vertAlign w:val="superscript"/>
    </w:rPr>
  </w:style>
  <w:style w:type="character" w:styleId="zzAttorneysFor">
    <w:name w:val="zzAttorneysFor"/>
    <w:basedOn w:val="DefaultParagraphFont"/>
    <w:qFormat/>
    <w:rPr/>
  </w:style>
  <w:style w:type="character" w:styleId="FooterPageNum">
    <w:name w:val="FooterPageNum"/>
    <w:basedOn w:val="DefaultParagraphFont"/>
    <w:qFormat/>
    <w:rPr>
      <w:rFonts w:ascii="NewCenturySchlbk" w:hAnsi="NewCenturySchlbk" w:cs="NewCenturySchlbk"/>
      <w:sz w:val="20"/>
    </w:rPr>
  </w:style>
  <w:style w:type="paragraph" w:styleId="Heading">
    <w:name w:val="Heading"/>
    <w:basedOn w:val="Normal"/>
    <w:next w:val="BodyText"/>
    <w:qFormat/>
    <w:pPr>
      <w:keepNext w:val="true"/>
      <w:keepLines/>
      <w:suppressLineNumbers/>
      <w:spacing w:before="360" w:after="120"/>
      <w:jc w:val="center"/>
    </w:pPr>
    <w:rPr>
      <w:b/>
      <w:i/>
      <w:sz w:val="26"/>
    </w:rPr>
  </w:style>
  <w:style w:type="paragraph" w:styleId="BodyText">
    <w:name w:val="Body Text"/>
    <w:basedOn w:val="Normal"/>
    <w:pPr>
      <w:spacing w:lineRule="atLeast" w:line="240" w:before="0" w:after="240"/>
      <w:ind w:firstLine="360" w:start="0" w:end="0"/>
      <w:jc w:val="both"/>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rFonts w:ascii="NewCenturySchlbk" w:hAnsi="NewCenturySchlbk" w:cs="NewCenturySchlbk"/>
      <w:sz w:val="24"/>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Index1">
    <w:name w:val="index 1"/>
    <w:basedOn w:val="Normal"/>
    <w:next w:val="Index2"/>
    <w:pPr>
      <w:keepNext w:val="true"/>
      <w:keepLines/>
      <w:spacing w:lineRule="atLeast" w:line="240" w:before="240" w:after="0"/>
      <w:jc w:val="center"/>
    </w:pPr>
    <w:rPr>
      <w:rFonts w:ascii="NewCenturySchlbk" w:hAnsi="NewCenturySchlbk" w:cs="NewCenturySchlbk"/>
      <w:b/>
      <w:sz w:val="24"/>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rFonts w:ascii="NewCenturySchlbk" w:hAnsi="NewCenturySchlbk" w:cs="NewCenturySchlbk"/>
      <w:sz w:val="24"/>
    </w:rPr>
  </w:style>
  <w:style w:type="paragraph" w:styleId="Index3">
    <w:name w:val="index 3"/>
    <w:basedOn w:val="Normal"/>
    <w:pPr>
      <w:tabs>
        <w:tab w:val="left" w:pos="720" w:leader="none"/>
        <w:tab w:val="right" w:pos="8640" w:leader="dot"/>
      </w:tabs>
      <w:spacing w:lineRule="exact" w:line="240"/>
      <w:ind w:hanging="0" w:start="360" w:end="1440"/>
    </w:pPr>
    <w:rPr>
      <w:rFonts w:ascii="NewCenturySchlbk" w:hAnsi="NewCenturySchlbk" w:cs="NewCenturySchlbk"/>
      <w:sz w:val="24"/>
    </w:rPr>
  </w:style>
  <w:style w:type="paragraph" w:styleId="Index4">
    <w:name w:val="Index 4"/>
    <w:basedOn w:val="Normal"/>
    <w:next w:val="Normal"/>
    <w:qFormat/>
    <w:pPr>
      <w:ind w:hanging="0" w:start="1080" w:end="0"/>
    </w:pPr>
    <w:rPr>
      <w:rFonts w:ascii="NewCenturySchlbk" w:hAnsi="NewCenturySchlbk" w:cs="NewCenturySchlbk"/>
      <w:sz w:val="24"/>
    </w:rPr>
  </w:style>
  <w:style w:type="paragraph" w:styleId="Index5">
    <w:name w:val="Index 5"/>
    <w:basedOn w:val="Normal"/>
    <w:next w:val="Normal"/>
    <w:qFormat/>
    <w:pPr>
      <w:ind w:hanging="0" w:start="1440" w:end="0"/>
    </w:pPr>
    <w:rPr>
      <w:rFonts w:ascii="NewCenturySchlbk" w:hAnsi="NewCenturySchlbk" w:cs="NewCenturySchlbk"/>
      <w:sz w:val="24"/>
    </w:rPr>
  </w:style>
  <w:style w:type="paragraph" w:styleId="Index6">
    <w:name w:val="Index 6"/>
    <w:basedOn w:val="Normal"/>
    <w:next w:val="Normal"/>
    <w:qFormat/>
    <w:pPr>
      <w:ind w:hanging="0" w:start="1800" w:end="0"/>
    </w:pPr>
    <w:rPr>
      <w:rFonts w:ascii="NewCenturySchlbk" w:hAnsi="NewCenturySchlbk" w:cs="NewCenturySchlbk"/>
      <w:sz w:val="24"/>
    </w:rPr>
  </w:style>
  <w:style w:type="paragraph" w:styleId="Index7">
    <w:name w:val="Index 7"/>
    <w:basedOn w:val="Normal"/>
    <w:next w:val="Normal"/>
    <w:qFormat/>
    <w:pPr>
      <w:ind w:hanging="0" w:start="2160" w:end="0"/>
    </w:pPr>
    <w:rPr>
      <w:rFonts w:ascii="NewCenturySchlbk" w:hAnsi="NewCenturySchlbk" w:cs="NewCenturySchlbk"/>
      <w:sz w:val="24"/>
    </w:rPr>
  </w:style>
  <w:style w:type="paragraph" w:styleId="InterrogResponse">
    <w:name w:val="Interrog Response"/>
    <w:basedOn w:val="Normal"/>
    <w:qFormat/>
    <w:pPr>
      <w:spacing w:lineRule="exact" w:line="480"/>
    </w:pPr>
    <w:rPr>
      <w:rFonts w:ascii="NewCenturySchlbk" w:hAnsi="NewCenturySchlbk" w:cs="NewCenturySchlbk"/>
      <w:b/>
      <w:sz w:val="24"/>
    </w:rPr>
  </w:style>
  <w:style w:type="paragraph" w:styleId="Interrogatory">
    <w:name w:val="Interrogatory"/>
    <w:basedOn w:val="Normal"/>
    <w:next w:val="Heading1Text"/>
    <w:qFormat/>
    <w:pPr>
      <w:spacing w:lineRule="exact" w:line="480"/>
    </w:pPr>
    <w:rPr>
      <w:rFonts w:ascii="NewCenturySchlbk" w:hAnsi="NewCenturySchlbk" w:cs="NewCenturySchlbk"/>
      <w:b/>
      <w:sz w:val="24"/>
    </w:rPr>
  </w:style>
  <w:style w:type="paragraph" w:styleId="Interrogatory1">
    <w:name w:val="Interrogatory 1"/>
    <w:basedOn w:val="Normal"/>
    <w:next w:val="Normal"/>
    <w:qFormat/>
    <w:pPr>
      <w:keepNext w:val="true"/>
      <w:keepLines/>
      <w:spacing w:before="240" w:after="0"/>
    </w:pPr>
    <w:rPr>
      <w:rFonts w:ascii="NewCenturySchlbk" w:hAnsi="NewCenturySchlbk" w:cs="NewCenturySchlbk"/>
      <w:b/>
      <w:sz w:val="24"/>
      <w:u w:val="single"/>
    </w:rPr>
  </w:style>
  <w:style w:type="paragraph" w:styleId="Interrogatory1Text">
    <w:name w:val="Interrogatory 1 Text"/>
    <w:basedOn w:val="Normal"/>
    <w:qFormat/>
    <w:pPr>
      <w:spacing w:lineRule="exact" w:line="480"/>
      <w:ind w:firstLine="720" w:start="0" w:end="0"/>
    </w:pPr>
    <w:rPr>
      <w:rFonts w:ascii="NewCenturySchlbk" w:hAnsi="NewCenturySchlbk" w:cs="NewCenturySchlbk"/>
      <w:sz w:val="24"/>
    </w:rPr>
  </w:style>
  <w:style w:type="paragraph" w:styleId="Interrogatory2">
    <w:name w:val="Interrogatory 2"/>
    <w:basedOn w:val="Interrogatory1"/>
    <w:next w:val="Normal"/>
    <w:qFormat/>
    <w:pPr/>
    <w:rPr/>
  </w:style>
  <w:style w:type="paragraph" w:styleId="Interrogatory2Text">
    <w:name w:val="Interrogatory 2 Text"/>
    <w:basedOn w:val="Interrogatory1Text"/>
    <w:qFormat/>
    <w:pPr/>
    <w:rPr/>
  </w:style>
  <w:style w:type="paragraph" w:styleId="Interrogatory3">
    <w:name w:val="Interrogatory 3"/>
    <w:basedOn w:val="Interrogatory1"/>
    <w:next w:val="Normal"/>
    <w:qFormat/>
    <w:pPr/>
    <w:rPr/>
  </w:style>
  <w:style w:type="paragraph" w:styleId="Interrogatory3Text">
    <w:name w:val="Interrogatory 3 Text"/>
    <w:basedOn w:val="Interrogatory1Text"/>
    <w:qFormat/>
    <w:pPr/>
    <w:rPr/>
  </w:style>
  <w:style w:type="paragraph" w:styleId="Interrogatory4">
    <w:name w:val="Interrogatory 4"/>
    <w:basedOn w:val="Interrogatory1"/>
    <w:next w:val="Normal"/>
    <w:qFormat/>
    <w:pPr/>
    <w:rPr/>
  </w:style>
  <w:style w:type="paragraph" w:styleId="Interrogatory4Text">
    <w:name w:val="Interrogatory 4 Text"/>
    <w:basedOn w:val="Interrogatory1Text"/>
    <w:qFormat/>
    <w:pPr/>
    <w:rPr/>
  </w:style>
  <w:style w:type="paragraph" w:styleId="Interrogatory5">
    <w:name w:val="Interrogatory 5"/>
    <w:basedOn w:val="Interrogatory1"/>
    <w:next w:val="Normal"/>
    <w:qFormat/>
    <w:pPr/>
    <w:rPr/>
  </w:style>
  <w:style w:type="paragraph" w:styleId="Interrogatory5Text">
    <w:name w:val="Interrogatory 5 Text"/>
    <w:basedOn w:val="Interrogatory1Text"/>
    <w:qFormat/>
    <w:pPr/>
    <w:rPr/>
  </w:style>
  <w:style w:type="paragraph" w:styleId="Interrogatory6">
    <w:name w:val="Interrogatory 6"/>
    <w:basedOn w:val="Interrogatory1"/>
    <w:next w:val="Normal"/>
    <w:qFormat/>
    <w:pPr/>
    <w:rPr/>
  </w:style>
  <w:style w:type="paragraph" w:styleId="Interrogatory6Text">
    <w:name w:val="Interrogatory 6 Text"/>
    <w:basedOn w:val="Interrogatory1Text"/>
    <w:qFormat/>
    <w:pPr/>
    <w:rPr/>
  </w:style>
  <w:style w:type="paragraph" w:styleId="Interrogatory7">
    <w:name w:val="Interrogatory 7"/>
    <w:basedOn w:val="Interrogatory1"/>
    <w:next w:val="Normal"/>
    <w:qFormat/>
    <w:pPr/>
    <w:rPr/>
  </w:style>
  <w:style w:type="paragraph" w:styleId="Interrogatory7Text">
    <w:name w:val="Interrogatory 7 Text"/>
    <w:basedOn w:val="Interrogatory1Text"/>
    <w:qFormat/>
    <w:pPr/>
    <w:rPr/>
  </w:style>
  <w:style w:type="paragraph" w:styleId="Interrogatory8">
    <w:name w:val="Interrogatory 8"/>
    <w:basedOn w:val="Interrogatory1"/>
    <w:next w:val="Normal"/>
    <w:qFormat/>
    <w:pPr/>
    <w:rPr/>
  </w:style>
  <w:style w:type="paragraph" w:styleId="Interrogatory8Text">
    <w:name w:val="Interrogatory 8 Text"/>
    <w:basedOn w:val="Interrogatory1Text"/>
    <w:qFormat/>
    <w:pPr/>
    <w:rPr/>
  </w:style>
  <w:style w:type="paragraph" w:styleId="IndexHeading">
    <w:name w:val="index heading"/>
    <w:basedOn w:val="Normal"/>
    <w:next w:val="Index1"/>
    <w:pPr/>
    <w:rPr>
      <w:rFonts w:ascii="NewCenturySchlbk" w:hAnsi="NewCenturySchlbk" w:cs="NewCenturySchlbk"/>
      <w:sz w:val="24"/>
    </w:rPr>
  </w:style>
  <w:style w:type="paragraph" w:styleId="InsideAddress">
    <w:name w:val="Inside Address"/>
    <w:basedOn w:val="Normal"/>
    <w:qFormat/>
    <w:pPr>
      <w:spacing w:lineRule="exact" w:line="480"/>
    </w:pPr>
    <w:rPr>
      <w:rFonts w:ascii="NewCenturySchlbk" w:hAnsi="NewCenturySchlbk" w:cs="NewCenturySchlbk"/>
      <w:color w:val="FF0000"/>
      <w:sz w:val="24"/>
    </w:rPr>
  </w:style>
  <w:style w:type="paragraph" w:styleId="LetterText">
    <w:name w:val="Letter Text"/>
    <w:basedOn w:val="Normal"/>
    <w:qFormat/>
    <w:pPr>
      <w:spacing w:before="240" w:after="0"/>
      <w:ind w:firstLine="1440" w:start="0" w:end="0"/>
    </w:pPr>
    <w:rPr>
      <w:rFonts w:ascii="NewCenturySchlbk" w:hAnsi="NewCenturySchlbk" w:cs="NewCenturySchlbk"/>
      <w:sz w:val="24"/>
    </w:rPr>
  </w:style>
  <w:style w:type="paragraph" w:styleId="ListBullet">
    <w:name w:val="List Bullet"/>
    <w:basedOn w:val="Normal"/>
    <w:pPr>
      <w:ind w:hanging="720" w:start="720" w:end="0"/>
    </w:pPr>
    <w:rPr>
      <w:rFonts w:ascii="NewCenturySchlbk" w:hAnsi="NewCenturySchlbk" w:cs="NewCenturySchlbk"/>
      <w:sz w:val="24"/>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ListBullet5">
    <w:name w:val="List Bullet 5"/>
    <w:basedOn w:val="ListBullet"/>
    <w:pPr>
      <w:ind w:hanging="720" w:start="3600" w:end="0"/>
    </w:pPr>
    <w:rPr/>
  </w:style>
  <w:style w:type="paragraph" w:styleId="List6">
    <w:name w:val="List 6"/>
    <w:basedOn w:val="ListBullet"/>
    <w:qFormat/>
    <w:pPr>
      <w:ind w:hanging="720" w:start="4320" w:end="0"/>
    </w:pPr>
    <w:rPr/>
  </w:style>
  <w:style w:type="paragraph" w:styleId="List7">
    <w:name w:val="List 7"/>
    <w:basedOn w:val="ListBullet"/>
    <w:qFormat/>
    <w:pPr>
      <w:ind w:hanging="720" w:start="5040" w:end="0"/>
    </w:pPr>
    <w:rPr/>
  </w:style>
  <w:style w:type="paragraph" w:styleId="MemoText">
    <w:name w:val="Memo Text"/>
    <w:basedOn w:val="Normal"/>
    <w:qFormat/>
    <w:pPr>
      <w:spacing w:before="240" w:after="0"/>
      <w:ind w:hanging="0" w:start="0" w:end="-360"/>
    </w:pPr>
    <w:rPr/>
  </w:style>
  <w:style w:type="paragraph" w:styleId="NormalIndent">
    <w:name w:val="Normal Indent"/>
    <w:basedOn w:val="Normal"/>
    <w:qFormat/>
    <w:pPr>
      <w:ind w:firstLine="1440" w:start="0" w:end="0"/>
    </w:pPr>
    <w:rPr/>
  </w:style>
  <w:style w:type="paragraph" w:styleId="PlainText">
    <w:name w:val="Plain Text"/>
    <w:basedOn w:val="Normal"/>
    <w:qFormat/>
    <w:pPr/>
    <w:rPr/>
  </w:style>
  <w:style w:type="paragraph" w:styleId="PleadingText">
    <w:name w:val="Pleading Text"/>
    <w:basedOn w:val="Normal"/>
    <w:qFormat/>
    <w:pPr>
      <w:spacing w:lineRule="exact" w:line="480"/>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ColumnHeading">
    <w:name w:val="TOC Column Heading"/>
    <w:basedOn w:val="Normal"/>
    <w:qFormat/>
    <w:pPr/>
    <w:rPr>
      <w:sz w:val="20"/>
    </w:rPr>
  </w:style>
  <w:style w:type="paragraph" w:styleId="TOCTitle">
    <w:name w:val="TOC Title"/>
    <w:basedOn w:val="Normal"/>
    <w:qFormat/>
    <w:pPr>
      <w:keepNext w:val="true"/>
      <w:keepLines/>
      <w:spacing w:before="120" w:after="120"/>
      <w:jc w:val="center"/>
    </w:pPr>
    <w:rPr>
      <w:b/>
      <w:sz w:val="28"/>
    </w:rPr>
  </w:style>
  <w:style w:type="paragraph" w:styleId="TOCtable">
    <w:name w:val="TOCtable"/>
    <w:basedOn w:val="Normal"/>
    <w:qFormat/>
    <w:pPr>
      <w:shd w:fill="000000" w:val="clear"/>
      <w:spacing w:lineRule="atLeast" w:line="240"/>
      <w:jc w:val="center"/>
    </w:pPr>
    <w:rPr>
      <w:b/>
      <w:color w:val="FFFFFF"/>
    </w:rPr>
  </w:style>
  <w:style w:type="paragraph" w:styleId="zAppNo">
    <w:name w:val="zAppNo"/>
    <w:basedOn w:val="Normal"/>
    <w:qFormat/>
    <w:pPr>
      <w:spacing w:lineRule="atLeast" w:line="240"/>
      <w:jc w:val="center"/>
    </w:pPr>
    <w:rPr/>
  </w:style>
  <w:style w:type="paragraph" w:styleId="zAttorney">
    <w:name w:val="zAttorney"/>
    <w:basedOn w:val="Normal"/>
    <w:qFormat/>
    <w:pPr>
      <w:spacing w:lineRule="atLeast" w:line="240" w:before="173" w:after="0"/>
      <w:ind w:hanging="0" w:start="0" w:end="3600"/>
    </w:pPr>
    <w:rPr>
      <w:sz w:val="20"/>
    </w:rPr>
  </w:style>
  <w:style w:type="paragraph" w:styleId="zAttorneyNames">
    <w:name w:val="zAttorney Names"/>
    <w:basedOn w:val="Normal"/>
    <w:qFormat/>
    <w:pPr>
      <w:keepNext w:val="true"/>
      <w:keepLines/>
      <w:ind w:hanging="0" w:start="3600" w:end="0"/>
    </w:pPr>
    <w:rPr>
      <w:color w:val="FF00FF"/>
    </w:rPr>
  </w:style>
  <w:style w:type="paragraph" w:styleId="zEdisonAddress">
    <w:name w:val="zEdisonAddress"/>
    <w:basedOn w:val="Normal"/>
    <w:qFormat/>
    <w:pPr>
      <w:spacing w:lineRule="exact" w:line="240"/>
    </w:pPr>
    <w:rPr>
      <w:rFonts w:ascii="Times" w:hAnsi="Times" w:cs="Times"/>
      <w:sz w:val="20"/>
    </w:rPr>
  </w:style>
  <w:style w:type="paragraph" w:styleId="zAttorneysFor">
    <w:name w:val="zAttorneys For"/>
    <w:basedOn w:val="zEdisonAddress"/>
    <w:qFormat/>
    <w:pPr>
      <w:spacing w:before="240" w:after="0"/>
    </w:pPr>
    <w:rPr/>
  </w:style>
  <w:style w:type="paragraph" w:styleId="zAttorneysFor1">
    <w:name w:val="zAttorneysFor"/>
    <w:basedOn w:val="Normal"/>
    <w:next w:val="Normal"/>
    <w:qFormat/>
    <w:pPr>
      <w:keepNext w:val="true"/>
      <w:spacing w:before="480" w:after="0"/>
      <w:ind w:hanging="0" w:start="3600" w:end="0"/>
    </w:pPr>
    <w:rPr/>
  </w:style>
  <w:style w:type="paragraph" w:styleId="zAttorneysForCOSPage">
    <w:name w:val="zAttorneysForCOSPage"/>
    <w:basedOn w:val="Normal"/>
    <w:qFormat/>
    <w:pPr>
      <w:keepNext w:val="true"/>
      <w:keepLines/>
      <w:spacing w:before="480" w:after="0"/>
      <w:ind w:hanging="0" w:start="360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AuthorName">
    <w:name w:val="zAuthorName"/>
    <w:basedOn w:val="Normal"/>
    <w:qFormat/>
    <w:pPr/>
    <w:rPr>
      <w:color w:val="0000FF"/>
    </w:rPr>
  </w:style>
  <w:style w:type="paragraph" w:styleId="zBriefFooter">
    <w:name w:val="zBriefFooter"/>
    <w:basedOn w:val="Normal"/>
    <w:qFormat/>
    <w:pPr>
      <w:tabs>
        <w:tab w:val="clear" w:pos="720"/>
        <w:tab w:val="left" w:pos="5040" w:leader="none"/>
      </w:tabs>
    </w:pPr>
    <w:rPr>
      <w:sz w:val="16"/>
    </w:rPr>
  </w:style>
  <w:style w:type="paragraph" w:styleId="zCaption">
    <w:name w:val="zCaption"/>
    <w:basedOn w:val="Normal"/>
    <w:qFormat/>
    <w:pPr/>
    <w:rPr/>
  </w:style>
  <w:style w:type="paragraph" w:styleId="zCaptionSeparator">
    <w:name w:val="zCaption Separator"/>
    <w:basedOn w:val="Normal"/>
    <w:next w:val="zCaption"/>
    <w:qFormat/>
    <w:pPr>
      <w:pBdr>
        <w:bottom w:val="single" w:sz="6" w:space="1" w:color="000000"/>
      </w:pBdr>
    </w:pPr>
    <w:rPr/>
  </w:style>
  <w:style w:type="paragraph" w:styleId="zClosing">
    <w:name w:val="zClosing"/>
    <w:basedOn w:val="Normal"/>
    <w:qFormat/>
    <w:pPr>
      <w:keepNext w:val="true"/>
      <w:keepLines/>
      <w:spacing w:before="1080" w:after="0"/>
      <w:ind w:hanging="0" w:start="3960" w:end="0"/>
    </w:pPr>
    <w:rPr/>
  </w:style>
  <w:style w:type="paragraph" w:styleId="zDate">
    <w:name w:val="zDate"/>
    <w:basedOn w:val="Normal"/>
    <w:qFormat/>
    <w:pPr>
      <w:spacing w:lineRule="exact" w:line="480" w:before="240" w:after="0"/>
    </w:pPr>
    <w:rPr>
      <w:color w:val="0000FF"/>
    </w:rPr>
  </w:style>
  <w:style w:type="paragraph" w:styleId="zDate2">
    <w:name w:val="zDate2"/>
    <w:basedOn w:val="Normal"/>
    <w:qFormat/>
    <w:pPr>
      <w:spacing w:before="480" w:after="0"/>
    </w:pPr>
    <w:rPr/>
  </w:style>
  <w:style w:type="paragraph" w:styleId="zDefendent">
    <w:name w:val="zDefendent"/>
    <w:basedOn w:val="Normal"/>
    <w:qFormat/>
    <w:pPr>
      <w:spacing w:lineRule="atLeast" w:line="240" w:before="240" w:after="280"/>
      <w:ind w:hanging="0" w:start="1440" w:end="0"/>
    </w:pPr>
    <w:rPr/>
  </w:style>
  <w:style w:type="paragraph" w:styleId="zEdisonAddress1">
    <w:name w:val="zEdison Address"/>
    <w:basedOn w:val="Normal"/>
    <w:qFormat/>
    <w:pPr>
      <w:spacing w:before="240" w:after="0"/>
      <w:ind w:hanging="0" w:start="5040" w:end="0"/>
    </w:pPr>
    <w:rPr/>
  </w:style>
  <w:style w:type="paragraph" w:styleId="zEdisonAddressCOSPage">
    <w:name w:val="zEdison Address COS Page"/>
    <w:basedOn w:val="Normal"/>
    <w:qFormat/>
    <w:pPr>
      <w:keepNext w:val="true"/>
      <w:keepLines/>
      <w:ind w:hanging="0" w:start="4320" w:end="0"/>
    </w:pPr>
    <w:rPr/>
  </w:style>
  <w:style w:type="paragraph" w:styleId="zEdisonAddress2">
    <w:name w:val="zEdison Address2"/>
    <w:basedOn w:val="Normal"/>
    <w:qFormat/>
    <w:pPr>
      <w:keepNext w:val="true"/>
      <w:keepLines/>
      <w:spacing w:before="240" w:after="0"/>
    </w:pPr>
    <w:rPr/>
  </w:style>
  <w:style w:type="paragraph" w:styleId="zEdisonAddressCOSPage1">
    <w:name w:val="zEdisonAddressCOSPage"/>
    <w:basedOn w:val="Normal"/>
    <w:qFormat/>
    <w:pPr>
      <w:keepNext w:val="true"/>
      <w:keepLines/>
      <w:spacing w:before="240" w:after="0"/>
      <w:ind w:hanging="0" w:start="432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Facsimile">
    <w:name w:val="zFacsimile"/>
    <w:basedOn w:val="Normal"/>
    <w:qFormat/>
    <w:pPr>
      <w:keepNext w:val="true"/>
      <w:ind w:hanging="0" w:start="4320" w:end="0"/>
    </w:pPr>
    <w:rPr>
      <w:color w:val="0000FF"/>
    </w:rPr>
  </w:style>
  <w:style w:type="paragraph" w:styleId="zEmail">
    <w:name w:val="zEmail"/>
    <w:basedOn w:val="zFacsimile"/>
    <w:qFormat/>
    <w:pPr>
      <w:spacing w:before="0" w:after="240"/>
    </w:pPr>
    <w:rPr/>
  </w:style>
  <w:style w:type="paragraph" w:styleId="zHeader">
    <w:name w:val="zHeader"/>
    <w:basedOn w:val="Normal"/>
    <w:qFormat/>
    <w:pPr>
      <w:spacing w:lineRule="exact" w:line="480" w:before="0" w:after="480"/>
      <w:jc w:val="center"/>
    </w:pPr>
    <w:rPr>
      <w:b/>
    </w:rPr>
  </w:style>
  <w:style w:type="paragraph" w:styleId="zHeaderAuthorName">
    <w:name w:val="zHeaderAuthorName"/>
    <w:basedOn w:val="Normal"/>
    <w:next w:val="Normal"/>
    <w:qFormat/>
    <w:pPr>
      <w:spacing w:before="240" w:after="29"/>
      <w:ind w:hanging="0" w:start="720" w:end="0"/>
    </w:pPr>
    <w:rPr>
      <w:rFonts w:ascii="Times New Roman" w:hAnsi="Times New Roman" w:cs="Times New Roman"/>
      <w:b/>
      <w:color w:val="808080"/>
      <w:sz w:val="18"/>
    </w:rPr>
  </w:style>
  <w:style w:type="paragraph" w:styleId="zHeaderAuthorTitle">
    <w:name w:val="zHeaderAuthorTitle"/>
    <w:basedOn w:val="Normal"/>
    <w:qFormat/>
    <w:pPr>
      <w:ind w:hanging="0" w:start="720" w:end="0"/>
    </w:pPr>
    <w:rPr>
      <w:rFonts w:ascii="Times New Roman" w:hAnsi="Times New Roman" w:cs="Times New Roman"/>
      <w:color w:val="808080"/>
      <w:spacing w:val="-1"/>
      <w:sz w:val="18"/>
    </w:rPr>
  </w:style>
  <w:style w:type="paragraph" w:styleId="zHeaderLogo">
    <w:name w:val="zHeaderLogo"/>
    <w:basedOn w:val="Normal"/>
    <w:next w:val="Normal"/>
    <w:qFormat/>
    <w:pPr>
      <w:spacing w:before="120" w:after="0"/>
    </w:pPr>
    <w:rPr>
      <w:rFonts w:ascii="Times New Roman" w:hAnsi="Times New Roman" w:cs="Times New Roman"/>
      <w:sz w:val="16"/>
    </w:rPr>
  </w:style>
  <w:style w:type="paragraph" w:styleId="zLetterText">
    <w:name w:val="zLetter Text"/>
    <w:basedOn w:val="Normal"/>
    <w:qFormat/>
    <w:pPr>
      <w:spacing w:lineRule="atLeast" w:line="240" w:before="240" w:after="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zLine-nums2"/>
    <w:qFormat/>
    <w:pPr/>
    <w:rPr/>
  </w:style>
  <w:style w:type="paragraph" w:styleId="zParen">
    <w:name w:val="zParen"/>
    <w:basedOn w:val="Normal"/>
    <w:qFormat/>
    <w:pPr>
      <w:spacing w:lineRule="atLeast" w:line="240"/>
    </w:pPr>
    <w:rPr/>
  </w:style>
  <w:style w:type="paragraph" w:styleId="zPhone">
    <w:name w:val="zPhone"/>
    <w:basedOn w:val="Normal"/>
    <w:qFormat/>
    <w:pPr>
      <w:keepNext w:val="true"/>
      <w:ind w:hanging="0" w:start="4320" w:end="0"/>
    </w:pPr>
    <w:rPr>
      <w:color w:val="0000FF"/>
    </w:rPr>
  </w:style>
  <w:style w:type="paragraph" w:styleId="zPhoneCOSPage">
    <w:name w:val="zPhoneCOSPage"/>
    <w:basedOn w:val="Normal"/>
    <w:qFormat/>
    <w:pPr>
      <w:ind w:hanging="0" w:start="4320" w:end="0"/>
    </w:pPr>
    <w:rPr/>
  </w:style>
  <w:style w:type="paragraph" w:styleId="zTitle">
    <w:name w:val="zTitle"/>
    <w:basedOn w:val="Normal"/>
    <w:qFormat/>
    <w:pPr>
      <w:spacing w:lineRule="atLeast" w:line="360" w:before="0" w:after="720"/>
      <w:jc w:val="center"/>
    </w:pPr>
    <w:rPr>
      <w:b/>
      <w:caps/>
      <w:color w:val="FF00FF"/>
      <w:u w:val="single"/>
    </w:rPr>
  </w:style>
  <w:style w:type="paragraph" w:styleId="zTitle1">
    <w:name w:val="zTitle1"/>
    <w:basedOn w:val="Normal"/>
    <w:next w:val="Normal"/>
    <w:qFormat/>
    <w:pPr>
      <w:spacing w:lineRule="atLeast" w:line="240" w:before="240" w:after="576"/>
      <w:jc w:val="center"/>
    </w:pPr>
    <w:rPr>
      <w:b/>
      <w:i/>
      <w:color w:val="FF0000"/>
      <w:sz w:val="28"/>
    </w:rPr>
  </w:style>
  <w:style w:type="paragraph" w:styleId="zTOCHeader">
    <w:name w:val="zTOCHeader"/>
    <w:basedOn w:val="Normal"/>
    <w:qFormat/>
    <w:pPr/>
    <w:rPr>
      <w:u w:val="single"/>
    </w:rPr>
  </w:style>
  <w:style w:type="paragraph" w:styleId="BriefText">
    <w:name w:val="Brief Text"/>
    <w:basedOn w:val="Normal"/>
    <w:qFormat/>
    <w:pPr>
      <w:spacing w:lineRule="exact" w:line="480"/>
    </w:pPr>
    <w:rPr/>
  </w:style>
  <w:style w:type="paragraph" w:styleId="cc">
    <w:name w:val="cc:"/>
    <w:basedOn w:val="Normal"/>
    <w:next w:val="Normal"/>
    <w:qFormat/>
    <w:pPr>
      <w:spacing w:lineRule="atLeast" w:line="480" w:before="240" w:after="0"/>
      <w:ind w:hanging="446" w:start="446" w:end="0"/>
    </w:pPr>
    <w:rPr/>
  </w:style>
  <w:style w:type="paragraph" w:styleId="CertificateText">
    <w:name w:val="Certificate Text"/>
    <w:basedOn w:val="LetterText"/>
    <w:qFormat/>
    <w:pPr>
      <w:spacing w:lineRule="atLeast" w:line="480" w:before="0" w:after="240"/>
      <w:ind w:firstLine="720" w:start="0" w:end="0"/>
    </w:pPr>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Date">
    <w:name w:val="Date"/>
    <w:basedOn w:val="Normal"/>
    <w:next w:val="Normal"/>
    <w:qFormat/>
    <w:pPr>
      <w:spacing w:lineRule="exact" w:line="480" w:before="480" w:after="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Attachments">
    <w:name w:val="Attachments"/>
    <w:basedOn w:val="Normal"/>
    <w:qFormat/>
    <w:pPr>
      <w:spacing w:lineRule="atLeast" w:line="240" w:before="720" w:after="0"/>
    </w:pPr>
    <w:rPr>
      <w:sz w:val="16"/>
    </w:rPr>
  </w:style>
  <w:style w:type="paragraph" w:styleId="AttyPrivilege">
    <w:name w:val="AttyPrivilege"/>
    <w:basedOn w:val="Normal"/>
    <w:qFormat/>
    <w:pPr>
      <w:pBdr>
        <w:top w:val="single" w:sz="6" w:space="1" w:color="000000" w:shadow="1"/>
        <w:left w:val="single" w:sz="6" w:space="1" w:color="000000" w:shadow="1"/>
        <w:bottom w:val="single" w:sz="6" w:space="1" w:color="000000" w:shadow="1"/>
        <w:right w:val="single" w:sz="6" w:space="1" w:color="000000" w:shadow="1"/>
      </w:pBdr>
      <w:shd w:fill="F2F2F2" w:val="clear"/>
      <w:spacing w:before="0" w:after="240"/>
      <w:jc w:val="both"/>
    </w:pPr>
    <w:rPr>
      <w:b/>
      <w:sz w:val="18"/>
    </w:rPr>
  </w:style>
  <w:style w:type="paragraph" w:styleId="Enclosure">
    <w:name w:val="Enclosure"/>
    <w:basedOn w:val="Normal"/>
    <w:next w:val="Normal"/>
    <w:qFormat/>
    <w:pPr>
      <w:keepNext w:val="true"/>
      <w:keepLines/>
      <w:spacing w:lineRule="atLeast" w:line="240" w:before="120" w:after="120"/>
      <w:jc w:val="both"/>
    </w:pPr>
    <w:rPr>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kern w:val="2"/>
    </w:rPr>
  </w:style>
  <w:style w:type="paragraph" w:styleId="Header">
    <w:name w:val="header"/>
    <w:basedOn w:val="Normal"/>
    <w:pPr>
      <w:tabs>
        <w:tab w:val="clear" w:pos="720"/>
        <w:tab w:val="center" w:pos="4320" w:leader="none"/>
        <w:tab w:val="right" w:pos="8640" w:leader="none"/>
      </w:tabs>
      <w:jc w:val="both"/>
    </w:pPr>
    <w:rPr>
      <w:rFonts w:ascii="Times New Roman" w:hAnsi="Times New Roman" w:cs="Times New Roman"/>
      <w:kern w:val="2"/>
      <w:sz w:val="16"/>
    </w:rPr>
  </w:style>
  <w:style w:type="paragraph" w:styleId="MailingInstructions">
    <w:name w:val="Mailing Instructions"/>
    <w:basedOn w:val="Normal"/>
    <w:next w:val="Normal"/>
    <w:qFormat/>
    <w:pPr>
      <w:keepNext w:val="true"/>
      <w:spacing w:lineRule="atLeast" w:line="240" w:before="0" w:after="240"/>
      <w:jc w:val="both"/>
    </w:pPr>
    <w:rPr>
      <w:caps/>
      <w:kern w:val="2"/>
    </w:rPr>
  </w:style>
  <w:style w:type="paragraph" w:styleId="Re">
    <w:name w:val="Re:"/>
    <w:basedOn w:val="Normal"/>
    <w:next w:val="Normal"/>
    <w:qFormat/>
    <w:pPr>
      <w:spacing w:before="480" w:after="0"/>
    </w:pPr>
    <w:rPr/>
  </w:style>
  <w:style w:type="paragraph" w:styleId="ReferenceInitials">
    <w:name w:val="Reference Initials"/>
    <w:basedOn w:val="Normal"/>
    <w:next w:val="Enclosure"/>
    <w:qFormat/>
    <w:pPr>
      <w:keepNext w:val="true"/>
      <w:spacing w:lineRule="atLeast" w:line="240" w:before="220" w:after="0"/>
    </w:pPr>
    <w:rPr>
      <w:kern w:val="2"/>
    </w:rPr>
  </w:style>
  <w:style w:type="paragraph" w:styleId="ReferenceLine">
    <w:name w:val="Reference Line"/>
    <w:basedOn w:val="Normal"/>
    <w:next w:val="MailingInstructions"/>
    <w:qFormat/>
    <w:pPr>
      <w:keepNext w:val="true"/>
      <w:spacing w:lineRule="atLeast" w:line="240" w:before="0" w:after="240"/>
    </w:pPr>
    <w:rPr>
      <w:kern w:val="2"/>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alutation">
    <w:name w:val="Salutation"/>
    <w:basedOn w:val="Normal"/>
    <w:next w:val="Normal"/>
    <w:qFormat/>
    <w:pPr>
      <w:spacing w:lineRule="atLeast" w:line="240" w:before="480" w:after="0"/>
    </w:pPr>
    <w:rPr>
      <w:kern w:val="2"/>
    </w:rPr>
  </w:style>
  <w:style w:type="paragraph" w:styleId="Signature">
    <w:name w:val="Signature"/>
    <w:basedOn w:val="Normal"/>
    <w:next w:val="Normal"/>
    <w:pPr>
      <w:keepNext w:val="true"/>
      <w:spacing w:lineRule="atLeast" w:line="240" w:before="880" w:after="0"/>
      <w:ind w:hanging="0" w:start="4565" w:end="0"/>
    </w:pPr>
    <w:rPr>
      <w:kern w:val="2"/>
    </w:rPr>
  </w:style>
  <w:style w:type="paragraph" w:styleId="zBCC">
    <w:name w:val="zBCC"/>
    <w:basedOn w:val="Normal"/>
    <w:next w:val="Normal"/>
    <w:qFormat/>
    <w:pPr>
      <w:keepLines/>
      <w:pageBreakBefore/>
      <w:spacing w:before="240" w:after="0"/>
      <w:ind w:hanging="576" w:start="576" w:end="0"/>
    </w:pPr>
    <w:rPr/>
  </w:style>
  <w:style w:type="paragraph" w:styleId="zCC">
    <w:name w:val="zCC"/>
    <w:basedOn w:val="Normal"/>
    <w:next w:val="Normal"/>
    <w:qFormat/>
    <w:pPr>
      <w:keepLines/>
      <w:ind w:hanging="576" w:start="576" w:end="0"/>
    </w:pPr>
    <w:rPr/>
  </w:style>
  <w:style w:type="paragraph" w:styleId="zCertMail">
    <w:name w:val="zCertMail"/>
    <w:basedOn w:val="Normal"/>
    <w:qFormat/>
    <w:pPr>
      <w:spacing w:before="0" w:after="480"/>
    </w:pPr>
    <w:rPr/>
  </w:style>
  <w:style w:type="paragraph" w:styleId="zEnclosures">
    <w:name w:val="zEnclosures"/>
    <w:basedOn w:val="Normal"/>
    <w:next w:val="Normal"/>
    <w:qFormat/>
    <w:pPr>
      <w:keepNext w:val="true"/>
      <w:spacing w:before="240" w:after="240"/>
    </w:pPr>
    <w:rPr/>
  </w:style>
  <w:style w:type="paragraph" w:styleId="BCC">
    <w:name w:val="BCC"/>
    <w:basedOn w:val="Normal"/>
    <w:next w:val="Normal"/>
    <w:qFormat/>
    <w:pPr>
      <w:keepLines/>
      <w:pageBreakBefore/>
      <w:spacing w:before="240" w:after="0"/>
      <w:ind w:hanging="576" w:start="576" w:end="0"/>
    </w:pPr>
    <w:rPr/>
  </w:style>
  <w:style w:type="paragraph" w:styleId="BlockText">
    <w:name w:val="Block Text"/>
    <w:basedOn w:val="Normal"/>
    <w:qFormat/>
    <w:pPr>
      <w:ind w:hanging="0" w:start="840" w:end="-360"/>
    </w:pPr>
    <w:rPr/>
  </w:style>
  <w:style w:type="paragraph" w:styleId="LawMemoCaption">
    <w:name w:val="Law Memo Caption"/>
    <w:basedOn w:val="Normal"/>
    <w:qFormat/>
    <w:pPr>
      <w:spacing w:before="0" w:after="240"/>
      <w:ind w:hanging="1296" w:start="1325" w:end="-360"/>
    </w:pPr>
    <w:rPr>
      <w:b/>
    </w:rPr>
  </w:style>
  <w:style w:type="paragraph" w:styleId="LawMemoCaption2">
    <w:name w:val="Law Memo Caption2"/>
    <w:basedOn w:val="LawMemoCaption"/>
    <w:qFormat/>
    <w:pPr>
      <w:spacing w:before="0" w:after="0"/>
      <w:ind w:hanging="130" w:start="1426" w:end="-360"/>
    </w:pPr>
    <w:rPr/>
  </w:style>
  <w:style w:type="paragraph" w:styleId="Memo">
    <w:name w:val="Memo"/>
    <w:basedOn w:val="Normal"/>
    <w:qFormat/>
    <w:pPr>
      <w:spacing w:before="480" w:after="360"/>
      <w:ind w:hanging="0" w:start="0" w:end="-360"/>
    </w:pPr>
    <w:rPr>
      <w:b/>
      <w:sz w:val="28"/>
    </w:rPr>
  </w:style>
  <w:style w:type="paragraph" w:styleId="RegardingCaption">
    <w:name w:val="Regarding Caption"/>
    <w:basedOn w:val="Normal"/>
    <w:qFormat/>
    <w:pPr>
      <w:keepLines/>
      <w:pBdr>
        <w:bottom w:val="single" w:sz="6" w:space="22" w:color="000000"/>
      </w:pBdr>
      <w:spacing w:before="0" w:after="240"/>
      <w:ind w:hanging="1296" w:start="1325" w:end="-360"/>
    </w:pPr>
    <w:rPr>
      <w:b/>
    </w:rPr>
  </w:style>
  <w:style w:type="paragraph" w:styleId="Verification">
    <w:name w:val="Verification"/>
    <w:basedOn w:val="Closing2"/>
    <w:qFormat/>
    <w:pPr>
      <w:keepNext w:val="false"/>
      <w:keepLines/>
      <w:spacing w:lineRule="atLeast" w:line="240" w:before="0" w:after="0"/>
      <w:ind w:hanging="720" w:start="5040" w:end="0"/>
    </w:pPr>
    <w:rPr/>
  </w:style>
  <w:style w:type="paragraph" w:styleId="AppendixText">
    <w:name w:val="Appendix Text"/>
    <w:basedOn w:val="Normal"/>
    <w:qFormat/>
    <w:pPr>
      <w:spacing w:lineRule="atLeast" w:line="480"/>
      <w:ind w:firstLine="720" w:start="0" w:end="0"/>
    </w:pPr>
    <w:rPr/>
  </w:style>
  <w:style w:type="paragraph" w:styleId="AppendixTitle">
    <w:name w:val="Appendix Title"/>
    <w:basedOn w:val="Normal"/>
    <w:next w:val="AppendixText"/>
    <w:qFormat/>
    <w:pPr>
      <w:spacing w:lineRule="atLeast" w:line="480"/>
      <w:jc w:val="center"/>
    </w:pPr>
    <w:rPr>
      <w:b/>
      <w:sz w:val="26"/>
    </w:rPr>
  </w:style>
  <w:style w:type="paragraph" w:styleId="Box">
    <w:name w:val="Box"/>
    <w:basedOn w:val="Normal"/>
    <w:qFormat/>
    <w:pPr>
      <w:jc w:val="center"/>
    </w:pPr>
    <w:rPr>
      <w:b/>
    </w:rPr>
  </w:style>
  <w:style w:type="paragraph" w:styleId="WW-Caption">
    <w:name w:val="WW-Caption"/>
    <w:basedOn w:val="Normal"/>
    <w:qFormat/>
    <w:pPr>
      <w:keepNext w:val="true"/>
      <w:keepLines/>
      <w:spacing w:lineRule="atLeast" w:line="480" w:before="120" w:after="0"/>
      <w:jc w:val="center"/>
    </w:pPr>
    <w:rPr>
      <w:b/>
      <w:i/>
      <w:sz w:val="26"/>
    </w:rPr>
  </w:style>
  <w:style w:type="paragraph" w:styleId="CHAPTER">
    <w:name w:val="CHAPTER"/>
    <w:basedOn w:val="Normal"/>
    <w:next w:val="Normal"/>
    <w:qFormat/>
    <w:pPr>
      <w:keepNext w:val="true"/>
      <w:keepLines/>
      <w:spacing w:lineRule="atLeast" w:line="480"/>
    </w:pPr>
    <w:rPr>
      <w:b/>
      <w:color w:val="0000FF"/>
    </w:rPr>
  </w:style>
  <w:style w:type="paragraph" w:styleId="ChapterTitle">
    <w:name w:val="Chapter Title"/>
    <w:basedOn w:val="Normal"/>
    <w:qFormat/>
    <w:pPr>
      <w:spacing w:lineRule="atLeast" w:line="240" w:before="240" w:after="480"/>
      <w:jc w:val="center"/>
    </w:pPr>
    <w:rPr>
      <w:b/>
      <w:sz w:val="28"/>
    </w:rPr>
  </w:style>
  <w:style w:type="paragraph" w:styleId="EXHIBITHEAD">
    <w:name w:val="EXHIBITHEAD"/>
    <w:basedOn w:val="Heading1"/>
    <w:qFormat/>
    <w:pPr>
      <w:numPr>
        <w:ilvl w:val="0"/>
        <w:numId w:val="2"/>
      </w:numPr>
      <w:spacing w:lineRule="atLeast" w:line="480" w:before="0" w:after="0"/>
      <w:outlineLvl w:val="9"/>
    </w:pPr>
    <w:rPr>
      <w:caps w:val="false"/>
      <w:smallCaps w:val="false"/>
      <w:color w:val="0000FF"/>
    </w:rPr>
  </w:style>
  <w:style w:type="paragraph" w:styleId="FigToc1">
    <w:name w:val="FigToc1"/>
    <w:basedOn w:val="Normal"/>
    <w:qFormat/>
    <w:pPr>
      <w:tabs>
        <w:tab w:val="clear" w:pos="720"/>
        <w:tab w:val="right" w:pos="10080" w:leader="hyphen"/>
      </w:tabs>
      <w:spacing w:lineRule="atLeast" w:line="480"/>
    </w:pPr>
    <w:rPr/>
  </w:style>
  <w:style w:type="paragraph" w:styleId="FigureTitle">
    <w:name w:val="Figure Title"/>
    <w:basedOn w:val="Normal"/>
    <w:qFormat/>
    <w:pPr>
      <w:keepNext w:val="true"/>
      <w:keepLines/>
      <w:suppressLineNumbers/>
      <w:spacing w:before="360" w:after="240"/>
      <w:jc w:val="center"/>
    </w:pPr>
    <w:rPr>
      <w:b/>
      <w:i/>
      <w:sz w:val="26"/>
    </w:rPr>
  </w:style>
  <w:style w:type="paragraph" w:styleId="FilingTitle">
    <w:name w:val="Filing Title"/>
    <w:basedOn w:val="Normal"/>
    <w:qFormat/>
    <w:pPr>
      <w:suppressLineNumbers/>
      <w:spacing w:before="0" w:after="120"/>
      <w:jc w:val="center"/>
    </w:pPr>
    <w:rPr>
      <w:b/>
      <w:sz w:val="32"/>
    </w:rPr>
  </w:style>
  <w:style w:type="paragraph" w:styleId="LeftRule">
    <w:name w:val="Left Rule"/>
    <w:basedOn w:val="Normal"/>
    <w:qFormat/>
    <w:pPr>
      <w:pBdr>
        <w:right w:val="single" w:sz="12" w:space="0" w:color="000000"/>
      </w:pBdr>
      <w:spacing w:lineRule="exact" w:line="14400"/>
    </w:pPr>
    <w:rPr/>
  </w:style>
  <w:style w:type="paragraph" w:styleId="rightrule">
    <w:name w:val="right rule"/>
    <w:basedOn w:val="Header"/>
    <w:qFormat/>
    <w:pPr>
      <w:tabs>
        <w:tab w:val="clear" w:pos="4320"/>
        <w:tab w:val="clear" w:pos="8640"/>
        <w:tab w:val="center" w:pos="5040" w:leader="none"/>
        <w:tab w:val="right" w:pos="10080" w:leader="none"/>
      </w:tabs>
      <w:spacing w:lineRule="atLeast" w:line="240" w:before="0" w:after="240"/>
      <w:jc w:val="center"/>
    </w:pPr>
    <w:rPr>
      <w:rFonts w:ascii="NewCenturySchlbk" w:hAnsi="NewCenturySchlbk" w:cs="NewCenturySchlbk"/>
      <w:kern w:val="0"/>
      <w:sz w:val="24"/>
    </w:rPr>
  </w:style>
  <w:style w:type="paragraph" w:styleId="SCETitle">
    <w:name w:val="SCE Title"/>
    <w:basedOn w:val="Normal"/>
    <w:qFormat/>
    <w:pPr>
      <w:spacing w:lineRule="atLeast" w:line="240"/>
      <w:ind w:hanging="0" w:start="0" w:end="-1440"/>
      <w:jc w:val="center"/>
    </w:pPr>
    <w:rPr>
      <w:b/>
      <w:sz w:val="28"/>
    </w:rPr>
  </w:style>
  <w:style w:type="paragraph" w:styleId="TC">
    <w:name w:val="T/C"/>
    <w:basedOn w:val="TOC1"/>
    <w:qFormat/>
    <w:pPr>
      <w:keepLines/>
      <w:suppressLineNumbers/>
      <w:tabs>
        <w:tab w:val="left" w:pos="720" w:leader="none"/>
        <w:tab w:val="left" w:pos="1080" w:leader="none"/>
        <w:tab w:val="left" w:pos="7920" w:leader="dot"/>
        <w:tab w:val="right" w:pos="8280" w:leader="dot"/>
        <w:tab w:val="decimal" w:pos="8640" w:leader="none"/>
        <w:tab w:val="left" w:pos="8712" w:leader="none"/>
      </w:tabs>
      <w:spacing w:lineRule="auto" w:line="240"/>
    </w:pPr>
    <w:rPr>
      <w:rFonts w:ascii="Times" w:hAnsi="Times" w:cs="Times"/>
    </w:rPr>
  </w:style>
  <w:style w:type="paragraph" w:styleId="TableofFigures">
    <w:name w:val="Table of Figures"/>
    <w:basedOn w:val="Normal"/>
    <w:next w:val="Normal"/>
    <w:qFormat/>
    <w:pPr>
      <w:suppressLineNumbers/>
      <w:tabs>
        <w:tab w:val="clear" w:pos="720"/>
        <w:tab w:val="right" w:pos="10080" w:leader="dot"/>
      </w:tabs>
      <w:spacing w:lineRule="atLeast" w:line="480"/>
      <w:ind w:hanging="360" w:start="360" w:end="1440"/>
    </w:pPr>
    <w:rPr/>
  </w:style>
  <w:style w:type="paragraph" w:styleId="TableTitle">
    <w:name w:val="Table Title"/>
    <w:basedOn w:val="Normal"/>
    <w:next w:val="Normal"/>
    <w:qFormat/>
    <w:pPr>
      <w:keepNext w:val="true"/>
      <w:keepLines/>
      <w:suppressLineNumbers/>
      <w:spacing w:lineRule="atLeast" w:line="480" w:before="240" w:after="120"/>
      <w:jc w:val="center"/>
    </w:pPr>
    <w:rPr>
      <w:b/>
      <w:i/>
      <w:sz w:val="26"/>
    </w:rPr>
  </w:style>
  <w:style w:type="paragraph" w:styleId="Text">
    <w:name w:val="Text"/>
    <w:basedOn w:val="Normal"/>
    <w:qFormat/>
    <w:pPr>
      <w:spacing w:lineRule="atLeast" w:line="480" w:before="360" w:after="0"/>
      <w:ind w:hanging="0" w:start="360" w:end="0"/>
      <w:jc w:val="both"/>
    </w:pPr>
    <w:rPr/>
  </w:style>
  <w:style w:type="paragraph" w:styleId="Title2">
    <w:name w:val="Title2"/>
    <w:basedOn w:val="Normal"/>
    <w:qFormat/>
    <w:pPr>
      <w:spacing w:lineRule="atLeast" w:line="240" w:before="120" w:after="120"/>
      <w:jc w:val="center"/>
    </w:pPr>
    <w:rPr>
      <w:b/>
      <w:sz w:val="28"/>
    </w:rPr>
  </w:style>
  <w:style w:type="paragraph" w:styleId="TOCHeading">
    <w:name w:val="TOC Heading"/>
    <w:basedOn w:val="Normal"/>
    <w:next w:val="TOC1"/>
    <w:qFormat/>
    <w:pPr>
      <w:tabs>
        <w:tab w:val="clear" w:pos="720"/>
        <w:tab w:val="left" w:pos="1440" w:leader="none"/>
        <w:tab w:val="center" w:pos="4680" w:leader="none"/>
        <w:tab w:val="left" w:pos="7920" w:leader="none"/>
        <w:tab w:val="right" w:pos="9360" w:leader="none"/>
      </w:tabs>
      <w:spacing w:lineRule="atLeast" w:line="240" w:before="240" w:after="0"/>
    </w:pPr>
    <w:rPr>
      <w:u w:val="single"/>
    </w:rPr>
  </w:style>
  <w:style w:type="paragraph" w:styleId="TOCcontinued">
    <w:name w:val="TOCcontinued"/>
    <w:basedOn w:val="Normal"/>
    <w:qFormat/>
    <w:pPr>
      <w:spacing w:lineRule="atLeast" w:line="240" w:before="0" w:after="120"/>
      <w:jc w:val="center"/>
    </w:pPr>
    <w:rPr>
      <w:sz w:val="28"/>
    </w:rPr>
  </w:style>
  <w:style w:type="paragraph" w:styleId="heading11">
    <w:name w:val="heading 1+"/>
    <w:basedOn w:val="Heading1"/>
    <w:qFormat/>
    <w:pPr>
      <w:numPr>
        <w:ilvl w:val="0"/>
        <w:numId w:val="2"/>
      </w:numPr>
      <w:tabs>
        <w:tab w:val="clear" w:pos="720"/>
        <w:tab w:val="left" w:pos="360" w:leader="none"/>
      </w:tabs>
      <w:spacing w:before="0" w:after="0"/>
      <w:ind w:hanging="0" w:start="0" w:end="0"/>
      <w:outlineLvl w:val="9"/>
    </w:pPr>
    <w:rPr>
      <w:caps w:val="false"/>
      <w:smallCaps w:val="false"/>
      <w:color w:val="0000F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2000-08-24T16:19:00Z</dcterms:created>
  <dc:creator>Chon, Ann P</dc:creator>
  <dc:description/>
  <dc:language>en-CA</dc:language>
  <cp:lastModifiedBy>MLD1</cp:lastModifiedBy>
  <dcterms:modified xsi:type="dcterms:W3CDTF">2000-08-24T16:19:00Z</dcterms:modified>
  <cp:revision>2</cp:revision>
  <dc:subject/>
  <dc:title>RATE STABILIZATION PROPOSAL</dc:title>
</cp:coreProperties>
</file>