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Interconnection &amp; Operation Agreement</w:t>
      </w:r>
    </w:p>
    <w:p>
      <w:pPr>
        <w:pStyle w:val="Heading"/>
        <w:rPr>
          <w:sz w:val="40"/>
        </w:rPr>
      </w:pPr>
      <w:r>
        <w:rPr>
          <w:sz w:val="40"/>
        </w:rPr>
        <w:t>Between</w:t>
      </w:r>
    </w:p>
    <w:p>
      <w:pPr>
        <w:pStyle w:val="Heading"/>
        <w:rPr>
          <w:sz w:val="40"/>
        </w:rPr>
      </w:pPr>
      <w:r>
        <w:rPr>
          <w:sz w:val="40"/>
        </w:rPr>
        <w:t>Florida Power &amp; Light Company</w:t>
      </w:r>
    </w:p>
    <w:p>
      <w:pPr>
        <w:pStyle w:val="Heading"/>
        <w:rPr>
          <w:sz w:val="40"/>
        </w:rPr>
      </w:pPr>
      <w:r>
        <w:rPr>
          <w:sz w:val="40"/>
        </w:rPr>
        <w:t>And</w:t>
      </w:r>
    </w:p>
    <w:p>
      <w:pPr>
        <w:pStyle w:val="Heading"/>
        <w:rPr/>
      </w:pPr>
      <w:r>
        <w:rPr/>
        <w:t xml:space="preserve">Midway Development Company, L.L.C. </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lnNumType w:countBy="1" w:restart="newPage" w:distance="283"/>
          <w:pgNumType w:fmt="decimal"/>
          <w:formProt w:val="false"/>
          <w:vAlign w:val="center"/>
          <w:titlePg/>
          <w:textDirection w:val="lrTb"/>
          <w:docGrid w:type="default" w:linePitch="360" w:charSpace="0"/>
        </w:sectPr>
      </w:pP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bookmarkStart w:id="0" w:name="UFStartPoint"/>
          <w:bookmarkEnd w:id="0"/>
          <w:r>
            <w:rPr/>
            <w:t xml:space="preserve">ARTICLE 1.  DEFINITIONS </w:t>
          </w:r>
          <w:r>
            <w:rPr>
              <w:color w:val="000000"/>
            </w:rPr>
            <w:t>AND INTERPRETATION</w:t>
          </w:r>
          <w:r>
            <w:rPr/>
            <w:tab/>
          </w:r>
          <w:hyperlink w:anchor="__RefHeading___Toc506615723">
            <w:r>
              <w:rPr>
                <w:rStyle w:val="IndexLink"/>
              </w:rPr>
              <w:t>4</w:t>
            </w:r>
          </w:hyperlink>
        </w:p>
        <w:p>
          <w:pPr>
            <w:pStyle w:val="TOC1"/>
            <w:rPr/>
          </w:pPr>
          <w:r>
            <w:rPr/>
            <w:t>ARTICLE 2.  TERM OF AGREEMENT</w:t>
            <w:tab/>
          </w:r>
          <w:hyperlink w:anchor="__RefHeading___Toc506615724">
            <w:ins w:id="0" w:author="VECCHIONE" w:date="2001-08-09T15:47:00Z">
              <w:r>
                <w:rPr>
                  <w:rStyle w:val="IndexLink"/>
                </w:rPr>
                <w:t>11</w:t>
              </w:r>
            </w:ins>
            <w:ins w:id="1" w:author="Paul Field" w:date="2001-08-09T01:36:00Z">
              <w:del w:id="2" w:author="VECCHIONE" w:date="2001-08-09T12:43:00Z">
                <w:r>
                  <w:rPr>
                    <w:rStyle w:val="IndexLink"/>
                  </w:rPr>
                  <w:delText>10</w:delText>
                </w:r>
              </w:del>
            </w:ins>
            <w:ins w:id="3" w:author="VECCHIONE" w:date="2001-08-08T17:18:00Z">
              <w:del w:id="4" w:author="Paul Field" w:date="2001-08-09T01:11:00Z">
                <w:r>
                  <w:rPr>
                    <w:rStyle w:val="IndexLink"/>
                  </w:rPr>
                  <w:delText>10</w:delText>
                </w:r>
              </w:del>
            </w:ins>
            <w:del w:id="5" w:author="VECCHIONE" w:date="2001-08-08T17:18:00Z">
              <w:r>
                <w:rPr>
                  <w:rStyle w:val="IndexLink"/>
                </w:rPr>
                <w:delText>9</w:delText>
              </w:r>
            </w:del>
          </w:hyperlink>
        </w:p>
        <w:p>
          <w:pPr>
            <w:pStyle w:val="TOC1"/>
            <w:rPr/>
          </w:pPr>
          <w:r>
            <w:rPr/>
            <w:t>ARTICLE 3.  GENERATION INTERCONNECTION SERVICE</w:t>
            <w:tab/>
          </w:r>
          <w:hyperlink w:anchor="__RefHeading___Toc506615725">
            <w:ins w:id="6" w:author="VECCHIONE" w:date="2001-08-09T15:47:00Z">
              <w:r>
                <w:rPr>
                  <w:rStyle w:val="IndexLink"/>
                </w:rPr>
                <w:t>12</w:t>
              </w:r>
            </w:ins>
            <w:ins w:id="7" w:author="Paul Field" w:date="2001-08-09T01:36:00Z">
              <w:del w:id="8" w:author="VECCHIONE" w:date="2001-08-09T12:43:00Z">
                <w:r>
                  <w:rPr>
                    <w:rStyle w:val="IndexLink"/>
                  </w:rPr>
                  <w:delText>12</w:delText>
                </w:r>
              </w:del>
            </w:ins>
            <w:ins w:id="9" w:author="VECCHIONE" w:date="2001-08-08T17:18:00Z">
              <w:del w:id="10" w:author="Paul Field" w:date="2001-08-09T01:11:00Z">
                <w:r>
                  <w:rPr>
                    <w:rStyle w:val="IndexLink"/>
                  </w:rPr>
                  <w:delText>12</w:delText>
                </w:r>
              </w:del>
            </w:ins>
            <w:ins w:id="11" w:author="Greg Krause" w:date="2001-07-25T16:01:00Z">
              <w:del w:id="12" w:author="VECCHIONE" w:date="2001-08-08T17:18:00Z">
                <w:r>
                  <w:rPr>
                    <w:rStyle w:val="IndexLink"/>
                  </w:rPr>
                  <w:delText>11</w:delText>
                </w:r>
              </w:del>
            </w:ins>
            <w:del w:id="13" w:author="Greg Krause" w:date="2001-07-24T13:20:00Z">
              <w:r>
                <w:rPr>
                  <w:rStyle w:val="IndexLink"/>
                </w:rPr>
                <w:delText>10</w:delText>
              </w:r>
            </w:del>
          </w:hyperlink>
        </w:p>
        <w:p>
          <w:pPr>
            <w:pStyle w:val="TOC1"/>
            <w:rPr/>
          </w:pPr>
          <w:r>
            <w:rPr/>
            <w:t>ARTICLE 4.  OPERATIONS</w:t>
            <w:tab/>
          </w:r>
          <w:hyperlink w:anchor="__RefHeading___Toc506615726">
            <w:ins w:id="14" w:author="VECCHIONE" w:date="2001-08-09T15:47:00Z">
              <w:r>
                <w:rPr>
                  <w:rStyle w:val="IndexLink"/>
                </w:rPr>
                <w:t>15</w:t>
              </w:r>
            </w:ins>
            <w:ins w:id="15" w:author="Paul Field" w:date="2001-08-09T01:36:00Z">
              <w:del w:id="16" w:author="VECCHIONE" w:date="2001-08-09T12:43:00Z">
                <w:r>
                  <w:rPr>
                    <w:rStyle w:val="IndexLink"/>
                  </w:rPr>
                  <w:delText>14</w:delText>
                </w:r>
              </w:del>
            </w:ins>
            <w:ins w:id="17" w:author="VECCHIONE" w:date="2001-08-08T17:18:00Z">
              <w:del w:id="18" w:author="Paul Field" w:date="2001-08-09T01:11:00Z">
                <w:r>
                  <w:rPr>
                    <w:rStyle w:val="IndexLink"/>
                  </w:rPr>
                  <w:delText>14</w:delText>
                </w:r>
              </w:del>
            </w:ins>
            <w:ins w:id="19" w:author="Greg Krause" w:date="2001-07-25T16:01:00Z">
              <w:del w:id="20" w:author="VECCHIONE" w:date="2001-08-08T17:18:00Z">
                <w:r>
                  <w:rPr>
                    <w:rStyle w:val="IndexLink"/>
                  </w:rPr>
                  <w:delText>13</w:delText>
                </w:r>
              </w:del>
            </w:ins>
            <w:del w:id="21" w:author="Greg Krause" w:date="2001-07-24T13:20:00Z">
              <w:r>
                <w:rPr>
                  <w:rStyle w:val="IndexLink"/>
                </w:rPr>
                <w:delText>12</w:delText>
              </w:r>
            </w:del>
          </w:hyperlink>
        </w:p>
        <w:p>
          <w:pPr>
            <w:pStyle w:val="TOC1"/>
            <w:rPr/>
          </w:pPr>
          <w:r>
            <w:rPr/>
            <w:t>ARTICLE 5.  MAINTENANCE</w:t>
            <w:tab/>
          </w:r>
          <w:hyperlink w:anchor="__RefHeading___Toc506615727">
            <w:ins w:id="22" w:author="VECCHIONE" w:date="2001-08-09T15:47:00Z">
              <w:r>
                <w:rPr>
                  <w:rStyle w:val="IndexLink"/>
                </w:rPr>
                <w:t>25</w:t>
              </w:r>
            </w:ins>
            <w:ins w:id="23" w:author="Paul Field" w:date="2001-08-09T01:36:00Z">
              <w:del w:id="24" w:author="VECCHIONE" w:date="2001-08-09T12:43:00Z">
                <w:r>
                  <w:rPr>
                    <w:rStyle w:val="IndexLink"/>
                  </w:rPr>
                  <w:delText>25</w:delText>
                </w:r>
              </w:del>
            </w:ins>
            <w:ins w:id="25" w:author="VECCHIONE" w:date="2001-08-08T17:18:00Z">
              <w:del w:id="26" w:author="Paul Field" w:date="2001-08-09T01:11:00Z">
                <w:r>
                  <w:rPr>
                    <w:rStyle w:val="IndexLink"/>
                  </w:rPr>
                  <w:delText>24</w:delText>
                </w:r>
              </w:del>
            </w:ins>
            <w:ins w:id="27" w:author="Greg Krause" w:date="2001-07-25T16:01:00Z">
              <w:del w:id="28" w:author="VECCHIONE" w:date="2001-08-08T17:18:00Z">
                <w:r>
                  <w:rPr>
                    <w:rStyle w:val="IndexLink"/>
                  </w:rPr>
                  <w:delText>23</w:delText>
                </w:r>
              </w:del>
            </w:ins>
            <w:del w:id="29" w:author="Greg Krause" w:date="2001-07-25T15:28:00Z">
              <w:r>
                <w:rPr>
                  <w:rStyle w:val="IndexLink"/>
                </w:rPr>
                <w:delText>21</w:delText>
              </w:r>
            </w:del>
          </w:hyperlink>
        </w:p>
        <w:p>
          <w:pPr>
            <w:pStyle w:val="TOC1"/>
            <w:rPr/>
          </w:pPr>
          <w:r>
            <w:rPr/>
            <w:t>ARTICLE 6.  EMERGENCIES</w:t>
            <w:tab/>
          </w:r>
          <w:hyperlink w:anchor="__RefHeading___Toc506615728">
            <w:ins w:id="30" w:author="VECCHIONE" w:date="2001-08-09T15:47:00Z">
              <w:r>
                <w:rPr>
                  <w:rStyle w:val="IndexLink"/>
                </w:rPr>
                <w:t>27</w:t>
              </w:r>
            </w:ins>
            <w:ins w:id="31" w:author="Paul Field" w:date="2001-08-09T01:36:00Z">
              <w:del w:id="32" w:author="VECCHIONE" w:date="2001-08-09T12:43:00Z">
                <w:r>
                  <w:rPr>
                    <w:rStyle w:val="IndexLink"/>
                  </w:rPr>
                  <w:delText>26</w:delText>
                </w:r>
              </w:del>
            </w:ins>
            <w:ins w:id="33" w:author="VECCHIONE" w:date="2001-08-08T17:18:00Z">
              <w:del w:id="34" w:author="Paul Field" w:date="2001-08-09T01:11:00Z">
                <w:r>
                  <w:rPr>
                    <w:rStyle w:val="IndexLink"/>
                  </w:rPr>
                  <w:delText>26</w:delText>
                </w:r>
              </w:del>
            </w:ins>
            <w:ins w:id="35" w:author="Greg Krause" w:date="2001-07-25T16:01:00Z">
              <w:del w:id="36" w:author="VECCHIONE" w:date="2001-08-08T17:18:00Z">
                <w:r>
                  <w:rPr>
                    <w:rStyle w:val="IndexLink"/>
                  </w:rPr>
                  <w:delText>24</w:delText>
                </w:r>
              </w:del>
            </w:ins>
            <w:del w:id="37" w:author="Greg Krause" w:date="2001-07-24T13:20:00Z">
              <w:r>
                <w:rPr>
                  <w:rStyle w:val="IndexLink"/>
                </w:rPr>
                <w:delText>22</w:delText>
              </w:r>
            </w:del>
          </w:hyperlink>
        </w:p>
        <w:p>
          <w:pPr>
            <w:pStyle w:val="TOC1"/>
            <w:rPr/>
          </w:pPr>
          <w:r>
            <w:rPr/>
            <w:t>ARTICLE 7.  SAFETY</w:t>
            <w:tab/>
          </w:r>
          <w:hyperlink w:anchor="__RefHeading___Toc506615729">
            <w:ins w:id="38" w:author="VECCHIONE" w:date="2001-08-09T15:47:00Z">
              <w:r>
                <w:rPr>
                  <w:rStyle w:val="IndexLink"/>
                </w:rPr>
                <w:t>28</w:t>
              </w:r>
            </w:ins>
            <w:ins w:id="39" w:author="Paul Field" w:date="2001-08-09T01:36:00Z">
              <w:del w:id="40" w:author="VECCHIONE" w:date="2001-08-09T12:43:00Z">
                <w:r>
                  <w:rPr>
                    <w:rStyle w:val="IndexLink"/>
                  </w:rPr>
                  <w:delText>28</w:delText>
                </w:r>
              </w:del>
            </w:ins>
            <w:ins w:id="41" w:author="VECCHIONE" w:date="2001-08-08T17:18:00Z">
              <w:del w:id="42" w:author="Paul Field" w:date="2001-08-09T01:11:00Z">
                <w:r>
                  <w:rPr>
                    <w:rStyle w:val="IndexLink"/>
                  </w:rPr>
                  <w:delText>27</w:delText>
                </w:r>
              </w:del>
            </w:ins>
            <w:ins w:id="43" w:author="Greg Krause" w:date="2001-07-25T16:01:00Z">
              <w:del w:id="44" w:author="VECCHIONE" w:date="2001-08-08T17:18:00Z">
                <w:r>
                  <w:rPr>
                    <w:rStyle w:val="IndexLink"/>
                  </w:rPr>
                  <w:delText>26</w:delText>
                </w:r>
              </w:del>
            </w:ins>
            <w:del w:id="45" w:author="Greg Krause" w:date="2001-07-25T15:28:00Z">
              <w:r>
                <w:rPr>
                  <w:rStyle w:val="IndexLink"/>
                </w:rPr>
                <w:delText>24</w:delText>
              </w:r>
            </w:del>
          </w:hyperlink>
        </w:p>
        <w:p>
          <w:pPr>
            <w:pStyle w:val="TOC1"/>
            <w:rPr/>
          </w:pPr>
          <w:r>
            <w:rPr/>
            <w:t>ARTICLE 8.  MODIFICATIONS, CONSTRUCTION, AND SYSTEM UPGRADES</w:t>
            <w:tab/>
          </w:r>
          <w:hyperlink w:anchor="__RefHeading___Toc506615730">
            <w:ins w:id="46" w:author="VECCHIONE" w:date="2001-08-09T15:47:00Z">
              <w:r>
                <w:rPr>
                  <w:rStyle w:val="IndexLink"/>
                </w:rPr>
                <w:t>29</w:t>
              </w:r>
            </w:ins>
            <w:ins w:id="47" w:author="Paul Field" w:date="2001-08-09T01:36:00Z">
              <w:del w:id="48" w:author="VECCHIONE" w:date="2001-08-09T12:43:00Z">
                <w:r>
                  <w:rPr>
                    <w:rStyle w:val="IndexLink"/>
                  </w:rPr>
                  <w:delText>28</w:delText>
                </w:r>
              </w:del>
            </w:ins>
            <w:ins w:id="49" w:author="VECCHIONE" w:date="2001-08-08T17:18:00Z">
              <w:del w:id="50" w:author="Paul Field" w:date="2001-08-09T01:11:00Z">
                <w:r>
                  <w:rPr>
                    <w:rStyle w:val="IndexLink"/>
                  </w:rPr>
                  <w:delText>27</w:delText>
                </w:r>
              </w:del>
            </w:ins>
            <w:ins w:id="51" w:author="Greg Krause" w:date="2001-07-25T16:01:00Z">
              <w:del w:id="52" w:author="VECCHIONE" w:date="2001-08-08T17:18:00Z">
                <w:r>
                  <w:rPr>
                    <w:rStyle w:val="IndexLink"/>
                  </w:rPr>
                  <w:delText>26</w:delText>
                </w:r>
              </w:del>
            </w:ins>
            <w:del w:id="53" w:author="Greg Krause" w:date="2001-07-25T15:28:00Z">
              <w:r>
                <w:rPr>
                  <w:rStyle w:val="IndexLink"/>
                </w:rPr>
                <w:delText>24</w:delText>
              </w:r>
            </w:del>
          </w:hyperlink>
        </w:p>
        <w:p>
          <w:pPr>
            <w:pStyle w:val="TOC1"/>
            <w:rPr/>
          </w:pPr>
          <w:r>
            <w:rPr/>
            <w:t>ARTICLE 9.  METERING</w:t>
            <w:tab/>
          </w:r>
          <w:hyperlink w:anchor="__RefHeading___Toc506615731">
            <w:ins w:id="54" w:author="VECCHIONE" w:date="2001-08-09T15:47:00Z">
              <w:r>
                <w:rPr>
                  <w:rStyle w:val="IndexLink"/>
                </w:rPr>
                <w:t>35</w:t>
              </w:r>
            </w:ins>
            <w:ins w:id="55" w:author="Paul Field" w:date="2001-08-09T01:36:00Z">
              <w:del w:id="56" w:author="VECCHIONE" w:date="2001-08-09T12:43:00Z">
                <w:r>
                  <w:rPr>
                    <w:rStyle w:val="IndexLink"/>
                  </w:rPr>
                  <w:delText>34</w:delText>
                </w:r>
              </w:del>
            </w:ins>
            <w:ins w:id="57" w:author="VECCHIONE" w:date="2001-08-08T17:18:00Z">
              <w:del w:id="58" w:author="Paul Field" w:date="2001-08-09T01:11:00Z">
                <w:r>
                  <w:rPr>
                    <w:rStyle w:val="IndexLink"/>
                  </w:rPr>
                  <w:delText>33</w:delText>
                </w:r>
              </w:del>
            </w:ins>
            <w:ins w:id="59" w:author="Greg Krause" w:date="2001-07-25T16:01:00Z">
              <w:del w:id="60" w:author="VECCHIONE" w:date="2001-08-08T17:18:00Z">
                <w:r>
                  <w:rPr>
                    <w:rStyle w:val="IndexLink"/>
                  </w:rPr>
                  <w:delText>32</w:delText>
                </w:r>
              </w:del>
            </w:ins>
            <w:del w:id="61" w:author="Greg Krause" w:date="2001-07-24T13:20:00Z">
              <w:r>
                <w:rPr>
                  <w:rStyle w:val="IndexLink"/>
                </w:rPr>
                <w:delText>29</w:delText>
              </w:r>
            </w:del>
          </w:hyperlink>
        </w:p>
        <w:p>
          <w:pPr>
            <w:pStyle w:val="TOC1"/>
            <w:rPr/>
          </w:pPr>
          <w:r>
            <w:rPr/>
            <w:t>ARTICLE 10.  INFORMATION REQUIREMENTS</w:t>
            <w:tab/>
          </w:r>
          <w:hyperlink w:anchor="__RefHeading___Toc506615732">
            <w:ins w:id="62" w:author="VECCHIONE" w:date="2001-08-09T15:47:00Z">
              <w:r>
                <w:rPr>
                  <w:rStyle w:val="IndexLink"/>
                </w:rPr>
                <w:t>37</w:t>
              </w:r>
            </w:ins>
            <w:ins w:id="63" w:author="Paul Field" w:date="2001-08-09T01:36:00Z">
              <w:del w:id="64" w:author="VECCHIONE" w:date="2001-08-09T12:43:00Z">
                <w:r>
                  <w:rPr>
                    <w:rStyle w:val="IndexLink"/>
                  </w:rPr>
                  <w:delText>36</w:delText>
                </w:r>
              </w:del>
            </w:ins>
            <w:ins w:id="65" w:author="VECCHIONE" w:date="2001-08-08T17:18:00Z">
              <w:del w:id="66" w:author="Paul Field" w:date="2001-08-09T01:11:00Z">
                <w:r>
                  <w:rPr>
                    <w:rStyle w:val="IndexLink"/>
                  </w:rPr>
                  <w:delText>35</w:delText>
                </w:r>
              </w:del>
            </w:ins>
            <w:ins w:id="67" w:author="Greg Krause" w:date="2001-07-25T16:01:00Z">
              <w:del w:id="68" w:author="VECCHIONE" w:date="2001-08-08T17:18:00Z">
                <w:r>
                  <w:rPr>
                    <w:rStyle w:val="IndexLink"/>
                  </w:rPr>
                  <w:delText>34</w:delText>
                </w:r>
              </w:del>
            </w:ins>
            <w:del w:id="69" w:author="Greg Krause" w:date="2001-07-24T13:20:00Z">
              <w:r>
                <w:rPr>
                  <w:rStyle w:val="IndexLink"/>
                </w:rPr>
                <w:delText>31</w:delText>
              </w:r>
            </w:del>
          </w:hyperlink>
        </w:p>
        <w:p>
          <w:pPr>
            <w:pStyle w:val="TOC1"/>
            <w:rPr/>
          </w:pPr>
          <w:r>
            <w:rPr/>
            <w:t>ARTICLE 11.  FORCE MAJEURE</w:t>
            <w:tab/>
          </w:r>
          <w:hyperlink w:anchor="__RefHeading___Toc506615733">
            <w:ins w:id="70" w:author="VECCHIONE" w:date="2001-08-09T15:47:00Z">
              <w:r>
                <w:rPr>
                  <w:rStyle w:val="IndexLink"/>
                </w:rPr>
                <w:t>38</w:t>
              </w:r>
            </w:ins>
            <w:ins w:id="71" w:author="Paul Field" w:date="2001-08-09T01:36:00Z">
              <w:del w:id="72" w:author="VECCHIONE" w:date="2001-08-09T12:43:00Z">
                <w:r>
                  <w:rPr>
                    <w:rStyle w:val="IndexLink"/>
                  </w:rPr>
                  <w:delText>38</w:delText>
                </w:r>
              </w:del>
            </w:ins>
            <w:ins w:id="73" w:author="VECCHIONE" w:date="2001-08-08T17:18:00Z">
              <w:del w:id="74" w:author="Paul Field" w:date="2001-08-09T01:11:00Z">
                <w:r>
                  <w:rPr>
                    <w:rStyle w:val="IndexLink"/>
                  </w:rPr>
                  <w:delText>37</w:delText>
                </w:r>
              </w:del>
            </w:ins>
            <w:ins w:id="75" w:author="Greg Krause" w:date="2001-07-25T16:01:00Z">
              <w:del w:id="76" w:author="VECCHIONE" w:date="2001-08-08T17:18:00Z">
                <w:r>
                  <w:rPr>
                    <w:rStyle w:val="IndexLink"/>
                  </w:rPr>
                  <w:delText>36</w:delText>
                </w:r>
              </w:del>
            </w:ins>
            <w:del w:id="77" w:author="Greg Krause" w:date="2001-07-24T13:20:00Z">
              <w:r>
                <w:rPr>
                  <w:rStyle w:val="IndexLink"/>
                </w:rPr>
                <w:delText>32</w:delText>
              </w:r>
            </w:del>
          </w:hyperlink>
        </w:p>
        <w:p>
          <w:pPr>
            <w:pStyle w:val="TOC1"/>
            <w:rPr/>
          </w:pPr>
          <w:r>
            <w:rPr/>
            <w:t>ARTICLE 12.  INFORMATION REPORTING</w:t>
            <w:tab/>
          </w:r>
          <w:hyperlink w:anchor="__RefHeading___Toc506615734">
            <w:ins w:id="78" w:author="VECCHIONE" w:date="2001-08-09T15:47:00Z">
              <w:r>
                <w:rPr>
                  <w:rStyle w:val="IndexLink"/>
                </w:rPr>
                <w:t>39</w:t>
              </w:r>
            </w:ins>
            <w:ins w:id="79" w:author="Paul Field" w:date="2001-08-09T01:36:00Z">
              <w:del w:id="80" w:author="VECCHIONE" w:date="2001-08-09T12:43:00Z">
                <w:r>
                  <w:rPr>
                    <w:rStyle w:val="IndexLink"/>
                  </w:rPr>
                  <w:delText>38</w:delText>
                </w:r>
              </w:del>
            </w:ins>
            <w:ins w:id="81" w:author="VECCHIONE" w:date="2001-08-08T17:18:00Z">
              <w:del w:id="82" w:author="Paul Field" w:date="2001-08-09T01:11:00Z">
                <w:r>
                  <w:rPr>
                    <w:rStyle w:val="IndexLink"/>
                  </w:rPr>
                  <w:delText>37</w:delText>
                </w:r>
              </w:del>
            </w:ins>
            <w:ins w:id="83" w:author="Greg Krause" w:date="2001-07-25T16:01:00Z">
              <w:del w:id="84" w:author="VECCHIONE" w:date="2001-08-08T17:18:00Z">
                <w:r>
                  <w:rPr>
                    <w:rStyle w:val="IndexLink"/>
                  </w:rPr>
                  <w:delText>36</w:delText>
                </w:r>
              </w:del>
            </w:ins>
            <w:del w:id="85" w:author="Greg Krause" w:date="2001-07-24T13:20:00Z">
              <w:r>
                <w:rPr>
                  <w:rStyle w:val="IndexLink"/>
                </w:rPr>
                <w:delText>33</w:delText>
              </w:r>
            </w:del>
          </w:hyperlink>
        </w:p>
        <w:p>
          <w:pPr>
            <w:pStyle w:val="TOC1"/>
            <w:rPr/>
          </w:pPr>
          <w:r>
            <w:rPr/>
            <w:t>ARTICLE 13.  PAYMENTS AND BILLING PROCEDURES</w:t>
            <w:tab/>
          </w:r>
          <w:hyperlink w:anchor="__RefHeading___Toc506615735">
            <w:ins w:id="86" w:author="VECCHIONE" w:date="2001-08-09T15:47:00Z">
              <w:r>
                <w:rPr>
                  <w:rStyle w:val="IndexLink"/>
                </w:rPr>
                <w:t>40</w:t>
              </w:r>
            </w:ins>
            <w:ins w:id="87" w:author="Paul Field" w:date="2001-08-09T01:36:00Z">
              <w:del w:id="88" w:author="VECCHIONE" w:date="2001-08-09T12:43:00Z">
                <w:r>
                  <w:rPr>
                    <w:rStyle w:val="IndexLink"/>
                  </w:rPr>
                  <w:delText>39</w:delText>
                </w:r>
              </w:del>
            </w:ins>
            <w:ins w:id="89" w:author="VECCHIONE" w:date="2001-08-08T17:18:00Z">
              <w:del w:id="90" w:author="Paul Field" w:date="2001-08-09T01:11:00Z">
                <w:r>
                  <w:rPr>
                    <w:rStyle w:val="IndexLink"/>
                  </w:rPr>
                  <w:delText>38</w:delText>
                </w:r>
              </w:del>
            </w:ins>
            <w:ins w:id="91" w:author="Greg Krause" w:date="2001-07-25T16:01:00Z">
              <w:del w:id="92" w:author="VECCHIONE" w:date="2001-08-08T17:18:00Z">
                <w:r>
                  <w:rPr>
                    <w:rStyle w:val="IndexLink"/>
                  </w:rPr>
                  <w:delText>37</w:delText>
                </w:r>
              </w:del>
            </w:ins>
            <w:del w:id="93" w:author="Greg Krause" w:date="2001-07-25T15:28:00Z">
              <w:r>
                <w:rPr>
                  <w:rStyle w:val="IndexLink"/>
                </w:rPr>
                <w:delText>34</w:delText>
              </w:r>
            </w:del>
          </w:hyperlink>
        </w:p>
        <w:p>
          <w:pPr>
            <w:pStyle w:val="TOC1"/>
            <w:rPr/>
          </w:pPr>
          <w:r>
            <w:rPr/>
            <w:t>ARTICLE 14.  ASSIGNMENT</w:t>
            <w:tab/>
          </w:r>
          <w:hyperlink w:anchor="__RefHeading___Toc506615736">
            <w:ins w:id="94" w:author="VECCHIONE" w:date="2001-08-09T15:47:00Z">
              <w:r>
                <w:rPr>
                  <w:rStyle w:val="IndexLink"/>
                </w:rPr>
                <w:t>42</w:t>
              </w:r>
            </w:ins>
            <w:ins w:id="95" w:author="Paul Field" w:date="2001-08-09T01:36:00Z">
              <w:del w:id="96" w:author="VECCHIONE" w:date="2001-08-09T12:43:00Z">
                <w:r>
                  <w:rPr>
                    <w:rStyle w:val="IndexLink"/>
                  </w:rPr>
                  <w:delText>41</w:delText>
                </w:r>
              </w:del>
            </w:ins>
            <w:ins w:id="97" w:author="VECCHIONE" w:date="2001-08-08T17:18:00Z">
              <w:del w:id="98" w:author="Paul Field" w:date="2001-08-09T01:11:00Z">
                <w:r>
                  <w:rPr>
                    <w:rStyle w:val="IndexLink"/>
                  </w:rPr>
                  <w:delText>40</w:delText>
                </w:r>
              </w:del>
            </w:ins>
            <w:ins w:id="99" w:author="Greg Krause" w:date="2001-07-25T16:01:00Z">
              <w:del w:id="100" w:author="VECCHIONE" w:date="2001-08-08T17:18:00Z">
                <w:r>
                  <w:rPr>
                    <w:rStyle w:val="IndexLink"/>
                  </w:rPr>
                  <w:delText>39</w:delText>
                </w:r>
              </w:del>
            </w:ins>
            <w:del w:id="101" w:author="Greg Krause" w:date="2001-07-25T15:28:00Z">
              <w:r>
                <w:rPr>
                  <w:rStyle w:val="IndexLink"/>
                </w:rPr>
                <w:delText>36</w:delText>
              </w:r>
            </w:del>
          </w:hyperlink>
        </w:p>
        <w:p>
          <w:pPr>
            <w:pStyle w:val="TOC1"/>
            <w:rPr/>
          </w:pPr>
          <w:r>
            <w:rPr/>
            <w:t>ARTICLE 15.  INSURANCE</w:t>
            <w:tab/>
          </w:r>
          <w:hyperlink w:anchor="__RefHeading___Toc506615737">
            <w:ins w:id="102" w:author="VECCHIONE" w:date="2001-08-09T15:47:00Z">
              <w:r>
                <w:rPr>
                  <w:rStyle w:val="IndexLink"/>
                </w:rPr>
                <w:t>45</w:t>
              </w:r>
            </w:ins>
            <w:ins w:id="103" w:author="Paul Field" w:date="2001-08-09T01:36:00Z">
              <w:del w:id="104" w:author="VECCHIONE" w:date="2001-08-09T12:43:00Z">
                <w:r>
                  <w:rPr>
                    <w:rStyle w:val="IndexLink"/>
                  </w:rPr>
                  <w:delText>44</w:delText>
                </w:r>
              </w:del>
            </w:ins>
            <w:ins w:id="105" w:author="VECCHIONE" w:date="2001-08-08T17:18:00Z">
              <w:del w:id="106" w:author="Paul Field" w:date="2001-08-09T01:11:00Z">
                <w:r>
                  <w:rPr>
                    <w:rStyle w:val="IndexLink"/>
                  </w:rPr>
                  <w:delText>43</w:delText>
                </w:r>
              </w:del>
            </w:ins>
            <w:ins w:id="107" w:author="Greg Krause" w:date="2001-07-25T16:01:00Z">
              <w:del w:id="108" w:author="VECCHIONE" w:date="2001-08-08T17:18:00Z">
                <w:r>
                  <w:rPr>
                    <w:rStyle w:val="IndexLink"/>
                  </w:rPr>
                  <w:delText>41</w:delText>
                </w:r>
              </w:del>
            </w:ins>
            <w:del w:id="109" w:author="Greg Krause" w:date="2001-07-24T13:20:00Z">
              <w:r>
                <w:rPr>
                  <w:rStyle w:val="IndexLink"/>
                </w:rPr>
                <w:delText>38</w:delText>
              </w:r>
            </w:del>
          </w:hyperlink>
        </w:p>
        <w:p>
          <w:pPr>
            <w:pStyle w:val="TOC1"/>
            <w:rPr/>
          </w:pPr>
          <w:r>
            <w:rPr/>
            <w:t>ARTICLE 16.  INDEMNITY</w:t>
            <w:tab/>
          </w:r>
          <w:hyperlink w:anchor="__RefHeading___Toc506615738">
            <w:ins w:id="110" w:author="VECCHIONE" w:date="2001-08-09T15:47:00Z">
              <w:r>
                <w:rPr>
                  <w:rStyle w:val="IndexLink"/>
                </w:rPr>
                <w:t>47</w:t>
              </w:r>
            </w:ins>
            <w:ins w:id="111" w:author="Paul Field" w:date="2001-08-09T01:36:00Z">
              <w:del w:id="112" w:author="VECCHIONE" w:date="2001-08-09T12:43:00Z">
                <w:r>
                  <w:rPr>
                    <w:rStyle w:val="IndexLink"/>
                  </w:rPr>
                  <w:delText>46</w:delText>
                </w:r>
              </w:del>
            </w:ins>
            <w:ins w:id="113" w:author="VECCHIONE" w:date="2001-08-08T17:18:00Z">
              <w:del w:id="114" w:author="Paul Field" w:date="2001-08-09T01:11:00Z">
                <w:r>
                  <w:rPr>
                    <w:rStyle w:val="IndexLink"/>
                  </w:rPr>
                  <w:delText>45</w:delText>
                </w:r>
              </w:del>
            </w:ins>
            <w:ins w:id="115" w:author="Greg Krause" w:date="2001-07-25T16:01:00Z">
              <w:del w:id="116" w:author="VECCHIONE" w:date="2001-08-08T17:18:00Z">
                <w:r>
                  <w:rPr>
                    <w:rStyle w:val="IndexLink"/>
                  </w:rPr>
                  <w:delText>43</w:delText>
                </w:r>
              </w:del>
            </w:ins>
            <w:del w:id="117" w:author="Greg Krause" w:date="2001-07-24T13:20:00Z">
              <w:r>
                <w:rPr>
                  <w:rStyle w:val="IndexLink"/>
                </w:rPr>
                <w:delText>40</w:delText>
              </w:r>
            </w:del>
          </w:hyperlink>
        </w:p>
        <w:p>
          <w:pPr>
            <w:pStyle w:val="TOC1"/>
            <w:rPr/>
          </w:pPr>
          <w:r>
            <w:rPr/>
            <w:t>ARTICLE 17.  BREACH, CURE AND DEFAULT</w:t>
            <w:tab/>
          </w:r>
          <w:hyperlink w:anchor="__RefHeading___Toc506615739">
            <w:ins w:id="118" w:author="VECCHIONE" w:date="2001-08-09T15:47:00Z">
              <w:r>
                <w:rPr>
                  <w:rStyle w:val="IndexLink"/>
                </w:rPr>
                <w:t>48</w:t>
              </w:r>
            </w:ins>
            <w:ins w:id="119" w:author="Paul Field" w:date="2001-08-09T01:36:00Z">
              <w:del w:id="120" w:author="VECCHIONE" w:date="2001-08-09T12:43:00Z">
                <w:r>
                  <w:rPr>
                    <w:rStyle w:val="IndexLink"/>
                  </w:rPr>
                  <w:delText>47</w:delText>
                </w:r>
              </w:del>
            </w:ins>
            <w:ins w:id="121" w:author="VECCHIONE" w:date="2001-08-08T17:18:00Z">
              <w:del w:id="122" w:author="Paul Field" w:date="2001-08-09T01:11:00Z">
                <w:r>
                  <w:rPr>
                    <w:rStyle w:val="IndexLink"/>
                  </w:rPr>
                  <w:delText>46</w:delText>
                </w:r>
              </w:del>
            </w:ins>
            <w:ins w:id="123" w:author="Greg Krause" w:date="2001-07-25T16:01:00Z">
              <w:del w:id="124" w:author="VECCHIONE" w:date="2001-08-08T17:18:00Z">
                <w:r>
                  <w:rPr>
                    <w:rStyle w:val="IndexLink"/>
                  </w:rPr>
                  <w:delText>45</w:delText>
                </w:r>
              </w:del>
            </w:ins>
            <w:del w:id="125" w:author="Greg Krause" w:date="2001-07-24T13:20:00Z">
              <w:r>
                <w:rPr>
                  <w:rStyle w:val="IndexLink"/>
                </w:rPr>
                <w:delText>41</w:delText>
              </w:r>
            </w:del>
          </w:hyperlink>
        </w:p>
        <w:p>
          <w:pPr>
            <w:pStyle w:val="TOC1"/>
            <w:rPr/>
          </w:pPr>
          <w:r>
            <w:rPr/>
            <w:t>ARTICLE 18.  TERMINATION OF GENERATION INTERCONNECTION SERVICE</w:t>
            <w:tab/>
          </w:r>
          <w:hyperlink w:anchor="__RefHeading___Toc506615740">
            <w:ins w:id="126" w:author="VECCHIONE" w:date="2001-08-09T15:47:00Z">
              <w:r>
                <w:rPr>
                  <w:rStyle w:val="IndexLink"/>
                </w:rPr>
                <w:t>49</w:t>
              </w:r>
            </w:ins>
            <w:ins w:id="127" w:author="Paul Field" w:date="2001-08-09T01:36:00Z">
              <w:del w:id="128" w:author="VECCHIONE" w:date="2001-08-09T12:43:00Z">
                <w:r>
                  <w:rPr>
                    <w:rStyle w:val="IndexLink"/>
                  </w:rPr>
                  <w:delText>48</w:delText>
                </w:r>
              </w:del>
            </w:ins>
            <w:ins w:id="129" w:author="VECCHIONE" w:date="2001-08-08T17:18:00Z">
              <w:del w:id="130" w:author="Paul Field" w:date="2001-08-09T01:11:00Z">
                <w:r>
                  <w:rPr>
                    <w:rStyle w:val="IndexLink"/>
                  </w:rPr>
                  <w:delText>47</w:delText>
                </w:r>
              </w:del>
            </w:ins>
            <w:ins w:id="131" w:author="Greg Krause" w:date="2001-07-25T16:01:00Z">
              <w:del w:id="132" w:author="VECCHIONE" w:date="2001-08-08T17:18:00Z">
                <w:r>
                  <w:rPr>
                    <w:rStyle w:val="IndexLink"/>
                  </w:rPr>
                  <w:delText>46</w:delText>
                </w:r>
              </w:del>
            </w:ins>
            <w:del w:id="133" w:author="Greg Krause" w:date="2001-07-24T13:20:00Z">
              <w:r>
                <w:rPr>
                  <w:rStyle w:val="IndexLink"/>
                </w:rPr>
                <w:delText>42</w:delText>
              </w:r>
            </w:del>
          </w:hyperlink>
        </w:p>
        <w:p>
          <w:pPr>
            <w:pStyle w:val="TOC1"/>
            <w:rPr/>
          </w:pPr>
          <w:r>
            <w:rPr/>
            <w:t>ARTICLE 19.  SUBCONTRACTOR</w:t>
            <w:tab/>
          </w:r>
          <w:hyperlink w:anchor="__RefHeading___Toc506615741">
            <w:ins w:id="134" w:author="VECCHIONE" w:date="2001-08-09T15:47:00Z">
              <w:r>
                <w:rPr>
                  <w:rStyle w:val="IndexLink"/>
                </w:rPr>
                <w:t>50</w:t>
              </w:r>
            </w:ins>
            <w:ins w:id="135" w:author="Paul Field" w:date="2001-08-09T01:36:00Z">
              <w:del w:id="136" w:author="VECCHIONE" w:date="2001-08-09T12:43:00Z">
                <w:r>
                  <w:rPr>
                    <w:rStyle w:val="IndexLink"/>
                  </w:rPr>
                  <w:delText>49</w:delText>
                </w:r>
              </w:del>
            </w:ins>
            <w:ins w:id="137" w:author="VECCHIONE" w:date="2001-08-08T17:18:00Z">
              <w:del w:id="138" w:author="Paul Field" w:date="2001-08-09T01:11:00Z">
                <w:r>
                  <w:rPr>
                    <w:rStyle w:val="IndexLink"/>
                  </w:rPr>
                  <w:delText>48</w:delText>
                </w:r>
              </w:del>
            </w:ins>
            <w:ins w:id="139" w:author="Greg Krause" w:date="2001-07-25T16:01:00Z">
              <w:del w:id="140" w:author="VECCHIONE" w:date="2001-08-08T17:18:00Z">
                <w:r>
                  <w:rPr>
                    <w:rStyle w:val="IndexLink"/>
                  </w:rPr>
                  <w:delText>47</w:delText>
                </w:r>
              </w:del>
            </w:ins>
            <w:del w:id="141" w:author="Greg Krause" w:date="2001-07-24T13:20:00Z">
              <w:r>
                <w:rPr>
                  <w:rStyle w:val="IndexLink"/>
                </w:rPr>
                <w:delText>43</w:delText>
              </w:r>
            </w:del>
          </w:hyperlink>
        </w:p>
        <w:p>
          <w:pPr>
            <w:pStyle w:val="TOC1"/>
            <w:rPr/>
          </w:pPr>
          <w:r>
            <w:rPr/>
            <w:t>ARTICLE 20.  CONFIDENTIALITY</w:t>
            <w:tab/>
          </w:r>
          <w:hyperlink w:anchor="__RefHeading___Toc506615742">
            <w:ins w:id="142" w:author="VECCHIONE" w:date="2001-08-09T15:47:00Z">
              <w:r>
                <w:rPr>
                  <w:rStyle w:val="IndexLink"/>
                </w:rPr>
                <w:t>51</w:t>
              </w:r>
            </w:ins>
            <w:ins w:id="143" w:author="Paul Field" w:date="2001-08-09T01:36:00Z">
              <w:del w:id="144" w:author="VECCHIONE" w:date="2001-08-09T12:43:00Z">
                <w:r>
                  <w:rPr>
                    <w:rStyle w:val="IndexLink"/>
                  </w:rPr>
                  <w:delText>50</w:delText>
                </w:r>
              </w:del>
            </w:ins>
            <w:ins w:id="145" w:author="VECCHIONE" w:date="2001-08-08T17:18:00Z">
              <w:del w:id="146" w:author="Paul Field" w:date="2001-08-09T01:11:00Z">
                <w:r>
                  <w:rPr>
                    <w:rStyle w:val="IndexLink"/>
                  </w:rPr>
                  <w:delText>48</w:delText>
                </w:r>
              </w:del>
            </w:ins>
            <w:ins w:id="147" w:author="Greg Krause" w:date="2001-07-25T16:01:00Z">
              <w:del w:id="148" w:author="VECCHIONE" w:date="2001-08-08T17:18:00Z">
                <w:r>
                  <w:rPr>
                    <w:rStyle w:val="IndexLink"/>
                  </w:rPr>
                  <w:delText>47</w:delText>
                </w:r>
              </w:del>
            </w:ins>
            <w:del w:id="149" w:author="Greg Krause" w:date="2001-07-25T15:28:00Z">
              <w:r>
                <w:rPr>
                  <w:rStyle w:val="IndexLink"/>
                </w:rPr>
                <w:delText>44</w:delText>
              </w:r>
            </w:del>
          </w:hyperlink>
        </w:p>
        <w:p>
          <w:pPr>
            <w:pStyle w:val="TOC1"/>
            <w:rPr/>
          </w:pPr>
          <w:r>
            <w:rPr/>
            <w:t>ARTICLE 21.  AUDIT RIGHTS</w:t>
            <w:tab/>
          </w:r>
          <w:hyperlink w:anchor="__RefHeading___Toc506615743">
            <w:ins w:id="150" w:author="VECCHIONE" w:date="2001-08-09T15:47:00Z">
              <w:r>
                <w:rPr>
                  <w:rStyle w:val="IndexLink"/>
                </w:rPr>
                <w:t>53</w:t>
              </w:r>
            </w:ins>
            <w:ins w:id="151" w:author="Paul Field" w:date="2001-08-09T01:36:00Z">
              <w:del w:id="152" w:author="VECCHIONE" w:date="2001-08-09T12:43:00Z">
                <w:r>
                  <w:rPr>
                    <w:rStyle w:val="IndexLink"/>
                  </w:rPr>
                  <w:delText>52</w:delText>
                </w:r>
              </w:del>
            </w:ins>
            <w:ins w:id="153" w:author="VECCHIONE" w:date="2001-08-08T17:18:00Z">
              <w:del w:id="154" w:author="Paul Field" w:date="2001-08-09T01:11:00Z">
                <w:r>
                  <w:rPr>
                    <w:rStyle w:val="IndexLink"/>
                  </w:rPr>
                  <w:delText>50</w:delText>
                </w:r>
              </w:del>
            </w:ins>
            <w:ins w:id="155" w:author="Greg Krause" w:date="2001-07-25T16:01:00Z">
              <w:del w:id="156" w:author="VECCHIONE" w:date="2001-08-08T17:18:00Z">
                <w:r>
                  <w:rPr>
                    <w:rStyle w:val="IndexLink"/>
                  </w:rPr>
                  <w:delText>49</w:delText>
                </w:r>
              </w:del>
            </w:ins>
            <w:del w:id="157" w:author="Greg Krause" w:date="2001-07-25T15:28:00Z">
              <w:r>
                <w:rPr>
                  <w:rStyle w:val="IndexLink"/>
                </w:rPr>
                <w:delText>46</w:delText>
              </w:r>
            </w:del>
          </w:hyperlink>
        </w:p>
        <w:p>
          <w:pPr>
            <w:pStyle w:val="TOC1"/>
            <w:rPr/>
          </w:pPr>
          <w:r>
            <w:rPr/>
            <w:t>ARTICLE 22.  DISPUTES</w:t>
            <w:tab/>
          </w:r>
          <w:hyperlink w:anchor="__RefHeading___Toc506615744">
            <w:ins w:id="158" w:author="VECCHIONE" w:date="2001-08-09T15:47:00Z">
              <w:r>
                <w:rPr>
                  <w:rStyle w:val="IndexLink"/>
                </w:rPr>
                <w:t>53</w:t>
              </w:r>
            </w:ins>
            <w:ins w:id="159" w:author="Paul Field" w:date="2001-08-09T01:36:00Z">
              <w:del w:id="160" w:author="VECCHIONE" w:date="2001-08-09T12:43:00Z">
                <w:r>
                  <w:rPr>
                    <w:rStyle w:val="IndexLink"/>
                  </w:rPr>
                  <w:delText>52</w:delText>
                </w:r>
              </w:del>
            </w:ins>
            <w:ins w:id="161" w:author="VECCHIONE" w:date="2001-08-08T17:18:00Z">
              <w:del w:id="162" w:author="Paul Field" w:date="2001-08-09T01:11:00Z">
                <w:r>
                  <w:rPr>
                    <w:rStyle w:val="IndexLink"/>
                  </w:rPr>
                  <w:delText>51</w:delText>
                </w:r>
              </w:del>
            </w:ins>
            <w:ins w:id="163" w:author="Greg Krause" w:date="2001-07-25T16:01:00Z">
              <w:del w:id="164" w:author="VECCHIONE" w:date="2001-08-08T17:18:00Z">
                <w:r>
                  <w:rPr>
                    <w:rStyle w:val="IndexLink"/>
                  </w:rPr>
                  <w:delText>49</w:delText>
                </w:r>
              </w:del>
            </w:ins>
            <w:del w:id="165" w:author="Greg Krause" w:date="2001-07-25T15:28:00Z">
              <w:r>
                <w:rPr>
                  <w:rStyle w:val="IndexLink"/>
                </w:rPr>
                <w:delText>46</w:delText>
              </w:r>
            </w:del>
          </w:hyperlink>
        </w:p>
        <w:p>
          <w:pPr>
            <w:pStyle w:val="TOC1"/>
            <w:rPr/>
          </w:pPr>
          <w:r>
            <w:rPr/>
            <w:t>ARTICLE 23.  NOTICES</w:t>
            <w:tab/>
          </w:r>
          <w:hyperlink w:anchor="__RefHeading___Toc506615745">
            <w:ins w:id="166" w:author="VECCHIONE" w:date="2001-08-09T15:47:00Z">
              <w:r>
                <w:rPr>
                  <w:rStyle w:val="IndexLink"/>
                </w:rPr>
                <w:t>53</w:t>
              </w:r>
            </w:ins>
            <w:ins w:id="167" w:author="Paul Field" w:date="2001-08-09T01:36:00Z">
              <w:del w:id="168" w:author="VECCHIONE" w:date="2001-08-09T12:43:00Z">
                <w:r>
                  <w:rPr>
                    <w:rStyle w:val="IndexLink"/>
                  </w:rPr>
                  <w:delText>53</w:delText>
                </w:r>
              </w:del>
            </w:ins>
            <w:ins w:id="169" w:author="VECCHIONE" w:date="2001-08-08T17:18:00Z">
              <w:del w:id="170" w:author="Paul Field" w:date="2001-08-09T01:11:00Z">
                <w:r>
                  <w:rPr>
                    <w:rStyle w:val="IndexLink"/>
                  </w:rPr>
                  <w:delText>51</w:delText>
                </w:r>
              </w:del>
            </w:ins>
            <w:ins w:id="171" w:author="Greg Krause" w:date="2001-07-25T16:01:00Z">
              <w:del w:id="172" w:author="VECCHIONE" w:date="2001-08-08T17:18:00Z">
                <w:r>
                  <w:rPr>
                    <w:rStyle w:val="IndexLink"/>
                  </w:rPr>
                  <w:delText>50</w:delText>
                </w:r>
              </w:del>
            </w:ins>
            <w:del w:id="173" w:author="Greg Krause" w:date="2001-07-25T15:28:00Z">
              <w:r>
                <w:rPr>
                  <w:rStyle w:val="IndexLink"/>
                </w:rPr>
                <w:delText>47</w:delText>
              </w:r>
            </w:del>
          </w:hyperlink>
        </w:p>
        <w:p>
          <w:pPr>
            <w:pStyle w:val="TOC1"/>
            <w:rPr/>
          </w:pPr>
          <w:r>
            <w:rPr/>
            <w:t>ARTICLE 24.  MISCELLANEOUS</w:t>
            <w:tab/>
          </w:r>
          <w:hyperlink w:anchor="__RefHeading___Toc506615746">
            <w:ins w:id="174" w:author="VECCHIONE" w:date="2001-08-09T15:47:00Z">
              <w:r>
                <w:rPr>
                  <w:rStyle w:val="IndexLink"/>
                </w:rPr>
                <w:t>54</w:t>
              </w:r>
            </w:ins>
            <w:ins w:id="175" w:author="Paul Field" w:date="2001-08-09T01:36:00Z">
              <w:del w:id="176" w:author="VECCHIONE" w:date="2001-08-09T12:43:00Z">
                <w:r>
                  <w:rPr>
                    <w:rStyle w:val="IndexLink"/>
                  </w:rPr>
                  <w:delText>54</w:delText>
                </w:r>
              </w:del>
            </w:ins>
            <w:ins w:id="177" w:author="VECCHIONE" w:date="2001-08-08T17:18:00Z">
              <w:del w:id="178" w:author="Paul Field" w:date="2001-08-09T01:11:00Z">
                <w:r>
                  <w:rPr>
                    <w:rStyle w:val="IndexLink"/>
                  </w:rPr>
                  <w:delText>52</w:delText>
                </w:r>
              </w:del>
            </w:ins>
            <w:ins w:id="179" w:author="Greg Krause" w:date="2001-07-25T16:01:00Z">
              <w:del w:id="180" w:author="VECCHIONE" w:date="2001-08-08T17:18:00Z">
                <w:r>
                  <w:rPr>
                    <w:rStyle w:val="IndexLink"/>
                  </w:rPr>
                  <w:delText>51</w:delText>
                </w:r>
              </w:del>
            </w:ins>
            <w:del w:id="181" w:author="Greg Krause" w:date="2001-07-24T13:20:00Z">
              <w:r>
                <w:rPr>
                  <w:rStyle w:val="IndexLink"/>
                </w:rPr>
                <w:delText>47</w:delText>
              </w:r>
            </w:del>
          </w:hyperlink>
        </w:p>
        <w:p>
          <w:pPr>
            <w:pStyle w:val="TOC1"/>
            <w:rPr/>
          </w:pPr>
          <w:r>
            <w:rPr/>
            <w:t>APPENDIX A. Customer’s Interconnection Facilities and FPL’s Interconnection Facilities (Except for System UPgrades)</w:t>
            <w:tab/>
          </w:r>
          <w:hyperlink w:anchor="__RefHeading___Toc506615747">
            <w:ins w:id="182" w:author="VECCHIONE" w:date="2001-08-09T15:47:00Z">
              <w:r>
                <w:rPr>
                  <w:rStyle w:val="IndexLink"/>
                </w:rPr>
                <w:t>58</w:t>
              </w:r>
            </w:ins>
            <w:ins w:id="183" w:author="Paul Field" w:date="2001-08-09T01:36:00Z">
              <w:del w:id="184" w:author="VECCHIONE" w:date="2001-08-09T12:43:00Z">
                <w:r>
                  <w:rPr>
                    <w:rStyle w:val="IndexLink"/>
                  </w:rPr>
                  <w:delText>58</w:delText>
                </w:r>
              </w:del>
            </w:ins>
            <w:ins w:id="185" w:author="VECCHIONE" w:date="2001-08-08T17:18:00Z">
              <w:del w:id="186" w:author="Paul Field" w:date="2001-08-09T01:11:00Z">
                <w:r>
                  <w:rPr>
                    <w:rStyle w:val="IndexLink"/>
                  </w:rPr>
                  <w:delText>56</w:delText>
                </w:r>
              </w:del>
            </w:ins>
            <w:ins w:id="187" w:author="Greg Krause" w:date="2001-07-25T16:01:00Z">
              <w:del w:id="188" w:author="VECCHIONE" w:date="2001-08-08T17:18:00Z">
                <w:r>
                  <w:rPr>
                    <w:rStyle w:val="IndexLink"/>
                  </w:rPr>
                  <w:delText>55</w:delText>
                </w:r>
              </w:del>
            </w:ins>
            <w:del w:id="189" w:author="Greg Krause" w:date="2001-07-24T13:20:00Z">
              <w:r>
                <w:rPr>
                  <w:rStyle w:val="IndexLink"/>
                </w:rPr>
                <w:delText>51</w:delText>
              </w:r>
            </w:del>
          </w:hyperlink>
        </w:p>
        <w:p>
          <w:pPr>
            <w:pStyle w:val="TOC1"/>
            <w:rPr/>
          </w:pPr>
          <w:r>
            <w:rPr/>
            <w:t>APPENDIX B.  System Upgrades</w:t>
            <w:tab/>
          </w:r>
          <w:hyperlink w:anchor="__RefHeading___Toc506615748">
            <w:ins w:id="190" w:author="VECCHIONE" w:date="2001-08-09T15:47:00Z">
              <w:r>
                <w:rPr>
                  <w:rStyle w:val="IndexLink"/>
                </w:rPr>
                <w:t>60</w:t>
              </w:r>
            </w:ins>
            <w:ins w:id="191" w:author="Paul Field" w:date="2001-08-09T01:36:00Z">
              <w:del w:id="192" w:author="VECCHIONE" w:date="2001-08-09T12:43:00Z">
                <w:r>
                  <w:rPr>
                    <w:rStyle w:val="IndexLink"/>
                  </w:rPr>
                  <w:delText>60</w:delText>
                </w:r>
              </w:del>
            </w:ins>
            <w:ins w:id="193" w:author="VECCHIONE" w:date="2001-08-08T17:18:00Z">
              <w:del w:id="194" w:author="Paul Field" w:date="2001-08-09T01:11:00Z">
                <w:r>
                  <w:rPr>
                    <w:rStyle w:val="IndexLink"/>
                  </w:rPr>
                  <w:delText>58</w:delText>
                </w:r>
              </w:del>
            </w:ins>
            <w:ins w:id="195" w:author="Greg Krause" w:date="2001-07-25T16:01:00Z">
              <w:del w:id="196" w:author="VECCHIONE" w:date="2001-08-08T17:18:00Z">
                <w:r>
                  <w:rPr>
                    <w:rStyle w:val="IndexLink"/>
                  </w:rPr>
                  <w:delText>57</w:delText>
                </w:r>
              </w:del>
            </w:ins>
            <w:del w:id="197" w:author="Greg Krause" w:date="2001-07-24T13:20:00Z">
              <w:r>
                <w:rPr>
                  <w:rStyle w:val="IndexLink"/>
                </w:rPr>
                <w:delText>53</w:delText>
              </w:r>
            </w:del>
          </w:hyperlink>
        </w:p>
        <w:p>
          <w:pPr>
            <w:pStyle w:val="TOC1"/>
            <w:rPr/>
          </w:pPr>
          <w:r>
            <w:rPr/>
            <w:t>APPENDIX C.  Metering Equipment</w:t>
            <w:tab/>
          </w:r>
          <w:hyperlink w:anchor="__RefHeading___Toc506615749">
            <w:ins w:id="198" w:author="VECCHIONE" w:date="2001-08-09T15:47:00Z">
              <w:r>
                <w:rPr>
                  <w:rStyle w:val="IndexLink"/>
                </w:rPr>
                <w:t>63</w:t>
              </w:r>
            </w:ins>
            <w:ins w:id="199" w:author="Paul Field" w:date="2001-08-09T01:36:00Z">
              <w:del w:id="200" w:author="VECCHIONE" w:date="2001-08-09T12:43:00Z">
                <w:r>
                  <w:rPr>
                    <w:rStyle w:val="IndexLink"/>
                  </w:rPr>
                  <w:delText>63</w:delText>
                </w:r>
              </w:del>
            </w:ins>
            <w:ins w:id="201" w:author="VECCHIONE" w:date="2001-08-08T17:18:00Z">
              <w:del w:id="202" w:author="Paul Field" w:date="2001-08-09T01:11:00Z">
                <w:r>
                  <w:rPr>
                    <w:rStyle w:val="IndexLink"/>
                  </w:rPr>
                  <w:delText>61</w:delText>
                </w:r>
              </w:del>
            </w:ins>
            <w:ins w:id="203" w:author="Greg Krause" w:date="2001-07-25T16:01:00Z">
              <w:del w:id="204" w:author="VECCHIONE" w:date="2001-08-08T17:18:00Z">
                <w:r>
                  <w:rPr>
                    <w:rStyle w:val="IndexLink"/>
                  </w:rPr>
                  <w:delText>60</w:delText>
                </w:r>
              </w:del>
            </w:ins>
            <w:del w:id="205" w:author="Greg Krause" w:date="2001-07-24T13:20:00Z">
              <w:r>
                <w:rPr>
                  <w:rStyle w:val="IndexLink"/>
                </w:rPr>
                <w:delText>56</w:delText>
              </w:r>
            </w:del>
          </w:hyperlink>
        </w:p>
        <w:p>
          <w:pPr>
            <w:pStyle w:val="TOC1"/>
            <w:rPr/>
          </w:pPr>
          <w:r>
            <w:rPr/>
            <w:t>APPENDIX D. Joint Use Facilities</w:t>
            <w:tab/>
          </w:r>
          <w:hyperlink w:anchor="__RefHeading___Toc506615750">
            <w:ins w:id="206" w:author="VECCHIONE" w:date="2001-08-09T15:47:00Z">
              <w:r>
                <w:rPr>
                  <w:rStyle w:val="IndexLink"/>
                </w:rPr>
                <w:t>64</w:t>
              </w:r>
            </w:ins>
            <w:ins w:id="207" w:author="Paul Field" w:date="2001-08-09T01:36:00Z">
              <w:del w:id="208" w:author="VECCHIONE" w:date="2001-08-09T12:43:00Z">
                <w:r>
                  <w:rPr>
                    <w:rStyle w:val="IndexLink"/>
                  </w:rPr>
                  <w:delText>64</w:delText>
                </w:r>
              </w:del>
            </w:ins>
            <w:ins w:id="209" w:author="VECCHIONE" w:date="2001-08-08T17:18:00Z">
              <w:del w:id="210" w:author="Paul Field" w:date="2001-08-09T01:11:00Z">
                <w:r>
                  <w:rPr>
                    <w:rStyle w:val="IndexLink"/>
                  </w:rPr>
                  <w:delText>62</w:delText>
                </w:r>
              </w:del>
            </w:ins>
            <w:ins w:id="211" w:author="Greg Krause" w:date="2001-07-25T16:01:00Z">
              <w:del w:id="212" w:author="VECCHIONE" w:date="2001-08-08T17:18:00Z">
                <w:r>
                  <w:rPr>
                    <w:rStyle w:val="IndexLink"/>
                  </w:rPr>
                  <w:delText>61</w:delText>
                </w:r>
              </w:del>
            </w:ins>
            <w:del w:id="213" w:author="Greg Krause" w:date="2001-07-24T13:20:00Z">
              <w:r>
                <w:rPr>
                  <w:rStyle w:val="IndexLink"/>
                </w:rPr>
                <w:delText>57</w:delText>
              </w:r>
            </w:del>
          </w:hyperlink>
        </w:p>
        <w:p>
          <w:pPr>
            <w:pStyle w:val="TOC1"/>
            <w:rPr/>
          </w:pPr>
          <w:r>
            <w:rPr/>
            <w:t>APPENDIX E.  Operation Date</w:t>
            <w:tab/>
          </w:r>
          <w:hyperlink w:anchor="__RefHeading___Toc506615751">
            <w:ins w:id="214" w:author="VECCHIONE" w:date="2001-08-09T15:47:00Z">
              <w:r>
                <w:rPr>
                  <w:rStyle w:val="IndexLink"/>
                </w:rPr>
                <w:t>65</w:t>
              </w:r>
            </w:ins>
            <w:ins w:id="215" w:author="Paul Field" w:date="2001-08-09T01:36:00Z">
              <w:del w:id="216" w:author="VECCHIONE" w:date="2001-08-09T12:43:00Z">
                <w:r>
                  <w:rPr>
                    <w:rStyle w:val="IndexLink"/>
                  </w:rPr>
                  <w:delText>65</w:delText>
                </w:r>
              </w:del>
            </w:ins>
            <w:ins w:id="217" w:author="VECCHIONE" w:date="2001-08-08T17:18:00Z">
              <w:del w:id="218" w:author="Paul Field" w:date="2001-08-09T01:11:00Z">
                <w:r>
                  <w:rPr>
                    <w:rStyle w:val="IndexLink"/>
                  </w:rPr>
                  <w:delText>63</w:delText>
                </w:r>
              </w:del>
            </w:ins>
            <w:ins w:id="219" w:author="Greg Krause" w:date="2001-07-25T16:01:00Z">
              <w:del w:id="220" w:author="VECCHIONE" w:date="2001-08-08T17:18:00Z">
                <w:r>
                  <w:rPr>
                    <w:rStyle w:val="IndexLink"/>
                  </w:rPr>
                  <w:delText>62</w:delText>
                </w:r>
              </w:del>
            </w:ins>
            <w:del w:id="221" w:author="Greg Krause" w:date="2001-07-24T13:20:00Z">
              <w:r>
                <w:rPr>
                  <w:rStyle w:val="IndexLink"/>
                </w:rPr>
                <w:delText>58</w:delText>
              </w:r>
            </w:del>
          </w:hyperlink>
        </w:p>
        <w:p>
          <w:pPr>
            <w:pStyle w:val="TOC1"/>
            <w:rPr/>
          </w:pPr>
          <w:r>
            <w:rPr/>
            <w:t>APPENDIX F.  Notices</w:t>
            <w:tab/>
          </w:r>
          <w:hyperlink w:anchor="__RefHeading___Toc506615752">
            <w:ins w:id="222" w:author="VECCHIONE" w:date="2001-08-09T15:47:00Z">
              <w:r>
                <w:rPr>
                  <w:rStyle w:val="IndexLink"/>
                </w:rPr>
                <w:t>66</w:t>
              </w:r>
            </w:ins>
            <w:ins w:id="223" w:author="Paul Field" w:date="2001-08-09T01:36:00Z">
              <w:del w:id="224" w:author="VECCHIONE" w:date="2001-08-09T12:43:00Z">
                <w:r>
                  <w:rPr>
                    <w:rStyle w:val="IndexLink"/>
                  </w:rPr>
                  <w:delText>66</w:delText>
                </w:r>
              </w:del>
            </w:ins>
            <w:ins w:id="225" w:author="VECCHIONE" w:date="2001-08-08T17:18:00Z">
              <w:del w:id="226" w:author="Paul Field" w:date="2001-08-09T01:11:00Z">
                <w:r>
                  <w:rPr>
                    <w:rStyle w:val="IndexLink"/>
                  </w:rPr>
                  <w:delText>64</w:delText>
                </w:r>
              </w:del>
            </w:ins>
            <w:ins w:id="227" w:author="Greg Krause" w:date="2001-07-25T16:01:00Z">
              <w:del w:id="228" w:author="VECCHIONE" w:date="2001-08-08T17:18:00Z">
                <w:r>
                  <w:rPr>
                    <w:rStyle w:val="IndexLink"/>
                  </w:rPr>
                  <w:delText>63</w:delText>
                </w:r>
              </w:del>
            </w:ins>
            <w:del w:id="229" w:author="Greg Krause" w:date="2001-07-24T13:20:00Z">
              <w:r>
                <w:rPr>
                  <w:rStyle w:val="IndexLink"/>
                </w:rPr>
                <w:delText>59</w:delText>
              </w:r>
            </w:del>
          </w:hyperlink>
        </w:p>
        <w:p>
          <w:pPr>
            <w:pStyle w:val="TOC1"/>
            <w:rPr/>
          </w:pPr>
          <w:r>
            <w:rPr/>
            <w:t>APPENDIX G.  Security Arrangement Details</w:t>
            <w:tab/>
          </w:r>
          <w:hyperlink w:anchor="__RefHeading___Toc506615753">
            <w:ins w:id="230" w:author="VECCHIONE" w:date="2001-08-09T15:47:00Z">
              <w:r>
                <w:rPr>
                  <w:rStyle w:val="IndexLink"/>
                </w:rPr>
                <w:t>67</w:t>
              </w:r>
            </w:ins>
            <w:ins w:id="231" w:author="Paul Field" w:date="2001-08-09T01:36:00Z">
              <w:del w:id="232" w:author="VECCHIONE" w:date="2001-08-09T12:43:00Z">
                <w:r>
                  <w:rPr>
                    <w:rStyle w:val="IndexLink"/>
                  </w:rPr>
                  <w:delText>67</w:delText>
                </w:r>
              </w:del>
            </w:ins>
            <w:ins w:id="233" w:author="VECCHIONE" w:date="2001-08-08T17:18:00Z">
              <w:del w:id="234" w:author="Paul Field" w:date="2001-08-09T01:11:00Z">
                <w:r>
                  <w:rPr>
                    <w:rStyle w:val="IndexLink"/>
                  </w:rPr>
                  <w:delText>65</w:delText>
                </w:r>
              </w:del>
            </w:ins>
            <w:ins w:id="235" w:author="Greg Krause" w:date="2001-07-25T16:01:00Z">
              <w:del w:id="236" w:author="VECCHIONE" w:date="2001-08-08T17:18:00Z">
                <w:r>
                  <w:rPr>
                    <w:rStyle w:val="IndexLink"/>
                  </w:rPr>
                  <w:delText>64</w:delText>
                </w:r>
              </w:del>
            </w:ins>
            <w:del w:id="237" w:author="Greg Krause" w:date="2001-07-24T13:20:00Z">
              <w:r>
                <w:rPr>
                  <w:rStyle w:val="IndexLink"/>
                </w:rPr>
                <w:delText>60</w:delText>
              </w:r>
            </w:del>
          </w:hyperlink>
        </w:p>
        <w:p>
          <w:pPr>
            <w:pStyle w:val="TOC1"/>
            <w:rPr/>
          </w:pPr>
          <w:r>
            <w:rPr/>
            <w:t>APPENDIX H.  Milestones</w:t>
            <w:tab/>
          </w:r>
          <w:hyperlink w:anchor="__RefHeading___Toc506615754">
            <w:ins w:id="238" w:author="VECCHIONE" w:date="2001-08-09T15:47:00Z">
              <w:r>
                <w:rPr>
                  <w:rStyle w:val="IndexLink"/>
                </w:rPr>
                <w:t>68</w:t>
              </w:r>
            </w:ins>
            <w:ins w:id="239" w:author="Paul Field" w:date="2001-08-09T01:36:00Z">
              <w:del w:id="240" w:author="VECCHIONE" w:date="2001-08-09T12:43:00Z">
                <w:r>
                  <w:rPr>
                    <w:rStyle w:val="IndexLink"/>
                  </w:rPr>
                  <w:delText>68</w:delText>
                </w:r>
              </w:del>
            </w:ins>
            <w:ins w:id="241" w:author="VECCHIONE" w:date="2001-08-08T17:18:00Z">
              <w:del w:id="242" w:author="Paul Field" w:date="2001-08-09T01:11:00Z">
                <w:r>
                  <w:rPr>
                    <w:rStyle w:val="IndexLink"/>
                  </w:rPr>
                  <w:delText>66</w:delText>
                </w:r>
              </w:del>
            </w:ins>
            <w:ins w:id="243" w:author="Greg Krause" w:date="2001-07-25T16:01:00Z">
              <w:del w:id="244" w:author="VECCHIONE" w:date="2001-08-08T17:18:00Z">
                <w:r>
                  <w:rPr>
                    <w:rStyle w:val="IndexLink"/>
                  </w:rPr>
                  <w:delText>65</w:delText>
                </w:r>
              </w:del>
            </w:ins>
            <w:del w:id="245" w:author="Greg Krause" w:date="2001-07-24T13:20:00Z">
              <w:r>
                <w:rPr>
                  <w:rStyle w:val="IndexLink"/>
                </w:rPr>
                <w:delText>61</w:delText>
              </w:r>
            </w:del>
          </w:hyperlink>
        </w:p>
        <w:p>
          <w:pPr>
            <w:pStyle w:val="TOC1"/>
            <w:rPr/>
          </w:pPr>
          <w:r>
            <w:rPr/>
            <w:t>APPENDIX I.  One Line Diagram</w:t>
            <w:tab/>
          </w:r>
          <w:hyperlink w:anchor="__RefHeading___Toc506615755">
            <w:ins w:id="246" w:author="VECCHIONE" w:date="2001-08-09T15:47:00Z">
              <w:r>
                <w:rPr>
                  <w:rStyle w:val="IndexLink"/>
                </w:rPr>
                <w:t>70</w:t>
              </w:r>
            </w:ins>
            <w:ins w:id="247" w:author="Paul Field" w:date="2001-08-09T01:36:00Z">
              <w:del w:id="248" w:author="VECCHIONE" w:date="2001-08-09T12:43:00Z">
                <w:r>
                  <w:rPr>
                    <w:rStyle w:val="IndexLink"/>
                  </w:rPr>
                  <w:delText>69</w:delText>
                </w:r>
              </w:del>
            </w:ins>
            <w:ins w:id="249" w:author="VECCHIONE" w:date="2001-08-08T17:18:00Z">
              <w:del w:id="250" w:author="Paul Field" w:date="2001-08-09T01:11:00Z">
                <w:r>
                  <w:rPr>
                    <w:rStyle w:val="IndexLink"/>
                  </w:rPr>
                  <w:delText>67</w:delText>
                </w:r>
              </w:del>
            </w:ins>
            <w:ins w:id="251" w:author="Greg Krause" w:date="2001-07-25T16:01:00Z">
              <w:del w:id="252" w:author="VECCHIONE" w:date="2001-08-08T17:18:00Z">
                <w:r>
                  <w:rPr>
                    <w:rStyle w:val="IndexLink"/>
                  </w:rPr>
                  <w:delText>66</w:delText>
                </w:r>
              </w:del>
            </w:ins>
            <w:del w:id="253" w:author="Greg Krause" w:date="2001-07-24T13:20:00Z">
              <w:r>
                <w:rPr>
                  <w:rStyle w:val="IndexLink"/>
                </w:rPr>
                <w:delText>62</w:delText>
              </w:r>
            </w:del>
          </w:hyperlink>
        </w:p>
        <w:p>
          <w:pPr>
            <w:pStyle w:val="TOC1"/>
            <w:rPr/>
          </w:pPr>
          <w:r>
            <w:rPr/>
            <w:t>APPENDIX J.  PROJECT COST PROJECTIONS</w:t>
            <w:tab/>
          </w:r>
          <w:hyperlink w:anchor="__RefHeading___Toc506615756">
            <w:ins w:id="254" w:author="VECCHIONE" w:date="2001-08-09T15:47:00Z">
              <w:r>
                <w:rPr>
                  <w:rStyle w:val="IndexLink"/>
                </w:rPr>
                <w:t>71</w:t>
              </w:r>
            </w:ins>
            <w:ins w:id="255" w:author="Paul Field" w:date="2001-08-09T01:36:00Z">
              <w:del w:id="256" w:author="VECCHIONE" w:date="2001-08-09T12:43:00Z">
                <w:r>
                  <w:rPr>
                    <w:rStyle w:val="IndexLink"/>
                  </w:rPr>
                  <w:delText>70</w:delText>
                </w:r>
              </w:del>
            </w:ins>
            <w:ins w:id="257" w:author="VECCHIONE" w:date="2001-08-08T17:18:00Z">
              <w:del w:id="258" w:author="Paul Field" w:date="2001-08-09T01:11:00Z">
                <w:r>
                  <w:rPr>
                    <w:rStyle w:val="IndexLink"/>
                  </w:rPr>
                  <w:delText>68</w:delText>
                </w:r>
              </w:del>
            </w:ins>
            <w:ins w:id="259" w:author="Greg Krause" w:date="2001-07-25T16:01:00Z">
              <w:del w:id="260" w:author="VECCHIONE" w:date="2001-08-08T17:18:00Z">
                <w:r>
                  <w:rPr>
                    <w:rStyle w:val="IndexLink"/>
                  </w:rPr>
                  <w:delText>67</w:delText>
                </w:r>
              </w:del>
            </w:ins>
            <w:del w:id="261" w:author="Greg Krause" w:date="2001-07-24T13:20:00Z">
              <w:r>
                <w:rPr>
                  <w:rStyle w:val="IndexLink"/>
                </w:rPr>
                <w:delText>63</w:delText>
              </w:r>
            </w:del>
          </w:hyperlink>
          <w:r>
            <w:rPr>
              <w:rStyle w:val="IndexLink"/>
            </w:rPr>
            <w:fldChar w:fldCharType="end"/>
          </w:r>
        </w:p>
      </w:sdtContent>
    </w:sdt>
    <w:p>
      <w:pPr>
        <w:pStyle w:val="Normal"/>
        <w:ind w:firstLine="720" w:end="0"/>
        <w:rPr>
          <w:sz w:val="24"/>
        </w:rPr>
      </w:pPr>
      <w:r>
        <w:rPr/>
        <w:t xml:space="preserve"> </w:t>
      </w:r>
      <w:r>
        <w:br w:type="page"/>
      </w:r>
    </w:p>
    <w:p>
      <w:pPr>
        <w:pStyle w:val="Normal"/>
        <w:ind w:end="0"/>
        <w:rPr/>
      </w:pPr>
      <w:r>
        <w:rPr>
          <w:sz w:val="24"/>
        </w:rPr>
        <w:tab/>
        <w:t xml:space="preserve">THIS AGREEMENT (the "Agreement") is made and entered into this ____ day of ____________ by and between and Midway Development Company, L.L.C., a limited </w:t>
      </w:r>
      <w:ins w:id="262" w:author="VECCHIONE" w:date="2001-08-08T13:49:00Z">
        <w:r>
          <w:rPr>
            <w:sz w:val="24"/>
          </w:rPr>
          <w:t xml:space="preserve">liability company </w:t>
        </w:r>
      </w:ins>
      <w:del w:id="263" w:author="VECCHIONE" w:date="2001-08-08T13:49:00Z">
        <w:r>
          <w:rPr>
            <w:sz w:val="24"/>
          </w:rPr>
          <w:delText>partnership</w:delText>
        </w:r>
      </w:del>
      <w:r>
        <w:rPr>
          <w:sz w:val="24"/>
        </w:rPr>
        <w:t xml:space="preserve"> organized and existing under the laws of the State of </w:t>
      </w:r>
      <w:del w:id="264" w:author="Greg Krause" w:date="2001-07-24T12:09:00Z">
        <w:r>
          <w:rPr>
            <w:sz w:val="24"/>
          </w:rPr>
          <w:delText xml:space="preserve">____________ </w:delText>
        </w:r>
      </w:del>
      <w:ins w:id="265" w:author="Greg Krause" w:date="2001-07-24T12:09:00Z">
        <w:r>
          <w:rPr>
            <w:sz w:val="24"/>
          </w:rPr>
          <w:t xml:space="preserve">Delaware </w:t>
        </w:r>
      </w:ins>
      <w:r>
        <w:rPr>
          <w:sz w:val="24"/>
        </w:rPr>
        <w:t>sometimes hereinafter referred to as "Customer", and Florida Power &amp; Light Company (“FPL”), a corporation organized and existing under the laws of the State of Florida.  Customer and FPL each may be referred to as a "Party," or collectively as the "Parties."</w:t>
      </w:r>
    </w:p>
    <w:p>
      <w:pPr>
        <w:pStyle w:val="Normal"/>
        <w:rPr>
          <w:sz w:val="24"/>
        </w:rPr>
      </w:pPr>
      <w:r>
        <w:rPr>
          <w:sz w:val="24"/>
        </w:rPr>
      </w:r>
    </w:p>
    <w:p>
      <w:pPr>
        <w:pStyle w:val="Alberto"/>
        <w:rPr>
          <w:lang w:val="en-US" w:eastAsia="en-US"/>
        </w:rPr>
      </w:pPr>
      <w:r>
        <w:rPr>
          <w:lang w:val="en-US" w:eastAsia="en-US"/>
        </w:rPr>
        <w:t>WITNESSETH:</w:t>
      </w:r>
    </w:p>
    <w:p>
      <w:pPr>
        <w:pStyle w:val="Normal"/>
        <w:rPr>
          <w:color w:val="008000"/>
          <w:sz w:val="24"/>
          <w:lang w:val="en-US" w:eastAsia="en-US"/>
        </w:rPr>
      </w:pPr>
      <w:r>
        <w:rPr>
          <w:color w:val="008000"/>
          <w:sz w:val="24"/>
          <w:lang w:val="en-US" w:eastAsia="en-US"/>
        </w:rPr>
      </w:r>
    </w:p>
    <w:p>
      <w:pPr>
        <w:pStyle w:val="Normal"/>
        <w:ind w:firstLine="720" w:end="0"/>
        <w:rPr/>
      </w:pPr>
      <w:r>
        <w:rPr>
          <w:sz w:val="24"/>
        </w:rPr>
        <w:t xml:space="preserve">WHEREAS, Customer intends to own and operate an electric generating facility (“the Facility”) with a capacity up to </w:t>
      </w:r>
      <w:del w:id="266" w:author="Greg Krause" w:date="2001-07-24T12:21:00Z">
        <w:r>
          <w:rPr>
            <w:sz w:val="24"/>
          </w:rPr>
          <w:delText>366</w:delText>
        </w:r>
      </w:del>
      <w:ins w:id="267" w:author="VECCHIONE" w:date="2001-08-08T13:52:00Z">
        <w:r>
          <w:rPr>
            <w:sz w:val="24"/>
          </w:rPr>
          <w:t xml:space="preserve"> 849 </w:t>
        </w:r>
      </w:ins>
      <w:r>
        <w:rPr>
          <w:sz w:val="24"/>
        </w:rPr>
        <w:t xml:space="preserve">MW located in </w:t>
      </w:r>
      <w:del w:id="268" w:author="Greg Krause" w:date="2001-07-24T12:20:00Z">
        <w:r>
          <w:rPr>
            <w:sz w:val="24"/>
          </w:rPr>
          <w:delText xml:space="preserve">____________, </w:delText>
        </w:r>
      </w:del>
      <w:ins w:id="269" w:author="Greg Krause" w:date="2001-07-24T12:20:00Z">
        <w:r>
          <w:rPr>
            <w:sz w:val="24"/>
          </w:rPr>
          <w:t xml:space="preserve">St. Lucie County, </w:t>
        </w:r>
      </w:ins>
      <w:r>
        <w:rPr>
          <w:sz w:val="24"/>
        </w:rPr>
        <w:t>Florida; and</w:t>
      </w:r>
    </w:p>
    <w:p>
      <w:pPr>
        <w:pStyle w:val="Normal"/>
        <w:rPr>
          <w:sz w:val="24"/>
        </w:rPr>
      </w:pPr>
      <w:r>
        <w:rPr>
          <w:sz w:val="24"/>
        </w:rPr>
      </w:r>
    </w:p>
    <w:p>
      <w:pPr>
        <w:pStyle w:val="Normal"/>
        <w:ind w:firstLine="720" w:end="0"/>
        <w:rPr>
          <w:sz w:val="24"/>
        </w:rPr>
      </w:pPr>
      <w:r>
        <w:rPr>
          <w:sz w:val="24"/>
        </w:rPr>
        <w:t>WHEREAS, the Facility is located adjacent to the transmission facilities of FPL; and</w:t>
      </w:r>
    </w:p>
    <w:p>
      <w:pPr>
        <w:pStyle w:val="Normal"/>
        <w:rPr>
          <w:sz w:val="24"/>
        </w:rPr>
      </w:pPr>
      <w:r>
        <w:rPr>
          <w:sz w:val="24"/>
        </w:rPr>
      </w:r>
    </w:p>
    <w:p>
      <w:pPr>
        <w:pStyle w:val="Normal"/>
        <w:ind w:firstLine="720" w:end="0"/>
        <w:rPr>
          <w:sz w:val="24"/>
        </w:rPr>
      </w:pPr>
      <w:r>
        <w:rPr>
          <w:sz w:val="24"/>
        </w:rPr>
        <w:t>WHEREAS, Customer has requested, and FPL has agreed to enter into, an interconnection agreement with Customer to interconnect the Facility with the FPL Transmission System;</w:t>
      </w:r>
    </w:p>
    <w:p>
      <w:pPr>
        <w:pStyle w:val="Normal"/>
        <w:rPr>
          <w:sz w:val="24"/>
        </w:rPr>
      </w:pPr>
      <w:r>
        <w:rPr>
          <w:sz w:val="24"/>
        </w:rPr>
      </w:r>
    </w:p>
    <w:p>
      <w:pPr>
        <w:pStyle w:val="Normal"/>
        <w:ind w:firstLine="720" w:end="0"/>
        <w:rPr>
          <w:sz w:val="24"/>
        </w:rPr>
      </w:pPr>
      <w:r>
        <w:rPr>
          <w:sz w:val="24"/>
        </w:rPr>
        <w:t>NOW, THEREFORE, in consideration of and subject to the mutual covenants contained herein, it is agreed:</w:t>
      </w:r>
    </w:p>
    <w:p>
      <w:pPr>
        <w:pStyle w:val="nor"/>
        <w:rPr>
          <w:sz w:val="24"/>
          <w:lang w:val="en-US" w:eastAsia="en-US"/>
        </w:rPr>
      </w:pPr>
      <w:r>
        <w:rPr>
          <w:sz w:val="24"/>
          <w:lang w:val="en-US" w:eastAsia="en-US"/>
        </w:rPr>
      </w:r>
    </w:p>
    <w:p>
      <w:pPr>
        <w:pStyle w:val="Alberto"/>
        <w:rPr/>
      </w:pPr>
      <w:bookmarkStart w:id="1" w:name="__RefHeading___Toc506615723"/>
      <w:bookmarkEnd w:id="1"/>
      <w:r>
        <w:rPr>
          <w:lang w:val="en-US" w:eastAsia="en-US"/>
        </w:rPr>
        <w:t xml:space="preserve">ARTICLE 1.  DEFINITIONS </w:t>
      </w:r>
      <w:r>
        <w:rPr>
          <w:color w:val="000000"/>
          <w:lang w:val="en-US" w:eastAsia="en-US"/>
        </w:rPr>
        <w:t>AND INTERPRETATION</w:t>
      </w:r>
    </w:p>
    <w:p>
      <w:pPr>
        <w:pStyle w:val="Alberto"/>
        <w:rPr>
          <w:color w:val="000000"/>
          <w:lang w:val="en-US" w:eastAsia="en-US"/>
        </w:rPr>
      </w:pPr>
      <w:r>
        <w:rPr>
          <w:color w:val="000000"/>
          <w:lang w:val="en-US" w:eastAsia="en-US"/>
        </w:rPr>
      </w:r>
    </w:p>
    <w:p>
      <w:pPr>
        <w:pStyle w:val="BodyText"/>
        <w:rPr/>
      </w:pPr>
      <w:r>
        <w:rPr/>
        <w:t xml:space="preserve">1.0 </w:t>
      </w:r>
      <w:ins w:id="270" w:author="Greg Krause" w:date="2001-07-24T12:40:00Z">
        <w:r>
          <w:rPr>
            <w:b/>
          </w:rPr>
          <w:t>Defined Terms:</w:t>
        </w:r>
      </w:ins>
      <w:ins w:id="271" w:author="Greg Krause" w:date="2001-07-24T12:40:00Z">
        <w:r>
          <w:rPr/>
          <w:t xml:space="preserve"> </w:t>
        </w:r>
      </w:ins>
      <w:r>
        <w:rPr/>
        <w:t>Whenever used in this Agreement, appendices, and attachments hereto, the following terms shall have the following meanings:</w:t>
      </w:r>
    </w:p>
    <w:p>
      <w:pPr>
        <w:pStyle w:val="Normal"/>
        <w:rPr>
          <w:sz w:val="24"/>
        </w:rPr>
      </w:pPr>
      <w:r>
        <w:rPr>
          <w:sz w:val="24"/>
        </w:rPr>
      </w:r>
    </w:p>
    <w:p>
      <w:pPr>
        <w:pStyle w:val="BodyText"/>
        <w:rPr/>
      </w:pPr>
      <w:r>
        <w:rPr/>
        <w:t xml:space="preserve">1.01 </w:t>
      </w:r>
      <w:r>
        <w:rPr>
          <w:b/>
          <w:u w:val="single"/>
        </w:rPr>
        <w:t>"Affiliate"</w:t>
      </w:r>
      <w:r>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pPr>
        <w:pStyle w:val="Normal"/>
        <w:rPr>
          <w:sz w:val="24"/>
          <w:ins w:id="273" w:author="VECCHIONE" w:date="2001-08-09T12:39:00Z"/>
        </w:rPr>
      </w:pPr>
      <w:ins w:id="272" w:author="VECCHIONE" w:date="2001-08-09T12:39:00Z">
        <w:r>
          <w:rPr>
            <w:sz w:val="24"/>
          </w:rPr>
        </w:r>
      </w:ins>
    </w:p>
    <w:p>
      <w:pPr>
        <w:pStyle w:val="Normal"/>
        <w:rPr>
          <w:sz w:val="24"/>
          <w:ins w:id="279" w:author="VECCHIONE" w:date="2001-08-09T12:39:00Z"/>
        </w:rPr>
      </w:pPr>
      <w:ins w:id="274" w:author="VECCHIONE" w:date="2001-08-09T12:39:00Z">
        <w:r>
          <w:rPr>
            <w:sz w:val="24"/>
          </w:rPr>
          <w:t xml:space="preserve">1.02 </w:t>
        </w:r>
      </w:ins>
      <w:ins w:id="275" w:author="VECCHIONE" w:date="2001-08-09T12:39:00Z">
        <w:r>
          <w:rPr>
            <w:b/>
            <w:sz w:val="24"/>
            <w:u w:val="single"/>
          </w:rPr>
          <w:t>“Applicable Law”</w:t>
        </w:r>
      </w:ins>
      <w:ins w:id="276" w:author="VECCHIONE" w:date="2001-08-09T12:39:00Z">
        <w:r>
          <w:rPr>
            <w:sz w:val="24"/>
          </w:rPr>
          <w:t xml:space="preserve"> shall mean the national and local laws, rules and ordinances, and any Governmental Approval, that </w:t>
        </w:r>
      </w:ins>
      <w:ins w:id="277" w:author="VECCHIONE" w:date="2001-08-09T15:14:00Z">
        <w:r>
          <w:rPr>
            <w:sz w:val="24"/>
          </w:rPr>
          <w:t>a</w:t>
        </w:r>
      </w:ins>
      <w:ins w:id="278" w:author="VECCHIONE" w:date="2001-08-09T12:39:00Z">
        <w:r>
          <w:rPr>
            <w:sz w:val="24"/>
          </w:rPr>
          <w:t>pply to the person or entity, or within the jurisdiction, discussed in a portion of this Agreement.</w:t>
        </w:r>
      </w:ins>
    </w:p>
    <w:p>
      <w:pPr>
        <w:pStyle w:val="Normal"/>
        <w:rPr>
          <w:sz w:val="24"/>
          <w:ins w:id="281" w:author="VECCHIONE" w:date="2001-08-08T13:56:00Z"/>
        </w:rPr>
      </w:pPr>
      <w:ins w:id="280" w:author="VECCHIONE" w:date="2001-08-08T13:56:00Z">
        <w:r>
          <w:rPr>
            <w:sz w:val="24"/>
          </w:rPr>
        </w:r>
      </w:ins>
    </w:p>
    <w:p>
      <w:pPr>
        <w:pStyle w:val="Normal"/>
        <w:rPr>
          <w:ins w:id="291" w:author="VECCHIONE" w:date="2001-08-08T14:00:00Z"/>
        </w:rPr>
      </w:pPr>
      <w:ins w:id="282" w:author="VECCHIONE" w:date="2001-08-08T13:56:00Z">
        <w:r>
          <w:rPr>
            <w:sz w:val="24"/>
          </w:rPr>
          <w:t>1.0</w:t>
        </w:r>
      </w:ins>
      <w:ins w:id="283" w:author="VECCHIONE" w:date="2001-08-09T12:40:00Z">
        <w:r>
          <w:rPr>
            <w:sz w:val="24"/>
          </w:rPr>
          <w:t>3</w:t>
        </w:r>
      </w:ins>
      <w:ins w:id="284" w:author="VECCHIONE" w:date="2001-08-08T13:56:00Z">
        <w:r>
          <w:rPr>
            <w:sz w:val="24"/>
          </w:rPr>
          <w:t xml:space="preserve"> </w:t>
        </w:r>
      </w:ins>
      <w:ins w:id="285" w:author="VECCHIONE" w:date="2001-08-08T13:56:00Z">
        <w:r>
          <w:rPr>
            <w:b/>
            <w:sz w:val="24"/>
            <w:u w:val="single"/>
          </w:rPr>
          <w:t>“Black Start Plan</w:t>
        </w:r>
      </w:ins>
      <w:ins w:id="286" w:author="VECCHIONE" w:date="2001-08-08T13:58:00Z">
        <w:r>
          <w:rPr>
            <w:b/>
            <w:sz w:val="24"/>
            <w:u w:val="single"/>
          </w:rPr>
          <w:t>”</w:t>
        </w:r>
      </w:ins>
      <w:ins w:id="287" w:author="VECCHIONE" w:date="2001-08-08T13:58:00Z">
        <w:r>
          <w:rPr>
            <w:sz w:val="24"/>
          </w:rPr>
          <w:t xml:space="preserve"> shall mean FPL’s plan on file with ________, that pertains to the black start</w:t>
        </w:r>
      </w:ins>
      <w:ins w:id="288" w:author="VECCHIONE" w:date="2001-08-08T14:00:00Z">
        <w:r>
          <w:rPr>
            <w:sz w:val="24"/>
          </w:rPr>
          <w:t xml:space="preserve"> of generating facilit</w:t>
        </w:r>
      </w:ins>
      <w:ins w:id="289" w:author="VECCHIONE" w:date="2001-08-09T15:14:00Z">
        <w:r>
          <w:rPr>
            <w:sz w:val="24"/>
          </w:rPr>
          <w:t>i</w:t>
        </w:r>
      </w:ins>
      <w:ins w:id="290" w:author="VECCHIONE" w:date="2001-08-08T14:00:00Z">
        <w:r>
          <w:rPr>
            <w:sz w:val="24"/>
          </w:rPr>
          <w:t>es that are interconnected to FPL’s Transmission System.</w:t>
        </w:r>
      </w:ins>
    </w:p>
    <w:p>
      <w:pPr>
        <w:pStyle w:val="Normal"/>
        <w:rPr>
          <w:sz w:val="24"/>
        </w:rPr>
      </w:pPr>
      <w:r>
        <w:rPr>
          <w:sz w:val="24"/>
          <w:rPrChange w:id="0" w:author="VECCHIONE" w:date="2001-08-08T13:58:00Z"/>
        </w:rPr>
        <w:rPrChange w:id="0" w:author="VECCHIONE" w:date="2001-08-08T13:58:00Z"/>
      </w:r>
    </w:p>
    <w:p>
      <w:pPr>
        <w:pStyle w:val="Normal"/>
        <w:rPr>
          <w:sz w:val="24"/>
        </w:rPr>
      </w:pPr>
      <w:r>
        <w:rPr>
          <w:sz w:val="24"/>
        </w:rPr>
        <w:t>1.0</w:t>
      </w:r>
      <w:ins w:id="293" w:author="VECCHIONE" w:date="2001-08-09T12:40:00Z">
        <w:r>
          <w:rPr>
            <w:sz w:val="24"/>
          </w:rPr>
          <w:t>4</w:t>
        </w:r>
      </w:ins>
      <w:del w:id="294" w:author="VECCHIONE" w:date="2001-08-08T14:00:00Z">
        <w:r>
          <w:rPr>
            <w:sz w:val="24"/>
          </w:rPr>
          <w:delText>2</w:delText>
        </w:r>
      </w:del>
      <w:ins w:id="295" w:author="VECCHIONE" w:date="2001-08-08T14:00:00Z">
        <w:r>
          <w:rPr>
            <w:sz w:val="24"/>
          </w:rPr>
          <w:t>3</w:t>
        </w:r>
      </w:ins>
      <w:r>
        <w:rPr>
          <w:sz w:val="24"/>
        </w:rPr>
        <w:t xml:space="preserve"> </w:t>
      </w:r>
      <w:r>
        <w:rPr>
          <w:b/>
          <w:sz w:val="24"/>
          <w:u w:val="single"/>
        </w:rPr>
        <w:t>"Commercial Operation Date"</w:t>
      </w:r>
      <w:r>
        <w:rPr>
          <w:b/>
          <w:sz w:val="24"/>
        </w:rPr>
        <w:t xml:space="preserve"> </w:t>
      </w:r>
      <w:r>
        <w:rPr>
          <w:sz w:val="24"/>
        </w:rPr>
        <w:t xml:space="preserve">shall mean the date on which Customer declares that the construction of </w:t>
      </w:r>
      <w:ins w:id="296" w:author="VECCHIONE" w:date="2001-08-08T14:01:00Z">
        <w:r>
          <w:rPr>
            <w:sz w:val="24"/>
          </w:rPr>
          <w:t xml:space="preserve">one or more </w:t>
        </w:r>
      </w:ins>
      <w:r>
        <w:rPr>
          <w:sz w:val="24"/>
        </w:rPr>
        <w:t xml:space="preserve">a </w:t>
      </w:r>
      <w:del w:id="297" w:author="Greg Krause" w:date="2001-07-24T12:40:00Z">
        <w:r>
          <w:rPr>
            <w:sz w:val="24"/>
          </w:rPr>
          <w:delText xml:space="preserve">unit </w:delText>
        </w:r>
      </w:del>
      <w:ins w:id="298" w:author="Greg Krause" w:date="2001-07-24T12:40:00Z">
        <w:r>
          <w:rPr>
            <w:sz w:val="24"/>
          </w:rPr>
          <w:t>Unit</w:t>
        </w:r>
      </w:ins>
      <w:ins w:id="299" w:author="VECCHIONE" w:date="2001-08-08T14:01:00Z">
        <w:r>
          <w:rPr>
            <w:sz w:val="24"/>
          </w:rPr>
          <w:t>s</w:t>
        </w:r>
      </w:ins>
      <w:ins w:id="300" w:author="Greg Krause" w:date="2001-07-24T12:40:00Z">
        <w:r>
          <w:rPr>
            <w:sz w:val="24"/>
          </w:rPr>
          <w:t xml:space="preserve"> </w:t>
        </w:r>
      </w:ins>
      <w:r>
        <w:rPr>
          <w:sz w:val="24"/>
        </w:rPr>
        <w:t xml:space="preserve">at the Facility has been substantially completed, Trial Operation of such </w:t>
      </w:r>
      <w:del w:id="301" w:author="Greg Krause" w:date="2001-07-24T12:40:00Z">
        <w:r>
          <w:rPr>
            <w:sz w:val="24"/>
          </w:rPr>
          <w:delText xml:space="preserve">unit </w:delText>
        </w:r>
      </w:del>
      <w:ins w:id="302" w:author="Greg Krause" w:date="2001-07-24T12:40:00Z">
        <w:r>
          <w:rPr>
            <w:sz w:val="24"/>
          </w:rPr>
          <w:t xml:space="preserve">Unit </w:t>
        </w:r>
      </w:ins>
      <w:ins w:id="303" w:author="VECCHIONE" w:date="2001-08-08T14:01:00Z">
        <w:r>
          <w:rPr>
            <w:sz w:val="24"/>
          </w:rPr>
          <w:t xml:space="preserve">or Units </w:t>
        </w:r>
      </w:ins>
      <w:r>
        <w:rPr>
          <w:sz w:val="24"/>
        </w:rPr>
        <w:t xml:space="preserve">at the Facility has </w:t>
      </w:r>
      <w:ins w:id="304" w:author="VECCHIONE" w:date="2001-08-08T14:01:00Z">
        <w:r>
          <w:rPr>
            <w:sz w:val="24"/>
          </w:rPr>
          <w:t xml:space="preserve">or have </w:t>
        </w:r>
      </w:ins>
      <w:r>
        <w:rPr>
          <w:sz w:val="24"/>
        </w:rPr>
        <w:t xml:space="preserve">been completed, and such </w:t>
      </w:r>
      <w:ins w:id="305" w:author="VECCHIONE" w:date="2001-08-08T14:01:00Z">
        <w:r>
          <w:rPr>
            <w:sz w:val="24"/>
          </w:rPr>
          <w:t>U</w:t>
        </w:r>
      </w:ins>
      <w:del w:id="306" w:author="VECCHIONE" w:date="2001-08-08T14:01:00Z">
        <w:r>
          <w:rPr>
            <w:sz w:val="24"/>
          </w:rPr>
          <w:delText>u</w:delText>
        </w:r>
      </w:del>
      <w:r>
        <w:rPr>
          <w:sz w:val="24"/>
        </w:rPr>
        <w:t xml:space="preserve">nit </w:t>
      </w:r>
      <w:ins w:id="307" w:author="VECCHIONE" w:date="2001-08-08T14:01:00Z">
        <w:r>
          <w:rPr>
            <w:sz w:val="24"/>
          </w:rPr>
          <w:t xml:space="preserve">or Units </w:t>
        </w:r>
      </w:ins>
      <w:r>
        <w:rPr>
          <w:sz w:val="24"/>
        </w:rPr>
        <w:t xml:space="preserve">at the Facility is </w:t>
      </w:r>
      <w:ins w:id="308" w:author="VECCHIONE" w:date="2001-08-08T14:01:00Z">
        <w:r>
          <w:rPr>
            <w:sz w:val="24"/>
          </w:rPr>
          <w:t xml:space="preserve">or are </w:t>
        </w:r>
      </w:ins>
      <w:r>
        <w:rPr>
          <w:sz w:val="24"/>
        </w:rPr>
        <w:t>ready for dispatch</w:t>
      </w:r>
      <w:ins w:id="309" w:author="VECCHIONE" w:date="2001-08-08T14:01:00Z">
        <w:r>
          <w:rPr>
            <w:sz w:val="24"/>
          </w:rPr>
          <w:t>.  FPL shall confirm the Commercial Operation Date declared by Customer in writing by sending Customer a letter</w:t>
        </w:r>
      </w:ins>
      <w:r>
        <w:rPr>
          <w:sz w:val="24"/>
        </w:rPr>
        <w:t xml:space="preserve"> </w:t>
      </w:r>
      <w:del w:id="310" w:author="VECCHIONE" w:date="2001-08-08T14:02:00Z">
        <w:r>
          <w:rPr>
            <w:sz w:val="24"/>
          </w:rPr>
          <w:delText xml:space="preserve">as confirmed in writing </w:delText>
        </w:r>
      </w:del>
      <w:r>
        <w:rPr>
          <w:sz w:val="24"/>
        </w:rPr>
        <w:t>substantially in the form shown in Appendix E</w:t>
      </w:r>
      <w:ins w:id="311" w:author="VECCHIONE" w:date="2001-08-08T14:02:00Z">
        <w:r>
          <w:rPr>
            <w:sz w:val="24"/>
          </w:rPr>
          <w:t>, such confirmation letter shall not be unreasonably withheld</w:t>
        </w:r>
      </w:ins>
      <w:r>
        <w:rPr>
          <w:sz w:val="24"/>
        </w:rPr>
        <w:t>.</w:t>
      </w:r>
      <w:ins w:id="312" w:author="VECCHIONE" w:date="2001-08-08T14:02:00Z">
        <w:r>
          <w:rPr>
            <w:sz w:val="24"/>
          </w:rPr>
          <w:t xml:space="preserve"> </w:t>
        </w:r>
      </w:ins>
    </w:p>
    <w:p>
      <w:pPr>
        <w:pStyle w:val="Normal"/>
        <w:rPr>
          <w:sz w:val="24"/>
        </w:rPr>
      </w:pPr>
      <w:r>
        <w:rPr>
          <w:sz w:val="24"/>
        </w:rPr>
      </w:r>
    </w:p>
    <w:p>
      <w:pPr>
        <w:pStyle w:val="Normal"/>
        <w:rPr/>
      </w:pPr>
      <w:r>
        <w:rPr>
          <w:sz w:val="24"/>
        </w:rPr>
        <w:t>1.0</w:t>
      </w:r>
      <w:ins w:id="313" w:author="VECCHIONE" w:date="2001-08-09T12:41:00Z">
        <w:r>
          <w:rPr>
            <w:sz w:val="24"/>
          </w:rPr>
          <w:t>5</w:t>
        </w:r>
      </w:ins>
      <w:del w:id="314" w:author="VECCHIONE" w:date="2001-08-08T14:00:00Z">
        <w:r>
          <w:rPr>
            <w:sz w:val="24"/>
          </w:rPr>
          <w:delText>3</w:delText>
        </w:r>
      </w:del>
      <w:r>
        <w:rPr>
          <w:sz w:val="24"/>
        </w:rPr>
        <w:t xml:space="preserve"> </w:t>
      </w:r>
      <w:r>
        <w:rPr>
          <w:b/>
          <w:sz w:val="24"/>
          <w:u w:val="single"/>
        </w:rPr>
        <w:t>"Confidential Information"</w:t>
      </w:r>
      <w:r>
        <w:rPr>
          <w:sz w:val="24"/>
        </w:rPr>
        <w:t xml:space="preserve"> shall mean any confidential, proprietary or trade secret information of a plan, specification, pattern, procedure, design, device, list, concept, policy or compilation relating to the present or planned business of a Party, which is designated as </w:t>
      </w:r>
      <w:del w:id="315" w:author="VECCHIONE" w:date="2001-08-08T14:03:00Z">
        <w:r>
          <w:rPr>
            <w:sz w:val="24"/>
          </w:rPr>
          <w:delText>C</w:delText>
        </w:r>
      </w:del>
      <w:ins w:id="316" w:author="VECCHIONE" w:date="2001-08-08T14:03:00Z">
        <w:r>
          <w:rPr>
            <w:sz w:val="24"/>
          </w:rPr>
          <w:t>c</w:t>
        </w:r>
      </w:ins>
      <w:r>
        <w:rPr>
          <w:sz w:val="24"/>
        </w:rPr>
        <w:t>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pPr>
        <w:pStyle w:val="Normal"/>
        <w:rPr>
          <w:sz w:val="24"/>
        </w:rPr>
      </w:pPr>
      <w:r>
        <w:rPr>
          <w:sz w:val="24"/>
        </w:rPr>
      </w:r>
    </w:p>
    <w:p>
      <w:pPr>
        <w:pStyle w:val="Normal"/>
        <w:rPr/>
      </w:pPr>
      <w:r>
        <w:rPr>
          <w:sz w:val="24"/>
        </w:rPr>
        <w:t>1.0</w:t>
      </w:r>
      <w:ins w:id="317" w:author="VECCHIONE" w:date="2001-08-09T12:41:00Z">
        <w:r>
          <w:rPr>
            <w:sz w:val="24"/>
          </w:rPr>
          <w:t>6</w:t>
        </w:r>
      </w:ins>
      <w:del w:id="318" w:author="VECCHIONE" w:date="2001-08-08T14:06:00Z">
        <w:r>
          <w:rPr>
            <w:sz w:val="24"/>
          </w:rPr>
          <w:delText>4</w:delText>
        </w:r>
      </w:del>
      <w:r>
        <w:rPr>
          <w:sz w:val="24"/>
        </w:rPr>
        <w:t xml:space="preserve"> </w:t>
      </w:r>
      <w:r>
        <w:rPr>
          <w:b/>
          <w:sz w:val="24"/>
          <w:u w:val="single"/>
        </w:rPr>
        <w:t>"Control Area"</w:t>
      </w:r>
      <w:r>
        <w:rPr>
          <w:b/>
          <w:sz w:val="24"/>
        </w:rPr>
        <w:t xml:space="preserve"> </w:t>
      </w:r>
      <w:r>
        <w:rPr>
          <w:sz w:val="24"/>
        </w:rPr>
        <w:t>shall mean an electric power system or combination of electric power systems to which a common automatic generation scheme is applied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generating capacity to maintain operating reserves in accordance with Good Utility Practices.</w:t>
      </w:r>
    </w:p>
    <w:p>
      <w:pPr>
        <w:pStyle w:val="nor"/>
        <w:rPr>
          <w:sz w:val="24"/>
          <w:lang w:val="en-US" w:eastAsia="en-US"/>
        </w:rPr>
      </w:pPr>
      <w:r>
        <w:rPr>
          <w:sz w:val="24"/>
          <w:lang w:val="en-US" w:eastAsia="en-US"/>
        </w:rPr>
      </w:r>
    </w:p>
    <w:p>
      <w:pPr>
        <w:pStyle w:val="Normal"/>
        <w:rPr/>
      </w:pPr>
      <w:r>
        <w:rPr>
          <w:sz w:val="24"/>
        </w:rPr>
        <w:t>1.0</w:t>
      </w:r>
      <w:ins w:id="319" w:author="VECCHIONE" w:date="2001-08-09T12:42:00Z">
        <w:r>
          <w:rPr>
            <w:sz w:val="24"/>
          </w:rPr>
          <w:t>7</w:t>
        </w:r>
      </w:ins>
      <w:del w:id="320" w:author="VECCHIONE" w:date="2001-08-08T14:06:00Z">
        <w:r>
          <w:rPr>
            <w:sz w:val="24"/>
          </w:rPr>
          <w:delText>5</w:delText>
        </w:r>
      </w:del>
      <w:r>
        <w:rPr>
          <w:sz w:val="24"/>
        </w:rPr>
        <w:t xml:space="preserve"> </w:t>
      </w:r>
      <w:r>
        <w:rPr>
          <w:b/>
          <w:sz w:val="24"/>
          <w:u w:val="single"/>
        </w:rPr>
        <w:t>"Customer's Interconnection Facilities" or "Customer Interconnection Facilities"</w:t>
      </w:r>
      <w:r>
        <w:rPr>
          <w:sz w:val="24"/>
        </w:rPr>
        <w:t xml:space="preserve"> shall mean all equipment and facilities listed on Appendix A on the Customer’s side of the Point of Interconnection that are necessary or desirable to interconnect the Facility to the FPL Transmission System economically, reliably and safely.</w:t>
      </w:r>
    </w:p>
    <w:p>
      <w:pPr>
        <w:pStyle w:val="Normal"/>
        <w:rPr>
          <w:sz w:val="24"/>
          <w:ins w:id="322" w:author="VECCHIONE" w:date="2001-08-08T14:06:00Z"/>
        </w:rPr>
      </w:pPr>
      <w:ins w:id="321" w:author="VECCHIONE" w:date="2001-08-08T14:06:00Z">
        <w:r>
          <w:rPr>
            <w:sz w:val="24"/>
          </w:rPr>
        </w:r>
      </w:ins>
    </w:p>
    <w:p>
      <w:pPr>
        <w:pStyle w:val="Normal"/>
        <w:rPr>
          <w:ins w:id="328" w:author="VECCHIONE" w:date="2001-08-08T14:06:00Z"/>
        </w:rPr>
      </w:pPr>
      <w:ins w:id="323" w:author="VECCHIONE" w:date="2001-08-08T14:06:00Z">
        <w:r>
          <w:rPr>
            <w:sz w:val="24"/>
          </w:rPr>
          <w:t>1.0</w:t>
        </w:r>
      </w:ins>
      <w:ins w:id="324" w:author="VECCHIONE" w:date="2001-08-09T12:42:00Z">
        <w:r>
          <w:rPr>
            <w:sz w:val="24"/>
          </w:rPr>
          <w:t>8</w:t>
        </w:r>
      </w:ins>
      <w:ins w:id="325" w:author="VECCHIONE" w:date="2001-08-08T14:06:00Z">
        <w:r>
          <w:rPr>
            <w:sz w:val="24"/>
          </w:rPr>
          <w:t xml:space="preserve"> </w:t>
        </w:r>
      </w:ins>
      <w:ins w:id="326" w:author="VECCHIONE" w:date="2001-08-08T14:06:00Z">
        <w:r>
          <w:rPr>
            <w:b/>
            <w:sz w:val="24"/>
            <w:u w:val="single"/>
          </w:rPr>
          <w:t>“Default”</w:t>
        </w:r>
      </w:ins>
      <w:ins w:id="327" w:author="VECCHIONE" w:date="2001-08-08T14:06:00Z">
        <w:r>
          <w:rPr>
            <w:sz w:val="24"/>
          </w:rPr>
          <w:t xml:space="preserve"> shall have the meaning set forth in Article 17 of this Agreement.</w:t>
        </w:r>
      </w:ins>
    </w:p>
    <w:p>
      <w:pPr>
        <w:pStyle w:val="Normal"/>
        <w:rPr>
          <w:sz w:val="24"/>
          <w:ins w:id="330" w:author="VECCHIONE" w:date="2001-08-08T14:06:00Z"/>
        </w:rPr>
      </w:pPr>
      <w:ins w:id="329" w:author="VECCHIONE" w:date="2001-08-08T14:06:00Z">
        <w:r>
          <w:rPr>
            <w:sz w:val="24"/>
          </w:rPr>
        </w:r>
      </w:ins>
    </w:p>
    <w:p>
      <w:pPr>
        <w:pStyle w:val="Normal"/>
        <w:rPr>
          <w:sz w:val="24"/>
          <w:ins w:id="334" w:author="VECCHIONE" w:date="2001-08-08T14:06:00Z"/>
        </w:rPr>
      </w:pPr>
      <w:ins w:id="331" w:author="VECCHIONE" w:date="2001-08-08T14:06:00Z">
        <w:r>
          <w:rPr>
            <w:sz w:val="24"/>
          </w:rPr>
          <w:t xml:space="preserve">1.09 </w:t>
        </w:r>
      </w:ins>
      <w:ins w:id="332" w:author="VECCHIONE" w:date="2001-08-08T14:06:00Z">
        <w:r>
          <w:rPr>
            <w:b/>
            <w:sz w:val="24"/>
            <w:u w:val="single"/>
          </w:rPr>
          <w:t>“Effective Date”</w:t>
        </w:r>
      </w:ins>
      <w:ins w:id="333" w:author="VECCHIONE" w:date="2001-08-08T14:06:00Z">
        <w:r>
          <w:rPr>
            <w:sz w:val="24"/>
          </w:rPr>
          <w:t xml:space="preserve"> shall mean the date when this Agreement is accepted or approved by FERC under Section 205 of the Federal Power Act.</w:t>
        </w:r>
      </w:ins>
    </w:p>
    <w:p>
      <w:pPr>
        <w:pStyle w:val="Normal"/>
        <w:rPr>
          <w:sz w:val="24"/>
        </w:rPr>
      </w:pPr>
      <w:r>
        <w:rPr>
          <w:sz w:val="24"/>
        </w:rPr>
      </w:r>
    </w:p>
    <w:p>
      <w:pPr>
        <w:pStyle w:val="Normal"/>
        <w:rPr/>
      </w:pPr>
      <w:r>
        <w:rPr>
          <w:sz w:val="24"/>
        </w:rPr>
        <w:t>1.</w:t>
      </w:r>
      <w:ins w:id="335" w:author="VECCHIONE" w:date="2001-08-09T12:42:00Z">
        <w:r>
          <w:rPr>
            <w:sz w:val="24"/>
          </w:rPr>
          <w:t>10</w:t>
        </w:r>
      </w:ins>
      <w:del w:id="336" w:author="VECCHIONE" w:date="2001-08-09T12:42:00Z">
        <w:r>
          <w:rPr>
            <w:sz w:val="24"/>
          </w:rPr>
          <w:delText>0</w:delText>
        </w:r>
      </w:del>
      <w:del w:id="337" w:author="VECCHIONE" w:date="2001-08-08T14:08:00Z">
        <w:r>
          <w:rPr>
            <w:sz w:val="24"/>
          </w:rPr>
          <w:delText>6</w:delText>
        </w:r>
      </w:del>
      <w:r>
        <w:rPr>
          <w:sz w:val="24"/>
        </w:rPr>
        <w:t xml:space="preserve"> </w:t>
      </w:r>
      <w:r>
        <w:rPr>
          <w:b/>
          <w:sz w:val="24"/>
          <w:u w:val="single"/>
        </w:rPr>
        <w:t>"Emergency"</w:t>
      </w:r>
      <w:r>
        <w:rPr>
          <w:sz w:val="24"/>
        </w:rPr>
        <w:t xml:space="preserve"> shall mean any abnormal system condition that requires automatic or immediate manual </w:t>
      </w:r>
      <w:ins w:id="338" w:author="VECCHIONE" w:date="2001-08-08T14:08:00Z">
        <w:r>
          <w:rPr>
            <w:b/>
            <w:sz w:val="24"/>
          </w:rPr>
          <w:t>[?]</w:t>
        </w:r>
      </w:ins>
      <w:ins w:id="339" w:author="VECCHIONE" w:date="2001-08-08T14:08:00Z">
        <w:r>
          <w:rPr>
            <w:sz w:val="24"/>
          </w:rPr>
          <w:t xml:space="preserve"> </w:t>
        </w:r>
      </w:ins>
      <w:r>
        <w:rPr>
          <w:sz w:val="24"/>
        </w:rPr>
        <w:t xml:space="preserve">action to prevent or limit loss of transmission facilities or generation supply that could immediately and adversely affect the reliability of the FPL Transmission System or the systems to which the FPL Transmission System is directly </w:t>
      </w:r>
      <w:del w:id="340" w:author="VECCHIONE" w:date="2001-08-08T14:08:00Z">
        <w:r>
          <w:rPr>
            <w:sz w:val="24"/>
          </w:rPr>
          <w:delText xml:space="preserve">or indirectly </w:delText>
        </w:r>
      </w:del>
      <w:r>
        <w:rPr>
          <w:sz w:val="24"/>
        </w:rPr>
        <w:t>connected, provided, however, that the inability of FPL to meet its load requirements because of insufficient generation resources shall not constitute an Emergency.</w:t>
      </w:r>
    </w:p>
    <w:p>
      <w:pPr>
        <w:pStyle w:val="Normal"/>
        <w:rPr>
          <w:sz w:val="24"/>
        </w:rPr>
      </w:pPr>
      <w:r>
        <w:rPr>
          <w:sz w:val="24"/>
        </w:rPr>
      </w:r>
    </w:p>
    <w:p>
      <w:pPr>
        <w:pStyle w:val="Normal"/>
        <w:rPr/>
      </w:pPr>
      <w:r>
        <w:rPr>
          <w:sz w:val="24"/>
        </w:rPr>
        <w:t>1.</w:t>
      </w:r>
      <w:ins w:id="341" w:author="VECCHIONE" w:date="2001-08-08T14:10:00Z">
        <w:r>
          <w:rPr>
            <w:sz w:val="24"/>
          </w:rPr>
          <w:t>1</w:t>
        </w:r>
      </w:ins>
      <w:ins w:id="342" w:author="VECCHIONE" w:date="2001-08-09T12:42:00Z">
        <w:r>
          <w:rPr>
            <w:sz w:val="24"/>
          </w:rPr>
          <w:t>1</w:t>
        </w:r>
      </w:ins>
      <w:del w:id="343" w:author="VECCHIONE" w:date="2001-08-09T12:42:00Z">
        <w:r>
          <w:rPr>
            <w:sz w:val="24"/>
          </w:rPr>
          <w:delText>0</w:delText>
        </w:r>
      </w:del>
      <w:del w:id="344" w:author="VECCHIONE" w:date="2001-08-08T14:10:00Z">
        <w:r>
          <w:rPr>
            <w:sz w:val="24"/>
          </w:rPr>
          <w:delText>7</w:delText>
        </w:r>
      </w:del>
      <w:r>
        <w:rPr>
          <w:sz w:val="24"/>
        </w:rPr>
        <w:t xml:space="preserve"> </w:t>
      </w:r>
      <w:r>
        <w:rPr>
          <w:b/>
          <w:sz w:val="24"/>
          <w:u w:val="single"/>
        </w:rPr>
        <w:t>"Environmental Law"</w:t>
      </w:r>
      <w:r>
        <w:rPr>
          <w:sz w:val="24"/>
        </w:rPr>
        <w:t xml:space="preserve"> shall mean </w:t>
      </w:r>
      <w:ins w:id="345" w:author="Greg Krause" w:date="2001-07-24T12:29:00Z">
        <w:r>
          <w:rPr>
            <w:sz w:val="24"/>
          </w:rPr>
          <w:t>federal</w:t>
        </w:r>
      </w:ins>
      <w:r>
        <w:rPr>
          <w:sz w:val="24"/>
        </w:rPr>
        <w:t>, state, and local laws, regulations, rules, ordinances, codes, decrees, judgments, directives, or judicial or administrative orders relating to pollution or protection of the environment</w:t>
      </w:r>
      <w:ins w:id="346" w:author="VECCHIONE" w:date="2001-08-08T14:11:00Z">
        <w:r>
          <w:rPr>
            <w:sz w:val="24"/>
          </w:rPr>
          <w:t xml:space="preserve"> or</w:t>
        </w:r>
      </w:ins>
      <w:del w:id="347" w:author="VECCHIONE" w:date="2001-08-08T14:11:00Z">
        <w:r>
          <w:rPr>
            <w:sz w:val="24"/>
          </w:rPr>
          <w:delText>,</w:delText>
        </w:r>
      </w:del>
      <w:r>
        <w:rPr>
          <w:sz w:val="24"/>
        </w:rPr>
        <w:t xml:space="preserve"> natural resources</w:t>
      </w:r>
      <w:del w:id="348" w:author="VECCHIONE" w:date="2001-08-08T14:11:00Z">
        <w:r>
          <w:rPr>
            <w:sz w:val="24"/>
          </w:rPr>
          <w:delText xml:space="preserve"> or human health and safety</w:delText>
        </w:r>
      </w:del>
      <w:r>
        <w:rPr>
          <w:sz w:val="24"/>
        </w:rPr>
        <w:t>.</w:t>
      </w:r>
    </w:p>
    <w:p>
      <w:pPr>
        <w:pStyle w:val="Normal"/>
        <w:rPr>
          <w:sz w:val="24"/>
        </w:rPr>
      </w:pPr>
      <w:r>
        <w:rPr>
          <w:sz w:val="24"/>
        </w:rPr>
      </w:r>
    </w:p>
    <w:p>
      <w:pPr>
        <w:pStyle w:val="Normal"/>
        <w:rPr>
          <w:sz w:val="24"/>
          <w:ins w:id="353" w:author="VECCHIONE" w:date="2001-08-08T14:11:00Z"/>
        </w:rPr>
      </w:pPr>
      <w:r>
        <w:rPr>
          <w:sz w:val="24"/>
        </w:rPr>
        <w:t>1.</w:t>
      </w:r>
      <w:ins w:id="349" w:author="VECCHIONE" w:date="2001-08-08T14:10:00Z">
        <w:r>
          <w:rPr>
            <w:sz w:val="24"/>
          </w:rPr>
          <w:t>1</w:t>
        </w:r>
      </w:ins>
      <w:ins w:id="350" w:author="VECCHIONE" w:date="2001-08-09T12:42:00Z">
        <w:r>
          <w:rPr>
            <w:sz w:val="24"/>
          </w:rPr>
          <w:t>2</w:t>
        </w:r>
      </w:ins>
      <w:del w:id="351" w:author="VECCHIONE" w:date="2001-08-08T14:10:00Z">
        <w:r>
          <w:rPr>
            <w:sz w:val="24"/>
          </w:rPr>
          <w:delText>08</w:delText>
        </w:r>
      </w:del>
      <w:r>
        <w:rPr>
          <w:sz w:val="24"/>
        </w:rPr>
        <w:t xml:space="preserve"> </w:t>
      </w:r>
      <w:r>
        <w:rPr>
          <w:b/>
          <w:sz w:val="24"/>
          <w:u w:val="single"/>
        </w:rPr>
        <w:t>"Facility Connection Requirement"</w:t>
      </w:r>
      <w:r>
        <w:rPr>
          <w:sz w:val="24"/>
        </w:rPr>
        <w:t xml:space="preserve"> shall mean the requirements governing generating facilities interconnecting with FPL’s system, which requirements are posted on FPL’s</w:t>
      </w:r>
      <w:del w:id="352" w:author="VECCHIONE" w:date="2001-08-08T14:11:00Z">
        <w:r>
          <w:rPr>
            <w:sz w:val="24"/>
          </w:rPr>
          <w:delText xml:space="preserve"> Open Access Same-time Information System or </w:delText>
        </w:r>
      </w:del>
      <w:r>
        <w:rPr>
          <w:sz w:val="24"/>
        </w:rPr>
        <w:t>OASIS.</w:t>
      </w:r>
    </w:p>
    <w:p>
      <w:pPr>
        <w:pStyle w:val="Normal"/>
        <w:rPr>
          <w:sz w:val="24"/>
          <w:ins w:id="355" w:author="VECCHIONE" w:date="2001-08-08T14:11:00Z"/>
        </w:rPr>
      </w:pPr>
      <w:ins w:id="354" w:author="VECCHIONE" w:date="2001-08-08T14:11:00Z">
        <w:r>
          <w:rPr>
            <w:sz w:val="24"/>
          </w:rPr>
        </w:r>
      </w:ins>
    </w:p>
    <w:p>
      <w:pPr>
        <w:pStyle w:val="Normal"/>
        <w:rPr>
          <w:ins w:id="361" w:author="VECCHIONE" w:date="2001-08-08T14:11:00Z"/>
        </w:rPr>
      </w:pPr>
      <w:ins w:id="356" w:author="VECCHIONE" w:date="2001-08-08T14:11:00Z">
        <w:r>
          <w:rPr>
            <w:sz w:val="24"/>
          </w:rPr>
          <w:t>1.1</w:t>
        </w:r>
      </w:ins>
      <w:ins w:id="357" w:author="VECCHIONE" w:date="2001-08-09T12:42:00Z">
        <w:r>
          <w:rPr>
            <w:sz w:val="24"/>
          </w:rPr>
          <w:t>3</w:t>
        </w:r>
      </w:ins>
      <w:ins w:id="358" w:author="VECCHIONE" w:date="2001-08-08T14:11:00Z">
        <w:r>
          <w:rPr>
            <w:sz w:val="24"/>
          </w:rPr>
          <w:t xml:space="preserve"> </w:t>
        </w:r>
      </w:ins>
      <w:ins w:id="359" w:author="VECCHIONE" w:date="2001-08-08T14:11:00Z">
        <w:r>
          <w:rPr>
            <w:b/>
            <w:sz w:val="24"/>
            <w:u w:val="single"/>
          </w:rPr>
          <w:t>“Facility Study</w:t>
        </w:r>
      </w:ins>
      <w:ins w:id="360" w:author="VECCHIONE" w:date="2001-08-08T14:11:00Z">
        <w:r>
          <w:rPr>
            <w:sz w:val="24"/>
          </w:rPr>
          <w:t>” shall mean a Feasibility Study that has been modified to provide a more definitive cost estimate and scope of work.</w:t>
        </w:r>
      </w:ins>
    </w:p>
    <w:p>
      <w:pPr>
        <w:pStyle w:val="Normal"/>
        <w:rPr>
          <w:sz w:val="24"/>
          <w:ins w:id="363" w:author="VECCHIONE" w:date="2001-08-08T14:11:00Z"/>
        </w:rPr>
      </w:pPr>
      <w:ins w:id="362" w:author="VECCHIONE" w:date="2001-08-08T14:11:00Z">
        <w:r>
          <w:rPr>
            <w:sz w:val="24"/>
          </w:rPr>
        </w:r>
      </w:ins>
    </w:p>
    <w:p>
      <w:pPr>
        <w:pStyle w:val="Normal"/>
        <w:rPr>
          <w:sz w:val="24"/>
        </w:rPr>
      </w:pPr>
      <w:ins w:id="364" w:author="VECCHIONE" w:date="2001-08-08T14:11:00Z">
        <w:r>
          <w:rPr>
            <w:sz w:val="24"/>
          </w:rPr>
          <w:t>1.1</w:t>
        </w:r>
      </w:ins>
      <w:ins w:id="365" w:author="VECCHIONE" w:date="2001-08-09T12:42:00Z">
        <w:r>
          <w:rPr>
            <w:sz w:val="24"/>
          </w:rPr>
          <w:t>4</w:t>
        </w:r>
      </w:ins>
      <w:ins w:id="366" w:author="VECCHIONE" w:date="2001-08-08T14:12:00Z">
        <w:r>
          <w:rPr>
            <w:sz w:val="24"/>
          </w:rPr>
          <w:t xml:space="preserve"> </w:t>
        </w:r>
      </w:ins>
      <w:ins w:id="367" w:author="VECCHIONE" w:date="2001-08-08T14:12:00Z">
        <w:r>
          <w:rPr>
            <w:b/>
            <w:sz w:val="24"/>
            <w:u w:val="single"/>
          </w:rPr>
          <w:t>“Feasibility Study”</w:t>
        </w:r>
      </w:ins>
      <w:ins w:id="368" w:author="VECCHIONE" w:date="2001-08-08T14:12:00Z">
        <w:r>
          <w:rPr>
            <w:sz w:val="24"/>
          </w:rPr>
          <w:t xml:space="preserve"> shall mean a study </w:t>
        </w:r>
      </w:ins>
      <w:ins w:id="369" w:author="VECCHIONE" w:date="2001-08-09T12:42:00Z">
        <w:r>
          <w:rPr>
            <w:sz w:val="24"/>
          </w:rPr>
          <w:t xml:space="preserve">performed by FPL at the request of an entity that owns or intends to own a generator that will be interconnected with FPL’s system, and such study shall </w:t>
        </w:r>
      </w:ins>
      <w:ins w:id="370" w:author="VECCHIONE" w:date="2001-08-08T14:12:00Z">
        <w:r>
          <w:rPr>
            <w:sz w:val="24"/>
          </w:rPr>
          <w:t xml:space="preserve">determine the local area transmission constraints for various generation output levels up to a specified generation output level, and such study provides an estimate of the cost to relieve each such </w:t>
        </w:r>
      </w:ins>
      <w:ins w:id="371" w:author="VECCHIONE" w:date="2001-08-09T12:43:00Z">
        <w:r>
          <w:rPr>
            <w:sz w:val="24"/>
          </w:rPr>
          <w:t xml:space="preserve">transmission </w:t>
        </w:r>
      </w:ins>
      <w:ins w:id="372" w:author="VECCHIONE" w:date="2001-08-08T14:12:00Z">
        <w:r>
          <w:rPr>
            <w:sz w:val="24"/>
          </w:rPr>
          <w:t>constraint</w:t>
        </w:r>
      </w:ins>
      <w:ins w:id="373" w:author="VECCHIONE" w:date="2001-08-09T12:43:00Z">
        <w:r>
          <w:rPr>
            <w:sz w:val="24"/>
          </w:rPr>
          <w:t>s</w:t>
        </w:r>
      </w:ins>
      <w:ins w:id="374" w:author="VECCHIONE" w:date="2001-08-08T14:12:00Z">
        <w:r>
          <w:rPr>
            <w:sz w:val="24"/>
          </w:rPr>
          <w:t>.</w:t>
          <w:rPrChange w:id="0" w:author="VECCHIONE" w:date="2001-08-08T14:12:00Z"/>
        </w:r>
      </w:ins>
    </w:p>
    <w:p>
      <w:pPr>
        <w:pStyle w:val="Normal"/>
        <w:rPr>
          <w:sz w:val="24"/>
        </w:rPr>
      </w:pPr>
      <w:r>
        <w:rPr>
          <w:sz w:val="24"/>
        </w:rPr>
      </w:r>
    </w:p>
    <w:p>
      <w:pPr>
        <w:pStyle w:val="Normal"/>
        <w:rPr/>
      </w:pPr>
      <w:r>
        <w:rPr>
          <w:sz w:val="24"/>
        </w:rPr>
        <w:t>1.</w:t>
      </w:r>
      <w:ins w:id="375" w:author="VECCHIONE" w:date="2001-08-08T14:13:00Z">
        <w:r>
          <w:rPr>
            <w:sz w:val="24"/>
          </w:rPr>
          <w:t>15</w:t>
        </w:r>
      </w:ins>
      <w:del w:id="376" w:author="VECCHIONE" w:date="2001-08-08T14:13:00Z">
        <w:r>
          <w:rPr>
            <w:sz w:val="24"/>
          </w:rPr>
          <w:delText>9</w:delText>
        </w:r>
      </w:del>
      <w:r>
        <w:rPr>
          <w:sz w:val="24"/>
        </w:rPr>
        <w:t xml:space="preserve"> </w:t>
      </w:r>
      <w:r>
        <w:rPr>
          <w:b/>
          <w:sz w:val="24"/>
          <w:u w:val="single"/>
        </w:rPr>
        <w:t>"FERC"</w:t>
      </w:r>
      <w:r>
        <w:rPr>
          <w:sz w:val="24"/>
        </w:rPr>
        <w:t xml:space="preserve"> shall mean the Federal Energy Regulatory Commission, or its successor.</w:t>
      </w:r>
    </w:p>
    <w:p>
      <w:pPr>
        <w:pStyle w:val="Normal"/>
        <w:rPr>
          <w:sz w:val="24"/>
        </w:rPr>
      </w:pPr>
      <w:r>
        <w:rPr>
          <w:sz w:val="24"/>
        </w:rPr>
      </w:r>
    </w:p>
    <w:p>
      <w:pPr>
        <w:pStyle w:val="Normal"/>
        <w:rPr/>
      </w:pPr>
      <w:ins w:id="377" w:author="Bosco, Jessica" w:date="2001-08-08T17:34:00Z">
        <w:r>
          <w:rPr>
            <w:sz w:val="24"/>
          </w:rPr>
          <w:t>1.1</w:t>
        </w:r>
      </w:ins>
      <w:ins w:id="378" w:author="VECCHIONE" w:date="2001-08-09T12:44:00Z">
        <w:r>
          <w:rPr>
            <w:sz w:val="24"/>
          </w:rPr>
          <w:t>7</w:t>
        </w:r>
      </w:ins>
      <w:ins w:id="379" w:author="Bosco, Jessica" w:date="2001-08-08T17:34:00Z">
        <w:del w:id="380" w:author="VECCHIONE" w:date="2001-08-09T12:44:00Z">
          <w:r>
            <w:rPr>
              <w:sz w:val="24"/>
            </w:rPr>
            <w:delText>6</w:delText>
          </w:r>
        </w:del>
      </w:ins>
      <w:ins w:id="381" w:author="Bosco, Jessica" w:date="2001-08-08T17:34:00Z">
        <w:r>
          <w:rPr>
            <w:sz w:val="24"/>
          </w:rPr>
          <w:t xml:space="preserve"> </w:t>
        </w:r>
      </w:ins>
      <w:r>
        <w:rPr>
          <w:b/>
          <w:sz w:val="24"/>
          <w:u w:val="single"/>
        </w:rPr>
        <w:t>"FPL's Interconnection Facilities" or</w:t>
      </w:r>
      <w:r>
        <w:rPr>
          <w:sz w:val="24"/>
          <w:u w:val="single"/>
        </w:rPr>
        <w:t xml:space="preserve"> </w:t>
      </w:r>
      <w:r>
        <w:rPr>
          <w:b/>
          <w:sz w:val="24"/>
          <w:u w:val="single"/>
        </w:rPr>
        <w:t>"FPL Interconnection Facilities"</w:t>
      </w:r>
      <w:r>
        <w:rPr>
          <w:sz w:val="24"/>
        </w:rPr>
        <w:t xml:space="preserve"> shall mean all equipment and facilities listed on Appendix A on FPL’s side of the Point of Interconnection</w:t>
      </w:r>
      <w:ins w:id="382" w:author="Greg Krause" w:date="2001-07-24T12:38:00Z">
        <w:r>
          <w:rPr>
            <w:sz w:val="24"/>
          </w:rPr>
          <w:t>, regardless of whether provided, installed or constructed by Customer or FPL</w:t>
        </w:r>
      </w:ins>
      <w:r>
        <w:rPr>
          <w:sz w:val="24"/>
        </w:rPr>
        <w:t xml:space="preserve">, and all </w:t>
      </w:r>
      <w:del w:id="383" w:author="Greg Krause" w:date="2001-07-24T12:30:00Z">
        <w:r>
          <w:rPr>
            <w:sz w:val="24"/>
          </w:rPr>
          <w:delText xml:space="preserve">other equipment and facilities </w:delText>
        </w:r>
      </w:del>
      <w:ins w:id="384" w:author="Greg Krause" w:date="2001-07-24T12:30:00Z">
        <w:r>
          <w:rPr>
            <w:sz w:val="24"/>
          </w:rPr>
          <w:t xml:space="preserve">System Upgrades </w:t>
        </w:r>
      </w:ins>
      <w:r>
        <w:rPr>
          <w:sz w:val="24"/>
        </w:rPr>
        <w:t>as listed on Appendix B that are necessary or desirable to interconnect the Facility to the FPL Transmission System economically, reliably and safely, including all connection, switching, transmission, distribution, safety, engineering,</w:t>
      </w:r>
      <w:ins w:id="385" w:author="VECCHIONE" w:date="2001-08-09T12:44:00Z">
        <w:r>
          <w:rPr>
            <w:sz w:val="24"/>
          </w:rPr>
          <w:t xml:space="preserve"> and</w:t>
        </w:r>
      </w:ins>
      <w:r>
        <w:rPr>
          <w:sz w:val="24"/>
        </w:rPr>
        <w:t xml:space="preserve"> communication, </w:t>
      </w:r>
      <w:del w:id="386" w:author="VECCHIONE" w:date="2001-08-09T12:44:00Z">
        <w:r>
          <w:rPr>
            <w:sz w:val="24"/>
          </w:rPr>
          <w:delText xml:space="preserve">and administrative </w:delText>
        </w:r>
      </w:del>
      <w:r>
        <w:rPr>
          <w:sz w:val="24"/>
        </w:rPr>
        <w:t>facilities, System Protection Facilities</w:t>
      </w:r>
      <w:ins w:id="387" w:author="VECCHIONE" w:date="2001-08-08T14:13:00Z">
        <w:r>
          <w:rPr>
            <w:sz w:val="24"/>
          </w:rPr>
          <w:t xml:space="preserve"> and</w:t>
        </w:r>
      </w:ins>
      <w:del w:id="388" w:author="VECCHIONE" w:date="2001-08-08T14:13:00Z">
        <w:r>
          <w:rPr>
            <w:sz w:val="24"/>
          </w:rPr>
          <w:delText>,</w:delText>
        </w:r>
      </w:del>
      <w:r>
        <w:rPr>
          <w:sz w:val="24"/>
        </w:rPr>
        <w:t xml:space="preserve"> Metering Equipment</w:t>
      </w:r>
      <w:del w:id="389" w:author="Greg Krause" w:date="2001-07-24T12:42:00Z">
        <w:r>
          <w:rPr>
            <w:sz w:val="24"/>
          </w:rPr>
          <w:delText xml:space="preserve"> and all improvements, additions or extensions to the FPL Transmission System attributable to or necessitated by the Facility, in each case that FPL owns or operates and maintains</w:delText>
        </w:r>
      </w:del>
      <w:r>
        <w:rPr>
          <w:sz w:val="24"/>
        </w:rPr>
        <w:t xml:space="preserve">. </w:t>
      </w:r>
    </w:p>
    <w:p>
      <w:pPr>
        <w:pStyle w:val="Normal"/>
        <w:rPr>
          <w:sz w:val="24"/>
        </w:rPr>
      </w:pPr>
      <w:r>
        <w:rPr>
          <w:sz w:val="24"/>
        </w:rPr>
      </w:r>
    </w:p>
    <w:p>
      <w:pPr>
        <w:pStyle w:val="Normal"/>
        <w:rPr/>
      </w:pPr>
      <w:r>
        <w:rPr>
          <w:sz w:val="24"/>
        </w:rPr>
        <w:t>1.1</w:t>
      </w:r>
      <w:ins w:id="390" w:author="VECCHIONE" w:date="2001-08-09T12:44:00Z">
        <w:r>
          <w:rPr>
            <w:sz w:val="24"/>
          </w:rPr>
          <w:t>8</w:t>
        </w:r>
      </w:ins>
      <w:ins w:id="391" w:author="Bosco, Jessica" w:date="2001-08-08T17:34:00Z">
        <w:del w:id="392" w:author="VECCHIONE" w:date="2001-08-09T12:44:00Z">
          <w:r>
            <w:rPr>
              <w:sz w:val="24"/>
            </w:rPr>
            <w:delText>7</w:delText>
          </w:r>
        </w:del>
      </w:ins>
      <w:ins w:id="393" w:author="VECCHIONE" w:date="2001-08-08T14:14:00Z">
        <w:del w:id="394" w:author="Bosco, Jessica" w:date="2001-08-08T17:34:00Z">
          <w:r>
            <w:rPr>
              <w:sz w:val="24"/>
            </w:rPr>
            <w:delText>6</w:delText>
          </w:r>
        </w:del>
      </w:ins>
      <w:del w:id="395" w:author="VECCHIONE" w:date="2001-08-08T14:14:00Z">
        <w:r>
          <w:rPr>
            <w:sz w:val="24"/>
          </w:rPr>
          <w:delText>1</w:delText>
        </w:r>
      </w:del>
      <w:r>
        <w:rPr>
          <w:sz w:val="24"/>
        </w:rPr>
        <w:t xml:space="preserve"> </w:t>
      </w:r>
      <w:r>
        <w:rPr>
          <w:b/>
          <w:sz w:val="24"/>
          <w:u w:val="single"/>
        </w:rPr>
        <w:t>"FPL Transmission System"</w:t>
      </w:r>
      <w:r>
        <w:rPr>
          <w:sz w:val="24"/>
        </w:rPr>
        <w:t xml:space="preserve"> shall mean all the facilities owned or controlled by FPL on FPL's side of the Point of Interconnection for the purpose of providing </w:t>
      </w:r>
      <w:del w:id="396" w:author="VECCHIONE" w:date="2001-08-08T14:14:00Z">
        <w:r>
          <w:rPr>
            <w:sz w:val="24"/>
          </w:rPr>
          <w:delText xml:space="preserve">wholesale </w:delText>
        </w:r>
      </w:del>
      <w:r>
        <w:rPr>
          <w:sz w:val="24"/>
        </w:rPr>
        <w:t>transmission service under FPL’s Open Access Transmission Tariff.</w:t>
      </w:r>
    </w:p>
    <w:p>
      <w:pPr>
        <w:pStyle w:val="Normal"/>
        <w:rPr>
          <w:sz w:val="24"/>
        </w:rPr>
      </w:pPr>
      <w:r>
        <w:rPr>
          <w:sz w:val="24"/>
        </w:rPr>
      </w:r>
    </w:p>
    <w:p>
      <w:pPr>
        <w:pStyle w:val="Normal"/>
        <w:rPr/>
      </w:pPr>
      <w:r>
        <w:rPr>
          <w:color w:val="000000"/>
          <w:sz w:val="24"/>
        </w:rPr>
        <w:t>1.1</w:t>
      </w:r>
      <w:ins w:id="397" w:author="VECCHIONE" w:date="2001-08-09T12:44:00Z">
        <w:r>
          <w:rPr>
            <w:color w:val="000000"/>
            <w:sz w:val="24"/>
          </w:rPr>
          <w:t>9</w:t>
        </w:r>
      </w:ins>
      <w:ins w:id="398" w:author="Bosco, Jessica" w:date="2001-08-08T17:34:00Z">
        <w:del w:id="399" w:author="VECCHIONE" w:date="2001-08-09T12:44:00Z">
          <w:r>
            <w:rPr>
              <w:color w:val="000000"/>
              <w:sz w:val="24"/>
            </w:rPr>
            <w:delText>8</w:delText>
          </w:r>
        </w:del>
      </w:ins>
      <w:ins w:id="400" w:author="VECCHIONE" w:date="2001-08-08T14:14:00Z">
        <w:del w:id="401" w:author="Bosco, Jessica" w:date="2001-08-08T17:34:00Z">
          <w:r>
            <w:rPr>
              <w:color w:val="000000"/>
              <w:sz w:val="24"/>
            </w:rPr>
            <w:delText>7</w:delText>
          </w:r>
        </w:del>
      </w:ins>
      <w:del w:id="402" w:author="VECCHIONE" w:date="2001-08-08T14:14:00Z">
        <w:r>
          <w:rPr>
            <w:color w:val="000000"/>
            <w:sz w:val="24"/>
          </w:rPr>
          <w:delText>2</w:delText>
        </w:r>
      </w:del>
      <w:r>
        <w:rPr>
          <w:color w:val="000000"/>
          <w:sz w:val="24"/>
        </w:rPr>
        <w:t xml:space="preserve"> </w:t>
      </w:r>
      <w:r>
        <w:rPr>
          <w:b/>
          <w:color w:val="000000"/>
          <w:sz w:val="24"/>
          <w:u w:val="single"/>
        </w:rPr>
        <w:t>"FPL's Open Access Transmission Tariff"</w:t>
      </w:r>
      <w:r>
        <w:rPr>
          <w:color w:val="000000"/>
          <w:sz w:val="24"/>
        </w:rPr>
        <w:t xml:space="preserve"> shall mean the Open Access Transmission Tariff, as filed </w:t>
      </w:r>
      <w:ins w:id="403" w:author="VECCHIONE" w:date="2001-08-08T14:15:00Z">
        <w:r>
          <w:rPr>
            <w:color w:val="000000"/>
            <w:sz w:val="24"/>
          </w:rPr>
          <w:t xml:space="preserve">by FPL </w:t>
        </w:r>
      </w:ins>
      <w:r>
        <w:rPr>
          <w:color w:val="000000"/>
          <w:sz w:val="24"/>
        </w:rPr>
        <w:t xml:space="preserve">with FERC </w:t>
      </w:r>
      <w:ins w:id="404" w:author="VECCHIONE" w:date="2001-08-08T14:15:00Z">
        <w:r>
          <w:rPr>
            <w:color w:val="000000"/>
            <w:sz w:val="24"/>
          </w:rPr>
          <w:t>and that FERC has accepted or approved</w:t>
        </w:r>
      </w:ins>
      <w:del w:id="405" w:author="VECCHIONE" w:date="2001-08-08T14:15:00Z">
        <w:r>
          <w:rPr>
            <w:color w:val="000000"/>
            <w:sz w:val="24"/>
          </w:rPr>
          <w:delText>by FPL, and any successor thereto, including a Regional Transmission Organization or RTO</w:delText>
        </w:r>
      </w:del>
      <w:r>
        <w:rPr>
          <w:color w:val="000000"/>
          <w:sz w:val="24"/>
        </w:rPr>
        <w:t>.</w:t>
      </w:r>
    </w:p>
    <w:p>
      <w:pPr>
        <w:pStyle w:val="Normal"/>
        <w:rPr>
          <w:color w:val="000000"/>
          <w:sz w:val="24"/>
        </w:rPr>
      </w:pPr>
      <w:r>
        <w:rPr>
          <w:color w:val="000000"/>
          <w:sz w:val="24"/>
        </w:rPr>
      </w:r>
    </w:p>
    <w:p>
      <w:pPr>
        <w:pStyle w:val="Normal"/>
        <w:rPr/>
      </w:pPr>
      <w:r>
        <w:rPr>
          <w:sz w:val="24"/>
        </w:rPr>
        <w:t>1.</w:t>
      </w:r>
      <w:ins w:id="406" w:author="VECCHIONE" w:date="2001-08-09T12:45:00Z">
        <w:r>
          <w:rPr>
            <w:sz w:val="24"/>
          </w:rPr>
          <w:t>20</w:t>
        </w:r>
      </w:ins>
      <w:del w:id="407" w:author="VECCHIONE" w:date="2001-08-09T12:45:00Z">
        <w:r>
          <w:rPr>
            <w:sz w:val="24"/>
          </w:rPr>
          <w:delText>1</w:delText>
        </w:r>
      </w:del>
      <w:ins w:id="408" w:author="Bosco, Jessica" w:date="2001-08-08T17:34:00Z">
        <w:del w:id="409" w:author="VECCHIONE" w:date="2001-08-09T12:45:00Z">
          <w:r>
            <w:rPr>
              <w:sz w:val="24"/>
            </w:rPr>
            <w:delText>9</w:delText>
          </w:r>
        </w:del>
      </w:ins>
      <w:ins w:id="410" w:author="VECCHIONE" w:date="2001-08-08T14:15:00Z">
        <w:del w:id="411" w:author="Bosco, Jessica" w:date="2001-08-08T17:34:00Z">
          <w:r>
            <w:rPr>
              <w:sz w:val="24"/>
            </w:rPr>
            <w:delText>8</w:delText>
          </w:r>
        </w:del>
      </w:ins>
      <w:del w:id="412" w:author="VECCHIONE" w:date="2001-08-08T14:15:00Z">
        <w:r>
          <w:rPr>
            <w:sz w:val="24"/>
          </w:rPr>
          <w:delText>3</w:delText>
        </w:r>
      </w:del>
      <w:r>
        <w:rPr>
          <w:sz w:val="24"/>
        </w:rPr>
        <w:t xml:space="preserve"> </w:t>
      </w:r>
      <w:r>
        <w:rPr>
          <w:b/>
          <w:sz w:val="24"/>
          <w:u w:val="single"/>
        </w:rPr>
        <w:t>"FRCC"</w:t>
      </w:r>
      <w:r>
        <w:rPr>
          <w:sz w:val="24"/>
        </w:rPr>
        <w:t xml:space="preserve"> shall mean the Florida Reliability Coordinating Council, or its successor.</w:t>
      </w:r>
    </w:p>
    <w:p>
      <w:pPr>
        <w:pStyle w:val="Normal"/>
        <w:rPr>
          <w:sz w:val="24"/>
        </w:rPr>
      </w:pPr>
      <w:r>
        <w:rPr>
          <w:sz w:val="24"/>
        </w:rPr>
      </w:r>
    </w:p>
    <w:p>
      <w:pPr>
        <w:pStyle w:val="Normal"/>
        <w:rPr/>
      </w:pPr>
      <w:r>
        <w:rPr>
          <w:color w:val="000000"/>
          <w:sz w:val="24"/>
        </w:rPr>
        <w:t>1.</w:t>
      </w:r>
      <w:ins w:id="413" w:author="Bosco, Jessica" w:date="2001-08-08T17:34:00Z">
        <w:r>
          <w:rPr>
            <w:color w:val="000000"/>
            <w:sz w:val="24"/>
          </w:rPr>
          <w:t>2</w:t>
        </w:r>
      </w:ins>
      <w:ins w:id="414" w:author="VECCHIONE" w:date="2001-08-09T12:45:00Z">
        <w:r>
          <w:rPr>
            <w:color w:val="000000"/>
            <w:sz w:val="24"/>
          </w:rPr>
          <w:t>1</w:t>
        </w:r>
      </w:ins>
      <w:ins w:id="415" w:author="Bosco, Jessica" w:date="2001-08-08T17:34:00Z">
        <w:del w:id="416" w:author="VECCHIONE" w:date="2001-08-09T12:45:00Z">
          <w:r>
            <w:rPr>
              <w:color w:val="000000"/>
              <w:sz w:val="24"/>
            </w:rPr>
            <w:delText>0</w:delText>
          </w:r>
        </w:del>
      </w:ins>
      <w:del w:id="417" w:author="Bosco, Jessica" w:date="2001-08-08T17:34:00Z">
        <w:r>
          <w:rPr>
            <w:color w:val="000000"/>
            <w:sz w:val="24"/>
          </w:rPr>
          <w:delText>1</w:delText>
        </w:r>
      </w:del>
      <w:ins w:id="418" w:author="VECCHIONE" w:date="2001-08-08T14:15:00Z">
        <w:del w:id="419" w:author="Bosco, Jessica" w:date="2001-08-08T17:34:00Z">
          <w:r>
            <w:rPr>
              <w:color w:val="000000"/>
              <w:sz w:val="24"/>
            </w:rPr>
            <w:delText>9</w:delText>
          </w:r>
        </w:del>
      </w:ins>
      <w:del w:id="420" w:author="VECCHIONE" w:date="2001-08-08T14:15:00Z">
        <w:r>
          <w:rPr>
            <w:color w:val="000000"/>
            <w:sz w:val="24"/>
          </w:rPr>
          <w:delText>4</w:delText>
        </w:r>
      </w:del>
      <w:r>
        <w:rPr>
          <w:color w:val="000000"/>
          <w:sz w:val="24"/>
        </w:rPr>
        <w:t xml:space="preserve"> </w:t>
      </w:r>
      <w:r>
        <w:rPr>
          <w:b/>
          <w:color w:val="000000"/>
          <w:sz w:val="24"/>
          <w:u w:val="single"/>
        </w:rPr>
        <w:t>"FPSC"</w:t>
      </w:r>
      <w:r>
        <w:rPr>
          <w:color w:val="000000"/>
          <w:sz w:val="24"/>
        </w:rPr>
        <w:t xml:space="preserve"> shall mean Florida Public Service Commission, or its successor.</w:t>
      </w:r>
    </w:p>
    <w:p>
      <w:pPr>
        <w:pStyle w:val="Normal"/>
        <w:rPr>
          <w:color w:val="000000"/>
          <w:sz w:val="24"/>
        </w:rPr>
      </w:pPr>
      <w:r>
        <w:rPr>
          <w:color w:val="000000"/>
          <w:sz w:val="24"/>
        </w:rPr>
      </w:r>
    </w:p>
    <w:p>
      <w:pPr>
        <w:pStyle w:val="Normal"/>
        <w:rPr/>
      </w:pPr>
      <w:r>
        <w:rPr>
          <w:color w:val="000000"/>
          <w:sz w:val="24"/>
        </w:rPr>
        <w:t>1.</w:t>
      </w:r>
      <w:ins w:id="421" w:author="VECCHIONE" w:date="2001-08-08T14:17:00Z">
        <w:r>
          <w:rPr>
            <w:color w:val="000000"/>
            <w:sz w:val="24"/>
          </w:rPr>
          <w:t>2</w:t>
        </w:r>
      </w:ins>
      <w:ins w:id="422" w:author="VECCHIONE" w:date="2001-08-09T12:45:00Z">
        <w:r>
          <w:rPr>
            <w:color w:val="000000"/>
            <w:sz w:val="24"/>
          </w:rPr>
          <w:t>2</w:t>
        </w:r>
      </w:ins>
      <w:ins w:id="423" w:author="Bosco, Jessica" w:date="2001-08-08T17:34:00Z">
        <w:del w:id="424" w:author="VECCHIONE" w:date="2001-08-09T12:45:00Z">
          <w:r>
            <w:rPr>
              <w:color w:val="000000"/>
              <w:sz w:val="24"/>
            </w:rPr>
            <w:delText>1</w:delText>
          </w:r>
        </w:del>
      </w:ins>
      <w:ins w:id="425" w:author="VECCHIONE" w:date="2001-08-08T14:17:00Z">
        <w:del w:id="426" w:author="Bosco, Jessica" w:date="2001-08-08T17:34:00Z">
          <w:r>
            <w:rPr>
              <w:color w:val="000000"/>
              <w:sz w:val="24"/>
            </w:rPr>
            <w:delText>0</w:delText>
          </w:r>
        </w:del>
      </w:ins>
      <w:del w:id="427" w:author="VECCHIONE" w:date="2001-08-08T14:17:00Z">
        <w:r>
          <w:rPr>
            <w:color w:val="000000"/>
            <w:sz w:val="24"/>
          </w:rPr>
          <w:delText>15</w:delText>
        </w:r>
      </w:del>
      <w:r>
        <w:rPr>
          <w:color w:val="000000"/>
          <w:sz w:val="24"/>
        </w:rPr>
        <w:t xml:space="preserve"> </w:t>
      </w:r>
      <w:r>
        <w:rPr>
          <w:b/>
          <w:color w:val="000000"/>
          <w:sz w:val="24"/>
          <w:u w:val="single"/>
        </w:rPr>
        <w:t>“Generation Interconnection Construction Schedule”</w:t>
      </w:r>
      <w:r>
        <w:rPr>
          <w:color w:val="000000"/>
          <w:sz w:val="24"/>
        </w:rPr>
        <w:t xml:space="preserve"> shall mean the schedule set forth in Apendix H for the construction and testing of </w:t>
      </w:r>
      <w:del w:id="428" w:author="VECCHIONE" w:date="2001-08-09T12:45:00Z">
        <w:r>
          <w:rPr>
            <w:color w:val="000000"/>
            <w:sz w:val="24"/>
          </w:rPr>
          <w:delText xml:space="preserve">the Cutomer’s Interconnection Facilities and </w:delText>
        </w:r>
      </w:del>
      <w:r>
        <w:rPr>
          <w:color w:val="000000"/>
          <w:sz w:val="24"/>
        </w:rPr>
        <w:t>FPL’s Interconnection Facilities.</w:t>
      </w:r>
    </w:p>
    <w:p>
      <w:pPr>
        <w:pStyle w:val="Normal"/>
        <w:rPr>
          <w:color w:val="000000"/>
          <w:sz w:val="24"/>
        </w:rPr>
      </w:pPr>
      <w:r>
        <w:rPr>
          <w:color w:val="000000"/>
          <w:sz w:val="24"/>
        </w:rPr>
      </w:r>
    </w:p>
    <w:p>
      <w:pPr>
        <w:pStyle w:val="Normal"/>
        <w:rPr/>
      </w:pPr>
      <w:del w:id="429" w:author="Greg Krause" w:date="2001-07-24T12:33:00Z">
        <w:r>
          <w:rPr>
            <w:color w:val="000000"/>
            <w:sz w:val="24"/>
          </w:rPr>
          <w:delText>1.16</w:delText>
        </w:r>
      </w:del>
      <w:ins w:id="430" w:author="Greg Krause" w:date="2001-07-24T12:33:00Z">
        <w:r>
          <w:rPr>
            <w:color w:val="000000"/>
            <w:sz w:val="24"/>
          </w:rPr>
          <w:t>1.</w:t>
        </w:r>
      </w:ins>
      <w:ins w:id="431" w:author="VECCHIONE" w:date="2001-08-08T14:17:00Z">
        <w:r>
          <w:rPr>
            <w:color w:val="000000"/>
            <w:sz w:val="24"/>
          </w:rPr>
          <w:t>2</w:t>
        </w:r>
      </w:ins>
      <w:ins w:id="432" w:author="VECCHIONE" w:date="2001-08-09T12:45:00Z">
        <w:r>
          <w:rPr>
            <w:color w:val="000000"/>
            <w:sz w:val="24"/>
          </w:rPr>
          <w:t>3</w:t>
        </w:r>
      </w:ins>
      <w:ins w:id="433" w:author="Greg Krause" w:date="2001-07-24T12:33:00Z">
        <w:del w:id="434" w:author="Bosco, Jessica" w:date="2001-08-08T17:34:00Z">
          <w:r>
            <w:rPr>
              <w:color w:val="000000"/>
              <w:sz w:val="24"/>
            </w:rPr>
            <w:delText>1</w:delText>
          </w:r>
        </w:del>
      </w:ins>
      <w:ins w:id="435" w:author="Bosco, Jessica" w:date="2001-08-08T17:34:00Z">
        <w:del w:id="436" w:author="VECCHIONE" w:date="2001-08-09T12:45:00Z">
          <w:r>
            <w:rPr>
              <w:color w:val="000000"/>
              <w:sz w:val="24"/>
            </w:rPr>
            <w:delText>2</w:delText>
          </w:r>
        </w:del>
      </w:ins>
      <w:ins w:id="437" w:author="Greg Krause" w:date="2001-07-24T12:33:00Z">
        <w:del w:id="438" w:author="VECCHIONE" w:date="2001-08-08T14:17:00Z">
          <w:r>
            <w:rPr>
              <w:color w:val="000000"/>
              <w:sz w:val="24"/>
            </w:rPr>
            <w:delText>5</w:delText>
          </w:r>
        </w:del>
      </w:ins>
      <w:r>
        <w:rPr>
          <w:color w:val="000000"/>
          <w:sz w:val="24"/>
        </w:rPr>
        <w:t xml:space="preserve"> </w:t>
      </w:r>
      <w:r>
        <w:rPr>
          <w:b/>
          <w:color w:val="000000"/>
          <w:sz w:val="24"/>
          <w:u w:val="single"/>
        </w:rPr>
        <w:t>"Generation Interconnection Costs"</w:t>
      </w:r>
      <w:r>
        <w:rPr>
          <w:color w:val="000000"/>
          <w:sz w:val="24"/>
        </w:rPr>
        <w:t xml:space="preserve"> shall mean all direct </w:t>
      </w:r>
      <w:del w:id="439" w:author="VECCHIONE" w:date="2001-08-09T12:47:00Z">
        <w:r>
          <w:rPr>
            <w:color w:val="000000"/>
            <w:sz w:val="24"/>
          </w:rPr>
          <w:delText xml:space="preserve">or indirect </w:delText>
        </w:r>
      </w:del>
      <w:r>
        <w:rPr>
          <w:color w:val="000000"/>
          <w:sz w:val="24"/>
        </w:rPr>
        <w:t xml:space="preserve">costs (including Taxes and the gross up for Taxes) of designing, engineering, constructing, testing, owning, operating and maintaining FPL's Interconnection Facilities, including all reasonable direct </w:t>
      </w:r>
      <w:del w:id="440" w:author="VECCHIONE" w:date="2001-08-09T12:46:00Z">
        <w:r>
          <w:rPr>
            <w:color w:val="000000"/>
            <w:sz w:val="24"/>
          </w:rPr>
          <w:delText xml:space="preserve">or indirect </w:delText>
        </w:r>
      </w:del>
      <w:r>
        <w:rPr>
          <w:color w:val="000000"/>
          <w:sz w:val="24"/>
        </w:rPr>
        <w:t>costs (including Taxes and the gross up for Taxes) related to or resulting from the interconnection of the Facility.</w:t>
      </w:r>
    </w:p>
    <w:p>
      <w:pPr>
        <w:pStyle w:val="Normal"/>
        <w:rPr>
          <w:color w:val="008000"/>
          <w:sz w:val="24"/>
        </w:rPr>
      </w:pPr>
      <w:r>
        <w:rPr>
          <w:color w:val="008000"/>
          <w:sz w:val="24"/>
        </w:rPr>
      </w:r>
    </w:p>
    <w:p>
      <w:pPr>
        <w:pStyle w:val="Normal"/>
        <w:rPr>
          <w:sz w:val="24"/>
          <w:ins w:id="451" w:author="VECCHIONE" w:date="2001-08-08T14:19:00Z"/>
        </w:rPr>
      </w:pPr>
      <w:del w:id="441" w:author="Greg Krause" w:date="2001-07-24T12:33:00Z">
        <w:r>
          <w:rPr>
            <w:sz w:val="24"/>
          </w:rPr>
          <w:delText>1.17</w:delText>
        </w:r>
      </w:del>
      <w:ins w:id="442" w:author="Greg Krause" w:date="2001-07-24T12:33:00Z">
        <w:r>
          <w:rPr>
            <w:sz w:val="24"/>
          </w:rPr>
          <w:t>1.</w:t>
        </w:r>
      </w:ins>
      <w:ins w:id="443" w:author="VECCHIONE" w:date="2001-08-08T14:19:00Z">
        <w:r>
          <w:rPr>
            <w:sz w:val="24"/>
          </w:rPr>
          <w:t>2</w:t>
        </w:r>
      </w:ins>
      <w:ins w:id="444" w:author="VECCHIONE" w:date="2001-08-09T12:48:00Z">
        <w:r>
          <w:rPr>
            <w:sz w:val="24"/>
          </w:rPr>
          <w:t>4</w:t>
        </w:r>
      </w:ins>
      <w:ins w:id="445" w:author="Bosco, Jessica" w:date="2001-08-08T17:34:00Z">
        <w:del w:id="446" w:author="VECCHIONE" w:date="2001-08-09T12:48:00Z">
          <w:r>
            <w:rPr>
              <w:sz w:val="24"/>
            </w:rPr>
            <w:delText>3</w:delText>
          </w:r>
        </w:del>
      </w:ins>
      <w:ins w:id="447" w:author="VECCHIONE" w:date="2001-08-08T14:19:00Z">
        <w:del w:id="448" w:author="Bosco, Jessica" w:date="2001-08-08T17:34:00Z">
          <w:r>
            <w:rPr>
              <w:sz w:val="24"/>
            </w:rPr>
            <w:delText>2</w:delText>
          </w:r>
        </w:del>
      </w:ins>
      <w:ins w:id="449" w:author="Greg Krause" w:date="2001-07-24T12:33:00Z">
        <w:del w:id="450" w:author="VECCHIONE" w:date="2001-08-08T14:19:00Z">
          <w:r>
            <w:rPr>
              <w:sz w:val="24"/>
            </w:rPr>
            <w:delText>16</w:delText>
          </w:r>
        </w:del>
      </w:ins>
      <w:r>
        <w:rPr>
          <w:sz w:val="24"/>
        </w:rPr>
        <w:t xml:space="preserve"> </w:t>
      </w:r>
      <w:r>
        <w:rPr>
          <w:b/>
          <w:sz w:val="24"/>
          <w:u w:val="single"/>
        </w:rPr>
        <w:t>"Generation Interconnection Service" or "GIS"</w:t>
      </w:r>
      <w:r>
        <w:rPr>
          <w:sz w:val="24"/>
        </w:rPr>
        <w:t xml:space="preserve"> shall mean the services provided by FPL to interconnect the Facility with the FPL Transmission System pursuant to the terms of this Agreement.</w:t>
      </w:r>
    </w:p>
    <w:p>
      <w:pPr>
        <w:pStyle w:val="Normal"/>
        <w:rPr>
          <w:sz w:val="24"/>
          <w:ins w:id="453" w:author="VECCHIONE" w:date="2001-08-08T14:19:00Z"/>
        </w:rPr>
      </w:pPr>
      <w:ins w:id="452" w:author="VECCHIONE" w:date="2001-08-08T14:19:00Z">
        <w:r>
          <w:rPr>
            <w:sz w:val="24"/>
          </w:rPr>
        </w:r>
      </w:ins>
    </w:p>
    <w:p>
      <w:pPr>
        <w:pStyle w:val="Normal"/>
        <w:rPr>
          <w:sz w:val="24"/>
        </w:rPr>
      </w:pPr>
      <w:ins w:id="454" w:author="VECCHIONE" w:date="2001-08-08T14:19:00Z">
        <w:r>
          <w:rPr>
            <w:sz w:val="24"/>
          </w:rPr>
          <w:t>1.2</w:t>
        </w:r>
      </w:ins>
      <w:ins w:id="455" w:author="VECCHIONE" w:date="2001-08-09T12:48:00Z">
        <w:r>
          <w:rPr>
            <w:sz w:val="24"/>
          </w:rPr>
          <w:t>5</w:t>
        </w:r>
      </w:ins>
      <w:ins w:id="456" w:author="Bosco, Jessica" w:date="2001-08-08T17:34:00Z">
        <w:del w:id="457" w:author="VECCHIONE" w:date="2001-08-09T12:48:00Z">
          <w:r>
            <w:rPr>
              <w:sz w:val="24"/>
            </w:rPr>
            <w:delText>4</w:delText>
          </w:r>
        </w:del>
      </w:ins>
      <w:ins w:id="458" w:author="VECCHIONE" w:date="2001-08-08T14:19:00Z">
        <w:del w:id="459" w:author="Bosco, Jessica" w:date="2001-08-08T17:34:00Z">
          <w:r>
            <w:rPr>
              <w:sz w:val="24"/>
            </w:rPr>
            <w:delText>3</w:delText>
          </w:r>
        </w:del>
      </w:ins>
      <w:ins w:id="460" w:author="VECCHIONE" w:date="2001-08-08T14:19:00Z">
        <w:r>
          <w:rPr>
            <w:sz w:val="24"/>
          </w:rPr>
          <w:t xml:space="preserve"> </w:t>
        </w:r>
      </w:ins>
      <w:ins w:id="461" w:author="VECCHIONE" w:date="2001-08-08T14:19:00Z">
        <w:r>
          <w:rPr>
            <w:b/>
            <w:sz w:val="24"/>
            <w:u w:val="single"/>
          </w:rPr>
          <w:t>“Generator Terminal”</w:t>
        </w:r>
      </w:ins>
      <w:ins w:id="462" w:author="VECCHIONE" w:date="2001-08-08T14:19:00Z">
        <w:r>
          <w:rPr>
            <w:sz w:val="24"/>
          </w:rPr>
          <w:t xml:space="preserve"> shall mean the insulated electrical bus bar connection device protruding from the gene</w:t>
        </w:r>
      </w:ins>
      <w:ins w:id="463" w:author="VECCHIONE" w:date="2001-08-09T12:48:00Z">
        <w:r>
          <w:rPr>
            <w:sz w:val="24"/>
          </w:rPr>
          <w:t>r</w:t>
        </w:r>
      </w:ins>
      <w:ins w:id="464" w:author="VECCHIONE" w:date="2001-08-08T14:19:00Z">
        <w:r>
          <w:rPr>
            <w:sz w:val="24"/>
          </w:rPr>
          <w:t xml:space="preserve">ator casing from which </w:t>
        </w:r>
      </w:ins>
      <w:ins w:id="465" w:author="VECCHIONE" w:date="2001-08-09T12:48:00Z">
        <w:r>
          <w:rPr>
            <w:sz w:val="24"/>
          </w:rPr>
          <w:t xml:space="preserve">electric </w:t>
        </w:r>
      </w:ins>
      <w:ins w:id="466" w:author="VECCHIONE" w:date="2001-08-08T14:19:00Z">
        <w:r>
          <w:rPr>
            <w:sz w:val="24"/>
          </w:rPr>
          <w:t>power is taken and delivered to the local electrical system.</w:t>
          <w:rPrChange w:id="0" w:author="VECCHIONE" w:date="2001-08-08T14:19:00Z"/>
        </w:r>
      </w:ins>
    </w:p>
    <w:p>
      <w:pPr>
        <w:pStyle w:val="Normal"/>
        <w:rPr>
          <w:sz w:val="24"/>
        </w:rPr>
      </w:pPr>
      <w:r>
        <w:rPr>
          <w:sz w:val="24"/>
        </w:rPr>
      </w:r>
    </w:p>
    <w:p>
      <w:pPr>
        <w:pStyle w:val="Normal"/>
        <w:rPr/>
      </w:pPr>
      <w:del w:id="467" w:author="Greg Krause" w:date="2001-07-24T12:33:00Z">
        <w:r>
          <w:rPr>
            <w:sz w:val="24"/>
          </w:rPr>
          <w:delText>1.18</w:delText>
        </w:r>
      </w:del>
      <w:ins w:id="468" w:author="Greg Krause" w:date="2001-07-24T12:33:00Z">
        <w:r>
          <w:rPr>
            <w:sz w:val="24"/>
          </w:rPr>
          <w:t>1.</w:t>
        </w:r>
      </w:ins>
      <w:ins w:id="469" w:author="VECCHIONE" w:date="2001-08-08T14:20:00Z">
        <w:r>
          <w:rPr>
            <w:sz w:val="24"/>
          </w:rPr>
          <w:t>2</w:t>
        </w:r>
      </w:ins>
      <w:ins w:id="470" w:author="VECCHIONE" w:date="2001-08-09T12:49:00Z">
        <w:r>
          <w:rPr>
            <w:sz w:val="24"/>
          </w:rPr>
          <w:t>6</w:t>
        </w:r>
      </w:ins>
      <w:ins w:id="471" w:author="Bosco, Jessica" w:date="2001-08-08T17:34:00Z">
        <w:del w:id="472" w:author="VECCHIONE" w:date="2001-08-09T12:49:00Z">
          <w:r>
            <w:rPr>
              <w:sz w:val="24"/>
            </w:rPr>
            <w:delText>5</w:delText>
          </w:r>
        </w:del>
      </w:ins>
      <w:ins w:id="473" w:author="VECCHIONE" w:date="2001-08-08T14:20:00Z">
        <w:del w:id="474" w:author="Bosco, Jessica" w:date="2001-08-08T17:34:00Z">
          <w:r>
            <w:rPr>
              <w:sz w:val="24"/>
            </w:rPr>
            <w:delText>4</w:delText>
          </w:r>
        </w:del>
      </w:ins>
      <w:ins w:id="475" w:author="Greg Krause" w:date="2001-07-24T12:33:00Z">
        <w:del w:id="476" w:author="VECCHIONE" w:date="2001-08-08T14:20:00Z">
          <w:r>
            <w:rPr>
              <w:sz w:val="24"/>
            </w:rPr>
            <w:delText>17</w:delText>
          </w:r>
        </w:del>
      </w:ins>
      <w:r>
        <w:rPr>
          <w:sz w:val="24"/>
        </w:rPr>
        <w:t xml:space="preserve"> </w:t>
      </w:r>
      <w:r>
        <w:rPr>
          <w:b/>
          <w:sz w:val="24"/>
          <w:u w:val="single"/>
        </w:rPr>
        <w:t>"Good Utility Practice"</w:t>
      </w:r>
      <w:r>
        <w:rPr>
          <w:sz w:val="24"/>
        </w:rPr>
        <w:t xml:space="preserve"> shall mean any of the practices, methods and acts </w:t>
      </w:r>
      <w:del w:id="477" w:author="VECCHIONE" w:date="2001-08-08T14:20:00Z">
        <w:r>
          <w:rPr>
            <w:sz w:val="24"/>
          </w:rPr>
          <w:delText xml:space="preserve">engaged in </w:delText>
        </w:r>
      </w:del>
      <w:ins w:id="478" w:author="VECCHIONE" w:date="2001-08-08T14:20:00Z">
        <w:r>
          <w:rPr>
            <w:sz w:val="24"/>
          </w:rPr>
          <w:t xml:space="preserve">accepted, </w:t>
        </w:r>
      </w:ins>
      <w:del w:id="479" w:author="VECCHIONE" w:date="2001-08-08T14:20:00Z">
        <w:r>
          <w:rPr>
            <w:sz w:val="24"/>
          </w:rPr>
          <w:delText xml:space="preserve">or </w:delText>
        </w:r>
      </w:del>
      <w:r>
        <w:rPr>
          <w:sz w:val="24"/>
        </w:rPr>
        <w:t xml:space="preserve">approved </w:t>
      </w:r>
      <w:ins w:id="480" w:author="VECCHIONE" w:date="2001-08-08T14:20:00Z">
        <w:r>
          <w:rPr>
            <w:sz w:val="24"/>
          </w:rPr>
          <w:t xml:space="preserve">or followed </w:t>
        </w:r>
      </w:ins>
      <w:r>
        <w:rPr>
          <w:sz w:val="24"/>
        </w:rPr>
        <w:t>by a significant proportion of the electric utility industry during the relevant time period</w:t>
      </w:r>
      <w:del w:id="481" w:author="VECCHIONE" w:date="2001-08-08T14:21:00Z">
        <w:r>
          <w:rPr>
            <w:sz w:val="24"/>
          </w:rPr>
          <w:delText xml:space="preserve">, or any of the practices, methods and acts </w:delText>
        </w:r>
      </w:del>
      <w:r>
        <w:rPr>
          <w:sz w:val="24"/>
        </w:rPr>
        <w:t>which, in the exercise of reasonable judgment in light of the facts known at the time the decision was made, could have been expected to accomplish the desired result at the lowest reasonable cost consistent with reliability, safety and expedition.  Good Utility Practice is not intended to be limited to the optimum practice, method or act to the exclusion of all others, but rather to be a spectrum of acceptable practices, methods or acts.</w:t>
      </w:r>
    </w:p>
    <w:p>
      <w:pPr>
        <w:pStyle w:val="Normal"/>
        <w:rPr>
          <w:sz w:val="24"/>
        </w:rPr>
      </w:pPr>
      <w:r>
        <w:rPr>
          <w:sz w:val="24"/>
        </w:rPr>
      </w:r>
    </w:p>
    <w:p>
      <w:pPr>
        <w:pStyle w:val="Normal"/>
        <w:rPr/>
      </w:pPr>
      <w:del w:id="482" w:author="Greg Krause" w:date="2001-07-24T12:33:00Z">
        <w:r>
          <w:rPr>
            <w:sz w:val="24"/>
          </w:rPr>
          <w:delText>1.19</w:delText>
        </w:r>
      </w:del>
      <w:ins w:id="483" w:author="Greg Krause" w:date="2001-07-24T12:33:00Z">
        <w:r>
          <w:rPr>
            <w:sz w:val="24"/>
          </w:rPr>
          <w:t>1.</w:t>
        </w:r>
      </w:ins>
      <w:ins w:id="484" w:author="VECCHIONE" w:date="2001-08-08T14:21:00Z">
        <w:r>
          <w:rPr>
            <w:sz w:val="24"/>
          </w:rPr>
          <w:t>2</w:t>
        </w:r>
      </w:ins>
      <w:ins w:id="485" w:author="VECCHIONE" w:date="2001-08-09T12:50:00Z">
        <w:r>
          <w:rPr>
            <w:sz w:val="24"/>
          </w:rPr>
          <w:t>7</w:t>
        </w:r>
      </w:ins>
      <w:ins w:id="486" w:author="Bosco, Jessica" w:date="2001-08-08T17:34:00Z">
        <w:del w:id="487" w:author="VECCHIONE" w:date="2001-08-09T12:50:00Z">
          <w:r>
            <w:rPr>
              <w:sz w:val="24"/>
            </w:rPr>
            <w:delText>6</w:delText>
          </w:r>
        </w:del>
      </w:ins>
      <w:ins w:id="488" w:author="VECCHIONE" w:date="2001-08-08T14:21:00Z">
        <w:del w:id="489" w:author="Bosco, Jessica" w:date="2001-08-08T17:34:00Z">
          <w:r>
            <w:rPr>
              <w:sz w:val="24"/>
            </w:rPr>
            <w:delText>5</w:delText>
          </w:r>
        </w:del>
      </w:ins>
      <w:ins w:id="490" w:author="Greg Krause" w:date="2001-07-24T12:33:00Z">
        <w:del w:id="491" w:author="VECCHIONE" w:date="2001-08-08T14:21:00Z">
          <w:r>
            <w:rPr>
              <w:sz w:val="24"/>
            </w:rPr>
            <w:delText>18</w:delText>
          </w:r>
        </w:del>
      </w:ins>
      <w:r>
        <w:rPr>
          <w:sz w:val="24"/>
        </w:rPr>
        <w:t xml:space="preserve"> </w:t>
      </w:r>
      <w:r>
        <w:rPr>
          <w:b/>
          <w:sz w:val="24"/>
          <w:u w:val="single"/>
        </w:rPr>
        <w:t>"Governmental Authority” or “Governmental Authorities"</w:t>
      </w:r>
      <w:r>
        <w:rPr>
          <w:sz w:val="24"/>
        </w:rPr>
        <w:t xml:space="preserve"> shall mean any federal, state, local or municipal body or agency having jurisdiction over a Party.</w:t>
      </w:r>
    </w:p>
    <w:p>
      <w:pPr>
        <w:pStyle w:val="Normal"/>
        <w:rPr>
          <w:sz w:val="24"/>
        </w:rPr>
      </w:pPr>
      <w:r>
        <w:rPr>
          <w:sz w:val="24"/>
        </w:rPr>
      </w:r>
    </w:p>
    <w:p>
      <w:pPr>
        <w:pStyle w:val="Normal"/>
        <w:rPr>
          <w:sz w:val="24"/>
          <w:ins w:id="504" w:author="Greg Krause" w:date="2001-07-25T16:01:00Z"/>
        </w:rPr>
      </w:pPr>
      <w:del w:id="492" w:author="Greg Krause" w:date="2001-07-24T12:33:00Z">
        <w:r>
          <w:rPr>
            <w:sz w:val="24"/>
          </w:rPr>
          <w:delText>1.20</w:delText>
        </w:r>
      </w:del>
      <w:ins w:id="493" w:author="Greg Krause" w:date="2001-07-24T12:33:00Z">
        <w:r>
          <w:rPr>
            <w:sz w:val="24"/>
          </w:rPr>
          <w:t>1.</w:t>
        </w:r>
      </w:ins>
      <w:ins w:id="494" w:author="VECCHIONE" w:date="2001-08-08T14:21:00Z">
        <w:r>
          <w:rPr>
            <w:sz w:val="24"/>
          </w:rPr>
          <w:t>2</w:t>
        </w:r>
      </w:ins>
      <w:ins w:id="495" w:author="VECCHIONE" w:date="2001-08-09T12:50:00Z">
        <w:r>
          <w:rPr>
            <w:sz w:val="24"/>
          </w:rPr>
          <w:t>8</w:t>
        </w:r>
      </w:ins>
      <w:ins w:id="496" w:author="Bosco, Jessica" w:date="2001-08-08T17:34:00Z">
        <w:del w:id="497" w:author="VECCHIONE" w:date="2001-08-09T12:50:00Z">
          <w:r>
            <w:rPr>
              <w:sz w:val="24"/>
            </w:rPr>
            <w:delText>7</w:delText>
          </w:r>
        </w:del>
      </w:ins>
      <w:ins w:id="498" w:author="VECCHIONE" w:date="2001-08-08T14:21:00Z">
        <w:del w:id="499" w:author="Bosco, Jessica" w:date="2001-08-08T17:34:00Z">
          <w:r>
            <w:rPr>
              <w:sz w:val="24"/>
            </w:rPr>
            <w:delText>6</w:delText>
          </w:r>
        </w:del>
      </w:ins>
      <w:ins w:id="500" w:author="Greg Krause" w:date="2001-07-24T12:33:00Z">
        <w:del w:id="501" w:author="VECCHIONE" w:date="2001-08-08T14:21:00Z">
          <w:r>
            <w:rPr>
              <w:sz w:val="24"/>
            </w:rPr>
            <w:delText>19</w:delText>
          </w:r>
        </w:del>
      </w:ins>
      <w:r>
        <w:rPr>
          <w:sz w:val="24"/>
        </w:rPr>
        <w:t xml:space="preserve"> </w:t>
      </w:r>
      <w:r>
        <w:rPr>
          <w:b/>
          <w:sz w:val="24"/>
          <w:u w:val="single"/>
        </w:rPr>
        <w:t>"Hazardous Substances"</w:t>
      </w:r>
      <w:r>
        <w:rPr>
          <w:sz w:val="24"/>
        </w:rPr>
        <w:t xml:space="preserve"> shall mean any chemicals, materials or substances defined as or included in the definition of "hazardous substances", "hazardous wastes", "hazardous materials", "hazardous constituents", "restricted hazardous materials", "extremely hazardous substances", "toxic substances", "contaminants", "pollutants", "toxic pollutants" or </w:t>
      </w:r>
      <w:del w:id="502" w:author="VECCHIONE" w:date="2001-08-08T14:21:00Z">
        <w:r>
          <w:rPr>
            <w:sz w:val="24"/>
          </w:rPr>
          <w:delText xml:space="preserve">words of similar meaning and regulatory effect </w:delText>
        </w:r>
      </w:del>
      <w:ins w:id="503" w:author="VECCHIONE" w:date="2001-08-08T14:21:00Z">
        <w:r>
          <w:rPr>
            <w:sz w:val="24"/>
          </w:rPr>
          <w:t xml:space="preserve">other similar classification as defined in or </w:t>
        </w:r>
      </w:ins>
      <w:r>
        <w:rPr>
          <w:sz w:val="24"/>
        </w:rPr>
        <w:t xml:space="preserve">under any applicable Environmental Law, or any other chemical, material or substance, exposure to which is prohibited, limited or regulated by any applicable Environmental Law. </w:t>
      </w:r>
    </w:p>
    <w:p>
      <w:pPr>
        <w:pStyle w:val="Normal"/>
        <w:rPr>
          <w:sz w:val="24"/>
        </w:rPr>
      </w:pPr>
      <w:r>
        <w:rPr>
          <w:sz w:val="24"/>
        </w:rPr>
      </w:r>
    </w:p>
    <w:p>
      <w:pPr>
        <w:pStyle w:val="Normal"/>
        <w:rPr>
          <w:sz w:val="24"/>
          <w:ins w:id="520" w:author="VECCHIONE" w:date="2001-08-09T14:02:00Z"/>
        </w:rPr>
      </w:pPr>
      <w:del w:id="505" w:author="Greg Krause" w:date="2001-07-24T12:33:00Z">
        <w:r>
          <w:rPr>
            <w:sz w:val="24"/>
          </w:rPr>
          <w:delText>1.21</w:delText>
        </w:r>
      </w:del>
      <w:ins w:id="506" w:author="Greg Krause" w:date="2001-07-24T12:33:00Z">
        <w:r>
          <w:rPr>
            <w:sz w:val="24"/>
          </w:rPr>
          <w:t>1.2</w:t>
        </w:r>
      </w:ins>
      <w:ins w:id="507" w:author="VECCHIONE" w:date="2001-08-09T12:50:00Z">
        <w:r>
          <w:rPr>
            <w:sz w:val="24"/>
          </w:rPr>
          <w:t>9</w:t>
        </w:r>
      </w:ins>
      <w:ins w:id="508" w:author="Bosco, Jessica" w:date="2001-08-08T17:34:00Z">
        <w:del w:id="509" w:author="VECCHIONE" w:date="2001-08-09T12:50:00Z">
          <w:r>
            <w:rPr>
              <w:sz w:val="24"/>
            </w:rPr>
            <w:delText>8</w:delText>
          </w:r>
        </w:del>
      </w:ins>
      <w:ins w:id="510" w:author="VECCHIONE" w:date="2001-08-08T14:22:00Z">
        <w:del w:id="511" w:author="Bosco, Jessica" w:date="2001-08-08T17:34:00Z">
          <w:r>
            <w:rPr>
              <w:sz w:val="24"/>
            </w:rPr>
            <w:delText>7</w:delText>
          </w:r>
        </w:del>
      </w:ins>
      <w:ins w:id="512" w:author="Greg Krause" w:date="2001-07-24T12:33:00Z">
        <w:del w:id="513" w:author="VECCHIONE" w:date="2001-08-08T14:22:00Z">
          <w:r>
            <w:rPr>
              <w:sz w:val="24"/>
            </w:rPr>
            <w:delText>0</w:delText>
          </w:r>
        </w:del>
      </w:ins>
      <w:r>
        <w:rPr>
          <w:sz w:val="24"/>
        </w:rPr>
        <w:t xml:space="preserve"> </w:t>
      </w:r>
      <w:r>
        <w:rPr>
          <w:b/>
          <w:sz w:val="24"/>
          <w:u w:val="single"/>
        </w:rPr>
        <w:t>"In-Service Date"</w:t>
      </w:r>
      <w:r>
        <w:rPr>
          <w:sz w:val="24"/>
        </w:rPr>
        <w:t xml:space="preserve"> shall be the date, </w:t>
      </w:r>
      <w:del w:id="514" w:author="VECCHIONE" w:date="2001-08-09T12:50:00Z">
        <w:r>
          <w:rPr>
            <w:sz w:val="24"/>
          </w:rPr>
          <w:delText xml:space="preserve">as reflected in Appendix H, </w:delText>
        </w:r>
      </w:del>
      <w:r>
        <w:rPr>
          <w:sz w:val="24"/>
        </w:rPr>
        <w:t xml:space="preserve">that FPL's Interconnection Facilities </w:t>
      </w:r>
      <w:ins w:id="515" w:author="VECCHIONE" w:date="2001-08-09T12:50:00Z">
        <w:r>
          <w:rPr>
            <w:sz w:val="24"/>
          </w:rPr>
          <w:t xml:space="preserve">are </w:t>
        </w:r>
      </w:ins>
      <w:del w:id="516" w:author="VECCHIONE" w:date="2001-08-09T12:50:00Z">
        <w:r>
          <w:rPr>
            <w:sz w:val="24"/>
          </w:rPr>
          <w:delText xml:space="preserve">will be </w:delText>
        </w:r>
      </w:del>
      <w:r>
        <w:rPr>
          <w:sz w:val="24"/>
        </w:rPr>
        <w:t xml:space="preserve">ready to connect to </w:t>
      </w:r>
      <w:del w:id="517" w:author="VECCHIONE" w:date="2001-08-08T14:23:00Z">
        <w:r>
          <w:rPr>
            <w:sz w:val="24"/>
          </w:rPr>
          <w:delText xml:space="preserve">the </w:delText>
        </w:r>
      </w:del>
      <w:r>
        <w:rPr>
          <w:sz w:val="24"/>
        </w:rPr>
        <w:t>Customer’s Interconnection Facilities</w:t>
      </w:r>
      <w:ins w:id="518" w:author="Greg Krause" w:date="2001-07-24T12:46:00Z">
        <w:r>
          <w:rPr>
            <w:sz w:val="24"/>
          </w:rPr>
          <w:t xml:space="preserve"> and one or more Units are ready for </w:t>
        </w:r>
      </w:ins>
      <w:ins w:id="519" w:author="Greg Krause" w:date="2001-07-25T16:01:00Z">
        <w:r>
          <w:rPr>
            <w:sz w:val="24"/>
          </w:rPr>
          <w:t>back feed</w:t>
        </w:r>
      </w:ins>
      <w:r>
        <w:rPr>
          <w:sz w:val="24"/>
        </w:rPr>
        <w:t>.</w:t>
      </w:r>
    </w:p>
    <w:p>
      <w:pPr>
        <w:pStyle w:val="Normal"/>
        <w:rPr>
          <w:sz w:val="24"/>
          <w:ins w:id="522" w:author="VECCHIONE" w:date="2001-08-09T14:02:00Z"/>
        </w:rPr>
      </w:pPr>
      <w:ins w:id="521" w:author="VECCHIONE" w:date="2001-08-09T14:02:00Z">
        <w:r>
          <w:rPr>
            <w:sz w:val="24"/>
          </w:rPr>
        </w:r>
      </w:ins>
    </w:p>
    <w:p>
      <w:pPr>
        <w:pStyle w:val="Normal"/>
        <w:rPr>
          <w:sz w:val="24"/>
        </w:rPr>
      </w:pPr>
      <w:ins w:id="523" w:author="VECCHIONE" w:date="2001-08-09T14:02:00Z">
        <w:r>
          <w:rPr>
            <w:sz w:val="24"/>
          </w:rPr>
          <w:t xml:space="preserve">1.31 </w:t>
        </w:r>
      </w:ins>
      <w:ins w:id="524" w:author="VECCHIONE" w:date="2001-08-09T14:02:00Z">
        <w:r>
          <w:rPr>
            <w:b/>
            <w:sz w:val="24"/>
            <w:u w:val="single"/>
          </w:rPr>
          <w:t>“Interconnection Facilities”</w:t>
        </w:r>
      </w:ins>
      <w:ins w:id="525" w:author="VECCHIONE" w:date="2001-08-09T14:02:00Z">
        <w:r>
          <w:rPr>
            <w:sz w:val="24"/>
          </w:rPr>
          <w:t xml:space="preserve"> shall mean Customers Interconnection Facilities or FPL’s Interconnection Facilities</w:t>
        </w:r>
      </w:ins>
      <w:ins w:id="526" w:author="VECCHIONE" w:date="2001-08-09T15:51:00Z">
        <w:r>
          <w:rPr>
            <w:sz w:val="24"/>
          </w:rPr>
          <w:t>,</w:t>
        </w:r>
      </w:ins>
      <w:ins w:id="527" w:author="VECCHIONE" w:date="2001-08-09T14:03:00Z">
        <w:r>
          <w:rPr>
            <w:sz w:val="24"/>
          </w:rPr>
          <w:t xml:space="preserve"> as the context requires.</w:t>
          <w:rPrChange w:id="0" w:author="VECCHIONE" w:date="2001-08-09T14:03:00Z"/>
        </w:r>
      </w:ins>
    </w:p>
    <w:p>
      <w:pPr>
        <w:pStyle w:val="nor"/>
        <w:rPr>
          <w:sz w:val="24"/>
          <w:lang w:val="en-US" w:eastAsia="en-US"/>
        </w:rPr>
      </w:pPr>
      <w:r>
        <w:rPr>
          <w:sz w:val="24"/>
          <w:lang w:val="en-US" w:eastAsia="en-US"/>
        </w:rPr>
      </w:r>
    </w:p>
    <w:p>
      <w:pPr>
        <w:pStyle w:val="Normal"/>
        <w:rPr/>
      </w:pPr>
      <w:del w:id="528" w:author="Greg Krause" w:date="2001-07-24T12:34:00Z">
        <w:r>
          <w:rPr>
            <w:sz w:val="24"/>
          </w:rPr>
          <w:delText>1.22</w:delText>
        </w:r>
      </w:del>
      <w:ins w:id="529" w:author="Greg Krause" w:date="2001-07-24T12:34:00Z">
        <w:r>
          <w:rPr>
            <w:sz w:val="24"/>
          </w:rPr>
          <w:t>1.</w:t>
        </w:r>
      </w:ins>
      <w:ins w:id="530" w:author="VECCHIONE" w:date="2001-08-09T12:51:00Z">
        <w:r>
          <w:rPr>
            <w:sz w:val="24"/>
          </w:rPr>
          <w:t>30</w:t>
        </w:r>
      </w:ins>
      <w:ins w:id="531" w:author="Greg Krause" w:date="2001-07-24T12:34:00Z">
        <w:del w:id="532" w:author="VECCHIONE" w:date="2001-08-09T12:51:00Z">
          <w:r>
            <w:rPr>
              <w:sz w:val="24"/>
            </w:rPr>
            <w:delText>2</w:delText>
          </w:r>
        </w:del>
      </w:ins>
      <w:ins w:id="533" w:author="Bosco, Jessica" w:date="2001-08-08T17:34:00Z">
        <w:del w:id="534" w:author="VECCHIONE" w:date="2001-08-09T12:51:00Z">
          <w:r>
            <w:rPr>
              <w:sz w:val="24"/>
            </w:rPr>
            <w:delText>9</w:delText>
          </w:r>
        </w:del>
      </w:ins>
      <w:ins w:id="535" w:author="VECCHIONE" w:date="2001-08-08T14:23:00Z">
        <w:del w:id="536" w:author="Bosco, Jessica" w:date="2001-08-08T17:34:00Z">
          <w:r>
            <w:rPr>
              <w:sz w:val="24"/>
            </w:rPr>
            <w:delText>8</w:delText>
          </w:r>
        </w:del>
      </w:ins>
      <w:ins w:id="537" w:author="Greg Krause" w:date="2001-07-24T12:34:00Z">
        <w:del w:id="538" w:author="VECCHIONE" w:date="2001-08-08T14:23:00Z">
          <w:r>
            <w:rPr>
              <w:sz w:val="24"/>
            </w:rPr>
            <w:delText>1</w:delText>
          </w:r>
        </w:del>
      </w:ins>
      <w:r>
        <w:rPr>
          <w:sz w:val="24"/>
        </w:rPr>
        <w:t xml:space="preserve"> </w:t>
      </w:r>
      <w:r>
        <w:rPr>
          <w:b/>
          <w:sz w:val="24"/>
          <w:u w:val="single"/>
        </w:rPr>
        <w:t>"Joint Use Facilities"</w:t>
      </w:r>
      <w:r>
        <w:rPr>
          <w:sz w:val="24"/>
        </w:rPr>
        <w:t xml:space="preserve"> shall mean facilities and equipment which are identified as Joint Use Facilities in Appendix D hereto</w:t>
      </w:r>
      <w:del w:id="539" w:author="VECCHIONE" w:date="2001-08-08T14:23:00Z">
        <w:r>
          <w:rPr>
            <w:sz w:val="24"/>
          </w:rPr>
          <w:delText xml:space="preserve"> should follow all references and Appendices</w:delText>
        </w:r>
      </w:del>
      <w:r>
        <w:rPr>
          <w:sz w:val="24"/>
        </w:rPr>
        <w:t>, as it may be amended from time to time, which are owned by either FPL or the Customer and are or may be operated jointly by FPL and the Customer.</w:t>
      </w:r>
    </w:p>
    <w:p>
      <w:pPr>
        <w:pStyle w:val="Normal"/>
        <w:rPr>
          <w:sz w:val="24"/>
        </w:rPr>
      </w:pPr>
      <w:r>
        <w:rPr>
          <w:sz w:val="24"/>
        </w:rPr>
      </w:r>
    </w:p>
    <w:p>
      <w:pPr>
        <w:pStyle w:val="Normal"/>
        <w:rPr/>
      </w:pPr>
      <w:del w:id="540" w:author="Greg Krause" w:date="2001-07-24T12:34:00Z">
        <w:r>
          <w:rPr>
            <w:sz w:val="24"/>
          </w:rPr>
          <w:delText>1.23</w:delText>
        </w:r>
      </w:del>
      <w:ins w:id="541" w:author="Greg Krause" w:date="2001-07-24T12:34:00Z">
        <w:r>
          <w:rPr>
            <w:sz w:val="24"/>
          </w:rPr>
          <w:t>1.</w:t>
        </w:r>
      </w:ins>
      <w:ins w:id="542" w:author="Bosco, Jessica" w:date="2001-08-08T17:35:00Z">
        <w:r>
          <w:rPr>
            <w:sz w:val="24"/>
          </w:rPr>
          <w:t>3</w:t>
        </w:r>
      </w:ins>
      <w:ins w:id="543" w:author="VECCHIONE" w:date="2001-08-09T12:51:00Z">
        <w:r>
          <w:rPr>
            <w:sz w:val="24"/>
          </w:rPr>
          <w:t>1</w:t>
        </w:r>
      </w:ins>
      <w:ins w:id="544" w:author="Bosco, Jessica" w:date="2001-08-08T17:35:00Z">
        <w:del w:id="545" w:author="VECCHIONE" w:date="2001-08-09T12:51:00Z">
          <w:r>
            <w:rPr>
              <w:sz w:val="24"/>
            </w:rPr>
            <w:delText>0</w:delText>
          </w:r>
        </w:del>
      </w:ins>
      <w:ins w:id="546" w:author="Greg Krause" w:date="2001-07-24T12:34:00Z">
        <w:del w:id="547" w:author="Bosco, Jessica" w:date="2001-08-08T17:35:00Z">
          <w:r>
            <w:rPr>
              <w:sz w:val="24"/>
            </w:rPr>
            <w:delText>2</w:delText>
          </w:r>
        </w:del>
      </w:ins>
      <w:ins w:id="548" w:author="VECCHIONE" w:date="2001-08-08T14:24:00Z">
        <w:del w:id="549" w:author="Bosco, Jessica" w:date="2001-08-08T17:35:00Z">
          <w:r>
            <w:rPr>
              <w:sz w:val="24"/>
            </w:rPr>
            <w:delText>9</w:delText>
          </w:r>
        </w:del>
      </w:ins>
      <w:ins w:id="550" w:author="Greg Krause" w:date="2001-07-24T12:34:00Z">
        <w:del w:id="551" w:author="VECCHIONE" w:date="2001-08-08T14:24:00Z">
          <w:r>
            <w:rPr>
              <w:sz w:val="24"/>
            </w:rPr>
            <w:delText>2</w:delText>
          </w:r>
        </w:del>
      </w:ins>
      <w:r>
        <w:rPr>
          <w:sz w:val="24"/>
        </w:rPr>
        <w:t xml:space="preserve">  </w:t>
      </w:r>
      <w:r>
        <w:rPr>
          <w:b/>
          <w:sz w:val="24"/>
          <w:u w:val="single"/>
        </w:rPr>
        <w:t>"kV"</w:t>
      </w:r>
      <w:r>
        <w:rPr>
          <w:sz w:val="24"/>
        </w:rPr>
        <w:t xml:space="preserve"> shall mean kilovolt.</w:t>
      </w:r>
    </w:p>
    <w:p>
      <w:pPr>
        <w:pStyle w:val="nor"/>
        <w:rPr>
          <w:sz w:val="24"/>
          <w:lang w:val="en-US" w:eastAsia="en-US"/>
        </w:rPr>
      </w:pPr>
      <w:r>
        <w:rPr>
          <w:sz w:val="24"/>
          <w:lang w:val="en-US" w:eastAsia="en-US"/>
        </w:rPr>
      </w:r>
    </w:p>
    <w:p>
      <w:pPr>
        <w:pStyle w:val="Normal"/>
        <w:rPr>
          <w:sz w:val="24"/>
          <w:ins w:id="562" w:author="Greg Krause" w:date="2001-07-24T12:47:00Z"/>
        </w:rPr>
      </w:pPr>
      <w:del w:id="552" w:author="Greg Krause" w:date="2001-07-24T12:34:00Z">
        <w:r>
          <w:rPr>
            <w:sz w:val="24"/>
          </w:rPr>
          <w:delText>1.24</w:delText>
        </w:r>
      </w:del>
      <w:ins w:id="553" w:author="Greg Krause" w:date="2001-07-24T12:34:00Z">
        <w:r>
          <w:rPr>
            <w:sz w:val="24"/>
          </w:rPr>
          <w:t>1.</w:t>
        </w:r>
      </w:ins>
      <w:ins w:id="554" w:author="Greg Krause" w:date="2001-07-24T12:34:00Z">
        <w:del w:id="555" w:author="VECCHIONE" w:date="2001-08-08T14:24:00Z">
          <w:r>
            <w:rPr>
              <w:sz w:val="24"/>
            </w:rPr>
            <w:delText>2</w:delText>
          </w:r>
        </w:del>
      </w:ins>
      <w:ins w:id="556" w:author="Greg Krause" w:date="2001-07-24T12:34:00Z">
        <w:r>
          <w:rPr>
            <w:sz w:val="24"/>
          </w:rPr>
          <w:t>3</w:t>
        </w:r>
      </w:ins>
      <w:ins w:id="557" w:author="VECCHIONE" w:date="2001-08-09T12:51:00Z">
        <w:r>
          <w:rPr>
            <w:sz w:val="24"/>
          </w:rPr>
          <w:t>2</w:t>
        </w:r>
      </w:ins>
      <w:ins w:id="558" w:author="Bosco, Jessica" w:date="2001-08-08T17:35:00Z">
        <w:del w:id="559" w:author="VECCHIONE" w:date="2001-08-09T12:51:00Z">
          <w:r>
            <w:rPr>
              <w:sz w:val="24"/>
            </w:rPr>
            <w:delText>1</w:delText>
          </w:r>
        </w:del>
      </w:ins>
      <w:ins w:id="560" w:author="VECCHIONE" w:date="2001-08-08T14:24:00Z">
        <w:del w:id="561" w:author="Bosco, Jessica" w:date="2001-08-08T17:35:00Z">
          <w:r>
            <w:rPr>
              <w:sz w:val="24"/>
            </w:rPr>
            <w:delText>0</w:delText>
          </w:r>
        </w:del>
      </w:ins>
      <w:r>
        <w:rPr>
          <w:sz w:val="24"/>
        </w:rPr>
        <w:t xml:space="preserve">  </w:t>
      </w:r>
      <w:r>
        <w:rPr>
          <w:b/>
          <w:sz w:val="24"/>
          <w:u w:val="single"/>
        </w:rPr>
        <w:t>"kWh"</w:t>
      </w:r>
      <w:r>
        <w:rPr>
          <w:sz w:val="24"/>
        </w:rPr>
        <w:t xml:space="preserve"> shall mean kilowatt-hour.</w:t>
      </w:r>
    </w:p>
    <w:p>
      <w:pPr>
        <w:pStyle w:val="Normal"/>
        <w:rPr>
          <w:sz w:val="24"/>
          <w:ins w:id="564" w:author="Greg Krause" w:date="2001-07-24T12:47:00Z"/>
        </w:rPr>
      </w:pPr>
      <w:ins w:id="563" w:author="Greg Krause" w:date="2001-07-24T12:47:00Z">
        <w:r>
          <w:rPr>
            <w:sz w:val="24"/>
          </w:rPr>
        </w:r>
      </w:ins>
    </w:p>
    <w:p>
      <w:pPr>
        <w:pStyle w:val="Normal"/>
        <w:rPr>
          <w:sz w:val="24"/>
        </w:rPr>
      </w:pPr>
      <w:ins w:id="565" w:author="Greg Krause" w:date="2001-07-24T12:58:00Z">
        <w:r>
          <w:rPr>
            <w:sz w:val="24"/>
          </w:rPr>
          <w:t>1.</w:t>
        </w:r>
      </w:ins>
      <w:ins w:id="566" w:author="Greg Krause" w:date="2001-07-24T12:58:00Z">
        <w:del w:id="567" w:author="VECCHIONE" w:date="2001-08-08T14:24:00Z">
          <w:r>
            <w:rPr>
              <w:sz w:val="24"/>
            </w:rPr>
            <w:delText>24</w:delText>
          </w:r>
        </w:del>
      </w:ins>
      <w:ins w:id="568" w:author="VECCHIONE" w:date="2001-08-08T14:24:00Z">
        <w:r>
          <w:rPr>
            <w:sz w:val="24"/>
          </w:rPr>
          <w:t>3</w:t>
        </w:r>
      </w:ins>
      <w:ins w:id="569" w:author="VECCHIONE" w:date="2001-08-09T12:51:00Z">
        <w:r>
          <w:rPr>
            <w:sz w:val="24"/>
          </w:rPr>
          <w:t>3</w:t>
        </w:r>
      </w:ins>
      <w:ins w:id="570" w:author="Bosco, Jessica" w:date="2001-08-08T17:35:00Z">
        <w:del w:id="571" w:author="VECCHIONE" w:date="2001-08-09T12:51:00Z">
          <w:r>
            <w:rPr>
              <w:sz w:val="24"/>
            </w:rPr>
            <w:delText>2</w:delText>
          </w:r>
        </w:del>
      </w:ins>
      <w:ins w:id="572" w:author="VECCHIONE" w:date="2001-08-08T14:24:00Z">
        <w:del w:id="573" w:author="Bosco, Jessica" w:date="2001-08-08T17:35:00Z">
          <w:r>
            <w:rPr>
              <w:sz w:val="24"/>
            </w:rPr>
            <w:delText>1</w:delText>
          </w:r>
        </w:del>
      </w:ins>
      <w:ins w:id="574" w:author="Greg Krause" w:date="2001-07-24T12:58:00Z">
        <w:r>
          <w:rPr>
            <w:sz w:val="24"/>
          </w:rPr>
          <w:t xml:space="preserve"> </w:t>
        </w:r>
      </w:ins>
      <w:ins w:id="575" w:author="Greg Krause" w:date="2001-07-24T12:58:00Z">
        <w:r>
          <w:rPr>
            <w:b/>
            <w:sz w:val="24"/>
          </w:rPr>
          <w:t>“</w:t>
        </w:r>
      </w:ins>
      <w:ins w:id="576" w:author="Greg Krause" w:date="2001-07-24T12:58:00Z">
        <w:r>
          <w:rPr>
            <w:rFonts w:cs="Times" w:ascii="Times" w:hAnsi="Times"/>
            <w:b/>
            <w:color w:val="00FF00"/>
            <w:sz w:val="24"/>
          </w:rPr>
          <w:t>Lenders”</w:t>
        </w:r>
      </w:ins>
      <w:ins w:id="577" w:author="Greg Krause" w:date="2001-07-24T12:58:00Z">
        <w:r>
          <w:rPr>
            <w:rFonts w:cs="Times" w:ascii="Times" w:hAnsi="Times"/>
            <w:color w:val="00FF00"/>
            <w:sz w:val="24"/>
          </w:rPr>
          <w:t xml:space="preserve"> shall mean (1) any person that, from time to time, enters into loans, provi</w:t>
        </w:r>
      </w:ins>
      <w:ins w:id="578" w:author="VECCHIONE" w:date="2001-08-08T14:24:00Z">
        <w:r>
          <w:rPr>
            <w:rFonts w:cs="Times" w:ascii="Times" w:hAnsi="Times"/>
            <w:color w:val="00FF00"/>
            <w:sz w:val="24"/>
          </w:rPr>
          <w:t>d</w:t>
        </w:r>
      </w:ins>
      <w:ins w:id="579" w:author="Greg Krause" w:date="2001-07-24T12:58:00Z">
        <w:r>
          <w:rPr>
            <w:rFonts w:cs="Times" w:ascii="Times" w:hAnsi="Times"/>
            <w:color w:val="00FF00"/>
            <w:sz w:val="24"/>
          </w:rPr>
          <w:t>es financing, refinancing or otherwise participates in financing structures, including, but not limited to, structures related to leasing arrangements and project financing in respect of the Facilities, (2) the holders of indebtedness evidencing any such loans, or (3) any person acting on behalf of such lender(s) to whom any lender’s rights under such loans have been transferred, any trustee on behalf of any such lenders, and any person subrogated to the rights of such lenders</w:t>
        </w:r>
      </w:ins>
    </w:p>
    <w:p>
      <w:pPr>
        <w:pStyle w:val="Normal"/>
        <w:rPr>
          <w:sz w:val="24"/>
        </w:rPr>
      </w:pPr>
      <w:r>
        <w:rPr>
          <w:sz w:val="24"/>
        </w:rPr>
      </w:r>
    </w:p>
    <w:p>
      <w:pPr>
        <w:pStyle w:val="Normal"/>
        <w:spacing w:lineRule="atLeast" w:line="240"/>
        <w:rPr>
          <w:color w:val="000000"/>
          <w:sz w:val="24"/>
          <w:ins w:id="589" w:author="Greg Krause" w:date="2001-07-24T12:32:00Z"/>
        </w:rPr>
      </w:pPr>
      <w:r>
        <w:rPr>
          <w:sz w:val="24"/>
        </w:rPr>
        <w:t>1.</w:t>
      </w:r>
      <w:ins w:id="580" w:author="VECCHIONE" w:date="2001-08-08T14:24:00Z">
        <w:r>
          <w:rPr>
            <w:sz w:val="24"/>
          </w:rPr>
          <w:t>3</w:t>
        </w:r>
      </w:ins>
      <w:ins w:id="581" w:author="VECCHIONE" w:date="2001-08-09T12:51:00Z">
        <w:r>
          <w:rPr>
            <w:sz w:val="24"/>
          </w:rPr>
          <w:t>4</w:t>
        </w:r>
      </w:ins>
      <w:ins w:id="582" w:author="Bosco, Jessica" w:date="2001-08-08T17:35:00Z">
        <w:del w:id="583" w:author="VECCHIONE" w:date="2001-08-09T12:51:00Z">
          <w:r>
            <w:rPr>
              <w:sz w:val="24"/>
            </w:rPr>
            <w:delText>3</w:delText>
          </w:r>
        </w:del>
      </w:ins>
      <w:ins w:id="584" w:author="VECCHIONE" w:date="2001-08-08T14:24:00Z">
        <w:del w:id="585" w:author="Bosco, Jessica" w:date="2001-08-08T17:35:00Z">
          <w:r>
            <w:rPr>
              <w:sz w:val="24"/>
            </w:rPr>
            <w:delText>2</w:delText>
          </w:r>
        </w:del>
      </w:ins>
      <w:del w:id="586" w:author="VECCHIONE" w:date="2001-08-08T14:24:00Z">
        <w:r>
          <w:rPr>
            <w:sz w:val="24"/>
          </w:rPr>
          <w:delText>25</w:delText>
        </w:r>
      </w:del>
      <w:r>
        <w:rPr>
          <w:sz w:val="24"/>
        </w:rPr>
        <w:t xml:space="preserve"> </w:t>
      </w:r>
      <w:r>
        <w:rPr>
          <w:b/>
          <w:sz w:val="24"/>
          <w:u w:val="single"/>
        </w:rPr>
        <w:t>"Metering Equipment"</w:t>
      </w:r>
      <w:r>
        <w:rPr>
          <w:sz w:val="24"/>
        </w:rPr>
        <w:t xml:space="preserve"> shall mean all metering equipment </w:t>
      </w:r>
      <w:del w:id="587" w:author="Greg Krause" w:date="2001-07-24T12:47:00Z">
        <w:r>
          <w:rPr>
            <w:sz w:val="24"/>
          </w:rPr>
          <w:delText xml:space="preserve">currently </w:delText>
        </w:r>
      </w:del>
      <w:ins w:id="588" w:author="Greg Krause" w:date="2001-07-24T12:47:00Z">
        <w:r>
          <w:rPr>
            <w:sz w:val="24"/>
          </w:rPr>
          <w:t xml:space="preserve">to be </w:t>
        </w:r>
      </w:ins>
      <w:r>
        <w:rPr>
          <w:sz w:val="24"/>
        </w:rPr>
        <w:t>installed at the Facility and/or other metering equipment to be installed at the metering points designated in Appendix C,</w:t>
      </w:r>
      <w:r>
        <w:rPr>
          <w:color w:val="000000"/>
        </w:rPr>
        <w:t xml:space="preserve"> </w:t>
      </w:r>
      <w:r>
        <w:rPr>
          <w:color w:val="000000"/>
          <w:sz w:val="24"/>
        </w:rPr>
        <w:t>including but not limited to instrument transformers, kWh-meters, data acquisition equipment, transducers, remote terminal unit, communication equipment, phone lines and fiber optics.</w:t>
      </w:r>
    </w:p>
    <w:p>
      <w:pPr>
        <w:pStyle w:val="Normal"/>
        <w:spacing w:lineRule="atLeast" w:line="240"/>
        <w:rPr>
          <w:color w:val="000000"/>
          <w:sz w:val="24"/>
          <w:ins w:id="591" w:author="Greg Krause" w:date="2001-07-24T12:32:00Z"/>
        </w:rPr>
      </w:pPr>
      <w:ins w:id="590" w:author="Greg Krause" w:date="2001-07-24T12:32:00Z">
        <w:r>
          <w:rPr>
            <w:color w:val="000000"/>
            <w:sz w:val="24"/>
          </w:rPr>
        </w:r>
      </w:ins>
    </w:p>
    <w:p>
      <w:pPr>
        <w:pStyle w:val="Normal"/>
        <w:spacing w:lineRule="atLeast" w:line="240"/>
        <w:rPr>
          <w:sz w:val="24"/>
        </w:rPr>
      </w:pPr>
      <w:ins w:id="592" w:author="Greg Krause" w:date="2001-07-24T12:32:00Z">
        <w:r>
          <w:rPr>
            <w:color w:val="000000"/>
            <w:sz w:val="24"/>
            <w:u w:val="single"/>
          </w:rPr>
          <w:t>1.</w:t>
        </w:r>
      </w:ins>
      <w:ins w:id="593" w:author="VECCHIONE" w:date="2001-08-08T14:24:00Z">
        <w:r>
          <w:rPr>
            <w:color w:val="000000"/>
            <w:sz w:val="24"/>
            <w:u w:val="single"/>
          </w:rPr>
          <w:t>3</w:t>
        </w:r>
      </w:ins>
      <w:ins w:id="594" w:author="VECCHIONE" w:date="2001-08-09T12:51:00Z">
        <w:r>
          <w:rPr>
            <w:color w:val="000000"/>
            <w:sz w:val="24"/>
            <w:u w:val="single"/>
          </w:rPr>
          <w:t>5</w:t>
        </w:r>
      </w:ins>
      <w:ins w:id="595" w:author="Bosco, Jessica" w:date="2001-08-08T17:35:00Z">
        <w:del w:id="596" w:author="VECCHIONE" w:date="2001-08-09T12:51:00Z">
          <w:r>
            <w:rPr>
              <w:color w:val="000000"/>
              <w:sz w:val="24"/>
              <w:u w:val="single"/>
            </w:rPr>
            <w:delText>4</w:delText>
          </w:r>
        </w:del>
      </w:ins>
      <w:ins w:id="597" w:author="VECCHIONE" w:date="2001-08-08T14:24:00Z">
        <w:del w:id="598" w:author="Bosco, Jessica" w:date="2001-08-08T17:35:00Z">
          <w:r>
            <w:rPr>
              <w:color w:val="000000"/>
              <w:sz w:val="24"/>
              <w:u w:val="single"/>
            </w:rPr>
            <w:delText>3</w:delText>
          </w:r>
        </w:del>
      </w:ins>
      <w:ins w:id="599" w:author="Greg Krause" w:date="2001-07-24T12:32:00Z">
        <w:del w:id="600" w:author="VECCHIONE" w:date="2001-08-08T14:24:00Z">
          <w:r>
            <w:rPr>
              <w:color w:val="000000"/>
              <w:sz w:val="24"/>
              <w:u w:val="single"/>
            </w:rPr>
            <w:delText>2</w:delText>
          </w:r>
        </w:del>
      </w:ins>
      <w:ins w:id="601" w:author="Greg Krause" w:date="2001-07-24T13:01:00Z">
        <w:del w:id="602" w:author="VECCHIONE" w:date="2001-08-08T14:24:00Z">
          <w:r>
            <w:rPr>
              <w:color w:val="000000"/>
              <w:sz w:val="24"/>
              <w:u w:val="single"/>
            </w:rPr>
            <w:delText>6</w:delText>
          </w:r>
        </w:del>
      </w:ins>
      <w:ins w:id="603" w:author="Greg Krause" w:date="2001-07-24T12:32:00Z">
        <w:r>
          <w:rPr>
            <w:b/>
            <w:color w:val="000000"/>
            <w:sz w:val="24"/>
            <w:u w:val="single"/>
          </w:rPr>
          <w:t xml:space="preserve"> “Milestones”</w:t>
        </w:r>
      </w:ins>
      <w:ins w:id="604" w:author="Greg Krause" w:date="2001-07-24T12:32:00Z">
        <w:r>
          <w:rPr>
            <w:color w:val="000000"/>
            <w:sz w:val="24"/>
          </w:rPr>
          <w:t xml:space="preserve"> shall mean th</w:t>
        </w:r>
      </w:ins>
      <w:ins w:id="605" w:author="VECCHIONE" w:date="2001-08-08T14:24:00Z">
        <w:r>
          <w:rPr>
            <w:color w:val="000000"/>
            <w:sz w:val="24"/>
          </w:rPr>
          <w:t>os</w:t>
        </w:r>
      </w:ins>
      <w:ins w:id="606" w:author="Greg Krause" w:date="2001-07-24T12:32:00Z">
        <w:r>
          <w:rPr>
            <w:color w:val="000000"/>
            <w:sz w:val="24"/>
          </w:rPr>
          <w:t xml:space="preserve">e </w:t>
        </w:r>
      </w:ins>
      <w:ins w:id="607" w:author="VECCHIONE" w:date="2001-08-08T14:24:00Z">
        <w:r>
          <w:rPr>
            <w:color w:val="000000"/>
            <w:sz w:val="24"/>
          </w:rPr>
          <w:t xml:space="preserve">deadlines for accomplishing certain activities as </w:t>
        </w:r>
      </w:ins>
      <w:ins w:id="608" w:author="Greg Krause" w:date="2001-07-24T12:32:00Z">
        <w:r>
          <w:rPr>
            <w:color w:val="000000"/>
            <w:sz w:val="24"/>
          </w:rPr>
          <w:t>set forth in Appendix H.</w:t>
        </w:r>
      </w:ins>
    </w:p>
    <w:p>
      <w:pPr>
        <w:pStyle w:val="Normal"/>
        <w:rPr>
          <w:color w:val="000000"/>
          <w:sz w:val="24"/>
        </w:rPr>
      </w:pPr>
      <w:r>
        <w:rPr>
          <w:color w:val="000000"/>
          <w:sz w:val="24"/>
        </w:rPr>
      </w:r>
    </w:p>
    <w:p>
      <w:pPr>
        <w:pStyle w:val="Normal"/>
        <w:rPr/>
      </w:pPr>
      <w:del w:id="609" w:author="Greg Krause" w:date="2001-07-24T13:04:00Z">
        <w:r>
          <w:rPr>
            <w:color w:val="000000"/>
            <w:sz w:val="24"/>
          </w:rPr>
          <w:delText>1.26</w:delText>
        </w:r>
      </w:del>
      <w:ins w:id="610" w:author="Greg Krause" w:date="2001-07-24T13:04:00Z">
        <w:r>
          <w:rPr>
            <w:color w:val="000000"/>
            <w:sz w:val="24"/>
          </w:rPr>
          <w:t>1.</w:t>
        </w:r>
      </w:ins>
      <w:ins w:id="611" w:author="VECCHIONE" w:date="2001-08-08T14:25:00Z">
        <w:r>
          <w:rPr>
            <w:color w:val="000000"/>
            <w:sz w:val="24"/>
          </w:rPr>
          <w:t>3</w:t>
        </w:r>
      </w:ins>
      <w:ins w:id="612" w:author="VECCHIONE" w:date="2001-08-09T12:51:00Z">
        <w:r>
          <w:rPr>
            <w:color w:val="000000"/>
            <w:sz w:val="24"/>
          </w:rPr>
          <w:t>6</w:t>
        </w:r>
      </w:ins>
      <w:ins w:id="613" w:author="Bosco, Jessica" w:date="2001-08-08T17:35:00Z">
        <w:del w:id="614" w:author="VECCHIONE" w:date="2001-08-09T12:51:00Z">
          <w:r>
            <w:rPr>
              <w:color w:val="000000"/>
              <w:sz w:val="24"/>
            </w:rPr>
            <w:delText>5</w:delText>
          </w:r>
        </w:del>
      </w:ins>
      <w:ins w:id="615" w:author="VECCHIONE" w:date="2001-08-08T14:25:00Z">
        <w:del w:id="616" w:author="Bosco, Jessica" w:date="2001-08-08T17:35:00Z">
          <w:r>
            <w:rPr>
              <w:color w:val="000000"/>
              <w:sz w:val="24"/>
            </w:rPr>
            <w:delText>4</w:delText>
          </w:r>
        </w:del>
      </w:ins>
      <w:ins w:id="617" w:author="Greg Krause" w:date="2001-07-24T13:04:00Z">
        <w:del w:id="618" w:author="VECCHIONE" w:date="2001-08-08T14:25:00Z">
          <w:r>
            <w:rPr>
              <w:color w:val="000000"/>
              <w:sz w:val="24"/>
            </w:rPr>
            <w:delText>27</w:delText>
          </w:r>
        </w:del>
      </w:ins>
      <w:r>
        <w:rPr>
          <w:color w:val="000000"/>
          <w:sz w:val="24"/>
        </w:rPr>
        <w:t xml:space="preserve"> </w:t>
      </w:r>
      <w:r>
        <w:rPr>
          <w:b/>
          <w:color w:val="000000"/>
          <w:sz w:val="24"/>
          <w:u w:val="single"/>
        </w:rPr>
        <w:t>"Modifications"</w:t>
      </w:r>
      <w:r>
        <w:rPr>
          <w:color w:val="000000"/>
          <w:sz w:val="24"/>
        </w:rPr>
        <w:t xml:space="preserve"> shall mean any alteration, augmentation, change, modification, removal, or upgrade</w:t>
      </w:r>
      <w:ins w:id="619" w:author="VECCHIONE" w:date="2001-08-08T14:25:00Z">
        <w:r>
          <w:rPr>
            <w:color w:val="000000"/>
            <w:sz w:val="24"/>
          </w:rPr>
          <w:t xml:space="preserve"> of the Facility</w:t>
        </w:r>
      </w:ins>
      <w:r>
        <w:rPr>
          <w:color w:val="000000"/>
          <w:sz w:val="24"/>
        </w:rPr>
        <w:t>, including any changes in design, configuration operation or location</w:t>
      </w:r>
      <w:ins w:id="620" w:author="Greg Krause" w:date="2001-07-24T13:03:00Z">
        <w:r>
          <w:rPr>
            <w:color w:val="000000"/>
            <w:sz w:val="24"/>
          </w:rPr>
          <w:t xml:space="preserve"> </w:t>
        </w:r>
      </w:ins>
      <w:ins w:id="621" w:author="VECCHIONE" w:date="2001-08-08T14:25:00Z">
        <w:r>
          <w:rPr>
            <w:color w:val="000000"/>
            <w:sz w:val="24"/>
          </w:rPr>
          <w:t xml:space="preserve">of the Facility </w:t>
        </w:r>
      </w:ins>
      <w:ins w:id="622" w:author="Greg Krause" w:date="2001-07-24T13:03:00Z">
        <w:r>
          <w:rPr>
            <w:color w:val="000000"/>
            <w:sz w:val="24"/>
          </w:rPr>
          <w:t>that may have a material impact on FPL's Interconnection Facilities, the FPL Transmission System or FPL’s ability to provide GIS</w:t>
        </w:r>
      </w:ins>
      <w:r>
        <w:rPr>
          <w:color w:val="000000"/>
          <w:sz w:val="24"/>
        </w:rPr>
        <w:t>.</w:t>
      </w:r>
    </w:p>
    <w:p>
      <w:pPr>
        <w:pStyle w:val="Normal"/>
        <w:rPr>
          <w:color w:val="000000"/>
          <w:sz w:val="24"/>
        </w:rPr>
      </w:pPr>
      <w:r>
        <w:rPr>
          <w:color w:val="000000"/>
          <w:sz w:val="24"/>
        </w:rPr>
      </w:r>
    </w:p>
    <w:p>
      <w:pPr>
        <w:pStyle w:val="Normal"/>
        <w:rPr/>
      </w:pPr>
      <w:del w:id="623" w:author="Greg Krause" w:date="2001-07-24T13:04:00Z">
        <w:r>
          <w:rPr>
            <w:color w:val="000000"/>
            <w:sz w:val="24"/>
          </w:rPr>
          <w:delText>1.27</w:delText>
        </w:r>
      </w:del>
      <w:ins w:id="624" w:author="Greg Krause" w:date="2001-07-24T13:04:00Z">
        <w:r>
          <w:rPr>
            <w:color w:val="000000"/>
            <w:sz w:val="24"/>
          </w:rPr>
          <w:t>1.</w:t>
        </w:r>
      </w:ins>
      <w:ins w:id="625" w:author="VECCHIONE" w:date="2001-08-08T14:26:00Z">
        <w:r>
          <w:rPr>
            <w:color w:val="000000"/>
            <w:sz w:val="24"/>
          </w:rPr>
          <w:t>3</w:t>
        </w:r>
      </w:ins>
      <w:ins w:id="626" w:author="VECCHIONE" w:date="2001-08-09T12:51:00Z">
        <w:r>
          <w:rPr>
            <w:color w:val="000000"/>
            <w:sz w:val="24"/>
          </w:rPr>
          <w:t>7</w:t>
        </w:r>
      </w:ins>
      <w:ins w:id="627" w:author="Bosco, Jessica" w:date="2001-08-08T17:35:00Z">
        <w:del w:id="628" w:author="VECCHIONE" w:date="2001-08-09T12:51:00Z">
          <w:r>
            <w:rPr>
              <w:color w:val="000000"/>
              <w:sz w:val="24"/>
            </w:rPr>
            <w:delText>6</w:delText>
          </w:r>
        </w:del>
      </w:ins>
      <w:ins w:id="629" w:author="VECCHIONE" w:date="2001-08-08T14:26:00Z">
        <w:del w:id="630" w:author="Bosco, Jessica" w:date="2001-08-08T17:35:00Z">
          <w:r>
            <w:rPr>
              <w:color w:val="000000"/>
              <w:sz w:val="24"/>
            </w:rPr>
            <w:delText>5</w:delText>
          </w:r>
        </w:del>
      </w:ins>
      <w:ins w:id="631" w:author="Greg Krause" w:date="2001-07-24T13:04:00Z">
        <w:del w:id="632" w:author="VECCHIONE" w:date="2001-08-08T14:26:00Z">
          <w:r>
            <w:rPr>
              <w:color w:val="000000"/>
              <w:sz w:val="24"/>
            </w:rPr>
            <w:delText>28</w:delText>
          </w:r>
        </w:del>
      </w:ins>
      <w:r>
        <w:rPr>
          <w:color w:val="000000"/>
          <w:sz w:val="24"/>
        </w:rPr>
        <w:t xml:space="preserve"> </w:t>
      </w:r>
      <w:r>
        <w:rPr>
          <w:b/>
          <w:color w:val="000000"/>
          <w:sz w:val="24"/>
          <w:u w:val="single"/>
        </w:rPr>
        <w:t>"MW"</w:t>
      </w:r>
      <w:r>
        <w:rPr>
          <w:color w:val="000000"/>
          <w:sz w:val="24"/>
        </w:rPr>
        <w:t xml:space="preserve"> shall mean megawatt.</w:t>
      </w:r>
    </w:p>
    <w:p>
      <w:pPr>
        <w:pStyle w:val="Normal"/>
        <w:rPr>
          <w:color w:val="000000"/>
          <w:sz w:val="24"/>
        </w:rPr>
      </w:pPr>
      <w:r>
        <w:rPr>
          <w:color w:val="000000"/>
          <w:sz w:val="24"/>
        </w:rPr>
      </w:r>
    </w:p>
    <w:p>
      <w:pPr>
        <w:pStyle w:val="Normal"/>
        <w:rPr/>
      </w:pPr>
      <w:del w:id="633" w:author="Greg Krause" w:date="2001-07-24T13:04:00Z">
        <w:r>
          <w:rPr>
            <w:sz w:val="24"/>
          </w:rPr>
          <w:delText>1.28</w:delText>
        </w:r>
      </w:del>
      <w:ins w:id="634" w:author="Greg Krause" w:date="2001-07-24T13:04:00Z">
        <w:r>
          <w:rPr>
            <w:sz w:val="24"/>
          </w:rPr>
          <w:t>1.</w:t>
        </w:r>
      </w:ins>
      <w:ins w:id="635" w:author="VECCHIONE" w:date="2001-08-08T14:26:00Z">
        <w:r>
          <w:rPr>
            <w:sz w:val="24"/>
          </w:rPr>
          <w:t>3</w:t>
        </w:r>
      </w:ins>
      <w:ins w:id="636" w:author="VECCHIONE" w:date="2001-08-09T12:52:00Z">
        <w:r>
          <w:rPr>
            <w:sz w:val="24"/>
          </w:rPr>
          <w:t>8</w:t>
        </w:r>
      </w:ins>
      <w:ins w:id="637" w:author="Bosco, Jessica" w:date="2001-08-08T17:35:00Z">
        <w:del w:id="638" w:author="VECCHIONE" w:date="2001-08-09T12:52:00Z">
          <w:r>
            <w:rPr>
              <w:sz w:val="24"/>
            </w:rPr>
            <w:delText>7</w:delText>
          </w:r>
        </w:del>
      </w:ins>
      <w:ins w:id="639" w:author="VECCHIONE" w:date="2001-08-08T14:26:00Z">
        <w:del w:id="640" w:author="Bosco, Jessica" w:date="2001-08-08T17:35:00Z">
          <w:r>
            <w:rPr>
              <w:sz w:val="24"/>
            </w:rPr>
            <w:delText>6</w:delText>
          </w:r>
        </w:del>
      </w:ins>
      <w:ins w:id="641" w:author="Greg Krause" w:date="2001-07-24T13:04:00Z">
        <w:del w:id="642" w:author="VECCHIONE" w:date="2001-08-08T14:26:00Z">
          <w:r>
            <w:rPr>
              <w:sz w:val="24"/>
            </w:rPr>
            <w:delText>29</w:delText>
          </w:r>
        </w:del>
      </w:ins>
      <w:r>
        <w:rPr>
          <w:b/>
          <w:sz w:val="24"/>
          <w:u w:val="single"/>
        </w:rPr>
        <w:t xml:space="preserve"> "</w:t>
      </w:r>
      <w:del w:id="643" w:author="Greg Krause" w:date="2001-07-24T13:04:00Z">
        <w:r>
          <w:rPr>
            <w:b/>
            <w:sz w:val="24"/>
            <w:u w:val="single"/>
          </w:rPr>
          <w:delText>kWh</w:delText>
        </w:r>
      </w:del>
      <w:ins w:id="644" w:author="Greg Krause" w:date="2001-07-24T13:04:00Z">
        <w:r>
          <w:rPr>
            <w:b/>
            <w:sz w:val="24"/>
            <w:u w:val="single"/>
          </w:rPr>
          <w:t>MWh</w:t>
        </w:r>
      </w:ins>
      <w:r>
        <w:rPr>
          <w:b/>
          <w:sz w:val="24"/>
          <w:u w:val="single"/>
        </w:rPr>
        <w:t>"</w:t>
      </w:r>
      <w:r>
        <w:rPr>
          <w:sz w:val="24"/>
        </w:rPr>
        <w:t xml:space="preserve"> shall mean megawatt hour.</w:t>
      </w:r>
    </w:p>
    <w:p>
      <w:pPr>
        <w:pStyle w:val="Normal"/>
        <w:rPr>
          <w:sz w:val="24"/>
        </w:rPr>
      </w:pPr>
      <w:r>
        <w:rPr>
          <w:sz w:val="24"/>
        </w:rPr>
      </w:r>
    </w:p>
    <w:p>
      <w:pPr>
        <w:pStyle w:val="Normal"/>
        <w:rPr>
          <w:b/>
          <w:sz w:val="24"/>
          <w:u w:val="single"/>
        </w:rPr>
      </w:pPr>
      <w:r>
        <w:rPr>
          <w:sz w:val="24"/>
        </w:rPr>
        <w:t>1</w:t>
      </w:r>
      <w:del w:id="645" w:author="Greg Krause" w:date="2001-07-24T13:04:00Z">
        <w:r>
          <w:rPr>
            <w:sz w:val="24"/>
          </w:rPr>
          <w:delText>.29</w:delText>
        </w:r>
      </w:del>
      <w:ins w:id="646" w:author="Greg Krause" w:date="2001-07-24T13:04:00Z">
        <w:r>
          <w:rPr>
            <w:sz w:val="24"/>
          </w:rPr>
          <w:t>1.3</w:t>
        </w:r>
      </w:ins>
      <w:ins w:id="647" w:author="VECCHIONE" w:date="2001-08-09T12:52:00Z">
        <w:r>
          <w:rPr>
            <w:sz w:val="24"/>
          </w:rPr>
          <w:t>9</w:t>
        </w:r>
      </w:ins>
      <w:ins w:id="648" w:author="Bosco, Jessica" w:date="2001-08-08T17:35:00Z">
        <w:del w:id="649" w:author="VECCHIONE" w:date="2001-08-09T12:52:00Z">
          <w:r>
            <w:rPr>
              <w:sz w:val="24"/>
            </w:rPr>
            <w:delText>8</w:delText>
          </w:r>
        </w:del>
      </w:ins>
      <w:ins w:id="650" w:author="VECCHIONE" w:date="2001-08-08T14:26:00Z">
        <w:del w:id="651" w:author="Bosco, Jessica" w:date="2001-08-08T17:35:00Z">
          <w:r>
            <w:rPr>
              <w:sz w:val="24"/>
            </w:rPr>
            <w:delText>7</w:delText>
          </w:r>
        </w:del>
      </w:ins>
      <w:ins w:id="652" w:author="Greg Krause" w:date="2001-07-24T13:04:00Z">
        <w:del w:id="653" w:author="VECCHIONE" w:date="2001-08-08T14:26:00Z">
          <w:r>
            <w:rPr>
              <w:sz w:val="24"/>
            </w:rPr>
            <w:delText>0</w:delText>
          </w:r>
        </w:del>
      </w:ins>
      <w:r>
        <w:rPr>
          <w:sz w:val="24"/>
        </w:rPr>
        <w:t xml:space="preserve"> </w:t>
      </w:r>
      <w:r>
        <w:rPr>
          <w:b/>
          <w:sz w:val="24"/>
          <w:u w:val="single"/>
        </w:rPr>
        <w:t>"MVAR”</w:t>
      </w:r>
      <w:r>
        <w:rPr>
          <w:b/>
          <w:sz w:val="24"/>
        </w:rPr>
        <w:t xml:space="preserve"> </w:t>
      </w:r>
      <w:r>
        <w:rPr>
          <w:sz w:val="24"/>
        </w:rPr>
        <w:t>shall mean megavar.</w:t>
      </w:r>
    </w:p>
    <w:p>
      <w:pPr>
        <w:pStyle w:val="Normal"/>
        <w:rPr>
          <w:b/>
          <w:sz w:val="24"/>
          <w:u w:val="single"/>
        </w:rPr>
      </w:pPr>
      <w:r>
        <w:rPr>
          <w:b/>
          <w:sz w:val="24"/>
          <w:u w:val="single"/>
        </w:rPr>
      </w:r>
    </w:p>
    <w:p>
      <w:pPr>
        <w:pStyle w:val="BodyText"/>
        <w:rPr/>
      </w:pPr>
      <w:del w:id="654" w:author="Greg Krause" w:date="2001-07-24T13:04:00Z">
        <w:r>
          <w:rPr/>
          <w:delText>1.30</w:delText>
        </w:r>
      </w:del>
      <w:ins w:id="655" w:author="Greg Krause" w:date="2001-07-24T13:04:00Z">
        <w:r>
          <w:rPr/>
          <w:t>1.</w:t>
        </w:r>
      </w:ins>
      <w:ins w:id="656" w:author="VECCHIONE" w:date="2001-08-09T12:52:00Z">
        <w:r>
          <w:rPr/>
          <w:t>40</w:t>
        </w:r>
      </w:ins>
      <w:ins w:id="657" w:author="Greg Krause" w:date="2001-07-24T13:04:00Z">
        <w:del w:id="658" w:author="VECCHIONE" w:date="2001-08-09T12:52:00Z">
          <w:r>
            <w:rPr/>
            <w:delText>3</w:delText>
          </w:r>
        </w:del>
      </w:ins>
      <w:ins w:id="659" w:author="Bosco, Jessica" w:date="2001-08-08T17:35:00Z">
        <w:del w:id="660" w:author="VECCHIONE" w:date="2001-08-09T12:52:00Z">
          <w:r>
            <w:rPr/>
            <w:delText>9</w:delText>
          </w:r>
        </w:del>
      </w:ins>
      <w:ins w:id="661" w:author="VECCHIONE" w:date="2001-08-08T14:26:00Z">
        <w:del w:id="662" w:author="Bosco, Jessica" w:date="2001-08-08T17:35:00Z">
          <w:r>
            <w:rPr/>
            <w:delText>8</w:delText>
          </w:r>
        </w:del>
      </w:ins>
      <w:ins w:id="663" w:author="Greg Krause" w:date="2001-07-24T13:04:00Z">
        <w:del w:id="664" w:author="VECCHIONE" w:date="2001-08-08T14:26:00Z">
          <w:r>
            <w:rPr/>
            <w:delText>1</w:delText>
          </w:r>
        </w:del>
      </w:ins>
      <w:r>
        <w:rPr/>
        <w:t xml:space="preserve"> </w:t>
      </w:r>
      <w:r>
        <w:rPr>
          <w:b/>
          <w:u w:val="single"/>
        </w:rPr>
        <w:t>"NERC"</w:t>
      </w:r>
      <w:r>
        <w:rPr/>
        <w:t xml:space="preserve"> shall mean the North American Electric Reliability Council, or its successor.</w:t>
      </w:r>
    </w:p>
    <w:p>
      <w:pPr>
        <w:pStyle w:val="Normal"/>
        <w:rPr>
          <w:sz w:val="24"/>
        </w:rPr>
      </w:pPr>
      <w:r>
        <w:rPr>
          <w:sz w:val="24"/>
        </w:rPr>
      </w:r>
    </w:p>
    <w:p>
      <w:pPr>
        <w:pStyle w:val="Normal"/>
        <w:rPr>
          <w:sz w:val="24"/>
        </w:rPr>
      </w:pPr>
      <w:del w:id="665" w:author="Greg Krause" w:date="2001-07-24T13:04:00Z">
        <w:r>
          <w:rPr>
            <w:sz w:val="24"/>
          </w:rPr>
          <w:delText>1.31</w:delText>
        </w:r>
      </w:del>
      <w:ins w:id="666" w:author="Greg Krause" w:date="2001-07-24T13:04:00Z">
        <w:r>
          <w:rPr>
            <w:sz w:val="24"/>
          </w:rPr>
          <w:t>1.</w:t>
        </w:r>
      </w:ins>
      <w:ins w:id="667" w:author="Bosco, Jessica" w:date="2001-08-08T17:35:00Z">
        <w:r>
          <w:rPr>
            <w:sz w:val="24"/>
          </w:rPr>
          <w:t>4</w:t>
        </w:r>
      </w:ins>
      <w:ins w:id="668" w:author="VECCHIONE" w:date="2001-08-09T12:52:00Z">
        <w:r>
          <w:rPr>
            <w:sz w:val="24"/>
          </w:rPr>
          <w:t>1</w:t>
        </w:r>
      </w:ins>
      <w:ins w:id="669" w:author="Bosco, Jessica" w:date="2001-08-08T17:35:00Z">
        <w:del w:id="670" w:author="VECCHIONE" w:date="2001-08-09T12:52:00Z">
          <w:r>
            <w:rPr>
              <w:sz w:val="24"/>
            </w:rPr>
            <w:delText>0</w:delText>
          </w:r>
        </w:del>
      </w:ins>
      <w:ins w:id="671" w:author="Greg Krause" w:date="2001-07-24T13:04:00Z">
        <w:del w:id="672" w:author="Bosco, Jessica" w:date="2001-08-08T17:35:00Z">
          <w:r>
            <w:rPr>
              <w:sz w:val="24"/>
            </w:rPr>
            <w:delText>3</w:delText>
          </w:r>
        </w:del>
      </w:ins>
      <w:ins w:id="673" w:author="VECCHIONE" w:date="2001-08-08T14:26:00Z">
        <w:del w:id="674" w:author="Bosco, Jessica" w:date="2001-08-08T17:35:00Z">
          <w:r>
            <w:rPr>
              <w:sz w:val="24"/>
            </w:rPr>
            <w:delText>9</w:delText>
          </w:r>
        </w:del>
      </w:ins>
      <w:ins w:id="675" w:author="Greg Krause" w:date="2001-07-24T13:04:00Z">
        <w:del w:id="676" w:author="VECCHIONE" w:date="2001-08-08T14:26:00Z">
          <w:r>
            <w:rPr>
              <w:sz w:val="24"/>
            </w:rPr>
            <w:delText>2</w:delText>
          </w:r>
        </w:del>
      </w:ins>
      <w:r>
        <w:rPr>
          <w:sz w:val="24"/>
        </w:rPr>
        <w:t xml:space="preserve"> </w:t>
      </w:r>
      <w:r>
        <w:rPr>
          <w:b/>
          <w:sz w:val="24"/>
          <w:u w:val="single"/>
        </w:rPr>
        <w:t xml:space="preserve">"NESC" </w:t>
      </w:r>
      <w:r>
        <w:rPr>
          <w:sz w:val="24"/>
        </w:rPr>
        <w:t>shall mean</w:t>
      </w:r>
      <w:r>
        <w:rPr/>
        <w:t xml:space="preserve"> </w:t>
      </w:r>
      <w:r>
        <w:rPr>
          <w:sz w:val="24"/>
        </w:rPr>
        <w:t>the National Electric Safety Code.</w:t>
      </w:r>
      <w:r>
        <w:rPr/>
        <w:t xml:space="preserve"> </w:t>
      </w:r>
    </w:p>
    <w:p>
      <w:pPr>
        <w:pStyle w:val="Normal"/>
        <w:rPr>
          <w:sz w:val="24"/>
        </w:rPr>
      </w:pPr>
      <w:r>
        <w:rPr>
          <w:sz w:val="24"/>
        </w:rPr>
      </w:r>
    </w:p>
    <w:p>
      <w:pPr>
        <w:pStyle w:val="Normal"/>
        <w:rPr>
          <w:color w:val="000000"/>
          <w:sz w:val="24"/>
          <w:ins w:id="687" w:author="Greg Krause" w:date="2001-07-24T13:06:00Z"/>
        </w:rPr>
      </w:pPr>
      <w:del w:id="677" w:author="Greg Krause" w:date="2001-07-24T13:05:00Z">
        <w:r>
          <w:rPr>
            <w:color w:val="000000"/>
            <w:sz w:val="24"/>
          </w:rPr>
          <w:delText>1.32</w:delText>
        </w:r>
      </w:del>
      <w:ins w:id="678" w:author="Greg Krause" w:date="2001-07-24T13:05:00Z">
        <w:r>
          <w:rPr>
            <w:color w:val="000000"/>
            <w:sz w:val="24"/>
          </w:rPr>
          <w:t>1.</w:t>
        </w:r>
      </w:ins>
      <w:ins w:id="679" w:author="VECCHIONE" w:date="2001-08-08T14:26:00Z">
        <w:r>
          <w:rPr>
            <w:color w:val="000000"/>
            <w:sz w:val="24"/>
          </w:rPr>
          <w:t>4</w:t>
        </w:r>
      </w:ins>
      <w:ins w:id="680" w:author="VECCHIONE" w:date="2001-08-09T12:52:00Z">
        <w:r>
          <w:rPr>
            <w:color w:val="000000"/>
            <w:sz w:val="24"/>
          </w:rPr>
          <w:t>2</w:t>
        </w:r>
      </w:ins>
      <w:ins w:id="681" w:author="Bosco, Jessica" w:date="2001-08-08T17:35:00Z">
        <w:del w:id="682" w:author="VECCHIONE" w:date="2001-08-09T12:52:00Z">
          <w:r>
            <w:rPr>
              <w:color w:val="000000"/>
              <w:sz w:val="24"/>
            </w:rPr>
            <w:delText>1</w:delText>
          </w:r>
        </w:del>
      </w:ins>
      <w:ins w:id="683" w:author="VECCHIONE" w:date="2001-08-08T14:26:00Z">
        <w:del w:id="684" w:author="Bosco, Jessica" w:date="2001-08-08T17:35:00Z">
          <w:r>
            <w:rPr>
              <w:color w:val="000000"/>
              <w:sz w:val="24"/>
            </w:rPr>
            <w:delText>0</w:delText>
          </w:r>
        </w:del>
      </w:ins>
      <w:ins w:id="685" w:author="Greg Krause" w:date="2001-07-24T13:05:00Z">
        <w:del w:id="686" w:author="VECCHIONE" w:date="2001-08-08T14:26:00Z">
          <w:r>
            <w:rPr>
              <w:color w:val="000000"/>
              <w:sz w:val="24"/>
            </w:rPr>
            <w:delText>33</w:delText>
          </w:r>
        </w:del>
      </w:ins>
      <w:r>
        <w:rPr>
          <w:color w:val="000000"/>
          <w:sz w:val="24"/>
        </w:rPr>
        <w:t xml:space="preserve"> </w:t>
      </w:r>
      <w:r>
        <w:rPr>
          <w:b/>
          <w:color w:val="000000"/>
          <w:sz w:val="24"/>
          <w:u w:val="single"/>
        </w:rPr>
        <w:t>"Net Electric Output"</w:t>
      </w:r>
      <w:r>
        <w:rPr>
          <w:color w:val="000000"/>
          <w:sz w:val="24"/>
        </w:rPr>
        <w:t xml:space="preserve"> shall mean, at any time, the actual total amount of energy delivered into the FPL Transmission System at the Point of Interconnection.</w:t>
      </w:r>
    </w:p>
    <w:p>
      <w:pPr>
        <w:pStyle w:val="Normal"/>
        <w:rPr>
          <w:color w:val="000000"/>
          <w:sz w:val="24"/>
          <w:ins w:id="689" w:author="Greg Krause" w:date="2001-07-24T13:06:00Z"/>
        </w:rPr>
      </w:pPr>
      <w:ins w:id="688" w:author="Greg Krause" w:date="2001-07-24T13:06:00Z">
        <w:r>
          <w:rPr>
            <w:color w:val="000000"/>
            <w:sz w:val="24"/>
          </w:rPr>
        </w:r>
      </w:ins>
    </w:p>
    <w:p>
      <w:pPr>
        <w:pStyle w:val="Normal"/>
        <w:rPr>
          <w:color w:val="000000"/>
          <w:sz w:val="24"/>
          <w:ins w:id="702" w:author="Greg Krause" w:date="2001-07-25T17:31:00Z"/>
        </w:rPr>
      </w:pPr>
      <w:ins w:id="690" w:author="Greg Krause" w:date="2001-07-24T13:06:00Z">
        <w:r>
          <w:rPr>
            <w:color w:val="000000"/>
            <w:sz w:val="24"/>
          </w:rPr>
          <w:t>1.</w:t>
        </w:r>
      </w:ins>
      <w:ins w:id="691" w:author="VECCHIONE" w:date="2001-08-08T14:26:00Z">
        <w:r>
          <w:rPr>
            <w:color w:val="000000"/>
            <w:sz w:val="24"/>
          </w:rPr>
          <w:t>4</w:t>
        </w:r>
      </w:ins>
      <w:ins w:id="692" w:author="VECCHIONE" w:date="2001-08-09T12:52:00Z">
        <w:r>
          <w:rPr>
            <w:color w:val="000000"/>
            <w:sz w:val="24"/>
          </w:rPr>
          <w:t>3</w:t>
        </w:r>
      </w:ins>
      <w:ins w:id="693" w:author="Bosco, Jessica" w:date="2001-08-08T17:35:00Z">
        <w:del w:id="694" w:author="VECCHIONE" w:date="2001-08-09T12:52:00Z">
          <w:r>
            <w:rPr>
              <w:color w:val="000000"/>
              <w:sz w:val="24"/>
            </w:rPr>
            <w:delText>2</w:delText>
          </w:r>
        </w:del>
      </w:ins>
      <w:ins w:id="695" w:author="VECCHIONE" w:date="2001-08-08T14:26:00Z">
        <w:del w:id="696" w:author="Bosco, Jessica" w:date="2001-08-08T17:35:00Z">
          <w:r>
            <w:rPr>
              <w:color w:val="000000"/>
              <w:sz w:val="24"/>
            </w:rPr>
            <w:delText>1</w:delText>
          </w:r>
        </w:del>
      </w:ins>
      <w:ins w:id="697" w:author="Greg Krause" w:date="2001-07-24T13:06:00Z">
        <w:del w:id="698" w:author="VECCHIONE" w:date="2001-08-08T14:26:00Z">
          <w:r>
            <w:rPr>
              <w:color w:val="000000"/>
              <w:sz w:val="24"/>
            </w:rPr>
            <w:delText>34</w:delText>
          </w:r>
        </w:del>
      </w:ins>
      <w:ins w:id="699" w:author="Greg Krause" w:date="2001-07-24T13:06:00Z">
        <w:r>
          <w:rPr>
            <w:color w:val="000000"/>
            <w:sz w:val="24"/>
          </w:rPr>
          <w:t xml:space="preserve"> “Notice to Proceed” shall have such meaning as given in Section </w:t>
        </w:r>
      </w:ins>
      <w:ins w:id="700" w:author="Greg Krause" w:date="2001-07-24T13:29:00Z">
        <w:r>
          <w:rPr>
            <w:color w:val="000000"/>
            <w:sz w:val="24"/>
          </w:rPr>
          <w:t>2.1.</w:t>
        </w:r>
      </w:ins>
      <w:ins w:id="701" w:author="Greg Krause" w:date="2001-07-25T08:52:00Z">
        <w:r>
          <w:rPr>
            <w:color w:val="000000"/>
            <w:sz w:val="24"/>
          </w:rPr>
          <w:t xml:space="preserve">  The form of Notice to Proceed is in Appendix G</w:t>
        </w:r>
      </w:ins>
    </w:p>
    <w:p>
      <w:pPr>
        <w:pStyle w:val="Normal"/>
        <w:rPr>
          <w:color w:val="000000"/>
          <w:sz w:val="24"/>
          <w:ins w:id="704" w:author="Greg Krause" w:date="2001-07-25T17:31:00Z"/>
        </w:rPr>
      </w:pPr>
      <w:ins w:id="703" w:author="Greg Krause" w:date="2001-07-25T17:31:00Z">
        <w:r>
          <w:rPr>
            <w:color w:val="000000"/>
            <w:sz w:val="24"/>
          </w:rPr>
        </w:r>
      </w:ins>
    </w:p>
    <w:p>
      <w:pPr>
        <w:pStyle w:val="Normal"/>
        <w:rPr>
          <w:color w:val="000000"/>
          <w:sz w:val="24"/>
        </w:rPr>
      </w:pPr>
      <w:ins w:id="705" w:author="Greg Krause" w:date="2001-07-25T17:31:00Z">
        <w:r>
          <w:rPr>
            <w:color w:val="FF00FF"/>
            <w:sz w:val="24"/>
          </w:rPr>
          <w:t>1.</w:t>
        </w:r>
      </w:ins>
      <w:ins w:id="706" w:author="VECCHIONE" w:date="2001-08-08T14:26:00Z">
        <w:r>
          <w:rPr>
            <w:color w:val="FF00FF"/>
            <w:sz w:val="24"/>
          </w:rPr>
          <w:t>4</w:t>
        </w:r>
      </w:ins>
      <w:ins w:id="707" w:author="VECCHIONE" w:date="2001-08-09T12:52:00Z">
        <w:r>
          <w:rPr>
            <w:color w:val="FF00FF"/>
            <w:sz w:val="24"/>
          </w:rPr>
          <w:t>4</w:t>
        </w:r>
      </w:ins>
      <w:ins w:id="708" w:author="Bosco, Jessica" w:date="2001-08-08T17:35:00Z">
        <w:del w:id="709" w:author="VECCHIONE" w:date="2001-08-09T12:52:00Z">
          <w:r>
            <w:rPr>
              <w:color w:val="FF00FF"/>
              <w:sz w:val="24"/>
            </w:rPr>
            <w:delText>3</w:delText>
          </w:r>
        </w:del>
      </w:ins>
      <w:ins w:id="710" w:author="VECCHIONE" w:date="2001-08-08T14:26:00Z">
        <w:del w:id="711" w:author="Bosco, Jessica" w:date="2001-08-08T17:35:00Z">
          <w:r>
            <w:rPr>
              <w:color w:val="FF00FF"/>
              <w:sz w:val="24"/>
            </w:rPr>
            <w:delText>2</w:delText>
          </w:r>
        </w:del>
      </w:ins>
      <w:ins w:id="712" w:author="Greg Krause" w:date="2001-07-25T17:31:00Z">
        <w:del w:id="713" w:author="VECCHIONE" w:date="2001-08-08T14:26:00Z">
          <w:r>
            <w:rPr>
              <w:color w:val="FF00FF"/>
              <w:sz w:val="24"/>
            </w:rPr>
            <w:delText>35</w:delText>
          </w:r>
        </w:del>
      </w:ins>
      <w:ins w:id="714" w:author="Greg Krause" w:date="2001-07-25T17:31:00Z">
        <w:r>
          <w:rPr>
            <w:color w:val="FF00FF"/>
            <w:sz w:val="24"/>
          </w:rPr>
          <w:t xml:space="preserve"> "OASIS" shall mean Open Access Same-</w:t>
        </w:r>
      </w:ins>
      <w:ins w:id="715" w:author="Greg Krause" w:date="2001-07-25T17:31:00Z">
        <w:r>
          <w:rPr>
            <w:sz w:val="24"/>
          </w:rPr>
          <w:t>time</w:t>
        </w:r>
      </w:ins>
      <w:ins w:id="716" w:author="Greg Krause" w:date="2001-07-25T17:31:00Z">
        <w:r>
          <w:rPr>
            <w:color w:val="FF00FF"/>
            <w:sz w:val="24"/>
          </w:rPr>
          <w:t xml:space="preserve"> Information System.</w:t>
        </w:r>
      </w:ins>
    </w:p>
    <w:p>
      <w:pPr>
        <w:pStyle w:val="nor"/>
        <w:rPr>
          <w:color w:val="000000"/>
          <w:sz w:val="24"/>
          <w:lang w:val="en-US" w:eastAsia="en-US"/>
        </w:rPr>
      </w:pPr>
      <w:r>
        <w:rPr>
          <w:color w:val="000000"/>
          <w:sz w:val="24"/>
          <w:lang w:val="en-US" w:eastAsia="en-US"/>
        </w:rPr>
      </w:r>
    </w:p>
    <w:p>
      <w:pPr>
        <w:pStyle w:val="BodyText"/>
        <w:rPr/>
      </w:pPr>
      <w:del w:id="717" w:author="Greg Krause" w:date="2001-07-24T13:06:00Z">
        <w:r>
          <w:rPr/>
          <w:delText>1.33</w:delText>
        </w:r>
      </w:del>
      <w:ins w:id="718" w:author="Greg Krause" w:date="2001-07-24T13:06:00Z">
        <w:r>
          <w:rPr/>
          <w:t>1.</w:t>
        </w:r>
      </w:ins>
      <w:ins w:id="719" w:author="VECCHIONE" w:date="2001-08-08T14:27:00Z">
        <w:r>
          <w:rPr/>
          <w:t>4</w:t>
        </w:r>
      </w:ins>
      <w:ins w:id="720" w:author="VECCHIONE" w:date="2001-08-09T12:53:00Z">
        <w:r>
          <w:rPr/>
          <w:t>5</w:t>
        </w:r>
      </w:ins>
      <w:ins w:id="721" w:author="Bosco, Jessica" w:date="2001-08-08T17:35:00Z">
        <w:del w:id="722" w:author="VECCHIONE" w:date="2001-08-09T12:53:00Z">
          <w:r>
            <w:rPr/>
            <w:delText>4</w:delText>
          </w:r>
        </w:del>
      </w:ins>
      <w:ins w:id="723" w:author="VECCHIONE" w:date="2001-08-08T14:27:00Z">
        <w:del w:id="724" w:author="Bosco, Jessica" w:date="2001-08-08T17:35:00Z">
          <w:r>
            <w:rPr/>
            <w:delText>3</w:delText>
          </w:r>
        </w:del>
      </w:ins>
      <w:ins w:id="725" w:author="Greg Krause" w:date="2001-07-24T13:06:00Z">
        <w:del w:id="726" w:author="VECCHIONE" w:date="2001-08-08T14:26:00Z">
          <w:r>
            <w:rPr/>
            <w:delText>3</w:delText>
          </w:r>
        </w:del>
      </w:ins>
      <w:ins w:id="727" w:author="Greg Krause" w:date="2001-07-25T17:31:00Z">
        <w:del w:id="728" w:author="VECCHIONE" w:date="2001-08-08T14:26:00Z">
          <w:r>
            <w:rPr/>
            <w:delText>6</w:delText>
          </w:r>
        </w:del>
      </w:ins>
      <w:r>
        <w:rPr/>
        <w:t xml:space="preserve"> </w:t>
      </w:r>
      <w:r>
        <w:rPr>
          <w:b/>
          <w:u w:val="single"/>
        </w:rPr>
        <w:t>"Operation Date"</w:t>
      </w:r>
      <w:r>
        <w:rPr/>
        <w:t xml:space="preserve"> shall mean the day commencing at 00:01 hours on the day following the day during which FPL's Interconnection Facilities</w:t>
      </w:r>
      <w:ins w:id="729" w:author="Greg Krause" w:date="2001-07-25T16:03:00Z">
        <w:r>
          <w:rPr/>
          <w:t>,</w:t>
        </w:r>
      </w:ins>
      <w:r>
        <w:rPr/>
        <w:t xml:space="preserve"> </w:t>
      </w:r>
      <w:del w:id="730" w:author="Greg Krause" w:date="2001-07-25T16:03:00Z">
        <w:r>
          <w:rPr/>
          <w:delText xml:space="preserve">and equipment of a </w:delText>
        </w:r>
      </w:del>
      <w:del w:id="731" w:author="Greg Krause" w:date="2001-07-24T13:05:00Z">
        <w:r>
          <w:rPr/>
          <w:delText xml:space="preserve">unit </w:delText>
        </w:r>
      </w:del>
      <w:del w:id="732" w:author="Greg Krause" w:date="2001-07-25T16:03:00Z">
        <w:r>
          <w:rPr/>
          <w:delText xml:space="preserve">at the </w:delText>
        </w:r>
      </w:del>
      <w:ins w:id="733" w:author="VECCHIONE" w:date="2001-08-08T14:27:00Z">
        <w:r>
          <w:rPr/>
          <w:t xml:space="preserve">and </w:t>
        </w:r>
      </w:ins>
      <w:del w:id="734" w:author="VECCHIONE" w:date="2001-08-08T14:27:00Z">
        <w:r>
          <w:rPr/>
          <w:delText xml:space="preserve">Facility </w:delText>
        </w:r>
      </w:del>
      <w:del w:id="735" w:author="Greg Krause" w:date="2001-07-25T16:03:00Z">
        <w:r>
          <w:rPr/>
          <w:delText xml:space="preserve">and associated </w:delText>
        </w:r>
      </w:del>
      <w:r>
        <w:rPr/>
        <w:t xml:space="preserve">Customer’s Interconnection Facilities have been completed to FPL's and Customer's mutual satisfaction and </w:t>
      </w:r>
      <w:del w:id="736" w:author="Greg Krause" w:date="2001-07-25T16:04:00Z">
        <w:r>
          <w:rPr/>
          <w:delText>such</w:delText>
        </w:r>
      </w:del>
      <w:ins w:id="737" w:author="Greg Krause" w:date="2001-07-25T16:04:00Z">
        <w:r>
          <w:rPr/>
          <w:t>one or more</w:t>
        </w:r>
      </w:ins>
      <w:r>
        <w:rPr/>
        <w:t xml:space="preserve"> </w:t>
      </w:r>
      <w:del w:id="738" w:author="Greg Krause" w:date="2001-07-24T13:05:00Z">
        <w:r>
          <w:rPr/>
          <w:delText xml:space="preserve">unit </w:delText>
        </w:r>
      </w:del>
      <w:ins w:id="739" w:author="Greg Krause" w:date="2001-07-24T13:05:00Z">
        <w:r>
          <w:rPr/>
          <w:t>Unit</w:t>
        </w:r>
      </w:ins>
      <w:ins w:id="740" w:author="Greg Krause" w:date="2001-07-25T16:04:00Z">
        <w:r>
          <w:rPr/>
          <w:t>s</w:t>
        </w:r>
      </w:ins>
      <w:ins w:id="741" w:author="Greg Krause" w:date="2001-07-24T13:05:00Z">
        <w:r>
          <w:rPr/>
          <w:t xml:space="preserve"> </w:t>
        </w:r>
      </w:ins>
      <w:r>
        <w:rPr/>
        <w:t xml:space="preserve">is ready for </w:t>
      </w:r>
      <w:ins w:id="742" w:author="Greg Krause" w:date="2001-07-25T16:04:00Z">
        <w:r>
          <w:rPr/>
          <w:t xml:space="preserve">initial synchronization and </w:t>
        </w:r>
      </w:ins>
      <w:r>
        <w:rPr/>
        <w:t>Trial Operation.</w:t>
      </w:r>
    </w:p>
    <w:p>
      <w:pPr>
        <w:pStyle w:val="BodyText"/>
        <w:rPr/>
      </w:pPr>
      <w:r>
        <w:rPr/>
      </w:r>
    </w:p>
    <w:p>
      <w:pPr>
        <w:pStyle w:val="Normal"/>
        <w:rPr>
          <w:color w:val="000000"/>
          <w:sz w:val="24"/>
        </w:rPr>
      </w:pPr>
      <w:del w:id="743" w:author="Greg Krause" w:date="2001-07-24T13:06:00Z">
        <w:r>
          <w:rPr>
            <w:sz w:val="24"/>
          </w:rPr>
          <w:delText>1.34</w:delText>
        </w:r>
      </w:del>
      <w:ins w:id="744" w:author="Greg Krause" w:date="2001-07-24T13:06:00Z">
        <w:r>
          <w:rPr>
            <w:sz w:val="24"/>
          </w:rPr>
          <w:t>1.</w:t>
        </w:r>
      </w:ins>
      <w:ins w:id="745" w:author="VECCHIONE" w:date="2001-08-08T14:27:00Z">
        <w:r>
          <w:rPr>
            <w:sz w:val="24"/>
          </w:rPr>
          <w:t>4</w:t>
        </w:r>
      </w:ins>
      <w:ins w:id="746" w:author="VECCHIONE" w:date="2001-08-09T12:53:00Z">
        <w:r>
          <w:rPr>
            <w:sz w:val="24"/>
          </w:rPr>
          <w:t>6</w:t>
        </w:r>
      </w:ins>
      <w:ins w:id="747" w:author="Bosco, Jessica" w:date="2001-08-08T17:36:00Z">
        <w:del w:id="748" w:author="VECCHIONE" w:date="2001-08-09T12:53:00Z">
          <w:r>
            <w:rPr>
              <w:sz w:val="24"/>
            </w:rPr>
            <w:delText>5</w:delText>
          </w:r>
        </w:del>
      </w:ins>
      <w:ins w:id="749" w:author="VECCHIONE" w:date="2001-08-08T14:27:00Z">
        <w:del w:id="750" w:author="Bosco, Jessica" w:date="2001-08-08T17:36:00Z">
          <w:r>
            <w:rPr>
              <w:sz w:val="24"/>
            </w:rPr>
            <w:delText>4</w:delText>
          </w:r>
        </w:del>
      </w:ins>
      <w:ins w:id="751" w:author="Greg Krause" w:date="2001-07-24T13:06:00Z">
        <w:del w:id="752" w:author="VECCHIONE" w:date="2001-08-08T14:27:00Z">
          <w:r>
            <w:rPr>
              <w:sz w:val="24"/>
            </w:rPr>
            <w:delText>3</w:delText>
          </w:r>
        </w:del>
      </w:ins>
      <w:ins w:id="753" w:author="Greg Krause" w:date="2001-07-25T17:31:00Z">
        <w:del w:id="754" w:author="VECCHIONE" w:date="2001-08-08T14:27:00Z">
          <w:r>
            <w:rPr>
              <w:sz w:val="24"/>
            </w:rPr>
            <w:delText>7</w:delText>
          </w:r>
        </w:del>
      </w:ins>
      <w:r>
        <w:rPr>
          <w:sz w:val="24"/>
        </w:rPr>
        <w:t xml:space="preserve"> </w:t>
      </w:r>
      <w:r>
        <w:rPr>
          <w:b/>
          <w:sz w:val="24"/>
          <w:u w:val="single"/>
        </w:rPr>
        <w:t>"Operator"</w:t>
      </w:r>
      <w:r>
        <w:rPr>
          <w:sz w:val="24"/>
        </w:rPr>
        <w:t xml:space="preserve"> shall mean an individual(s) responsible for the start-up, operation, and shutdown of the Facility.  The Operator will have training, knowledge, and authority to carry out any and all changes to the operation of the Facility requested by FPL</w:t>
      </w:r>
      <w:ins w:id="755" w:author="VECCHIONE" w:date="2001-08-08T14:28:00Z">
        <w:r>
          <w:rPr>
            <w:sz w:val="24"/>
          </w:rPr>
          <w:t xml:space="preserve"> and to the extent required by this Agreement</w:t>
        </w:r>
      </w:ins>
      <w:r>
        <w:rPr>
          <w:sz w:val="24"/>
        </w:rPr>
        <w:t>, provided such requested changes comply with Applicable Law</w:t>
      </w:r>
      <w:del w:id="756" w:author="VECCHIONE" w:date="2001-08-08T14:28:00Z">
        <w:r>
          <w:rPr>
            <w:sz w:val="24"/>
          </w:rPr>
          <w:delText>s and Regulations</w:delText>
        </w:r>
      </w:del>
      <w:r>
        <w:rPr>
          <w:sz w:val="24"/>
        </w:rPr>
        <w:t>, including actions in the event of an Emergency.</w:t>
      </w:r>
    </w:p>
    <w:p>
      <w:pPr>
        <w:pStyle w:val="BodyText"/>
        <w:rPr>
          <w:color w:val="000000"/>
          <w:sz w:val="24"/>
        </w:rPr>
      </w:pPr>
      <w:r>
        <w:rPr>
          <w:color w:val="000000"/>
          <w:sz w:val="24"/>
        </w:rPr>
      </w:r>
    </w:p>
    <w:p>
      <w:pPr>
        <w:pStyle w:val="BodyText"/>
        <w:rPr/>
      </w:pPr>
      <w:del w:id="757" w:author="Greg Krause" w:date="2001-07-24T13:08:00Z">
        <w:r>
          <w:rPr/>
          <w:delText>1.35</w:delText>
        </w:r>
      </w:del>
      <w:ins w:id="758" w:author="Greg Krause" w:date="2001-07-24T13:08:00Z">
        <w:r>
          <w:rPr/>
          <w:t>1.</w:t>
        </w:r>
      </w:ins>
      <w:ins w:id="759" w:author="VECCHIONE" w:date="2001-08-09T12:53:00Z">
        <w:r>
          <w:rPr/>
          <w:t>47</w:t>
        </w:r>
      </w:ins>
      <w:ins w:id="760" w:author="Greg Krause" w:date="2001-07-24T13:08:00Z">
        <w:del w:id="761" w:author="VECCHIONE" w:date="2001-08-08T14:28:00Z">
          <w:r>
            <w:rPr/>
            <w:delText>3</w:delText>
          </w:r>
        </w:del>
      </w:ins>
      <w:ins w:id="762" w:author="Greg Krause" w:date="2001-07-25T17:31:00Z">
        <w:del w:id="763" w:author="VECCHIONE" w:date="2001-08-08T14:28:00Z">
          <w:r>
            <w:rPr/>
            <w:delText>8</w:delText>
          </w:r>
        </w:del>
      </w:ins>
      <w:ins w:id="764" w:author="Bosco, Jessica" w:date="2001-08-08T17:36:00Z">
        <w:del w:id="765" w:author="VECCHIONE" w:date="2001-08-09T12:53:00Z">
          <w:r>
            <w:rPr/>
            <w:delText>6</w:delText>
          </w:r>
        </w:del>
      </w:ins>
      <w:ins w:id="766" w:author="VECCHIONE" w:date="2001-08-08T14:28:00Z">
        <w:del w:id="767" w:author="Bosco, Jessica" w:date="2001-08-08T17:36:00Z">
          <w:r>
            <w:rPr/>
            <w:delText>5</w:delText>
          </w:r>
        </w:del>
      </w:ins>
      <w:r>
        <w:rPr/>
        <w:t xml:space="preserve"> </w:t>
      </w:r>
      <w:r>
        <w:rPr>
          <w:b/>
          <w:u w:val="single"/>
        </w:rPr>
        <w:t>"Opportunity Cost"</w:t>
      </w:r>
      <w:r>
        <w:rPr/>
        <w:t xml:space="preserve"> shall mean the difference between the revenues from verifiable foregone sale minus the concurrent production cost of the </w:t>
      </w:r>
      <w:del w:id="768" w:author="Greg Krause" w:date="2001-07-24T13:06:00Z">
        <w:r>
          <w:rPr/>
          <w:delText>Unit</w:delText>
        </w:r>
      </w:del>
      <w:ins w:id="769" w:author="Greg Krause" w:date="2001-07-24T13:06:00Z">
        <w:r>
          <w:rPr/>
          <w:t>Facility</w:t>
        </w:r>
      </w:ins>
      <w:r>
        <w:rPr/>
        <w:t>.</w:t>
      </w:r>
    </w:p>
    <w:p>
      <w:pPr>
        <w:pStyle w:val="BodyText"/>
        <w:rPr/>
      </w:pPr>
      <w:r>
        <w:rPr/>
      </w:r>
    </w:p>
    <w:p>
      <w:pPr>
        <w:pStyle w:val="Normal"/>
        <w:rPr/>
      </w:pPr>
      <w:del w:id="770" w:author="Greg Krause" w:date="2001-07-24T13:09:00Z">
        <w:r>
          <w:rPr>
            <w:color w:val="000000"/>
            <w:sz w:val="24"/>
          </w:rPr>
          <w:delText>1.36</w:delText>
        </w:r>
      </w:del>
      <w:ins w:id="771" w:author="Greg Krause" w:date="2001-07-24T13:09:00Z">
        <w:r>
          <w:rPr>
            <w:color w:val="000000"/>
            <w:sz w:val="24"/>
          </w:rPr>
          <w:t>1.</w:t>
        </w:r>
      </w:ins>
      <w:ins w:id="772" w:author="VECCHIONE" w:date="2001-08-08T14:28:00Z">
        <w:r>
          <w:rPr>
            <w:color w:val="000000"/>
            <w:sz w:val="24"/>
          </w:rPr>
          <w:t>4</w:t>
        </w:r>
      </w:ins>
      <w:ins w:id="773" w:author="VECCHIONE" w:date="2001-08-09T12:53:00Z">
        <w:r>
          <w:rPr>
            <w:color w:val="000000"/>
            <w:sz w:val="24"/>
          </w:rPr>
          <w:t>8</w:t>
        </w:r>
      </w:ins>
      <w:ins w:id="774" w:author="Bosco, Jessica" w:date="2001-08-08T17:36:00Z">
        <w:del w:id="775" w:author="VECCHIONE" w:date="2001-08-09T12:53:00Z">
          <w:r>
            <w:rPr>
              <w:color w:val="000000"/>
              <w:sz w:val="24"/>
            </w:rPr>
            <w:delText>7</w:delText>
          </w:r>
        </w:del>
      </w:ins>
      <w:ins w:id="776" w:author="VECCHIONE" w:date="2001-08-08T14:28:00Z">
        <w:del w:id="777" w:author="Bosco, Jessica" w:date="2001-08-08T17:36:00Z">
          <w:r>
            <w:rPr>
              <w:color w:val="000000"/>
              <w:sz w:val="24"/>
            </w:rPr>
            <w:delText>6</w:delText>
          </w:r>
        </w:del>
      </w:ins>
      <w:ins w:id="778" w:author="Greg Krause" w:date="2001-07-24T13:09:00Z">
        <w:del w:id="779" w:author="VECCHIONE" w:date="2001-08-08T14:28:00Z">
          <w:r>
            <w:rPr>
              <w:color w:val="000000"/>
              <w:sz w:val="24"/>
            </w:rPr>
            <w:delText>3</w:delText>
          </w:r>
        </w:del>
      </w:ins>
      <w:ins w:id="780" w:author="Greg Krause" w:date="2001-07-25T17:32:00Z">
        <w:del w:id="781" w:author="VECCHIONE" w:date="2001-08-08T14:28:00Z">
          <w:r>
            <w:rPr>
              <w:color w:val="000000"/>
              <w:sz w:val="24"/>
            </w:rPr>
            <w:delText>9</w:delText>
          </w:r>
        </w:del>
      </w:ins>
      <w:r>
        <w:rPr>
          <w:color w:val="000000"/>
          <w:sz w:val="24"/>
        </w:rPr>
        <w:t xml:space="preserve"> </w:t>
      </w:r>
      <w:r>
        <w:rPr>
          <w:b/>
          <w:color w:val="000000"/>
          <w:sz w:val="24"/>
          <w:u w:val="single"/>
        </w:rPr>
        <w:t>"Oversupply Imbalance"</w:t>
      </w:r>
      <w:r>
        <w:rPr>
          <w:color w:val="000000"/>
          <w:sz w:val="24"/>
        </w:rPr>
        <w:t xml:space="preserve"> shall mean:  (1) where the scheduled energy from the Facility is delivered to the Control Area that includes the FPL Transmission System, the excess, in any hour, of Net Electric Output (including losses on the FPL Transmission System) over the scheduled delivery of energy into the FPL Transmission System (including losses on the FPL Transmission System); and (2) where the scheduled energy from the Facility is delivered outside the Control Area that includes the FPL Transmission System, the excess, in any hour, of Net Electric Output over </w:t>
      </w:r>
      <w:del w:id="782" w:author="Greg Krause" w:date="2001-07-24T13:10:00Z">
        <w:r>
          <w:rPr>
            <w:color w:val="000000"/>
            <w:sz w:val="24"/>
          </w:rPr>
          <w:delText xml:space="preserve">the sum of </w:delText>
        </w:r>
      </w:del>
      <w:r>
        <w:rPr>
          <w:color w:val="000000"/>
          <w:sz w:val="24"/>
        </w:rPr>
        <w:t xml:space="preserve">the scheduled delivery of energy into an adjacent Control Area </w:t>
      </w:r>
      <w:del w:id="783" w:author="Greg Krause" w:date="2001-07-24T13:10:00Z">
        <w:r>
          <w:rPr>
            <w:color w:val="000000"/>
            <w:sz w:val="24"/>
          </w:rPr>
          <w:delText xml:space="preserve">and scheduled </w:delText>
        </w:r>
      </w:del>
      <w:ins w:id="784" w:author="Greg Krause" w:date="2001-07-24T13:11:00Z">
        <w:r>
          <w:rPr>
            <w:color w:val="000000"/>
            <w:sz w:val="24"/>
          </w:rPr>
          <w:t xml:space="preserve">(including </w:t>
        </w:r>
      </w:ins>
      <w:r>
        <w:rPr>
          <w:color w:val="000000"/>
          <w:sz w:val="24"/>
        </w:rPr>
        <w:t>losses on the FPL Transmission System</w:t>
      </w:r>
      <w:ins w:id="785" w:author="Greg Krause" w:date="2001-07-24T13:11:00Z">
        <w:r>
          <w:rPr>
            <w:color w:val="000000"/>
            <w:sz w:val="24"/>
          </w:rPr>
          <w:t>)</w:t>
        </w:r>
      </w:ins>
      <w:r>
        <w:rPr>
          <w:color w:val="000000"/>
          <w:sz w:val="24"/>
        </w:rPr>
        <w:t>.</w:t>
      </w:r>
    </w:p>
    <w:p>
      <w:pPr>
        <w:pStyle w:val="BodyText"/>
        <w:rPr>
          <w:color w:val="000000"/>
          <w:sz w:val="24"/>
        </w:rPr>
      </w:pPr>
      <w:r>
        <w:rPr>
          <w:color w:val="000000"/>
          <w:sz w:val="24"/>
        </w:rPr>
      </w:r>
    </w:p>
    <w:p>
      <w:pPr>
        <w:pStyle w:val="BodyText"/>
        <w:rPr/>
      </w:pPr>
      <w:del w:id="786" w:author="Greg Krause" w:date="2001-07-24T13:15:00Z">
        <w:r>
          <w:rPr/>
          <w:delText>1.37</w:delText>
        </w:r>
      </w:del>
      <w:ins w:id="787" w:author="Greg Krause" w:date="2001-07-24T13:15:00Z">
        <w:r>
          <w:rPr/>
          <w:t>1.</w:t>
        </w:r>
      </w:ins>
      <w:ins w:id="788" w:author="Greg Krause" w:date="2001-07-25T17:32:00Z">
        <w:r>
          <w:rPr/>
          <w:t>4</w:t>
        </w:r>
      </w:ins>
      <w:ins w:id="789" w:author="VECCHIONE" w:date="2001-08-09T12:54:00Z">
        <w:r>
          <w:rPr/>
          <w:t>9</w:t>
        </w:r>
      </w:ins>
      <w:ins w:id="790" w:author="Bosco, Jessica" w:date="2001-08-08T17:36:00Z">
        <w:del w:id="791" w:author="VECCHIONE" w:date="2001-08-09T12:54:00Z">
          <w:r>
            <w:rPr/>
            <w:delText>8</w:delText>
          </w:r>
        </w:del>
      </w:ins>
      <w:ins w:id="792" w:author="VECCHIONE" w:date="2001-08-08T14:28:00Z">
        <w:del w:id="793" w:author="Bosco, Jessica" w:date="2001-08-08T17:36:00Z">
          <w:r>
            <w:rPr/>
            <w:delText>7</w:delText>
          </w:r>
        </w:del>
      </w:ins>
      <w:ins w:id="794" w:author="Greg Krause" w:date="2001-07-25T17:32:00Z">
        <w:del w:id="795" w:author="VECCHIONE" w:date="2001-08-08T14:28:00Z">
          <w:r>
            <w:rPr/>
            <w:delText>0</w:delText>
          </w:r>
        </w:del>
      </w:ins>
      <w:r>
        <w:rPr/>
        <w:t xml:space="preserve"> </w:t>
      </w:r>
      <w:r>
        <w:rPr>
          <w:b/>
          <w:u w:val="single"/>
        </w:rPr>
        <w:t>"Permit"</w:t>
      </w:r>
      <w:r>
        <w:rPr/>
        <w:t xml:space="preserve"> shall mean all approvals, consents, authorizations, notifications, agreements, licenses, permits of any </w:t>
      </w:r>
      <w:ins w:id="796" w:author="VECCHIONE" w:date="2001-08-08T14:28:00Z">
        <w:r>
          <w:rPr/>
          <w:t>G</w:t>
        </w:r>
      </w:ins>
      <w:del w:id="797" w:author="VECCHIONE" w:date="2001-08-08T14:28:00Z">
        <w:r>
          <w:rPr/>
          <w:delText>g</w:delText>
        </w:r>
      </w:del>
      <w:r>
        <w:rPr/>
        <w:t xml:space="preserve">overnment </w:t>
      </w:r>
      <w:ins w:id="798" w:author="VECCHIONE" w:date="2001-08-08T14:28:00Z">
        <w:r>
          <w:rPr/>
          <w:t>A</w:t>
        </w:r>
      </w:ins>
      <w:del w:id="799" w:author="VECCHIONE" w:date="2001-08-08T14:28:00Z">
        <w:r>
          <w:rPr/>
          <w:delText>a</w:delText>
        </w:r>
      </w:del>
      <w:r>
        <w:rPr/>
        <w:t xml:space="preserve">uthority </w:t>
      </w:r>
      <w:del w:id="800" w:author="VECCHIONE" w:date="2001-08-08T14:29:00Z">
        <w:r>
          <w:rPr/>
          <w:delText xml:space="preserve">of agency (federal, state, local, or other) </w:delText>
        </w:r>
      </w:del>
      <w:r>
        <w:rPr/>
        <w:t xml:space="preserve">that are at any time applicable to the Parties, the Facility, FPL’s </w:t>
      </w:r>
      <w:ins w:id="801" w:author="VECCHIONE" w:date="2001-08-08T14:29:00Z">
        <w:r>
          <w:rPr/>
          <w:t xml:space="preserve">Interconnection Facilities </w:t>
        </w:r>
      </w:ins>
      <w:r>
        <w:rPr/>
        <w:t>or Customer’s Interconnection Facilities, or part thereof.</w:t>
      </w:r>
    </w:p>
    <w:p>
      <w:pPr>
        <w:pStyle w:val="Normal"/>
        <w:rPr>
          <w:sz w:val="24"/>
        </w:rPr>
      </w:pPr>
      <w:r>
        <w:rPr>
          <w:sz w:val="24"/>
          <w:rPrChange w:id="0" w:author="VECCHIONE" w:date="2001-08-08T14:29:00Z"/>
        </w:rPr>
        <w:rPrChange w:id="0" w:author="VECCHIONE" w:date="2001-08-08T14:29:00Z"/>
      </w:r>
    </w:p>
    <w:p>
      <w:pPr>
        <w:pStyle w:val="Normal"/>
        <w:rPr/>
      </w:pPr>
      <w:del w:id="803" w:author="Greg Krause" w:date="2001-07-24T13:16:00Z">
        <w:r>
          <w:rPr>
            <w:sz w:val="24"/>
          </w:rPr>
          <w:delText>1.38</w:delText>
        </w:r>
      </w:del>
      <w:ins w:id="804" w:author="Greg Krause" w:date="2001-07-24T13:16:00Z">
        <w:r>
          <w:rPr>
            <w:sz w:val="24"/>
          </w:rPr>
          <w:t>1.</w:t>
        </w:r>
      </w:ins>
      <w:ins w:id="805" w:author="Bosco, Jessica" w:date="2001-08-08T17:36:00Z">
        <w:r>
          <w:rPr>
            <w:sz w:val="24"/>
          </w:rPr>
          <w:t>50</w:t>
        </w:r>
      </w:ins>
      <w:ins w:id="806" w:author="Greg Krause" w:date="2001-07-24T13:16:00Z">
        <w:del w:id="807" w:author="Bosco, Jessica" w:date="2001-08-08T17:36:00Z">
          <w:r>
            <w:rPr>
              <w:sz w:val="24"/>
            </w:rPr>
            <w:delText>4</w:delText>
          </w:r>
        </w:del>
      </w:ins>
      <w:ins w:id="808" w:author="VECCHIONE" w:date="2001-08-08T14:29:00Z">
        <w:del w:id="809" w:author="Bosco, Jessica" w:date="2001-08-08T17:36:00Z">
          <w:r>
            <w:rPr>
              <w:sz w:val="24"/>
            </w:rPr>
            <w:delText>9</w:delText>
          </w:r>
        </w:del>
      </w:ins>
      <w:ins w:id="810" w:author="Greg Krause" w:date="2001-07-25T17:32:00Z">
        <w:del w:id="811" w:author="VECCHIONE" w:date="2001-08-08T14:29:00Z">
          <w:r>
            <w:rPr>
              <w:sz w:val="24"/>
            </w:rPr>
            <w:delText>1</w:delText>
          </w:r>
        </w:del>
      </w:ins>
      <w:r>
        <w:rPr>
          <w:sz w:val="24"/>
        </w:rPr>
        <w:t xml:space="preserve"> </w:t>
      </w:r>
      <w:r>
        <w:rPr>
          <w:b/>
          <w:sz w:val="24"/>
          <w:u w:val="single"/>
        </w:rPr>
        <w:t>"Point of Interconnection"</w:t>
      </w:r>
      <w:ins w:id="812" w:author="Greg Krause" w:date="2001-07-24T13:11:00Z">
        <w:r>
          <w:rPr>
            <w:b/>
            <w:sz w:val="24"/>
            <w:u w:val="single"/>
          </w:rPr>
          <w:t xml:space="preserve"> or "Points of Interconnection" </w:t>
        </w:r>
      </w:ins>
      <w:r>
        <w:rPr>
          <w:sz w:val="24"/>
        </w:rPr>
        <w:t xml:space="preserve"> shall mean the point or points, shown in Appendix I, where the </w:t>
      </w:r>
      <w:del w:id="813" w:author="Greg Krause" w:date="2001-07-24T13:14:00Z">
        <w:r>
          <w:rPr>
            <w:sz w:val="24"/>
          </w:rPr>
          <w:delText xml:space="preserve">facilities of Customer </w:delText>
        </w:r>
      </w:del>
      <w:ins w:id="814" w:author="Greg Krause" w:date="2001-07-24T13:14:00Z">
        <w:r>
          <w:rPr>
            <w:sz w:val="24"/>
            <w:u w:val="single"/>
          </w:rPr>
          <w:t>Customer's Interconnection Facilities</w:t>
        </w:r>
      </w:ins>
      <w:ins w:id="815" w:author="Greg Krause" w:date="2001-07-24T13:14:00Z">
        <w:r>
          <w:rPr>
            <w:sz w:val="24"/>
          </w:rPr>
          <w:t xml:space="preserve"> </w:t>
        </w:r>
      </w:ins>
      <w:r>
        <w:rPr>
          <w:sz w:val="24"/>
        </w:rPr>
        <w:t>interconnect with</w:t>
      </w:r>
      <w:del w:id="816" w:author="Greg Krause" w:date="2001-07-24T13:15:00Z">
        <w:r>
          <w:rPr>
            <w:sz w:val="24"/>
          </w:rPr>
          <w:delText xml:space="preserve"> the facilities of FPL</w:delText>
        </w:r>
      </w:del>
      <w:ins w:id="817" w:author="Greg Krause" w:date="2001-07-24T13:15:00Z">
        <w:r>
          <w:rPr>
            <w:sz w:val="24"/>
            <w:u w:val="single"/>
          </w:rPr>
          <w:t xml:space="preserve"> FPL's Interconnection Facilities</w:t>
        </w:r>
      </w:ins>
      <w:r>
        <w:rPr>
          <w:sz w:val="24"/>
        </w:rPr>
        <w:t>.</w:t>
      </w:r>
    </w:p>
    <w:p>
      <w:pPr>
        <w:pStyle w:val="Normal"/>
        <w:rPr>
          <w:sz w:val="24"/>
        </w:rPr>
      </w:pPr>
      <w:r>
        <w:rPr>
          <w:sz w:val="24"/>
        </w:rPr>
      </w:r>
    </w:p>
    <w:p>
      <w:pPr>
        <w:pStyle w:val="Normal"/>
        <w:rPr/>
      </w:pPr>
      <w:del w:id="818" w:author="Greg Krause" w:date="2001-07-24T13:16:00Z">
        <w:r>
          <w:rPr>
            <w:sz w:val="24"/>
          </w:rPr>
          <w:delText>1.39</w:delText>
        </w:r>
      </w:del>
      <w:ins w:id="819" w:author="Greg Krause" w:date="2001-07-24T13:16:00Z">
        <w:r>
          <w:rPr>
            <w:sz w:val="24"/>
          </w:rPr>
          <w:t>1.</w:t>
        </w:r>
      </w:ins>
      <w:ins w:id="820" w:author="VECCHIONE" w:date="2001-08-08T14:30:00Z">
        <w:r>
          <w:rPr>
            <w:sz w:val="24"/>
          </w:rPr>
          <w:t>5</w:t>
        </w:r>
      </w:ins>
      <w:ins w:id="821" w:author="Bosco, Jessica" w:date="2001-08-08T17:36:00Z">
        <w:r>
          <w:rPr>
            <w:sz w:val="24"/>
          </w:rPr>
          <w:t>1</w:t>
        </w:r>
      </w:ins>
      <w:ins w:id="822" w:author="VECCHIONE" w:date="2001-08-08T14:30:00Z">
        <w:del w:id="823" w:author="Bosco, Jessica" w:date="2001-08-08T17:36:00Z">
          <w:r>
            <w:rPr>
              <w:sz w:val="24"/>
            </w:rPr>
            <w:delText>0</w:delText>
          </w:r>
        </w:del>
      </w:ins>
      <w:ins w:id="824" w:author="Greg Krause" w:date="2001-07-24T13:16:00Z">
        <w:del w:id="825" w:author="VECCHIONE" w:date="2001-08-08T14:30:00Z">
          <w:r>
            <w:rPr>
              <w:sz w:val="24"/>
            </w:rPr>
            <w:delText>4</w:delText>
          </w:r>
        </w:del>
      </w:ins>
      <w:ins w:id="826" w:author="Greg Krause" w:date="2001-07-25T17:32:00Z">
        <w:del w:id="827" w:author="VECCHIONE" w:date="2001-08-08T14:30:00Z">
          <w:r>
            <w:rPr>
              <w:sz w:val="24"/>
            </w:rPr>
            <w:delText>2</w:delText>
          </w:r>
        </w:del>
      </w:ins>
      <w:r>
        <w:rPr>
          <w:sz w:val="24"/>
        </w:rPr>
        <w:t xml:space="preserve"> </w:t>
      </w:r>
      <w:r>
        <w:rPr>
          <w:b/>
          <w:sz w:val="24"/>
          <w:u w:val="single"/>
        </w:rPr>
        <w:t>"RTO"</w:t>
      </w:r>
      <w:r>
        <w:rPr>
          <w:sz w:val="24"/>
        </w:rPr>
        <w:t xml:space="preserve"> shall mean a regional transmission organization approved by FERC to own </w:t>
      </w:r>
      <w:del w:id="828" w:author="VECCHIONE" w:date="2001-08-09T12:54:00Z">
        <w:r>
          <w:rPr>
            <w:sz w:val="24"/>
          </w:rPr>
          <w:delText xml:space="preserve">and/or </w:delText>
        </w:r>
      </w:del>
      <w:r>
        <w:rPr>
          <w:sz w:val="24"/>
        </w:rPr>
        <w:t xml:space="preserve">operate </w:t>
      </w:r>
      <w:ins w:id="829" w:author="VECCHIONE" w:date="2001-08-09T12:54:00Z">
        <w:r>
          <w:rPr>
            <w:sz w:val="24"/>
          </w:rPr>
          <w:t xml:space="preserve">or control </w:t>
        </w:r>
      </w:ins>
      <w:r>
        <w:rPr>
          <w:sz w:val="24"/>
        </w:rPr>
        <w:t>the FPL Transmission System.</w:t>
      </w:r>
    </w:p>
    <w:p>
      <w:pPr>
        <w:pStyle w:val="Normal"/>
        <w:rPr>
          <w:sz w:val="24"/>
        </w:rPr>
      </w:pPr>
      <w:r>
        <w:rPr>
          <w:sz w:val="24"/>
        </w:rPr>
      </w:r>
    </w:p>
    <w:p>
      <w:pPr>
        <w:pStyle w:val="Normal"/>
        <w:rPr/>
      </w:pPr>
      <w:del w:id="830" w:author="Greg Krause" w:date="2001-07-24T13:16:00Z">
        <w:r>
          <w:rPr>
            <w:sz w:val="24"/>
          </w:rPr>
          <w:delText>1.40</w:delText>
        </w:r>
      </w:del>
      <w:ins w:id="831" w:author="Greg Krause" w:date="2001-07-24T13:16:00Z">
        <w:r>
          <w:rPr>
            <w:sz w:val="24"/>
          </w:rPr>
          <w:t>1.</w:t>
        </w:r>
      </w:ins>
      <w:ins w:id="832" w:author="VECCHIONE" w:date="2001-08-08T14:30:00Z">
        <w:r>
          <w:rPr>
            <w:sz w:val="24"/>
          </w:rPr>
          <w:t>5</w:t>
        </w:r>
      </w:ins>
      <w:ins w:id="833" w:author="Bosco, Jessica" w:date="2001-08-08T17:36:00Z">
        <w:r>
          <w:rPr>
            <w:sz w:val="24"/>
          </w:rPr>
          <w:t>2</w:t>
        </w:r>
      </w:ins>
      <w:ins w:id="834" w:author="VECCHIONE" w:date="2001-08-08T14:30:00Z">
        <w:del w:id="835" w:author="Bosco, Jessica" w:date="2001-08-08T17:36:00Z">
          <w:r>
            <w:rPr>
              <w:sz w:val="24"/>
            </w:rPr>
            <w:delText>1</w:delText>
          </w:r>
        </w:del>
      </w:ins>
      <w:ins w:id="836" w:author="Greg Krause" w:date="2001-07-24T13:16:00Z">
        <w:del w:id="837" w:author="VECCHIONE" w:date="2001-08-08T14:30:00Z">
          <w:r>
            <w:rPr>
              <w:sz w:val="24"/>
            </w:rPr>
            <w:delText>4</w:delText>
          </w:r>
        </w:del>
      </w:ins>
      <w:ins w:id="838" w:author="Greg Krause" w:date="2001-07-25T17:32:00Z">
        <w:del w:id="839" w:author="VECCHIONE" w:date="2001-08-08T14:30:00Z">
          <w:r>
            <w:rPr>
              <w:sz w:val="24"/>
            </w:rPr>
            <w:delText>3</w:delText>
          </w:r>
        </w:del>
      </w:ins>
      <w:r>
        <w:rPr>
          <w:sz w:val="24"/>
        </w:rPr>
        <w:t xml:space="preserve"> </w:t>
      </w:r>
      <w:r>
        <w:rPr>
          <w:b/>
          <w:sz w:val="24"/>
          <w:u w:val="single"/>
        </w:rPr>
        <w:t>"Secondary Systems"</w:t>
      </w:r>
      <w:r>
        <w:rPr>
          <w:sz w:val="24"/>
        </w:rPr>
        <w:t xml:space="preserve"> shall mean control or power circuits that operate below 600 volts, AC or DC, including, but not limited to, any hardware, control or protective devices, cables, conductors, electric raceways, secondary equipment panels, transducers, batteries, chargers, and voltage and current transformers.</w:t>
      </w:r>
    </w:p>
    <w:p>
      <w:pPr>
        <w:pStyle w:val="Normal"/>
        <w:rPr>
          <w:sz w:val="24"/>
        </w:rPr>
      </w:pPr>
      <w:r>
        <w:rPr>
          <w:sz w:val="24"/>
        </w:rPr>
      </w:r>
    </w:p>
    <w:p>
      <w:pPr>
        <w:pStyle w:val="Normal"/>
        <w:rPr/>
      </w:pPr>
      <w:del w:id="840" w:author="Greg Krause" w:date="2001-07-24T13:16:00Z">
        <w:r>
          <w:rPr>
            <w:sz w:val="24"/>
          </w:rPr>
          <w:delText>1.41</w:delText>
        </w:r>
      </w:del>
      <w:ins w:id="841" w:author="Greg Krause" w:date="2001-07-24T13:16:00Z">
        <w:r>
          <w:rPr>
            <w:sz w:val="24"/>
          </w:rPr>
          <w:t>1.</w:t>
        </w:r>
      </w:ins>
      <w:ins w:id="842" w:author="VECCHIONE" w:date="2001-08-08T14:30:00Z">
        <w:r>
          <w:rPr>
            <w:sz w:val="24"/>
          </w:rPr>
          <w:t>5</w:t>
        </w:r>
      </w:ins>
      <w:ins w:id="843" w:author="Bosco, Jessica" w:date="2001-08-08T17:36:00Z">
        <w:r>
          <w:rPr>
            <w:sz w:val="24"/>
          </w:rPr>
          <w:t>3</w:t>
        </w:r>
      </w:ins>
      <w:ins w:id="844" w:author="VECCHIONE" w:date="2001-08-08T14:30:00Z">
        <w:del w:id="845" w:author="Bosco, Jessica" w:date="2001-08-08T17:36:00Z">
          <w:r>
            <w:rPr>
              <w:sz w:val="24"/>
            </w:rPr>
            <w:delText>2</w:delText>
          </w:r>
        </w:del>
      </w:ins>
      <w:ins w:id="846" w:author="Greg Krause" w:date="2001-07-24T13:16:00Z">
        <w:del w:id="847" w:author="VECCHIONE" w:date="2001-08-08T14:30:00Z">
          <w:r>
            <w:rPr>
              <w:sz w:val="24"/>
            </w:rPr>
            <w:delText>4</w:delText>
          </w:r>
        </w:del>
      </w:ins>
      <w:ins w:id="848" w:author="Greg Krause" w:date="2001-07-25T17:32:00Z">
        <w:del w:id="849" w:author="VECCHIONE" w:date="2001-08-08T14:30:00Z">
          <w:r>
            <w:rPr>
              <w:sz w:val="24"/>
            </w:rPr>
            <w:delText>4</w:delText>
          </w:r>
        </w:del>
      </w:ins>
      <w:r>
        <w:rPr>
          <w:sz w:val="24"/>
        </w:rPr>
        <w:t xml:space="preserve"> </w:t>
      </w:r>
      <w:r>
        <w:rPr>
          <w:b/>
          <w:sz w:val="24"/>
          <w:u w:val="single"/>
        </w:rPr>
        <w:t>"Switching and Tagging Rules"</w:t>
      </w:r>
      <w:r>
        <w:rPr>
          <w:sz w:val="24"/>
        </w:rPr>
        <w:t xml:space="preserve"> shall mean FPL's and Customer's switching and tagging procedures, as they may be amended.</w:t>
      </w:r>
    </w:p>
    <w:p>
      <w:pPr>
        <w:pStyle w:val="Normal"/>
        <w:rPr>
          <w:sz w:val="24"/>
          <w:ins w:id="851" w:author="VECCHIONE" w:date="2001-08-08T14:30:00Z"/>
        </w:rPr>
      </w:pPr>
      <w:ins w:id="850" w:author="VECCHIONE" w:date="2001-08-08T14:30:00Z">
        <w:r>
          <w:rPr>
            <w:sz w:val="24"/>
          </w:rPr>
        </w:r>
      </w:ins>
    </w:p>
    <w:p>
      <w:pPr>
        <w:pStyle w:val="Normal"/>
        <w:rPr>
          <w:ins w:id="859" w:author="VECCHIONE" w:date="2001-08-08T14:30:00Z"/>
        </w:rPr>
      </w:pPr>
      <w:ins w:id="852" w:author="VECCHIONE" w:date="2001-08-08T14:30:00Z">
        <w:r>
          <w:rPr>
            <w:sz w:val="24"/>
          </w:rPr>
          <w:t>1.5</w:t>
        </w:r>
      </w:ins>
      <w:ins w:id="853" w:author="Bosco, Jessica" w:date="2001-08-08T17:36:00Z">
        <w:r>
          <w:rPr>
            <w:sz w:val="24"/>
          </w:rPr>
          <w:t>4</w:t>
        </w:r>
      </w:ins>
      <w:ins w:id="854" w:author="VECCHIONE" w:date="2001-08-08T14:30:00Z">
        <w:del w:id="855" w:author="Bosco, Jessica" w:date="2001-08-08T17:36:00Z">
          <w:r>
            <w:rPr>
              <w:sz w:val="24"/>
            </w:rPr>
            <w:delText>3</w:delText>
          </w:r>
        </w:del>
      </w:ins>
      <w:ins w:id="856" w:author="VECCHIONE" w:date="2001-08-08T14:30:00Z">
        <w:r>
          <w:rPr>
            <w:sz w:val="24"/>
          </w:rPr>
          <w:t xml:space="preserve"> </w:t>
        </w:r>
      </w:ins>
      <w:ins w:id="857" w:author="VECCHIONE" w:date="2001-08-08T14:30:00Z">
        <w:r>
          <w:rPr>
            <w:b/>
            <w:sz w:val="24"/>
            <w:u w:val="single"/>
          </w:rPr>
          <w:t>“System Operation Department”</w:t>
        </w:r>
      </w:ins>
      <w:ins w:id="858" w:author="VECCHIONE" w:date="2001-08-08T14:30:00Z">
        <w:r>
          <w:rPr>
            <w:sz w:val="24"/>
          </w:rPr>
          <w:t xml:space="preserve"> shall mean …</w:t>
        </w:r>
      </w:ins>
    </w:p>
    <w:p>
      <w:pPr>
        <w:pStyle w:val="Normal"/>
        <w:rPr>
          <w:sz w:val="24"/>
        </w:rPr>
      </w:pPr>
      <w:r>
        <w:rPr>
          <w:sz w:val="24"/>
          <w:rPrChange w:id="0" w:author="VECCHIONE" w:date="2001-08-08T14:30:00Z"/>
        </w:rPr>
        <w:rPrChange w:id="0" w:author="VECCHIONE" w:date="2001-08-08T14:30:00Z"/>
      </w:r>
    </w:p>
    <w:p>
      <w:pPr>
        <w:pStyle w:val="Normal"/>
        <w:rPr/>
      </w:pPr>
      <w:del w:id="861" w:author="Greg Krause" w:date="2001-07-24T13:17:00Z">
        <w:r>
          <w:rPr>
            <w:color w:val="000000"/>
            <w:sz w:val="24"/>
          </w:rPr>
          <w:delText>1.42</w:delText>
        </w:r>
      </w:del>
      <w:ins w:id="862" w:author="Greg Krause" w:date="2001-07-24T13:17:00Z">
        <w:r>
          <w:rPr>
            <w:color w:val="000000"/>
            <w:sz w:val="24"/>
          </w:rPr>
          <w:t>1.</w:t>
        </w:r>
      </w:ins>
      <w:ins w:id="863" w:author="VECCHIONE" w:date="2001-08-08T14:30:00Z">
        <w:r>
          <w:rPr>
            <w:color w:val="000000"/>
            <w:sz w:val="24"/>
          </w:rPr>
          <w:t>5</w:t>
        </w:r>
      </w:ins>
      <w:ins w:id="864" w:author="Bosco, Jessica" w:date="2001-08-08T17:36:00Z">
        <w:r>
          <w:rPr>
            <w:color w:val="000000"/>
            <w:sz w:val="24"/>
          </w:rPr>
          <w:t>5</w:t>
        </w:r>
      </w:ins>
      <w:ins w:id="865" w:author="VECCHIONE" w:date="2001-08-08T14:30:00Z">
        <w:del w:id="866" w:author="Bosco, Jessica" w:date="2001-08-08T17:36:00Z">
          <w:r>
            <w:rPr>
              <w:color w:val="000000"/>
              <w:sz w:val="24"/>
            </w:rPr>
            <w:delText>4</w:delText>
          </w:r>
        </w:del>
      </w:ins>
      <w:ins w:id="867" w:author="Greg Krause" w:date="2001-07-24T13:17:00Z">
        <w:del w:id="868" w:author="VECCHIONE" w:date="2001-08-08T14:30:00Z">
          <w:r>
            <w:rPr>
              <w:color w:val="000000"/>
              <w:sz w:val="24"/>
            </w:rPr>
            <w:delText>4</w:delText>
          </w:r>
        </w:del>
      </w:ins>
      <w:ins w:id="869" w:author="Greg Krause" w:date="2001-07-25T17:32:00Z">
        <w:del w:id="870" w:author="VECCHIONE" w:date="2001-08-08T14:30:00Z">
          <w:r>
            <w:rPr>
              <w:color w:val="000000"/>
              <w:sz w:val="24"/>
            </w:rPr>
            <w:delText>5</w:delText>
          </w:r>
        </w:del>
      </w:ins>
      <w:r>
        <w:rPr>
          <w:color w:val="000000"/>
          <w:sz w:val="24"/>
        </w:rPr>
        <w:t xml:space="preserve"> </w:t>
      </w:r>
      <w:r>
        <w:rPr>
          <w:b/>
          <w:color w:val="000000"/>
          <w:sz w:val="24"/>
          <w:u w:val="single"/>
        </w:rPr>
        <w:t>"System Protection Facilities"</w:t>
      </w:r>
      <w:r>
        <w:rPr>
          <w:color w:val="000000"/>
          <w:sz w:val="24"/>
        </w:rPr>
        <w:t xml:space="preserve"> shall mean such protective relay systems, locks and seals, breakers, automatic synchronizers, associated communication equipment, and other control and protective apparatus, described in Section 4.9 hereinafter</w:t>
      </w:r>
      <w:del w:id="871" w:author="Greg Krause" w:date="2001-07-24T13:17:00Z">
        <w:r>
          <w:rPr>
            <w:color w:val="000000"/>
            <w:sz w:val="24"/>
          </w:rPr>
          <w:delText xml:space="preserve"> and Appendix A hereto</w:delText>
        </w:r>
      </w:del>
      <w:r>
        <w:rPr>
          <w:color w:val="000000"/>
          <w:sz w:val="24"/>
        </w:rPr>
        <w:t>, that are required to protect:  (1) the FPL Transmission System, the systems of others connected to the FPL Transmission System, and FPL's customers</w:t>
      </w:r>
      <w:ins w:id="872" w:author="VECCHIONE" w:date="2001-08-08T14:30:00Z">
        <w:r>
          <w:rPr>
            <w:color w:val="000000"/>
            <w:sz w:val="24"/>
          </w:rPr>
          <w:t>,</w:t>
        </w:r>
      </w:ins>
      <w:r>
        <w:rPr>
          <w:color w:val="000000"/>
          <w:sz w:val="24"/>
        </w:rPr>
        <w:t xml:space="preserve"> from faults occurring at the Facility; and (2) the Facility from faults occurring on the FPL Transmission System or on the systems of others to which the FPL Transmission System is directly or indirectly connected.</w:t>
      </w:r>
    </w:p>
    <w:p>
      <w:pPr>
        <w:pStyle w:val="Normal"/>
        <w:rPr>
          <w:color w:val="000000"/>
          <w:sz w:val="24"/>
        </w:rPr>
      </w:pPr>
      <w:r>
        <w:rPr>
          <w:color w:val="000000"/>
          <w:sz w:val="24"/>
        </w:rPr>
      </w:r>
    </w:p>
    <w:p>
      <w:pPr>
        <w:pStyle w:val="Normal"/>
        <w:rPr/>
      </w:pPr>
      <w:del w:id="873" w:author="Greg Krause" w:date="2001-07-24T13:17:00Z">
        <w:r>
          <w:rPr>
            <w:sz w:val="24"/>
          </w:rPr>
          <w:delText>1.43</w:delText>
        </w:r>
      </w:del>
      <w:ins w:id="874" w:author="Greg Krause" w:date="2001-07-24T13:17:00Z">
        <w:r>
          <w:rPr>
            <w:sz w:val="24"/>
          </w:rPr>
          <w:t>1.</w:t>
        </w:r>
      </w:ins>
      <w:ins w:id="875" w:author="VECCHIONE" w:date="2001-08-08T14:31:00Z">
        <w:r>
          <w:rPr>
            <w:sz w:val="24"/>
          </w:rPr>
          <w:t>5</w:t>
        </w:r>
      </w:ins>
      <w:ins w:id="876" w:author="Bosco, Jessica" w:date="2001-08-08T17:36:00Z">
        <w:r>
          <w:rPr>
            <w:sz w:val="24"/>
          </w:rPr>
          <w:t>6</w:t>
        </w:r>
      </w:ins>
      <w:ins w:id="877" w:author="VECCHIONE" w:date="2001-08-08T14:31:00Z">
        <w:del w:id="878" w:author="Bosco, Jessica" w:date="2001-08-08T17:36:00Z">
          <w:r>
            <w:rPr>
              <w:sz w:val="24"/>
            </w:rPr>
            <w:delText>5</w:delText>
          </w:r>
        </w:del>
      </w:ins>
      <w:ins w:id="879" w:author="Greg Krause" w:date="2001-07-24T13:17:00Z">
        <w:del w:id="880" w:author="VECCHIONE" w:date="2001-08-08T14:31:00Z">
          <w:r>
            <w:rPr>
              <w:sz w:val="24"/>
            </w:rPr>
            <w:delText>4</w:delText>
          </w:r>
        </w:del>
      </w:ins>
      <w:ins w:id="881" w:author="Greg Krause" w:date="2001-07-25T17:32:00Z">
        <w:del w:id="882" w:author="VECCHIONE" w:date="2001-08-08T14:31:00Z">
          <w:r>
            <w:rPr>
              <w:sz w:val="24"/>
            </w:rPr>
            <w:delText>6</w:delText>
          </w:r>
        </w:del>
      </w:ins>
      <w:r>
        <w:rPr>
          <w:sz w:val="24"/>
        </w:rPr>
        <w:t xml:space="preserve"> </w:t>
      </w:r>
      <w:r>
        <w:rPr>
          <w:b/>
          <w:sz w:val="24"/>
          <w:u w:val="single"/>
        </w:rPr>
        <w:t>"System Upgrades"</w:t>
      </w:r>
      <w:r>
        <w:rPr>
          <w:sz w:val="24"/>
        </w:rPr>
        <w:t xml:space="preserve"> shall mean modifications or improvements to the FPL Transmission System required in order to interconnect the Facility with the FPL Transmission System, as identified as "System Upgrades" in Appendix B.</w:t>
      </w:r>
    </w:p>
    <w:p>
      <w:pPr>
        <w:pStyle w:val="Normal"/>
        <w:rPr>
          <w:sz w:val="24"/>
        </w:rPr>
      </w:pPr>
      <w:r>
        <w:rPr>
          <w:sz w:val="24"/>
        </w:rPr>
      </w:r>
    </w:p>
    <w:p>
      <w:pPr>
        <w:pStyle w:val="Normal"/>
        <w:rPr/>
      </w:pPr>
      <w:del w:id="883" w:author="Greg Krause" w:date="2001-07-24T13:18:00Z">
        <w:r>
          <w:rPr>
            <w:color w:val="000000"/>
            <w:sz w:val="24"/>
          </w:rPr>
          <w:delText>1.44</w:delText>
        </w:r>
      </w:del>
      <w:ins w:id="884" w:author="Greg Krause" w:date="2001-07-24T13:18:00Z">
        <w:r>
          <w:rPr>
            <w:color w:val="000000"/>
            <w:sz w:val="24"/>
          </w:rPr>
          <w:t>1.</w:t>
        </w:r>
      </w:ins>
      <w:ins w:id="885" w:author="VECCHIONE" w:date="2001-08-08T14:31:00Z">
        <w:r>
          <w:rPr>
            <w:color w:val="000000"/>
            <w:sz w:val="24"/>
          </w:rPr>
          <w:t>5</w:t>
        </w:r>
      </w:ins>
      <w:ins w:id="886" w:author="Bosco, Jessica" w:date="2001-08-08T17:36:00Z">
        <w:r>
          <w:rPr>
            <w:color w:val="000000"/>
            <w:sz w:val="24"/>
          </w:rPr>
          <w:t>7</w:t>
        </w:r>
      </w:ins>
      <w:ins w:id="887" w:author="VECCHIONE" w:date="2001-08-08T14:31:00Z">
        <w:del w:id="888" w:author="Bosco, Jessica" w:date="2001-08-08T17:36:00Z">
          <w:r>
            <w:rPr>
              <w:color w:val="000000"/>
              <w:sz w:val="24"/>
            </w:rPr>
            <w:delText>6</w:delText>
          </w:r>
        </w:del>
      </w:ins>
      <w:ins w:id="889" w:author="Greg Krause" w:date="2001-07-24T13:18:00Z">
        <w:del w:id="890" w:author="VECCHIONE" w:date="2001-08-08T14:31:00Z">
          <w:r>
            <w:rPr>
              <w:color w:val="000000"/>
              <w:sz w:val="24"/>
            </w:rPr>
            <w:delText>4</w:delText>
          </w:r>
        </w:del>
      </w:ins>
      <w:ins w:id="891" w:author="Greg Krause" w:date="2001-07-25T17:32:00Z">
        <w:del w:id="892" w:author="VECCHIONE" w:date="2001-08-08T14:31:00Z">
          <w:r>
            <w:rPr>
              <w:color w:val="000000"/>
              <w:sz w:val="24"/>
            </w:rPr>
            <w:delText>7</w:delText>
          </w:r>
        </w:del>
      </w:ins>
      <w:r>
        <w:rPr>
          <w:color w:val="000000"/>
          <w:sz w:val="24"/>
        </w:rPr>
        <w:t xml:space="preserve"> </w:t>
      </w:r>
      <w:r>
        <w:rPr>
          <w:b/>
          <w:color w:val="000000"/>
          <w:sz w:val="24"/>
          <w:u w:val="single"/>
        </w:rPr>
        <w:t>"Taxes"</w:t>
      </w:r>
      <w:r>
        <w:rPr>
          <w:color w:val="000000"/>
          <w:sz w:val="24"/>
        </w:rPr>
        <w:t xml:space="preserve"> shall mean any or all federal, state and/or local, municipal, ad valorem, property, occupation, severance, generation, first use, conversion, British Thermal Unit or Btu, power, transmission, utility, gross receipts, privilege, sales, use, consumption, excise, transaction, and other taxes, governmental charges, license fees, permit fees, assessments, or increases relating to any of the foregoing, other than taxes based on net income or net worth, that are imposed on FPL as a result of its design, construction, testing, ownership, operation or maintenance of FPL’s Interconnection Facilities.</w:t>
      </w:r>
    </w:p>
    <w:p>
      <w:pPr>
        <w:pStyle w:val="nor"/>
        <w:rPr>
          <w:color w:val="000000"/>
          <w:sz w:val="24"/>
          <w:lang w:val="en-US" w:eastAsia="en-US"/>
        </w:rPr>
      </w:pPr>
      <w:r>
        <w:rPr>
          <w:color w:val="000000"/>
          <w:sz w:val="24"/>
          <w:lang w:val="en-US" w:eastAsia="en-US"/>
        </w:rPr>
      </w:r>
    </w:p>
    <w:p>
      <w:pPr>
        <w:pStyle w:val="Normal"/>
        <w:rPr/>
      </w:pPr>
      <w:del w:id="893" w:author="Greg Krause" w:date="2001-07-24T13:18:00Z">
        <w:r>
          <w:rPr>
            <w:sz w:val="24"/>
          </w:rPr>
          <w:delText>1.45</w:delText>
        </w:r>
      </w:del>
      <w:ins w:id="894" w:author="Greg Krause" w:date="2001-07-24T13:18:00Z">
        <w:r>
          <w:rPr>
            <w:sz w:val="24"/>
          </w:rPr>
          <w:t>1.</w:t>
        </w:r>
      </w:ins>
      <w:ins w:id="895" w:author="VECCHIONE" w:date="2001-08-08T14:31:00Z">
        <w:r>
          <w:rPr>
            <w:sz w:val="24"/>
          </w:rPr>
          <w:t>5</w:t>
        </w:r>
      </w:ins>
      <w:ins w:id="896" w:author="Bosco, Jessica" w:date="2001-08-08T17:36:00Z">
        <w:r>
          <w:rPr>
            <w:sz w:val="24"/>
          </w:rPr>
          <w:t>8</w:t>
        </w:r>
      </w:ins>
      <w:ins w:id="897" w:author="VECCHIONE" w:date="2001-08-08T14:31:00Z">
        <w:del w:id="898" w:author="Bosco, Jessica" w:date="2001-08-08T17:36:00Z">
          <w:r>
            <w:rPr>
              <w:sz w:val="24"/>
            </w:rPr>
            <w:delText>7</w:delText>
          </w:r>
        </w:del>
      </w:ins>
      <w:ins w:id="899" w:author="Greg Krause" w:date="2001-07-24T13:18:00Z">
        <w:del w:id="900" w:author="VECCHIONE" w:date="2001-08-08T14:31:00Z">
          <w:r>
            <w:rPr>
              <w:sz w:val="24"/>
            </w:rPr>
            <w:delText>4</w:delText>
          </w:r>
        </w:del>
      </w:ins>
      <w:ins w:id="901" w:author="Greg Krause" w:date="2001-07-25T17:32:00Z">
        <w:del w:id="902" w:author="VECCHIONE" w:date="2001-08-08T14:31:00Z">
          <w:r>
            <w:rPr>
              <w:sz w:val="24"/>
            </w:rPr>
            <w:delText>8</w:delText>
          </w:r>
        </w:del>
      </w:ins>
      <w:r>
        <w:rPr>
          <w:sz w:val="24"/>
        </w:rPr>
        <w:t xml:space="preserve"> </w:t>
      </w:r>
      <w:r>
        <w:rPr>
          <w:b/>
          <w:sz w:val="24"/>
          <w:u w:val="single"/>
        </w:rPr>
        <w:t>"Trial Operation"</w:t>
      </w:r>
      <w:r>
        <w:rPr>
          <w:sz w:val="24"/>
        </w:rPr>
        <w:t xml:space="preserve"> shall mean the process by which the Customer is engaged in on-site test operations and commissioning </w:t>
      </w:r>
      <w:ins w:id="903" w:author="Greg Krause" w:date="2001-07-24T13:18:00Z">
        <w:r>
          <w:rPr>
            <w:sz w:val="24"/>
          </w:rPr>
          <w:t xml:space="preserve">of </w:t>
        </w:r>
      </w:ins>
      <w:ins w:id="904" w:author="Greg Krause" w:date="2001-07-25T16:25:00Z">
        <w:r>
          <w:rPr>
            <w:sz w:val="24"/>
          </w:rPr>
          <w:t>one or more</w:t>
        </w:r>
      </w:ins>
      <w:ins w:id="905" w:author="Greg Krause" w:date="2001-07-24T13:18:00Z">
        <w:r>
          <w:rPr>
            <w:sz w:val="24"/>
          </w:rPr>
          <w:t xml:space="preserve"> Unit</w:t>
        </w:r>
      </w:ins>
      <w:ins w:id="906" w:author="Greg Krause" w:date="2001-07-25T16:25:00Z">
        <w:r>
          <w:rPr>
            <w:sz w:val="24"/>
          </w:rPr>
          <w:t>s</w:t>
        </w:r>
      </w:ins>
      <w:ins w:id="907" w:author="Greg Krause" w:date="2001-07-24T13:18:00Z">
        <w:r>
          <w:rPr>
            <w:sz w:val="24"/>
          </w:rPr>
          <w:t xml:space="preserve"> </w:t>
        </w:r>
      </w:ins>
      <w:r>
        <w:rPr>
          <w:sz w:val="24"/>
        </w:rPr>
        <w:t>of the Facility prior to the Commercial Operation Date.  It begins on the Operation Date and ends before the Commercial Operation Date.</w:t>
      </w:r>
    </w:p>
    <w:p>
      <w:pPr>
        <w:pStyle w:val="Normal"/>
        <w:rPr>
          <w:sz w:val="24"/>
        </w:rPr>
      </w:pPr>
      <w:r>
        <w:rPr>
          <w:sz w:val="24"/>
        </w:rPr>
      </w:r>
    </w:p>
    <w:p>
      <w:pPr>
        <w:pStyle w:val="Normal"/>
        <w:rPr/>
      </w:pPr>
      <w:del w:id="908" w:author="Greg Krause" w:date="2001-07-24T13:18:00Z">
        <w:r>
          <w:rPr>
            <w:sz w:val="24"/>
          </w:rPr>
          <w:delText>1.46</w:delText>
        </w:r>
      </w:del>
      <w:ins w:id="909" w:author="Greg Krause" w:date="2001-07-24T13:18:00Z">
        <w:r>
          <w:rPr>
            <w:sz w:val="24"/>
          </w:rPr>
          <w:t>1.</w:t>
        </w:r>
      </w:ins>
      <w:ins w:id="910" w:author="VECCHIONE" w:date="2001-08-08T14:31:00Z">
        <w:r>
          <w:rPr>
            <w:sz w:val="24"/>
          </w:rPr>
          <w:t>5</w:t>
        </w:r>
      </w:ins>
      <w:ins w:id="911" w:author="Bosco, Jessica" w:date="2001-08-08T17:36:00Z">
        <w:r>
          <w:rPr>
            <w:sz w:val="24"/>
          </w:rPr>
          <w:t>9</w:t>
        </w:r>
      </w:ins>
      <w:ins w:id="912" w:author="VECCHIONE" w:date="2001-08-08T14:31:00Z">
        <w:del w:id="913" w:author="Bosco, Jessica" w:date="2001-08-08T17:36:00Z">
          <w:r>
            <w:rPr>
              <w:sz w:val="24"/>
            </w:rPr>
            <w:delText>8</w:delText>
          </w:r>
        </w:del>
      </w:ins>
      <w:ins w:id="914" w:author="Greg Krause" w:date="2001-07-24T13:18:00Z">
        <w:del w:id="915" w:author="VECCHIONE" w:date="2001-08-08T14:31:00Z">
          <w:r>
            <w:rPr>
              <w:sz w:val="24"/>
            </w:rPr>
            <w:delText>4</w:delText>
          </w:r>
        </w:del>
      </w:ins>
      <w:ins w:id="916" w:author="Greg Krause" w:date="2001-07-25T17:32:00Z">
        <w:del w:id="917" w:author="VECCHIONE" w:date="2001-08-08T14:31:00Z">
          <w:r>
            <w:rPr>
              <w:sz w:val="24"/>
            </w:rPr>
            <w:delText>9</w:delText>
          </w:r>
        </w:del>
      </w:ins>
      <w:r>
        <w:rPr>
          <w:sz w:val="24"/>
        </w:rPr>
        <w:t xml:space="preserve"> </w:t>
      </w:r>
      <w:r>
        <w:rPr>
          <w:b/>
          <w:sz w:val="24"/>
          <w:u w:val="single"/>
        </w:rPr>
        <w:t xml:space="preserve"> "Transmission </w:t>
      </w:r>
      <w:ins w:id="918" w:author="VECCHIONE" w:date="2001-08-09T13:32:00Z">
        <w:r>
          <w:rPr>
            <w:b/>
            <w:sz w:val="24"/>
            <w:u w:val="single"/>
          </w:rPr>
          <w:t xml:space="preserve">System </w:t>
        </w:r>
      </w:ins>
      <w:r>
        <w:rPr>
          <w:b/>
          <w:sz w:val="24"/>
          <w:u w:val="single"/>
        </w:rPr>
        <w:t xml:space="preserve">Coordinator" </w:t>
      </w:r>
      <w:r>
        <w:rPr>
          <w:sz w:val="24"/>
        </w:rPr>
        <w:t xml:space="preserve">shall </w:t>
      </w:r>
      <w:ins w:id="919" w:author="VECCHIONE" w:date="2001-08-08T14:31:00Z">
        <w:r>
          <w:rPr>
            <w:sz w:val="24"/>
          </w:rPr>
          <w:t xml:space="preserve">be the person with </w:t>
        </w:r>
      </w:ins>
      <w:del w:id="920" w:author="VECCHIONE" w:date="2001-08-08T14:32:00Z">
        <w:r>
          <w:rPr>
            <w:sz w:val="24"/>
          </w:rPr>
          <w:delText xml:space="preserve">have </w:delText>
        </w:r>
      </w:del>
      <w:r>
        <w:rPr>
          <w:sz w:val="24"/>
        </w:rPr>
        <w:t xml:space="preserve">the responsibility and authority to implement real-time actions that ensure the stable and reliable operation of the FPL Transmission System. </w:t>
      </w:r>
    </w:p>
    <w:p>
      <w:pPr>
        <w:pStyle w:val="nor"/>
        <w:rPr>
          <w:sz w:val="24"/>
          <w:lang w:val="en-US" w:eastAsia="en-US"/>
        </w:rPr>
      </w:pPr>
      <w:r>
        <w:rPr>
          <w:sz w:val="24"/>
          <w:lang w:val="en-US" w:eastAsia="en-US"/>
        </w:rPr>
      </w:r>
    </w:p>
    <w:p>
      <w:pPr>
        <w:pStyle w:val="Normal"/>
        <w:rPr/>
      </w:pPr>
      <w:del w:id="921" w:author="Greg Krause" w:date="2001-07-24T13:18:00Z">
        <w:r>
          <w:rPr>
            <w:color w:val="000000"/>
            <w:sz w:val="24"/>
          </w:rPr>
          <w:delText>1.47</w:delText>
        </w:r>
      </w:del>
      <w:ins w:id="922" w:author="Greg Krause" w:date="2001-07-24T13:18:00Z">
        <w:r>
          <w:rPr>
            <w:color w:val="000000"/>
            <w:sz w:val="24"/>
          </w:rPr>
          <w:t>1.</w:t>
        </w:r>
      </w:ins>
      <w:ins w:id="923" w:author="Bosco, Jessica" w:date="2001-08-08T17:36:00Z">
        <w:r>
          <w:rPr>
            <w:color w:val="000000"/>
            <w:sz w:val="24"/>
          </w:rPr>
          <w:t>60</w:t>
        </w:r>
      </w:ins>
      <w:ins w:id="924" w:author="Greg Krause" w:date="2001-07-25T17:32:00Z">
        <w:del w:id="925" w:author="Bosco, Jessica" w:date="2001-08-08T17:36:00Z">
          <w:r>
            <w:rPr>
              <w:color w:val="000000"/>
              <w:sz w:val="24"/>
            </w:rPr>
            <w:delText>5</w:delText>
          </w:r>
        </w:del>
      </w:ins>
      <w:ins w:id="926" w:author="VECCHIONE" w:date="2001-08-08T14:32:00Z">
        <w:del w:id="927" w:author="Bosco, Jessica" w:date="2001-08-08T17:36:00Z">
          <w:r>
            <w:rPr>
              <w:color w:val="000000"/>
              <w:sz w:val="24"/>
            </w:rPr>
            <w:delText>9</w:delText>
          </w:r>
        </w:del>
      </w:ins>
      <w:ins w:id="928" w:author="Greg Krause" w:date="2001-07-25T17:32:00Z">
        <w:del w:id="929" w:author="VECCHIONE" w:date="2001-08-08T14:32:00Z">
          <w:r>
            <w:rPr>
              <w:color w:val="000000"/>
              <w:sz w:val="24"/>
            </w:rPr>
            <w:delText>0</w:delText>
          </w:r>
        </w:del>
      </w:ins>
      <w:r>
        <w:rPr>
          <w:color w:val="000000"/>
          <w:sz w:val="24"/>
        </w:rPr>
        <w:t xml:space="preserve"> </w:t>
      </w:r>
      <w:r>
        <w:rPr>
          <w:b/>
          <w:color w:val="000000"/>
          <w:sz w:val="24"/>
          <w:u w:val="single"/>
        </w:rPr>
        <w:t>"Undersupply Imbalance"</w:t>
      </w:r>
      <w:r>
        <w:rPr>
          <w:color w:val="000000"/>
          <w:sz w:val="24"/>
        </w:rPr>
        <w:t xml:space="preserve"> shall mean: (1) where the scheduled energy from the Facility is delivered to the Control Area that includes the FPL Transmission System, the excess, in any hour, of the scheduled delivery of energy into the FPL Transmission System (including losses on the FPL Transmission System) over the Net Electric Output (including losses on the FPL Transmission System); and (2) where the scheduled energy from the Facility is delivered outside the Control Area that includes the FPL Transmission System, the excess, in any hour, of </w:t>
      </w:r>
      <w:del w:id="930" w:author="Greg Krause" w:date="2001-07-24T13:19:00Z">
        <w:r>
          <w:rPr>
            <w:color w:val="000000"/>
            <w:sz w:val="24"/>
          </w:rPr>
          <w:delText xml:space="preserve">the sum of </w:delText>
        </w:r>
      </w:del>
      <w:r>
        <w:rPr>
          <w:color w:val="000000"/>
          <w:sz w:val="24"/>
        </w:rPr>
        <w:t xml:space="preserve">the scheduled delivery of energy into the an adjacent Control Area </w:t>
      </w:r>
      <w:del w:id="931" w:author="Greg Krause" w:date="2001-07-24T13:19:00Z">
        <w:r>
          <w:rPr>
            <w:color w:val="000000"/>
            <w:sz w:val="24"/>
          </w:rPr>
          <w:delText xml:space="preserve">and scheduled </w:delText>
        </w:r>
      </w:del>
      <w:ins w:id="932" w:author="Greg Krause" w:date="2001-07-24T13:19:00Z">
        <w:r>
          <w:rPr>
            <w:color w:val="000000"/>
            <w:sz w:val="24"/>
          </w:rPr>
          <w:t xml:space="preserve">(including </w:t>
        </w:r>
      </w:ins>
      <w:r>
        <w:rPr>
          <w:color w:val="000000"/>
          <w:sz w:val="24"/>
        </w:rPr>
        <w:t>losses on the FPL Transmission System</w:t>
      </w:r>
      <w:ins w:id="933" w:author="Greg Krause" w:date="2001-07-24T13:19:00Z">
        <w:r>
          <w:rPr>
            <w:color w:val="000000"/>
            <w:sz w:val="24"/>
          </w:rPr>
          <w:t>)</w:t>
        </w:r>
      </w:ins>
      <w:r>
        <w:rPr>
          <w:color w:val="000000"/>
          <w:sz w:val="24"/>
        </w:rPr>
        <w:t xml:space="preserve"> over the Net Electric Output.</w:t>
      </w:r>
    </w:p>
    <w:p>
      <w:pPr>
        <w:pStyle w:val="Normal"/>
        <w:rPr>
          <w:color w:val="000000"/>
          <w:sz w:val="24"/>
        </w:rPr>
      </w:pPr>
      <w:r>
        <w:rPr>
          <w:color w:val="000000"/>
          <w:sz w:val="24"/>
        </w:rPr>
      </w:r>
    </w:p>
    <w:p>
      <w:pPr>
        <w:pStyle w:val="Normal"/>
        <w:rPr>
          <w:color w:val="000000"/>
          <w:sz w:val="24"/>
          <w:ins w:id="954" w:author="Greg Krause" w:date="2001-07-25T17:30:00Z"/>
        </w:rPr>
      </w:pPr>
      <w:r>
        <w:rPr>
          <w:color w:val="000000"/>
          <w:sz w:val="24"/>
        </w:rPr>
        <w:t>1</w:t>
      </w:r>
      <w:del w:id="934" w:author="Greg Krause" w:date="2001-07-24T13:20:00Z">
        <w:r>
          <w:rPr>
            <w:color w:val="000000"/>
            <w:sz w:val="24"/>
          </w:rPr>
          <w:delText>.48</w:delText>
        </w:r>
      </w:del>
      <w:ins w:id="935" w:author="Greg Krause" w:date="2001-07-24T13:20:00Z">
        <w:r>
          <w:rPr>
            <w:color w:val="000000"/>
            <w:sz w:val="24"/>
          </w:rPr>
          <w:t>1.</w:t>
        </w:r>
      </w:ins>
      <w:ins w:id="936" w:author="VECCHIONE" w:date="2001-08-08T14:34:00Z">
        <w:r>
          <w:rPr>
            <w:color w:val="000000"/>
            <w:sz w:val="24"/>
          </w:rPr>
          <w:t>6</w:t>
        </w:r>
      </w:ins>
      <w:ins w:id="937" w:author="Bosco, Jessica" w:date="2001-08-08T17:36:00Z">
        <w:r>
          <w:rPr>
            <w:color w:val="000000"/>
            <w:sz w:val="24"/>
          </w:rPr>
          <w:t>1</w:t>
        </w:r>
      </w:ins>
      <w:ins w:id="938" w:author="VECCHIONE" w:date="2001-08-08T14:34:00Z">
        <w:del w:id="939" w:author="Bosco, Jessica" w:date="2001-08-08T17:36:00Z">
          <w:r>
            <w:rPr>
              <w:color w:val="000000"/>
              <w:sz w:val="24"/>
            </w:rPr>
            <w:delText>0</w:delText>
          </w:r>
        </w:del>
      </w:ins>
      <w:ins w:id="940" w:author="Greg Krause" w:date="2001-07-24T13:20:00Z">
        <w:del w:id="941" w:author="VECCHIONE" w:date="2001-08-08T14:34:00Z">
          <w:r>
            <w:rPr>
              <w:color w:val="000000"/>
              <w:sz w:val="24"/>
            </w:rPr>
            <w:delText>5</w:delText>
          </w:r>
        </w:del>
      </w:ins>
      <w:ins w:id="942" w:author="Greg Krause" w:date="2001-07-25T17:32:00Z">
        <w:del w:id="943" w:author="VECCHIONE" w:date="2001-08-08T14:34:00Z">
          <w:r>
            <w:rPr>
              <w:color w:val="000000"/>
              <w:sz w:val="24"/>
            </w:rPr>
            <w:delText>1</w:delText>
          </w:r>
        </w:del>
      </w:ins>
      <w:r>
        <w:rPr>
          <w:color w:val="000000"/>
          <w:sz w:val="24"/>
        </w:rPr>
        <w:t xml:space="preserve"> </w:t>
      </w:r>
      <w:r>
        <w:rPr>
          <w:b/>
          <w:color w:val="000000"/>
          <w:sz w:val="24"/>
          <w:u w:val="single"/>
        </w:rPr>
        <w:t xml:space="preserve">"Unit" </w:t>
      </w:r>
      <w:r>
        <w:rPr>
          <w:color w:val="000000"/>
          <w:sz w:val="24"/>
        </w:rPr>
        <w:t xml:space="preserve">shall mean </w:t>
      </w:r>
      <w:ins w:id="944" w:author="VECCHIONE" w:date="2001-08-08T14:33:00Z">
        <w:r>
          <w:rPr>
            <w:color w:val="000000"/>
            <w:sz w:val="24"/>
          </w:rPr>
          <w:t xml:space="preserve">a </w:t>
        </w:r>
      </w:ins>
      <w:del w:id="945" w:author="VECCHIONE" w:date="2001-08-08T14:33:00Z">
        <w:r>
          <w:rPr>
            <w:color w:val="000000"/>
            <w:sz w:val="24"/>
          </w:rPr>
          <w:delText xml:space="preserve">one of the </w:delText>
        </w:r>
      </w:del>
      <w:del w:id="946" w:author="Greg Krause" w:date="2001-07-24T13:20:00Z">
        <w:r>
          <w:rPr>
            <w:color w:val="000000"/>
            <w:sz w:val="24"/>
          </w:rPr>
          <w:delText xml:space="preserve">two </w:delText>
        </w:r>
      </w:del>
      <w:ins w:id="947" w:author="Greg Krause" w:date="2001-07-24T13:20:00Z">
        <w:del w:id="948" w:author="VECCHIONE" w:date="2001-08-08T14:33:00Z">
          <w:r>
            <w:rPr>
              <w:color w:val="000000"/>
              <w:sz w:val="24"/>
            </w:rPr>
            <w:delText xml:space="preserve">three </w:delText>
          </w:r>
        </w:del>
      </w:ins>
      <w:del w:id="949" w:author="VECCHIONE" w:date="2001-08-08T14:33:00Z">
        <w:r>
          <w:rPr>
            <w:color w:val="000000"/>
            <w:sz w:val="24"/>
          </w:rPr>
          <w:delText xml:space="preserve">combustion </w:delText>
        </w:r>
      </w:del>
      <w:r>
        <w:rPr>
          <w:color w:val="000000"/>
          <w:sz w:val="24"/>
        </w:rPr>
        <w:t>turbine</w:t>
      </w:r>
      <w:del w:id="950" w:author="VECCHIONE" w:date="2001-08-09T12:58:00Z">
        <w:r>
          <w:rPr>
            <w:color w:val="000000"/>
            <w:sz w:val="24"/>
          </w:rPr>
          <w:delText>s</w:delText>
        </w:r>
      </w:del>
      <w:r>
        <w:rPr>
          <w:color w:val="000000"/>
          <w:sz w:val="24"/>
        </w:rPr>
        <w:t xml:space="preserve"> </w:t>
      </w:r>
      <w:ins w:id="951" w:author="VECCHIONE" w:date="2001-08-08T14:33:00Z">
        <w:r>
          <w:rPr>
            <w:color w:val="000000"/>
            <w:sz w:val="24"/>
          </w:rPr>
          <w:t xml:space="preserve">generator set </w:t>
        </w:r>
      </w:ins>
      <w:r>
        <w:rPr>
          <w:color w:val="000000"/>
          <w:sz w:val="24"/>
        </w:rPr>
        <w:t xml:space="preserve">that </w:t>
      </w:r>
      <w:del w:id="952" w:author="VECCHIONE" w:date="2001-08-08T14:34:00Z">
        <w:r>
          <w:rPr>
            <w:color w:val="000000"/>
            <w:sz w:val="24"/>
          </w:rPr>
          <w:delText>are</w:delText>
        </w:r>
      </w:del>
      <w:ins w:id="953" w:author="VECCHIONE" w:date="2001-08-08T14:34:00Z">
        <w:r>
          <w:rPr>
            <w:color w:val="000000"/>
            <w:sz w:val="24"/>
          </w:rPr>
          <w:t>is</w:t>
        </w:r>
      </w:ins>
      <w:r>
        <w:rPr>
          <w:color w:val="000000"/>
          <w:sz w:val="24"/>
        </w:rPr>
        <w:t xml:space="preserve"> part of the Facility.</w:t>
      </w:r>
    </w:p>
    <w:p>
      <w:pPr>
        <w:pStyle w:val="Normal"/>
        <w:rPr>
          <w:color w:val="000000"/>
          <w:sz w:val="24"/>
          <w:ins w:id="956" w:author="Greg Krause" w:date="2001-07-25T17:30:00Z"/>
        </w:rPr>
      </w:pPr>
      <w:ins w:id="955" w:author="Greg Krause" w:date="2001-07-25T17:30:00Z">
        <w:r>
          <w:rPr>
            <w:color w:val="000000"/>
            <w:sz w:val="24"/>
          </w:rPr>
        </w:r>
      </w:ins>
    </w:p>
    <w:p>
      <w:pPr>
        <w:pStyle w:val="Normal"/>
        <w:rPr>
          <w:color w:val="000000"/>
          <w:sz w:val="24"/>
          <w:del w:id="958" w:author="Greg Krause" w:date="2001-07-25T17:32:00Z"/>
        </w:rPr>
      </w:pPr>
      <w:del w:id="957" w:author="Greg Krause" w:date="2001-07-25T17:32:00Z">
        <w:r>
          <w:rPr>
            <w:color w:val="000000"/>
            <w:sz w:val="24"/>
          </w:rPr>
        </w:r>
      </w:del>
    </w:p>
    <w:p>
      <w:pPr>
        <w:pStyle w:val="Normal"/>
        <w:keepNext w:val="true"/>
        <w:rPr>
          <w:color w:val="000000"/>
          <w:sz w:val="24"/>
        </w:rPr>
      </w:pPr>
      <w:r>
        <w:rPr>
          <w:color w:val="000000"/>
          <w:sz w:val="24"/>
        </w:rPr>
      </w:r>
    </w:p>
    <w:p>
      <w:pPr>
        <w:pStyle w:val="Alberto"/>
        <w:keepNext w:val="true"/>
        <w:rPr>
          <w:lang w:val="en-US" w:eastAsia="en-US"/>
        </w:rPr>
      </w:pPr>
      <w:bookmarkStart w:id="2" w:name="__RefHeading___Toc506615724"/>
      <w:bookmarkEnd w:id="2"/>
      <w:r>
        <w:rPr>
          <w:lang w:val="en-US" w:eastAsia="en-US"/>
        </w:rPr>
        <w:t>ARTICLE 2.  TERM OF AGREEMENT</w:t>
      </w:r>
    </w:p>
    <w:p>
      <w:pPr>
        <w:pStyle w:val="Alberto"/>
        <w:keepNext w:val="true"/>
        <w:rPr>
          <w:lang w:val="en-US" w:eastAsia="en-US"/>
        </w:rPr>
      </w:pPr>
      <w:r>
        <w:rPr>
          <w:lang w:val="en-US" w:eastAsia="en-US"/>
        </w:rPr>
      </w:r>
    </w:p>
    <w:p>
      <w:pPr>
        <w:pStyle w:val="BodyText"/>
        <w:keepNext w:val="true"/>
        <w:rPr/>
      </w:pPr>
      <w:r>
        <w:rPr/>
        <w:t xml:space="preserve">2.1 </w:t>
      </w:r>
      <w:r>
        <w:rPr>
          <w:b/>
          <w:u w:val="single"/>
        </w:rPr>
        <w:t>Term</w:t>
      </w:r>
    </w:p>
    <w:p>
      <w:pPr>
        <w:pStyle w:val="Normal"/>
        <w:rPr/>
      </w:pPr>
      <w:ins w:id="959" w:author="VECCHIONE" w:date="2001-08-08T14:36:00Z">
        <w:r>
          <w:rPr>
            <w:sz w:val="24"/>
          </w:rPr>
          <w:t>The term of t</w:t>
        </w:r>
      </w:ins>
      <w:del w:id="960" w:author="VECCHIONE" w:date="2001-08-08T14:36:00Z">
        <w:r>
          <w:rPr>
            <w:sz w:val="24"/>
          </w:rPr>
          <w:delText>T</w:delText>
        </w:r>
      </w:del>
      <w:r>
        <w:rPr>
          <w:sz w:val="24"/>
        </w:rPr>
        <w:t xml:space="preserve">his Agreement shall </w:t>
      </w:r>
      <w:ins w:id="961" w:author="VECCHIONE" w:date="2001-08-08T14:36:00Z">
        <w:r>
          <w:rPr>
            <w:sz w:val="24"/>
          </w:rPr>
          <w:t>commence on the Effective Date and</w:t>
        </w:r>
      </w:ins>
      <w:ins w:id="962" w:author="VECCHIONE" w:date="2001-08-09T12:59:00Z">
        <w:r>
          <w:rPr>
            <w:sz w:val="24"/>
          </w:rPr>
          <w:t xml:space="preserve">, unless earlier terminated in accordance with its terms, </w:t>
        </w:r>
      </w:ins>
      <w:ins w:id="963" w:author="VECCHIONE" w:date="2001-08-08T14:36:00Z">
        <w:r>
          <w:rPr>
            <w:sz w:val="24"/>
          </w:rPr>
          <w:t xml:space="preserve">shall </w:t>
        </w:r>
      </w:ins>
      <w:r>
        <w:rPr>
          <w:sz w:val="24"/>
        </w:rPr>
        <w:t xml:space="preserve">continue in full force and effect until </w:t>
      </w:r>
      <w:del w:id="964" w:author="VECCHIONE" w:date="2001-08-08T14:36:00Z">
        <w:r>
          <w:rPr>
            <w:sz w:val="24"/>
          </w:rPr>
          <w:delText xml:space="preserve">a mutually agreed termination </w:delText>
        </w:r>
      </w:del>
      <w:ins w:id="965" w:author="VECCHIONE" w:date="2001-08-08T14:36:00Z">
        <w:r>
          <w:rPr>
            <w:sz w:val="24"/>
          </w:rPr>
          <w:t xml:space="preserve">the </w:t>
        </w:r>
      </w:ins>
      <w:r>
        <w:rPr>
          <w:sz w:val="24"/>
        </w:rPr>
        <w:t xml:space="preserve">date </w:t>
      </w:r>
      <w:del w:id="966" w:author="Greg Krause" w:date="2001-07-24T13:22:00Z">
        <w:r>
          <w:rPr>
            <w:sz w:val="24"/>
          </w:rPr>
          <w:delText xml:space="preserve">not to exceed the date </w:delText>
        </w:r>
      </w:del>
      <w:r>
        <w:rPr>
          <w:sz w:val="24"/>
        </w:rPr>
        <w:t>on which the Facility ceases commercial operations</w:t>
      </w:r>
      <w:ins w:id="967" w:author="Greg Krause" w:date="2001-07-24T13:22:00Z">
        <w:r>
          <w:rPr>
            <w:sz w:val="24"/>
          </w:rPr>
          <w:t>, as determined in the sole discretion of Customer</w:t>
        </w:r>
      </w:ins>
      <w:r>
        <w:rPr>
          <w:sz w:val="24"/>
        </w:rPr>
        <w:t xml:space="preserve"> </w:t>
      </w:r>
      <w:del w:id="968" w:author="VECCHIONE" w:date="2001-08-09T12:59:00Z">
        <w:r>
          <w:rPr>
            <w:sz w:val="24"/>
          </w:rPr>
          <w:delText>or</w:delText>
        </w:r>
      </w:del>
      <w:del w:id="969" w:author="Greg Krause" w:date="2001-07-24T13:25:00Z">
        <w:r>
          <w:rPr>
            <w:sz w:val="24"/>
          </w:rPr>
          <w:delText xml:space="preserve"> in accordance with this Agreement</w:delText>
        </w:r>
      </w:del>
      <w:r>
        <w:rPr>
          <w:sz w:val="24"/>
        </w:rPr>
        <w:t>.</w:t>
      </w:r>
    </w:p>
    <w:p>
      <w:pPr>
        <w:pStyle w:val="Normal"/>
        <w:rPr>
          <w:color w:val="000000"/>
          <w:sz w:val="24"/>
          <w:ins w:id="971" w:author="VECCHIONE" w:date="2001-08-08T14:39:00Z"/>
        </w:rPr>
      </w:pPr>
      <w:ins w:id="970" w:author="VECCHIONE" w:date="2001-08-08T14:39:00Z">
        <w:r>
          <w:rPr>
            <w:color w:val="000000"/>
            <w:sz w:val="24"/>
          </w:rPr>
        </w:r>
      </w:ins>
    </w:p>
    <w:p>
      <w:pPr>
        <w:pStyle w:val="Normal"/>
        <w:rPr>
          <w:color w:val="000000"/>
          <w:sz w:val="24"/>
          <w:ins w:id="974" w:author="VECCHIONE" w:date="2001-08-08T14:39:00Z"/>
        </w:rPr>
      </w:pPr>
      <w:ins w:id="972" w:author="VECCHIONE" w:date="2001-08-08T14:39:00Z">
        <w:r>
          <w:rPr>
            <w:color w:val="000000"/>
            <w:sz w:val="24"/>
          </w:rPr>
          <w:t xml:space="preserve">2.2 </w:t>
        </w:r>
      </w:ins>
      <w:ins w:id="973" w:author="VECCHIONE" w:date="2001-08-08T14:39:00Z">
        <w:r>
          <w:rPr>
            <w:b/>
            <w:color w:val="000000"/>
            <w:sz w:val="24"/>
            <w:u w:val="single"/>
          </w:rPr>
          <w:t>Conditions Precedent to the Parties Obligations</w:t>
        </w:r>
      </w:ins>
    </w:p>
    <w:p>
      <w:pPr>
        <w:pStyle w:val="Normal"/>
        <w:spacing w:before="0" w:after="240"/>
        <w:rPr>
          <w:color w:val="000000"/>
          <w:sz w:val="24"/>
          <w:ins w:id="976" w:author="VECCHIONE" w:date="2001-08-08T14:39:00Z"/>
        </w:rPr>
      </w:pPr>
      <w:ins w:id="975" w:author="VECCHIONE" w:date="2001-08-08T14:39:00Z">
        <w:r>
          <w:rPr>
            <w:color w:val="000000"/>
            <w:sz w:val="24"/>
          </w:rPr>
          <w:t>(a)</w:t>
          <w:tab/>
          <w:t>The obligations of each Party under this Agreement (other than the obligations set forth in Sections 10.2, 10.3 and Articles 14, 20, 23 and 24) shall be conditioned upon the satisfaction of the following conditions precedent:</w:t>
        </w:r>
      </w:ins>
    </w:p>
    <w:p>
      <w:pPr>
        <w:pStyle w:val="Normal"/>
        <w:spacing w:before="0" w:after="240"/>
        <w:ind w:hanging="720" w:start="1440" w:end="0"/>
        <w:rPr>
          <w:color w:val="000000"/>
          <w:sz w:val="24"/>
          <w:ins w:id="979" w:author="VECCHIONE" w:date="2001-08-08T14:40:00Z"/>
        </w:rPr>
      </w:pPr>
      <w:ins w:id="977" w:author="VECCHIONE" w:date="2001-08-08T14:39:00Z">
        <w:r>
          <w:rPr>
            <w:color w:val="000000"/>
            <w:sz w:val="24"/>
          </w:rPr>
          <w:t>(1)</w:t>
          <w:tab/>
          <w:t>the Effective Date shall have occurred</w:t>
        </w:r>
      </w:ins>
      <w:ins w:id="978" w:author="VECCHIONE" w:date="2001-08-09T13:00:00Z">
        <w:r>
          <w:rPr>
            <w:color w:val="000000"/>
            <w:sz w:val="24"/>
          </w:rPr>
          <w:t>;</w:t>
        </w:r>
      </w:ins>
    </w:p>
    <w:p>
      <w:pPr>
        <w:pStyle w:val="Normal"/>
        <w:spacing w:before="0" w:after="240"/>
        <w:ind w:hanging="720" w:start="1440" w:end="0"/>
        <w:rPr>
          <w:color w:val="000000"/>
          <w:sz w:val="24"/>
          <w:ins w:id="982" w:author="Paul Field" w:date="2001-08-08T21:09:00Z"/>
        </w:rPr>
      </w:pPr>
      <w:ins w:id="980" w:author="VECCHIONE" w:date="2001-08-08T14:40:00Z">
        <w:r>
          <w:rPr>
            <w:color w:val="000000"/>
            <w:sz w:val="24"/>
          </w:rPr>
          <w:t>(2)</w:t>
          <w:tab/>
          <w:t>Customer has delivered to FPL a Notice to Proceed</w:t>
        </w:r>
      </w:ins>
      <w:ins w:id="981" w:author="VECCHIONE" w:date="2001-08-09T13:02:00Z">
        <w:r>
          <w:rPr>
            <w:color w:val="000000"/>
            <w:sz w:val="24"/>
          </w:rPr>
          <w:t>;</w:t>
        </w:r>
      </w:ins>
    </w:p>
    <w:p>
      <w:pPr>
        <w:pStyle w:val="Normal"/>
        <w:spacing w:before="0" w:after="240"/>
        <w:ind w:hanging="720" w:start="1440" w:end="0"/>
        <w:rPr>
          <w:color w:val="000000"/>
          <w:sz w:val="24"/>
          <w:ins w:id="985" w:author="VECCHIONE" w:date="2001-08-08T14:40:00Z"/>
        </w:rPr>
      </w:pPr>
      <w:ins w:id="983" w:author="Paul Field" w:date="2001-08-08T21:09:00Z">
        <w:r>
          <w:rPr>
            <w:color w:val="000000"/>
            <w:sz w:val="24"/>
          </w:rPr>
          <w:t>(3)</w:t>
          <w:tab/>
          <w:t>the Customer has provided security to FPL in accordance with Article 13</w:t>
        </w:r>
      </w:ins>
      <w:ins w:id="984" w:author="VECCHIONE" w:date="2001-08-09T13:02:00Z">
        <w:r>
          <w:rPr>
            <w:color w:val="000000"/>
            <w:sz w:val="24"/>
          </w:rPr>
          <w:t>; and</w:t>
        </w:r>
      </w:ins>
    </w:p>
    <w:p>
      <w:pPr>
        <w:pStyle w:val="Normal"/>
        <w:spacing w:before="0" w:after="240"/>
        <w:ind w:hanging="720" w:start="1440" w:end="0"/>
        <w:rPr>
          <w:ins w:id="989" w:author="VECCHIONE" w:date="2001-08-08T14:41:00Z"/>
        </w:rPr>
      </w:pPr>
      <w:ins w:id="986" w:author="VECCHIONE" w:date="2001-08-08T14:40:00Z">
        <w:r>
          <w:rPr>
            <w:color w:val="000000"/>
            <w:sz w:val="24"/>
          </w:rPr>
          <w:t>(</w:t>
        </w:r>
      </w:ins>
      <w:ins w:id="987" w:author="Paul Field" w:date="2001-08-08T21:11:00Z">
        <w:r>
          <w:rPr>
            <w:color w:val="000000"/>
            <w:sz w:val="24"/>
          </w:rPr>
          <w:t>4</w:t>
        </w:r>
      </w:ins>
      <w:ins w:id="988" w:author="VECCHIONE" w:date="2001-08-08T14:41:00Z">
        <w:r>
          <w:rPr>
            <w:color w:val="000000"/>
            <w:sz w:val="24"/>
          </w:rPr>
          <w:t>)</w:t>
          <w:tab/>
          <w:t>[others?]</w:t>
        </w:r>
      </w:ins>
    </w:p>
    <w:p>
      <w:pPr>
        <w:pStyle w:val="Normal"/>
        <w:rPr>
          <w:color w:val="000000"/>
          <w:sz w:val="24"/>
          <w:ins w:id="991" w:author="VECCHIONE" w:date="2001-08-08T14:41:00Z"/>
        </w:rPr>
      </w:pPr>
      <w:ins w:id="990" w:author="VECCHIONE" w:date="2001-08-08T14:41:00Z">
        <w:r>
          <w:rPr>
            <w:color w:val="000000"/>
            <w:sz w:val="24"/>
          </w:rPr>
        </w:r>
      </w:ins>
    </w:p>
    <w:p>
      <w:pPr>
        <w:pStyle w:val="Normal"/>
        <w:rPr>
          <w:color w:val="000000"/>
          <w:sz w:val="24"/>
          <w:ins w:id="994" w:author="VECCHIONE" w:date="2001-08-08T14:41:00Z"/>
        </w:rPr>
      </w:pPr>
      <w:ins w:id="992" w:author="VECCHIONE" w:date="2001-08-08T14:41:00Z">
        <w:r>
          <w:rPr>
            <w:color w:val="000000"/>
            <w:sz w:val="24"/>
          </w:rPr>
          <w:t xml:space="preserve">2.3 </w:t>
        </w:r>
      </w:ins>
      <w:ins w:id="993" w:author="VECCHIONE" w:date="2001-08-08T14:41:00Z">
        <w:r>
          <w:rPr>
            <w:b/>
            <w:color w:val="000000"/>
            <w:sz w:val="24"/>
            <w:u w:val="single"/>
          </w:rPr>
          <w:t>Early Termination</w:t>
        </w:r>
      </w:ins>
    </w:p>
    <w:p>
      <w:pPr>
        <w:pStyle w:val="Normal"/>
        <w:spacing w:before="0" w:after="240"/>
        <w:rPr>
          <w:color w:val="000000"/>
          <w:sz w:val="24"/>
          <w:ins w:id="999" w:author="VECCHIONE" w:date="2001-08-08T14:41:00Z"/>
        </w:rPr>
      </w:pPr>
      <w:ins w:id="995" w:author="VECCHIONE" w:date="2001-08-08T14:41:00Z">
        <w:r>
          <w:rPr>
            <w:color w:val="000000"/>
            <w:sz w:val="24"/>
          </w:rPr>
          <w:t>(a)</w:t>
          <w:tab/>
        </w:r>
      </w:ins>
      <w:ins w:id="996" w:author="VECCHIONE" w:date="2001-08-09T13:02:00Z">
        <w:r>
          <w:rPr>
            <w:color w:val="000000"/>
            <w:sz w:val="24"/>
          </w:rPr>
          <w:t>Subject to Section 18.2, t</w:t>
        </w:r>
      </w:ins>
      <w:ins w:id="997" w:author="VECCHIONE" w:date="2001-08-08T14:41:00Z">
        <w:r>
          <w:rPr>
            <w:color w:val="000000"/>
            <w:sz w:val="24"/>
          </w:rPr>
          <w:t>his Agreement may be early terminated</w:t>
        </w:r>
      </w:ins>
      <w:ins w:id="998" w:author="VECCHIONE" w:date="2001-08-09T13:03:00Z">
        <w:r>
          <w:rPr>
            <w:color w:val="000000"/>
            <w:sz w:val="24"/>
          </w:rPr>
          <w:t>:</w:t>
        </w:r>
      </w:ins>
    </w:p>
    <w:p>
      <w:pPr>
        <w:pStyle w:val="Normal"/>
        <w:spacing w:before="0" w:after="240"/>
        <w:ind w:hanging="720" w:start="1440" w:end="0"/>
        <w:rPr>
          <w:color w:val="000000"/>
          <w:sz w:val="24"/>
          <w:ins w:id="1002" w:author="VECCHIONE" w:date="2001-08-08T14:42:00Z"/>
        </w:rPr>
      </w:pPr>
      <w:ins w:id="1000" w:author="VECCHIONE" w:date="2001-08-08T14:41:00Z">
        <w:r>
          <w:rPr>
            <w:color w:val="000000"/>
            <w:sz w:val="24"/>
          </w:rPr>
          <w:t>(1)</w:t>
          <w:tab/>
          <w:t>by the Customer for any reason, upon one hundred eighty (180) days prior written notice to FPL</w:t>
        </w:r>
      </w:ins>
      <w:ins w:id="1001" w:author="VECCHIONE" w:date="2001-08-09T13:02:00Z">
        <w:r>
          <w:rPr>
            <w:color w:val="000000"/>
            <w:sz w:val="24"/>
          </w:rPr>
          <w:t>; or</w:t>
        </w:r>
      </w:ins>
    </w:p>
    <w:p>
      <w:pPr>
        <w:pStyle w:val="Normal"/>
        <w:spacing w:before="0" w:after="240"/>
        <w:ind w:hanging="720" w:start="1440" w:end="0"/>
        <w:rPr>
          <w:color w:val="000000"/>
          <w:sz w:val="24"/>
          <w:ins w:id="1007" w:author="VECCHIONE" w:date="2001-08-08T14:39:00Z"/>
        </w:rPr>
      </w:pPr>
      <w:ins w:id="1003" w:author="VECCHIONE" w:date="2001-08-08T14:42:00Z">
        <w:r>
          <w:rPr>
            <w:color w:val="000000"/>
            <w:sz w:val="24"/>
          </w:rPr>
          <w:t>(2)</w:t>
          <w:tab/>
        </w:r>
      </w:ins>
      <w:ins w:id="1004" w:author="VECCHIONE" w:date="2001-08-08T15:00:00Z">
        <w:r>
          <w:rPr>
            <w:color w:val="000000"/>
            <w:sz w:val="24"/>
          </w:rPr>
          <w:t xml:space="preserve">by either Party upon the other </w:t>
        </w:r>
      </w:ins>
      <w:ins w:id="1005" w:author="VECCHIONE" w:date="2001-08-09T13:01:00Z">
        <w:r>
          <w:rPr>
            <w:color w:val="000000"/>
            <w:sz w:val="24"/>
          </w:rPr>
          <w:t>P</w:t>
        </w:r>
      </w:ins>
      <w:ins w:id="1006" w:author="VECCHIONE" w:date="2001-08-08T15:00:00Z">
        <w:r>
          <w:rPr>
            <w:color w:val="000000"/>
            <w:sz w:val="24"/>
          </w:rPr>
          <w:t>arty’s Default.</w:t>
        </w:r>
      </w:ins>
    </w:p>
    <w:p>
      <w:pPr>
        <w:pStyle w:val="Normal"/>
        <w:rPr>
          <w:color w:val="000000"/>
          <w:sz w:val="24"/>
        </w:rPr>
      </w:pPr>
      <w:r>
        <w:rPr>
          <w:color w:val="000000"/>
          <w:sz w:val="24"/>
        </w:rPr>
      </w:r>
    </w:p>
    <w:p>
      <w:pPr>
        <w:pStyle w:val="Normal"/>
        <w:rPr>
          <w:del w:id="1010" w:author="VECCHIONE" w:date="2001-08-08T15:01:00Z"/>
        </w:rPr>
      </w:pPr>
      <w:del w:id="1008" w:author="VECCHIONE" w:date="2001-08-08T15:01:00Z">
        <w:r>
          <w:rPr>
            <w:color w:val="000000"/>
            <w:sz w:val="24"/>
          </w:rPr>
          <w:delText xml:space="preserve">2.2 </w:delText>
        </w:r>
      </w:del>
      <w:del w:id="1009" w:author="VECCHIONE" w:date="2001-08-08T15:01:00Z">
        <w:r>
          <w:rPr>
            <w:b/>
            <w:color w:val="000000"/>
            <w:sz w:val="24"/>
            <w:u w:val="single"/>
          </w:rPr>
          <w:delText>Effective Date</w:delText>
        </w:r>
      </w:del>
    </w:p>
    <w:p>
      <w:pPr>
        <w:pStyle w:val="Normal"/>
        <w:rPr>
          <w:color w:val="000000"/>
          <w:sz w:val="24"/>
          <w:del w:id="1012" w:author="VECCHIONE" w:date="2001-08-08T15:01:00Z"/>
        </w:rPr>
      </w:pPr>
      <w:del w:id="1011" w:author="VECCHIONE" w:date="2001-08-08T15:01:00Z">
        <w:r>
          <w:rPr>
            <w:color w:val="000000"/>
            <w:sz w:val="24"/>
          </w:rPr>
          <w:delText>This Agreement shall become effective when executed by the Parties and approved by the required regulatory authorizations, including, without limitation, acceptance by FERC under Section 205 of the Federal Power Act.</w:delText>
        </w:r>
      </w:del>
    </w:p>
    <w:p>
      <w:pPr>
        <w:pStyle w:val="Normal"/>
        <w:rPr>
          <w:color w:val="000000"/>
          <w:sz w:val="24"/>
          <w:del w:id="1014" w:author="VECCHIONE" w:date="2001-08-08T15:01:00Z"/>
        </w:rPr>
      </w:pPr>
      <w:del w:id="1013" w:author="VECCHIONE" w:date="2001-08-08T15:01:00Z">
        <w:r>
          <w:rPr>
            <w:color w:val="000000"/>
            <w:sz w:val="24"/>
          </w:rPr>
        </w:r>
      </w:del>
    </w:p>
    <w:p>
      <w:pPr>
        <w:pStyle w:val="Normal"/>
        <w:rPr>
          <w:sz w:val="24"/>
          <w:u w:val="single"/>
          <w:del w:id="1017" w:author="VECCHIONE" w:date="2001-08-08T15:01:00Z"/>
        </w:rPr>
      </w:pPr>
      <w:del w:id="1015" w:author="VECCHIONE" w:date="2001-08-08T15:01:00Z">
        <w:r>
          <w:rPr>
            <w:sz w:val="24"/>
          </w:rPr>
          <w:delText xml:space="preserve">2.3 </w:delText>
        </w:r>
      </w:del>
      <w:del w:id="1016" w:author="VECCHIONE" w:date="2001-08-08T15:01:00Z">
        <w:r>
          <w:rPr>
            <w:b/>
            <w:sz w:val="24"/>
            <w:u w:val="single"/>
          </w:rPr>
          <w:delText>Termination Upon Default</w:delText>
        </w:r>
      </w:del>
    </w:p>
    <w:p>
      <w:pPr>
        <w:pStyle w:val="Normal"/>
        <w:rPr>
          <w:sz w:val="24"/>
          <w:del w:id="1019" w:author="VECCHIONE" w:date="2001-08-08T15:01:00Z"/>
        </w:rPr>
      </w:pPr>
      <w:del w:id="1018" w:author="VECCHIONE" w:date="2001-08-08T15:01:00Z">
        <w:r>
          <w:rPr>
            <w:sz w:val="24"/>
          </w:rPr>
          <w:delText xml:space="preserve">This Agreement may be terminated upon a Party's Default in accordance with the provisions of </w:delText>
        </w:r>
      </w:del>
    </w:p>
    <w:p>
      <w:pPr>
        <w:pStyle w:val="Normal"/>
        <w:rPr>
          <w:sz w:val="24"/>
          <w:del w:id="1021" w:author="VECCHIONE" w:date="2001-08-08T15:01:00Z"/>
        </w:rPr>
      </w:pPr>
      <w:del w:id="1020" w:author="VECCHIONE" w:date="2001-08-08T15:01:00Z">
        <w:r>
          <w:rPr>
            <w:sz w:val="24"/>
          </w:rPr>
          <w:delText>Article 17.</w:delText>
        </w:r>
      </w:del>
    </w:p>
    <w:p>
      <w:pPr>
        <w:pStyle w:val="Normal"/>
        <w:rPr>
          <w:sz w:val="24"/>
          <w:del w:id="1023" w:author="VECCHIONE" w:date="2001-08-08T15:01:00Z"/>
        </w:rPr>
      </w:pPr>
      <w:del w:id="1022" w:author="VECCHIONE" w:date="2001-08-08T15:01:00Z">
        <w:r>
          <w:rPr>
            <w:sz w:val="24"/>
          </w:rPr>
        </w:r>
      </w:del>
    </w:p>
    <w:p>
      <w:pPr>
        <w:pStyle w:val="Normal"/>
        <w:rPr>
          <w:sz w:val="24"/>
          <w:u w:val="single"/>
        </w:rPr>
      </w:pPr>
      <w:r>
        <w:rPr>
          <w:sz w:val="24"/>
        </w:rPr>
        <w:t xml:space="preserve">2.4 </w:t>
      </w:r>
      <w:r>
        <w:rPr>
          <w:b/>
          <w:sz w:val="24"/>
          <w:u w:val="single"/>
        </w:rPr>
        <w:t>Material Adverse Change In Law or Regulation</w:t>
      </w:r>
    </w:p>
    <w:p>
      <w:pPr>
        <w:pStyle w:val="BodyText"/>
        <w:rPr/>
      </w:pPr>
      <w:r>
        <w:rPr/>
        <w:t xml:space="preserve">In the event of a material change in law or regulation </w:t>
      </w:r>
      <w:del w:id="1024" w:author="Paul Field" w:date="2001-08-08T19:37:00Z">
        <w:r>
          <w:rPr/>
          <w:delText xml:space="preserve">or interconnection queue (see Section 8.12) </w:delText>
        </w:r>
      </w:del>
      <w:r>
        <w:rPr/>
        <w:t xml:space="preserve">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FPL shall file such amendment or amendments with FERC.  If the Parties are unable to reach agreement on any such amendments, FPL shall have the right to make a unilateral filing with FERC to modify this Agreement pursuant to Section 205 or any other applicable provision of the Federal Power Act and FERC's rules and regulations thereunder, and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w:t>
      </w:r>
      <w:ins w:id="1025" w:author="VECCHIONE" w:date="2001-08-09T13:04:00Z">
        <w:r>
          <w:rPr/>
          <w:t>S</w:t>
        </w:r>
      </w:ins>
      <w:del w:id="1026" w:author="VECCHIONE" w:date="2001-08-09T13:04:00Z">
        <w:r>
          <w:rPr/>
          <w:delText>s</w:delText>
        </w:r>
      </w:del>
      <w:r>
        <w:rPr/>
        <w:t>ection</w:t>
      </w:r>
      <w:ins w:id="1027" w:author="VECCHIONE" w:date="2001-08-09T13:04:00Z">
        <w:r>
          <w:rPr/>
          <w:t> 2.4</w:t>
        </w:r>
      </w:ins>
      <w:r>
        <w:rPr/>
        <w:t>, the term "material</w:t>
      </w:r>
      <w:ins w:id="1028" w:author="VECCHIONE" w:date="2001-08-08T17:19:00Z">
        <w:r>
          <w:rPr/>
          <w:t xml:space="preserve"> change in law or regulation</w:t>
        </w:r>
      </w:ins>
      <w:r>
        <w:rPr/>
        <w:t xml:space="preserve">" </w:t>
      </w:r>
      <w:del w:id="1029" w:author="VECCHIONE" w:date="2001-08-08T17:19:00Z">
        <w:r>
          <w:rPr/>
          <w:delText xml:space="preserve">or "materially" </w:delText>
        </w:r>
      </w:del>
      <w:r>
        <w:rPr/>
        <w:t>shall not include any change to a tariff or rate schedule accepted or approved by FERC.</w:t>
      </w:r>
    </w:p>
    <w:p>
      <w:pPr>
        <w:pStyle w:val="Normal"/>
        <w:rPr>
          <w:sz w:val="24"/>
        </w:rPr>
      </w:pPr>
      <w:r>
        <w:rPr>
          <w:sz w:val="24"/>
        </w:rPr>
      </w:r>
    </w:p>
    <w:p>
      <w:pPr>
        <w:pStyle w:val="Normal"/>
        <w:rPr>
          <w:color w:val="000000"/>
          <w:sz w:val="24"/>
          <w:u w:val="single"/>
        </w:rPr>
      </w:pPr>
      <w:r>
        <w:rPr>
          <w:color w:val="000000"/>
          <w:sz w:val="24"/>
        </w:rPr>
        <w:t xml:space="preserve">2.5 </w:t>
      </w:r>
      <w:r>
        <w:rPr>
          <w:b/>
          <w:color w:val="000000"/>
          <w:sz w:val="24"/>
          <w:u w:val="single"/>
        </w:rPr>
        <w:t>Regulatory Filing</w:t>
      </w:r>
    </w:p>
    <w:p>
      <w:pPr>
        <w:pStyle w:val="Normal"/>
        <w:rPr/>
      </w:pPr>
      <w:r>
        <w:rPr>
          <w:color w:val="000000"/>
          <w:sz w:val="24"/>
        </w:rPr>
        <w:t xml:space="preserve">FPL agrees </w:t>
      </w:r>
      <w:del w:id="1030" w:author="VECCHIONE" w:date="2001-08-09T13:05:00Z">
        <w:r>
          <w:rPr>
            <w:color w:val="000000"/>
            <w:sz w:val="24"/>
          </w:rPr>
          <w:delText xml:space="preserve">to use due diligence </w:delText>
        </w:r>
      </w:del>
      <w:r>
        <w:rPr>
          <w:color w:val="000000"/>
          <w:sz w:val="24"/>
        </w:rPr>
        <w:t xml:space="preserve">to submit this Agreement for the approval </w:t>
      </w:r>
      <w:ins w:id="1031" w:author="VECCHIONE" w:date="2001-08-09T13:05:00Z">
        <w:r>
          <w:rPr>
            <w:color w:val="000000"/>
            <w:sz w:val="24"/>
          </w:rPr>
          <w:t xml:space="preserve">or acceptance </w:t>
        </w:r>
      </w:ins>
      <w:r>
        <w:rPr>
          <w:color w:val="000000"/>
          <w:sz w:val="24"/>
        </w:rPr>
        <w:t xml:space="preserve">of FERC within thirty (30) days after the execution date hereof.  </w:t>
      </w:r>
      <w:ins w:id="1032" w:author="Greg Krause" w:date="2001-07-25T17:34:00Z">
        <w:r>
          <w:rPr>
            <w:color w:val="000000"/>
            <w:sz w:val="24"/>
          </w:rPr>
          <w:t xml:space="preserve">  Customer and FPL agree to assist one another and cooperate in making such filing as promptly as practicable, provided that Customer shall have the right to protest such filings if this Agreement is filed with the Commission unexecuted.  </w:t>
        </w:r>
      </w:ins>
      <w:del w:id="1033" w:author="Greg Krause" w:date="2001-07-25T17:34:00Z">
        <w:r>
          <w:rPr>
            <w:color w:val="000000"/>
            <w:sz w:val="24"/>
          </w:rPr>
          <w:delText xml:space="preserve">Customer </w:delText>
        </w:r>
      </w:del>
      <w:del w:id="1034" w:author="Greg Krause" w:date="2001-07-24T13:34:00Z">
        <w:r>
          <w:rPr>
            <w:color w:val="000000"/>
            <w:sz w:val="24"/>
          </w:rPr>
          <w:delText>and FPL agree to assist one another and use due diligence in obtaining such approval or making such filing as promptly as practicable</w:delText>
        </w:r>
      </w:del>
      <w:r>
        <w:rPr>
          <w:color w:val="000000"/>
          <w:sz w:val="24"/>
        </w:rPr>
        <w:t xml:space="preserve">.  In the event the FERC requires changes in this Agreement as a condition to its acceptance or, if applicable, approval of this Agreement, the Parties shall negotiate in good faith for a period of no more than thirty (30) days with respect to revising this Agreement to reflect such changes.  If, at the end of such period, the Parties have not reached agreement on such revisions and </w:t>
      </w:r>
      <w:del w:id="1035" w:author="Greg Krause" w:date="2001-07-24T13:35:00Z">
        <w:r>
          <w:rPr>
            <w:color w:val="000000"/>
            <w:sz w:val="24"/>
          </w:rPr>
          <w:delText>either Party</w:delText>
        </w:r>
      </w:del>
      <w:ins w:id="1036" w:author="Greg Krause" w:date="2001-07-24T13:35:00Z">
        <w:r>
          <w:rPr>
            <w:color w:val="000000"/>
            <w:sz w:val="24"/>
          </w:rPr>
          <w:t>Customer</w:t>
        </w:r>
      </w:ins>
      <w:r>
        <w:rPr>
          <w:color w:val="000000"/>
          <w:sz w:val="24"/>
        </w:rPr>
        <w:t xml:space="preserve"> would be adversely affected by the required change, </w:t>
      </w:r>
      <w:del w:id="1037" w:author="Greg Krause" w:date="2001-07-24T13:35:00Z">
        <w:r>
          <w:rPr>
            <w:color w:val="000000"/>
            <w:sz w:val="24"/>
          </w:rPr>
          <w:delText>the adversely affected Party</w:delText>
        </w:r>
      </w:del>
      <w:ins w:id="1038" w:author="Greg Krause" w:date="2001-07-24T13:35:00Z">
        <w:r>
          <w:rPr>
            <w:color w:val="000000"/>
            <w:sz w:val="24"/>
          </w:rPr>
          <w:t>Customer</w:t>
        </w:r>
      </w:ins>
      <w:r>
        <w:rPr>
          <w:color w:val="000000"/>
          <w:sz w:val="24"/>
        </w:rPr>
        <w:t xml:space="preserve"> may terminate this Agreement, effective upon fifteen (15) days notice to </w:t>
      </w:r>
      <w:del w:id="1039" w:author="Greg Krause" w:date="2001-07-24T13:36:00Z">
        <w:r>
          <w:rPr>
            <w:color w:val="000000"/>
            <w:sz w:val="24"/>
          </w:rPr>
          <w:delText>the other Party</w:delText>
        </w:r>
      </w:del>
      <w:ins w:id="1040" w:author="Greg Krause" w:date="2001-07-24T13:36:00Z">
        <w:r>
          <w:rPr>
            <w:color w:val="000000"/>
            <w:sz w:val="24"/>
          </w:rPr>
          <w:t>FPL</w:t>
        </w:r>
      </w:ins>
      <w:r>
        <w:rPr>
          <w:color w:val="000000"/>
          <w:sz w:val="24"/>
        </w:rPr>
        <w:t xml:space="preserve">, unless </w:t>
      </w:r>
      <w:del w:id="1041" w:author="Greg Krause" w:date="2001-07-24T13:36:00Z">
        <w:r>
          <w:rPr>
            <w:color w:val="000000"/>
            <w:sz w:val="24"/>
          </w:rPr>
          <w:delText>the other Party</w:delText>
        </w:r>
      </w:del>
      <w:ins w:id="1042" w:author="Greg Krause" w:date="2001-07-24T13:36:00Z">
        <w:r>
          <w:rPr>
            <w:color w:val="000000"/>
            <w:sz w:val="24"/>
          </w:rPr>
          <w:t>FPL</w:t>
        </w:r>
      </w:ins>
      <w:r>
        <w:rPr>
          <w:color w:val="000000"/>
          <w:sz w:val="24"/>
        </w:rPr>
        <w:t xml:space="preserve"> </w:t>
      </w:r>
      <w:del w:id="1043" w:author="Greg Krause" w:date="2001-07-24T13:36:00Z">
        <w:r>
          <w:rPr>
            <w:color w:val="000000"/>
            <w:sz w:val="24"/>
          </w:rPr>
          <w:delText xml:space="preserve">shall agree </w:delText>
        </w:r>
      </w:del>
      <w:ins w:id="1044" w:author="Greg Krause" w:date="2001-07-24T13:36:00Z">
        <w:r>
          <w:rPr>
            <w:color w:val="000000"/>
            <w:sz w:val="24"/>
          </w:rPr>
          <w:t xml:space="preserve">agrees </w:t>
        </w:r>
      </w:ins>
      <w:r>
        <w:rPr>
          <w:color w:val="000000"/>
          <w:sz w:val="24"/>
        </w:rPr>
        <w:t xml:space="preserve">to effectively remove or otherwise hold </w:t>
      </w:r>
      <w:del w:id="1045" w:author="Greg Krause" w:date="2001-07-24T13:36:00Z">
        <w:r>
          <w:rPr>
            <w:color w:val="000000"/>
            <w:sz w:val="24"/>
          </w:rPr>
          <w:delText>the adversely affected Party</w:delText>
        </w:r>
      </w:del>
      <w:ins w:id="1046" w:author="Greg Krause" w:date="2001-07-24T13:36:00Z">
        <w:r>
          <w:rPr>
            <w:color w:val="000000"/>
            <w:sz w:val="24"/>
          </w:rPr>
          <w:t>Customer</w:t>
        </w:r>
      </w:ins>
      <w:r>
        <w:rPr>
          <w:color w:val="000000"/>
          <w:sz w:val="24"/>
        </w:rPr>
        <w:t xml:space="preserve"> harmless from such adverse effect.</w:t>
      </w:r>
    </w:p>
    <w:p>
      <w:pPr>
        <w:pStyle w:val="Normal"/>
        <w:rPr>
          <w:color w:val="000000"/>
          <w:sz w:val="24"/>
        </w:rPr>
      </w:pPr>
      <w:r>
        <w:rPr>
          <w:color w:val="000000"/>
          <w:sz w:val="24"/>
        </w:rPr>
      </w:r>
    </w:p>
    <w:p>
      <w:pPr>
        <w:pStyle w:val="Normal"/>
        <w:rPr>
          <w:b/>
          <w:color w:val="000000"/>
          <w:sz w:val="24"/>
        </w:rPr>
      </w:pPr>
      <w:r>
        <w:rPr>
          <w:color w:val="000000"/>
          <w:sz w:val="24"/>
        </w:rPr>
        <w:t xml:space="preserve">2.6 </w:t>
      </w:r>
      <w:r>
        <w:rPr>
          <w:b/>
          <w:color w:val="000000"/>
          <w:sz w:val="24"/>
          <w:u w:val="single"/>
        </w:rPr>
        <w:t>Survival</w:t>
      </w:r>
    </w:p>
    <w:p>
      <w:pPr>
        <w:pStyle w:val="Normal"/>
        <w:rPr>
          <w:color w:val="000000"/>
          <w:sz w:val="24"/>
          <w:ins w:id="1047" w:author="Greg Krause" w:date="2001-07-25T10:27:00Z"/>
        </w:rPr>
      </w:pPr>
      <w:r>
        <w:rPr>
          <w:color w:val="000000"/>
          <w:sz w:val="24"/>
        </w:rPr>
        <w:t>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rPr>
          <w:color w:val="000000"/>
          <w:sz w:val="24"/>
        </w:rPr>
      </w:pPr>
      <w:r>
        <w:rPr>
          <w:color w:val="000000"/>
          <w:sz w:val="24"/>
        </w:rPr>
      </w:r>
    </w:p>
    <w:p>
      <w:pPr>
        <w:pStyle w:val="Normal"/>
        <w:jc w:val="center"/>
        <w:rPr>
          <w:color w:val="000000"/>
          <w:sz w:val="24"/>
          <w:ins w:id="1049" w:author="VECCHIONE" w:date="2001-08-09T13:05:00Z"/>
        </w:rPr>
      </w:pPr>
      <w:ins w:id="1048" w:author="VECCHIONE" w:date="2001-08-09T13:05:00Z">
        <w:r>
          <w:rPr>
            <w:color w:val="000000"/>
            <w:sz w:val="24"/>
          </w:rPr>
          <w:t>[ADS REMOVED RTO LANGUAGE]</w:t>
        </w:r>
      </w:ins>
    </w:p>
    <w:p>
      <w:pPr>
        <w:pStyle w:val="Normal"/>
        <w:jc w:val="center"/>
        <w:rPr>
          <w:color w:val="000000"/>
          <w:sz w:val="24"/>
        </w:rPr>
      </w:pPr>
      <w:r>
        <w:rPr>
          <w:color w:val="000000"/>
          <w:sz w:val="24"/>
        </w:rPr>
      </w:r>
    </w:p>
    <w:p>
      <w:pPr>
        <w:pStyle w:val="Alberto"/>
        <w:rPr>
          <w:lang w:val="en-US" w:eastAsia="en-US"/>
        </w:rPr>
      </w:pPr>
      <w:bookmarkStart w:id="3" w:name="__RefHeading___Toc506615725"/>
      <w:bookmarkEnd w:id="3"/>
      <w:r>
        <w:rPr>
          <w:lang w:val="en-US" w:eastAsia="en-US"/>
        </w:rPr>
        <w:t>ARTICLE 3.  GENERATION INTERCONNECTION SERVICE</w:t>
      </w:r>
    </w:p>
    <w:p>
      <w:pPr>
        <w:pStyle w:val="Normal"/>
        <w:jc w:val="center"/>
        <w:rPr>
          <w:color w:val="000000"/>
          <w:sz w:val="24"/>
          <w:lang w:val="en-US" w:eastAsia="en-US"/>
        </w:rPr>
      </w:pPr>
      <w:r>
        <w:rPr>
          <w:color w:val="000000"/>
          <w:sz w:val="24"/>
          <w:lang w:val="en-US" w:eastAsia="en-US"/>
        </w:rPr>
      </w:r>
    </w:p>
    <w:p>
      <w:pPr>
        <w:pStyle w:val="Normal"/>
        <w:rPr>
          <w:b/>
          <w:color w:val="000000"/>
          <w:sz w:val="24"/>
        </w:rPr>
      </w:pPr>
      <w:r>
        <w:rPr>
          <w:color w:val="000000"/>
          <w:sz w:val="24"/>
        </w:rPr>
        <w:t xml:space="preserve">3.1 </w:t>
      </w:r>
      <w:r>
        <w:rPr>
          <w:b/>
          <w:color w:val="000000"/>
          <w:sz w:val="24"/>
          <w:u w:val="single"/>
        </w:rPr>
        <w:t>Service</w:t>
      </w:r>
    </w:p>
    <w:p>
      <w:pPr>
        <w:pStyle w:val="Normal"/>
        <w:rPr/>
      </w:pPr>
      <w:del w:id="1050" w:author="VECCHIONE" w:date="2001-08-08T15:03:00Z">
        <w:r>
          <w:rPr>
            <w:color w:val="000000"/>
            <w:sz w:val="24"/>
          </w:rPr>
          <w:delText xml:space="preserve">Under this Agreement, </w:delText>
        </w:r>
      </w:del>
      <w:r>
        <w:rPr>
          <w:color w:val="000000"/>
          <w:sz w:val="24"/>
        </w:rPr>
        <w:t xml:space="preserve">FPL shall provide Customer with Generation Interconnection Service for the Facility </w:t>
      </w:r>
      <w:del w:id="1051" w:author="VECCHIONE" w:date="2001-08-08T15:03:00Z">
        <w:r>
          <w:rPr>
            <w:color w:val="000000"/>
            <w:sz w:val="24"/>
          </w:rPr>
          <w:delText xml:space="preserve">for </w:delText>
        </w:r>
      </w:del>
      <w:ins w:id="1052" w:author="VECCHIONE" w:date="2001-08-08T15:03:00Z">
        <w:r>
          <w:rPr>
            <w:color w:val="000000"/>
            <w:sz w:val="24"/>
          </w:rPr>
          <w:t xml:space="preserve">during </w:t>
        </w:r>
      </w:ins>
      <w:r>
        <w:rPr>
          <w:color w:val="000000"/>
          <w:sz w:val="24"/>
        </w:rPr>
        <w:t>the term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3.2 </w:t>
      </w:r>
      <w:r>
        <w:rPr>
          <w:b/>
          <w:color w:val="000000"/>
          <w:sz w:val="24"/>
          <w:u w:val="single"/>
        </w:rPr>
        <w:t>Scope of Service</w:t>
      </w:r>
    </w:p>
    <w:p>
      <w:pPr>
        <w:pStyle w:val="Normal"/>
        <w:rPr/>
      </w:pPr>
      <w:r>
        <w:rPr>
          <w:color w:val="000000"/>
          <w:sz w:val="24"/>
        </w:rPr>
        <w:t xml:space="preserve">FPL shall provide Generation Interconnection Service for the Facility at the Point of Interconnection for </w:t>
      </w:r>
      <w:del w:id="1053" w:author="Greg Krause" w:date="2001-07-24T13:38:00Z">
        <w:r>
          <w:rPr>
            <w:color w:val="000000"/>
            <w:sz w:val="24"/>
          </w:rPr>
          <w:delText xml:space="preserve">366 </w:delText>
        </w:r>
      </w:del>
      <w:ins w:id="1054" w:author="Greg Krause" w:date="2001-07-25T16:26:00Z">
        <w:r>
          <w:rPr>
            <w:color w:val="000000"/>
            <w:sz w:val="24"/>
          </w:rPr>
          <w:t>849</w:t>
        </w:r>
      </w:ins>
      <w:r>
        <w:rPr>
          <w:color w:val="000000"/>
          <w:sz w:val="24"/>
        </w:rPr>
        <w:t>MW</w:t>
      </w:r>
      <w:ins w:id="1055" w:author="VECCHIONE" w:date="2001-08-08T15:03:00Z">
        <w:r>
          <w:rPr>
            <w:color w:val="000000"/>
            <w:sz w:val="24"/>
          </w:rPr>
          <w:t>.  Customer’s Facility</w:t>
        </w:r>
      </w:ins>
      <w:r>
        <w:rPr>
          <w:color w:val="000000"/>
          <w:sz w:val="24"/>
        </w:rPr>
        <w:t xml:space="preserve"> not to exceed this limit unless authorized by FPL in advance.  In the event of a proposed </w:t>
      </w:r>
      <w:ins w:id="1056" w:author="VECCHIONE" w:date="2001-08-09T13:05:00Z">
        <w:r>
          <w:rPr>
            <w:color w:val="000000"/>
            <w:sz w:val="24"/>
          </w:rPr>
          <w:t xml:space="preserve">permanent and material </w:t>
        </w:r>
      </w:ins>
      <w:r>
        <w:rPr>
          <w:color w:val="000000"/>
          <w:sz w:val="24"/>
        </w:rPr>
        <w:t xml:space="preserve">increase in the output of the Facility or other </w:t>
      </w:r>
      <w:ins w:id="1057" w:author="Greg Krause" w:date="2001-07-24T13:39:00Z">
        <w:r>
          <w:rPr>
            <w:color w:val="000000"/>
            <w:sz w:val="24"/>
          </w:rPr>
          <w:t xml:space="preserve">material </w:t>
        </w:r>
      </w:ins>
      <w:r>
        <w:rPr>
          <w:color w:val="000000"/>
          <w:sz w:val="24"/>
        </w:rPr>
        <w:t xml:space="preserve">change or Modification to the </w:t>
      </w:r>
      <w:del w:id="1058" w:author="Greg Krause" w:date="2001-07-24T13:40:00Z">
        <w:r>
          <w:rPr>
            <w:color w:val="000000"/>
            <w:sz w:val="24"/>
          </w:rPr>
          <w:delText>Customer's</w:delText>
        </w:r>
      </w:del>
      <w:r>
        <w:rPr>
          <w:color w:val="000000"/>
          <w:sz w:val="24"/>
        </w:rPr>
        <w:t xml:space="preserve"> Facility, the Customer's Interconnection Facilities, the configuration and/or operation of the Facility</w:t>
      </w:r>
      <w:ins w:id="1059" w:author="Greg Krause" w:date="2001-07-24T13:42:00Z">
        <w:r>
          <w:rPr>
            <w:color w:val="000000"/>
            <w:sz w:val="24"/>
          </w:rPr>
          <w:t xml:space="preserve"> </w:t>
        </w:r>
      </w:ins>
      <w:ins w:id="1060" w:author="VECCHIONE" w:date="2001-08-09T15:52:00Z">
        <w:r>
          <w:rPr>
            <w:color w:val="000000"/>
            <w:sz w:val="24"/>
          </w:rPr>
          <w:t>that</w:t>
        </w:r>
      </w:ins>
      <w:ins w:id="1061" w:author="Greg Krause" w:date="2001-07-24T13:42:00Z">
        <w:r>
          <w:rPr>
            <w:color w:val="000000"/>
            <w:sz w:val="24"/>
          </w:rPr>
          <w:t xml:space="preserve"> impacts the Generation Interconnection Services, </w:t>
        </w:r>
      </w:ins>
      <w:del w:id="1062" w:author="Greg Krause" w:date="2001-07-24T13:41:00Z">
        <w:r>
          <w:rPr>
            <w:color w:val="000000"/>
            <w:sz w:val="24"/>
          </w:rPr>
          <w:delText xml:space="preserve">, that, in FPL’s reasonable judgment, may have a material impact on FPL's Interconnection Facilities, the FPL Transmission System or FPL’s ability to provide GIS, the Customer shall make a request for Generation Interconnection Service associated with such increase in the output of the Facility or Modification to the configuration or operation of the Facility pursuant to FPL’s applicable requirements.  </w:delText>
        </w:r>
      </w:del>
      <w:ins w:id="1063" w:author="Greg Krause" w:date="2001-07-24T13:42:00Z">
        <w:r>
          <w:rPr>
            <w:color w:val="000000"/>
            <w:sz w:val="24"/>
          </w:rPr>
          <w:t xml:space="preserve">the </w:t>
        </w:r>
      </w:ins>
      <w:r>
        <w:rPr>
          <w:color w:val="000000"/>
          <w:sz w:val="24"/>
        </w:rPr>
        <w:t xml:space="preserve">Parties shall negotiate appropriate revisions to this Agreement, including the specifications or requirements set forth in the Appendices to this Agreement, necessary to permit FPL to provide Generation Interconnection Service to the Facility under this Agreement in a </w:t>
      </w:r>
      <w:ins w:id="1064" w:author="VECCHIONE" w:date="2001-08-08T17:19:00Z">
        <w:r>
          <w:rPr>
            <w:color w:val="000000"/>
            <w:sz w:val="24"/>
          </w:rPr>
          <w:t>safe</w:t>
        </w:r>
      </w:ins>
      <w:del w:id="1065" w:author="VECCHIONE" w:date="2001-08-08T17:19:00Z">
        <w:r>
          <w:rPr>
            <w:color w:val="000000"/>
            <w:sz w:val="24"/>
          </w:rPr>
          <w:delText>secure</w:delText>
        </w:r>
      </w:del>
      <w:r>
        <w:rPr>
          <w:color w:val="000000"/>
          <w:sz w:val="24"/>
        </w:rPr>
        <w:t xml:space="preserve"> and reliable manner.</w:t>
      </w:r>
    </w:p>
    <w:p>
      <w:pPr>
        <w:pStyle w:val="Normal"/>
        <w:rPr>
          <w:b/>
          <w:color w:val="000000"/>
          <w:sz w:val="24"/>
        </w:rPr>
      </w:pPr>
      <w:r>
        <w:rPr>
          <w:b/>
          <w:color w:val="000000"/>
          <w:sz w:val="24"/>
        </w:rPr>
      </w:r>
    </w:p>
    <w:p>
      <w:pPr>
        <w:pStyle w:val="Normal"/>
        <w:rPr/>
      </w:pPr>
      <w:r>
        <w:rPr>
          <w:color w:val="000000"/>
          <w:sz w:val="24"/>
        </w:rPr>
        <w:t xml:space="preserve">3.2.1 </w:t>
      </w:r>
      <w:ins w:id="1066" w:author="VECCHIONE" w:date="2001-08-08T17:19:00Z">
        <w:r>
          <w:rPr>
            <w:color w:val="000000"/>
            <w:sz w:val="24"/>
          </w:rPr>
          <w:t>Except as otherwise provided under this Agreement</w:t>
        </w:r>
      </w:ins>
      <w:ins w:id="1067" w:author="VECCHIONE" w:date="2001-08-09T13:06:00Z">
        <w:r>
          <w:rPr>
            <w:color w:val="000000"/>
            <w:sz w:val="24"/>
          </w:rPr>
          <w:t>,</w:t>
        </w:r>
      </w:ins>
      <w:ins w:id="1068" w:author="VECCHIONE" w:date="2001-08-08T17:19:00Z">
        <w:r>
          <w:rPr>
            <w:color w:val="000000"/>
            <w:sz w:val="24"/>
          </w:rPr>
          <w:t xml:space="preserve"> </w:t>
        </w:r>
      </w:ins>
      <w:r>
        <w:rPr>
          <w:color w:val="000000"/>
          <w:sz w:val="24"/>
        </w:rPr>
        <w:t xml:space="preserve">FPL shall have no obligation under this Agreement to pay Customer any wheeling or other charges for electric power and/or energy transferred through the Customer's equipment or for power or ancillary services provided by Customer under this Agreement </w:t>
      </w:r>
      <w:del w:id="1069" w:author="Greg Krause" w:date="2001-07-24T13:44:00Z">
        <w:r>
          <w:rPr>
            <w:color w:val="000000"/>
            <w:sz w:val="24"/>
          </w:rPr>
          <w:delText xml:space="preserve">for the benefit </w:delText>
        </w:r>
      </w:del>
      <w:ins w:id="1070" w:author="Greg Krause" w:date="2001-07-24T13:45:00Z">
        <w:r>
          <w:rPr>
            <w:color w:val="000000"/>
            <w:sz w:val="24"/>
          </w:rPr>
          <w:t xml:space="preserve">to facilitate </w:t>
        </w:r>
      </w:ins>
      <w:ins w:id="1071" w:author="Greg Krause" w:date="2001-07-24T13:45:00Z">
        <w:del w:id="1072" w:author="VECCHIONE" w:date="2001-08-08T17:20:00Z">
          <w:r>
            <w:rPr>
              <w:color w:val="000000"/>
              <w:sz w:val="24"/>
            </w:rPr>
            <w:delText>an</w:delText>
          </w:r>
        </w:del>
      </w:ins>
      <w:ins w:id="1073" w:author="VECCHIONE" w:date="2001-08-08T17:20:00Z">
        <w:r>
          <w:rPr>
            <w:color w:val="000000"/>
            <w:sz w:val="24"/>
          </w:rPr>
          <w:t>the Facility’s</w:t>
        </w:r>
      </w:ins>
      <w:ins w:id="1074" w:author="Greg Krause" w:date="2001-07-24T13:45:00Z">
        <w:r>
          <w:rPr>
            <w:color w:val="000000"/>
            <w:sz w:val="24"/>
          </w:rPr>
          <w:t xml:space="preserve"> interconnection </w:t>
        </w:r>
      </w:ins>
      <w:ins w:id="1075" w:author="Greg Krause" w:date="2001-07-24T13:45:00Z">
        <w:del w:id="1076" w:author="VECCHIONE" w:date="2001-08-08T17:21:00Z">
          <w:r>
            <w:rPr>
              <w:color w:val="000000"/>
              <w:sz w:val="24"/>
            </w:rPr>
            <w:delText xml:space="preserve">to </w:delText>
          </w:r>
        </w:del>
      </w:ins>
      <w:ins w:id="1077" w:author="VECCHIONE" w:date="2001-08-08T17:21:00Z">
        <w:r>
          <w:rPr>
            <w:color w:val="000000"/>
            <w:sz w:val="24"/>
          </w:rPr>
          <w:t xml:space="preserve">with </w:t>
        </w:r>
      </w:ins>
      <w:del w:id="1078" w:author="Greg Krause" w:date="2001-07-24T13:45:00Z">
        <w:r>
          <w:rPr>
            <w:color w:val="000000"/>
            <w:sz w:val="24"/>
          </w:rPr>
          <w:delText xml:space="preserve">of </w:delText>
        </w:r>
      </w:del>
      <w:r>
        <w:rPr>
          <w:color w:val="000000"/>
          <w:sz w:val="24"/>
        </w:rPr>
        <w:t>the FPL Transmission System.</w:t>
      </w:r>
    </w:p>
    <w:p>
      <w:pPr>
        <w:pStyle w:val="Normal"/>
        <w:rPr>
          <w:color w:val="000000"/>
          <w:sz w:val="24"/>
        </w:rPr>
      </w:pPr>
      <w:r>
        <w:rPr>
          <w:color w:val="000000"/>
          <w:sz w:val="24"/>
        </w:rPr>
      </w:r>
    </w:p>
    <w:p>
      <w:pPr>
        <w:pStyle w:val="Normal"/>
        <w:rPr/>
      </w:pPr>
      <w:r>
        <w:rPr>
          <w:color w:val="000000"/>
          <w:sz w:val="24"/>
        </w:rPr>
        <w:t xml:space="preserve">3.2.2 </w:t>
      </w:r>
      <w:ins w:id="1079" w:author="VECCHIONE" w:date="2001-08-08T17:20:00Z">
        <w:r>
          <w:rPr>
            <w:color w:val="000000"/>
            <w:sz w:val="24"/>
          </w:rPr>
          <w:t>Except as otherwise provided under this Agreement</w:t>
        </w:r>
      </w:ins>
      <w:ins w:id="1080" w:author="VECCHIONE" w:date="2001-08-09T13:06:00Z">
        <w:r>
          <w:rPr>
            <w:color w:val="000000"/>
            <w:sz w:val="24"/>
          </w:rPr>
          <w:t>,</w:t>
        </w:r>
      </w:ins>
      <w:ins w:id="1081" w:author="VECCHIONE" w:date="2001-08-08T17:20:00Z">
        <w:r>
          <w:rPr>
            <w:color w:val="000000"/>
            <w:sz w:val="24"/>
          </w:rPr>
          <w:t xml:space="preserve"> </w:t>
        </w:r>
      </w:ins>
      <w:r>
        <w:rPr>
          <w:color w:val="000000"/>
          <w:sz w:val="24"/>
        </w:rPr>
        <w:t>FPL shall have no obligation under this Agreement to make arrangements or pay under applicable tariffs for transmission and ancillary services associated with the delivery of electricity and ancillary electrical products produced by the Facility.</w:t>
      </w:r>
    </w:p>
    <w:p>
      <w:pPr>
        <w:pStyle w:val="Normal"/>
        <w:rPr>
          <w:color w:val="000000"/>
          <w:sz w:val="24"/>
        </w:rPr>
      </w:pPr>
      <w:r>
        <w:rPr>
          <w:color w:val="000000"/>
          <w:sz w:val="24"/>
        </w:rPr>
      </w:r>
    </w:p>
    <w:p>
      <w:pPr>
        <w:pStyle w:val="Normal"/>
        <w:rPr/>
      </w:pPr>
      <w:r>
        <w:rPr>
          <w:color w:val="000000"/>
          <w:sz w:val="24"/>
        </w:rPr>
        <w:t xml:space="preserve">3.2.3 </w:t>
      </w:r>
      <w:ins w:id="1082" w:author="VECCHIONE" w:date="2001-08-08T17:20:00Z">
        <w:r>
          <w:rPr>
            <w:color w:val="000000"/>
            <w:sz w:val="24"/>
          </w:rPr>
          <w:t>Except as otherwise provided under this Agreement</w:t>
        </w:r>
      </w:ins>
      <w:ins w:id="1083" w:author="VECCHIONE" w:date="2001-08-09T13:06:00Z">
        <w:r>
          <w:rPr>
            <w:color w:val="000000"/>
            <w:sz w:val="24"/>
          </w:rPr>
          <w:t>,</w:t>
        </w:r>
      </w:ins>
      <w:ins w:id="1084" w:author="VECCHIONE" w:date="2001-08-08T17:20:00Z">
        <w:r>
          <w:rPr>
            <w:color w:val="000000"/>
            <w:sz w:val="24"/>
          </w:rPr>
          <w:t xml:space="preserve"> </w:t>
        </w:r>
      </w:ins>
      <w:r>
        <w:rPr>
          <w:color w:val="000000"/>
          <w:sz w:val="24"/>
        </w:rPr>
        <w:t>FPL shall have no obligation under this Agreement to procure electricity and ancillary electrical products to satisfy the Customer's station service or other requirements.</w:t>
      </w:r>
    </w:p>
    <w:p>
      <w:pPr>
        <w:pStyle w:val="Normal"/>
        <w:rPr>
          <w:color w:val="000000"/>
          <w:sz w:val="24"/>
        </w:rPr>
      </w:pPr>
      <w:r>
        <w:rPr>
          <w:color w:val="000000"/>
          <w:sz w:val="24"/>
        </w:rPr>
      </w:r>
    </w:p>
    <w:p>
      <w:pPr>
        <w:pStyle w:val="Normal"/>
        <w:rPr/>
      </w:pPr>
      <w:r>
        <w:rPr>
          <w:color w:val="000000"/>
          <w:sz w:val="24"/>
        </w:rPr>
        <w:t xml:space="preserve">3.2.4 </w:t>
      </w:r>
      <w:ins w:id="1085" w:author="VECCHIONE" w:date="2001-08-08T17:20:00Z">
        <w:r>
          <w:rPr>
            <w:color w:val="000000"/>
            <w:sz w:val="24"/>
          </w:rPr>
          <w:t>Except as otherwise provided under this Agreement</w:t>
        </w:r>
      </w:ins>
      <w:ins w:id="1086" w:author="VECCHIONE" w:date="2001-08-09T13:06:00Z">
        <w:r>
          <w:rPr>
            <w:color w:val="000000"/>
            <w:sz w:val="24"/>
          </w:rPr>
          <w:t>,</w:t>
        </w:r>
      </w:ins>
      <w:ins w:id="1087" w:author="VECCHIONE" w:date="2001-08-08T17:20:00Z">
        <w:r>
          <w:rPr>
            <w:color w:val="000000"/>
            <w:sz w:val="24"/>
          </w:rPr>
          <w:t xml:space="preserve"> </w:t>
        </w:r>
      </w:ins>
      <w:r>
        <w:rPr>
          <w:color w:val="000000"/>
          <w:sz w:val="24"/>
        </w:rPr>
        <w:t>FPL shall have no obligation under this Agreement to make arrangements under applicable tariffs for transmission, losses, and ancillary services associated with the use of the FPL Transmission System for the delivery of electricity and ancillary electrical products to the Facility.</w:t>
      </w:r>
    </w:p>
    <w:p>
      <w:pPr>
        <w:pStyle w:val="Normal"/>
        <w:rPr>
          <w:color w:val="000000"/>
          <w:sz w:val="24"/>
        </w:rPr>
      </w:pPr>
      <w:r>
        <w:rPr>
          <w:color w:val="000000"/>
          <w:sz w:val="24"/>
        </w:rPr>
      </w:r>
    </w:p>
    <w:p>
      <w:pPr>
        <w:pStyle w:val="Normal"/>
        <w:rPr>
          <w:color w:val="000000"/>
          <w:sz w:val="24"/>
        </w:rPr>
      </w:pPr>
      <w:r>
        <w:rPr>
          <w:color w:val="000000"/>
          <w:sz w:val="24"/>
        </w:rPr>
        <w:t>3.2.5 FPL makes no representations to Customer regarding the availability of transmission service on the FPL Transmission System, and Customer agrees that the availability of transmission service on the FPL Transmission System may not be inferred or implied from FPL's execution of this Agreement.  If Customer wishes to obtain transmission service on the FPL Transmission System, Customer must request such service in accordance with the provisions of FPL’s Open Access Transmission Tariff.</w:t>
      </w:r>
    </w:p>
    <w:p>
      <w:pPr>
        <w:pStyle w:val="Normal"/>
        <w:rPr>
          <w:color w:val="000000"/>
          <w:sz w:val="24"/>
        </w:rPr>
      </w:pPr>
      <w:r>
        <w:rPr>
          <w:color w:val="000000"/>
          <w:sz w:val="24"/>
        </w:rPr>
      </w:r>
    </w:p>
    <w:p>
      <w:pPr>
        <w:pStyle w:val="Normal"/>
        <w:rPr/>
      </w:pPr>
      <w:r>
        <w:rPr>
          <w:color w:val="000000"/>
          <w:sz w:val="24"/>
        </w:rPr>
        <w:t xml:space="preserve">3.3 </w:t>
      </w:r>
      <w:r>
        <w:rPr>
          <w:b/>
          <w:color w:val="000000"/>
          <w:sz w:val="24"/>
          <w:u w:val="single"/>
        </w:rPr>
        <w:t>Reporting</w:t>
      </w:r>
    </w:p>
    <w:p>
      <w:pPr>
        <w:pStyle w:val="Normal"/>
        <w:rPr>
          <w:color w:val="000000"/>
          <w:sz w:val="24"/>
        </w:rPr>
      </w:pPr>
      <w:r>
        <w:rPr>
          <w:color w:val="000000"/>
          <w:sz w:val="24"/>
        </w:rPr>
        <w:t>Each Party shall notify the other Party when it becomes aware of its inability to comply with any provision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rPr>
          <w:color w:val="000000"/>
          <w:sz w:val="24"/>
        </w:rPr>
      </w:pPr>
      <w:r>
        <w:rPr>
          <w:color w:val="000000"/>
          <w:sz w:val="24"/>
        </w:rPr>
      </w:r>
    </w:p>
    <w:p>
      <w:pPr>
        <w:pStyle w:val="Normal"/>
        <w:rPr>
          <w:color w:val="000000"/>
          <w:sz w:val="24"/>
          <w:u w:val="single"/>
        </w:rPr>
      </w:pPr>
      <w:r>
        <w:rPr>
          <w:color w:val="000000"/>
          <w:sz w:val="24"/>
        </w:rPr>
        <w:t xml:space="preserve">3.4 </w:t>
      </w:r>
      <w:r>
        <w:rPr>
          <w:b/>
          <w:color w:val="000000"/>
          <w:sz w:val="24"/>
          <w:u w:val="single"/>
        </w:rPr>
        <w:t xml:space="preserve">Third Party </w:t>
      </w:r>
      <w:del w:id="1088" w:author="Paul Field" w:date="2001-08-08T19:37:00Z">
        <w:r>
          <w:rPr>
            <w:b/>
            <w:color w:val="000000"/>
            <w:sz w:val="24"/>
            <w:u w:val="single"/>
          </w:rPr>
          <w:delText>Actions</w:delText>
        </w:r>
      </w:del>
      <w:ins w:id="1089" w:author="Paul Field" w:date="2001-08-08T19:37:00Z">
        <w:r>
          <w:rPr>
            <w:b/>
            <w:color w:val="000000"/>
            <w:sz w:val="24"/>
            <w:u w:val="single"/>
          </w:rPr>
          <w:t>Transmission Service Requests</w:t>
        </w:r>
      </w:ins>
    </w:p>
    <w:p>
      <w:pPr>
        <w:pStyle w:val="Normal"/>
        <w:rPr/>
      </w:pPr>
      <w:r>
        <w:rPr>
          <w:color w:val="000000"/>
          <w:sz w:val="24"/>
        </w:rPr>
        <w:t xml:space="preserve">Customer acknowledges and agrees that from time to time during the term of this Agreement other persons may develop, construct and operate, or acquire and operate generating facilities in FPL's service territory, and </w:t>
      </w:r>
      <w:del w:id="1090" w:author="Greg Krause" w:date="2001-07-24T13:47:00Z">
        <w:r>
          <w:rPr>
            <w:color w:val="000000"/>
            <w:sz w:val="24"/>
          </w:rPr>
          <w:delText xml:space="preserve">construction or acquisition and operation of any such facilities, and </w:delText>
        </w:r>
      </w:del>
      <w:r>
        <w:rPr>
          <w:color w:val="000000"/>
          <w:sz w:val="24"/>
        </w:rPr>
        <w:t xml:space="preserve">reservations by any such other persons of transmission service under FPL’s Open Access Transmission Tariff may adversely affect the economic value of the Facility and the availability of transmission service for the Facility's electric output.  Customer acknowledges and agrees that </w:t>
      </w:r>
      <w:ins w:id="1091" w:author="VECCHIONE" w:date="2001-08-08T17:21:00Z">
        <w:r>
          <w:rPr>
            <w:color w:val="000000"/>
            <w:sz w:val="24"/>
          </w:rPr>
          <w:t xml:space="preserve">unless specifically enumerated in this Agreement, </w:t>
        </w:r>
      </w:ins>
      <w:r>
        <w:rPr>
          <w:color w:val="000000"/>
          <w:sz w:val="24"/>
        </w:rPr>
        <w:t>FPL has no obligation under this Agreement to disclose to Customer any information with respect to third party</w:t>
      </w:r>
      <w:del w:id="1092" w:author="VECCHIONE" w:date="2001-08-09T13:07:00Z">
        <w:r>
          <w:rPr>
            <w:color w:val="000000"/>
            <w:sz w:val="24"/>
          </w:rPr>
          <w:delText xml:space="preserve"> </w:delText>
        </w:r>
      </w:del>
      <w:del w:id="1093" w:author="Paul Field" w:date="2001-08-08T19:38:00Z">
        <w:r>
          <w:rPr>
            <w:color w:val="000000"/>
            <w:sz w:val="24"/>
          </w:rPr>
          <w:delText>developments or circumstances</w:delText>
        </w:r>
      </w:del>
      <w:ins w:id="1094" w:author="VECCHIONE" w:date="2001-08-09T13:07:00Z">
        <w:r>
          <w:rPr>
            <w:color w:val="000000"/>
            <w:sz w:val="24"/>
          </w:rPr>
          <w:t xml:space="preserve"> </w:t>
        </w:r>
      </w:ins>
      <w:ins w:id="1095" w:author="Paul Field" w:date="2001-08-08T19:38:00Z">
        <w:r>
          <w:rPr>
            <w:color w:val="000000"/>
            <w:sz w:val="24"/>
          </w:rPr>
          <w:t>transmission service requests</w:t>
        </w:r>
      </w:ins>
      <w:r>
        <w:rPr>
          <w:color w:val="000000"/>
          <w:sz w:val="24"/>
        </w:rPr>
        <w:t>, including the identity or existence of any such person or other facilities</w:t>
      </w:r>
      <w:del w:id="1096" w:author="VECCHIONE" w:date="2001-08-08T17:22:00Z">
        <w:r>
          <w:rPr>
            <w:color w:val="000000"/>
            <w:sz w:val="24"/>
          </w:rPr>
          <w:delText>, except as may be required under Article 4</w:delText>
        </w:r>
      </w:del>
      <w:r>
        <w:rPr>
          <w:color w:val="000000"/>
          <w:sz w:val="24"/>
        </w:rPr>
        <w:t xml:space="preserve">.  Customer and FPL make no guarantees </w:t>
      </w:r>
      <w:del w:id="1097" w:author="VECCHIONE" w:date="2001-08-08T17:22:00Z">
        <w:r>
          <w:rPr>
            <w:color w:val="000000"/>
            <w:sz w:val="24"/>
          </w:rPr>
          <w:delText xml:space="preserve">to the other </w:delText>
        </w:r>
      </w:del>
      <w:r>
        <w:rPr>
          <w:color w:val="000000"/>
          <w:sz w:val="24"/>
        </w:rPr>
        <w:t>under this Agreement with respect to transmission service that is available under FPL’s Open Access Transmission Tariff or any other tariff under which transmission service may be available in the region.</w:t>
      </w:r>
    </w:p>
    <w:p>
      <w:pPr>
        <w:pStyle w:val="Normal"/>
        <w:rPr>
          <w:color w:val="000000"/>
          <w:sz w:val="24"/>
        </w:rPr>
      </w:pPr>
      <w:r>
        <w:rPr>
          <w:color w:val="000000"/>
          <w:sz w:val="24"/>
        </w:rPr>
      </w:r>
    </w:p>
    <w:p>
      <w:pPr>
        <w:pStyle w:val="Normal"/>
        <w:rPr>
          <w:color w:val="000000"/>
          <w:sz w:val="24"/>
          <w:u w:val="single"/>
        </w:rPr>
      </w:pPr>
      <w:r>
        <w:rPr>
          <w:color w:val="000000"/>
          <w:sz w:val="24"/>
        </w:rPr>
        <w:t xml:space="preserve">3.5 </w:t>
      </w:r>
      <w:r>
        <w:rPr>
          <w:b/>
          <w:color w:val="000000"/>
          <w:sz w:val="24"/>
          <w:u w:val="single"/>
        </w:rPr>
        <w:t>Ancillary Services</w:t>
      </w:r>
    </w:p>
    <w:p>
      <w:pPr>
        <w:pStyle w:val="Normal"/>
        <w:rPr/>
      </w:pPr>
      <w:r>
        <w:rPr>
          <w:color w:val="000000"/>
          <w:sz w:val="24"/>
        </w:rPr>
        <w:t xml:space="preserve">Except as otherwise provided under Section 4.7 of this Agreement with regard to Customer's obligation to provide reactive power for system reliability purposes, </w:t>
      </w:r>
      <w:del w:id="1098" w:author="VECCHIONE" w:date="2001-08-08T17:23:00Z">
        <w:r>
          <w:rPr>
            <w:color w:val="000000"/>
            <w:sz w:val="24"/>
          </w:rPr>
          <w:delText xml:space="preserve">and except as required by market rules established by an RTO that controls the FPL Transmission System, </w:delText>
        </w:r>
      </w:del>
      <w:r>
        <w:rPr>
          <w:color w:val="000000"/>
          <w:sz w:val="24"/>
        </w:rPr>
        <w:t>Customer specifically reserves unto itself, its successors and assigns, the right and option, but not the obligation, to provide ancillary services into the market.</w:t>
      </w:r>
    </w:p>
    <w:p>
      <w:pPr>
        <w:pStyle w:val="Normal"/>
        <w:rPr>
          <w:color w:val="000000"/>
          <w:sz w:val="24"/>
        </w:rPr>
      </w:pPr>
      <w:r>
        <w:rPr>
          <w:color w:val="000000"/>
          <w:sz w:val="24"/>
        </w:rPr>
      </w:r>
    </w:p>
    <w:p>
      <w:pPr>
        <w:pStyle w:val="Normal"/>
        <w:rPr/>
      </w:pPr>
      <w:r>
        <w:rPr>
          <w:color w:val="000000"/>
          <w:sz w:val="24"/>
        </w:rPr>
        <w:t xml:space="preserve">3.6 </w:t>
      </w:r>
      <w:r>
        <w:rPr>
          <w:b/>
          <w:color w:val="000000"/>
          <w:sz w:val="24"/>
          <w:u w:val="single"/>
        </w:rPr>
        <w:t>Milestones</w:t>
      </w:r>
    </w:p>
    <w:p>
      <w:pPr>
        <w:pStyle w:val="Normal"/>
        <w:rPr>
          <w:del w:id="1135" w:author="VECCHIONE" w:date="2001-08-09T13:15:00Z"/>
        </w:rPr>
      </w:pPr>
      <w:r>
        <w:rPr>
          <w:color w:val="000000"/>
          <w:sz w:val="24"/>
        </w:rPr>
        <w:t xml:space="preserve">The </w:t>
      </w:r>
      <w:del w:id="1099" w:author="VECCHIONE" w:date="2001-08-08T17:23:00Z">
        <w:r>
          <w:rPr>
            <w:color w:val="000000"/>
            <w:sz w:val="24"/>
          </w:rPr>
          <w:delText xml:space="preserve">Customer </w:delText>
        </w:r>
      </w:del>
      <w:ins w:id="1100" w:author="VECCHIONE" w:date="2001-08-08T17:23:00Z">
        <w:r>
          <w:rPr>
            <w:color w:val="000000"/>
            <w:sz w:val="24"/>
          </w:rPr>
          <w:t xml:space="preserve">Parties are </w:t>
        </w:r>
      </w:ins>
      <w:del w:id="1101" w:author="VECCHIONE" w:date="2001-08-08T17:23:00Z">
        <w:r>
          <w:rPr>
            <w:color w:val="000000"/>
            <w:sz w:val="24"/>
          </w:rPr>
          <w:delText>is</w:delText>
        </w:r>
      </w:del>
      <w:r>
        <w:rPr>
          <w:color w:val="000000"/>
          <w:sz w:val="24"/>
        </w:rPr>
        <w:t xml:space="preserve"> required to satisfy the </w:t>
      </w:r>
      <w:ins w:id="1102" w:author="VECCHIONE" w:date="2001-08-08T17:23:00Z">
        <w:r>
          <w:rPr>
            <w:color w:val="000000"/>
            <w:sz w:val="24"/>
          </w:rPr>
          <w:t xml:space="preserve">respective </w:t>
        </w:r>
      </w:ins>
      <w:r>
        <w:rPr>
          <w:color w:val="000000"/>
          <w:sz w:val="24"/>
        </w:rPr>
        <w:t xml:space="preserve">Milestones </w:t>
      </w:r>
      <w:del w:id="1103" w:author="VECCHIONE" w:date="2001-08-08T17:23:00Z">
        <w:r>
          <w:rPr>
            <w:color w:val="000000"/>
            <w:sz w:val="24"/>
          </w:rPr>
          <w:delText xml:space="preserve">provided </w:delText>
        </w:r>
      </w:del>
      <w:ins w:id="1104" w:author="VECCHIONE" w:date="2001-08-08T17:23:00Z">
        <w:r>
          <w:rPr>
            <w:color w:val="000000"/>
            <w:sz w:val="24"/>
          </w:rPr>
          <w:t xml:space="preserve">set forth </w:t>
        </w:r>
      </w:ins>
      <w:r>
        <w:rPr>
          <w:color w:val="000000"/>
          <w:sz w:val="24"/>
        </w:rPr>
        <w:t xml:space="preserve">in Appendix H. </w:t>
      </w:r>
      <w:ins w:id="1105" w:author="Greg Krause" w:date="2001-07-24T13:55:00Z">
        <w:r>
          <w:rPr>
            <w:color w:val="000000"/>
            <w:sz w:val="24"/>
          </w:rPr>
          <w:t xml:space="preserve">Unless otherwise mutually agreed </w:t>
        </w:r>
      </w:ins>
      <w:ins w:id="1106" w:author="Greg Krause" w:date="2001-07-25T17:35:00Z">
        <w:r>
          <w:rPr>
            <w:color w:val="0000FF"/>
            <w:sz w:val="24"/>
            <w:u w:val="single"/>
          </w:rPr>
          <w:t xml:space="preserve">by the </w:t>
        </w:r>
      </w:ins>
      <w:ins w:id="1107" w:author="VECCHIONE" w:date="2001-08-08T17:23:00Z">
        <w:r>
          <w:rPr>
            <w:color w:val="0000FF"/>
            <w:sz w:val="24"/>
            <w:u w:val="single"/>
          </w:rPr>
          <w:t>P</w:t>
        </w:r>
      </w:ins>
      <w:ins w:id="1108" w:author="Greg Krause" w:date="2001-07-25T17:35:00Z">
        <w:r>
          <w:rPr>
            <w:color w:val="0000FF"/>
            <w:sz w:val="24"/>
            <w:u w:val="single"/>
          </w:rPr>
          <w:t>arties in writing</w:t>
        </w:r>
      </w:ins>
      <w:ins w:id="1109" w:author="Greg Krause" w:date="2001-07-24T13:55:00Z">
        <w:r>
          <w:rPr>
            <w:color w:val="000000"/>
            <w:sz w:val="24"/>
          </w:rPr>
          <w:t xml:space="preserve">, if </w:t>
        </w:r>
      </w:ins>
      <w:del w:id="1110" w:author="Greg Krause" w:date="2001-07-24T13:56:00Z">
        <w:r>
          <w:rPr>
            <w:color w:val="000000"/>
            <w:sz w:val="24"/>
          </w:rPr>
          <w:delText xml:space="preserve">If </w:delText>
        </w:r>
      </w:del>
      <w:r>
        <w:rPr>
          <w:color w:val="000000"/>
          <w:sz w:val="24"/>
        </w:rPr>
        <w:t>the Customer does not satisfy a Milestone on or before the date set forth in Appendix H, then the Customer shall be deemed to be in Breach under Article 17</w:t>
      </w:r>
      <w:del w:id="1111" w:author="VECCHIONE" w:date="2001-08-09T15:24:00Z">
        <w:r>
          <w:rPr>
            <w:color w:val="000000"/>
            <w:sz w:val="24"/>
          </w:rPr>
          <w:delText xml:space="preserve"> shall apply</w:delText>
        </w:r>
      </w:del>
      <w:r>
        <w:rPr>
          <w:color w:val="000000"/>
          <w:sz w:val="24"/>
        </w:rPr>
        <w:t xml:space="preserve">; provided, however, the date for satisfying the Milestones shall be extended if the Customer is prevented from satisfying any said Milestone as a result of </w:t>
      </w:r>
      <w:ins w:id="1112" w:author="Greg Krause" w:date="2001-07-24T13:57:00Z">
        <w:r>
          <w:rPr>
            <w:color w:val="000000"/>
            <w:sz w:val="24"/>
          </w:rPr>
          <w:t xml:space="preserve">a reason beyond its control, including a </w:t>
        </w:r>
      </w:ins>
      <w:ins w:id="1113" w:author="Greg Krause" w:date="2001-07-24T13:57:00Z">
        <w:r>
          <w:rPr>
            <w:sz w:val="24"/>
            <w:u w:val="single"/>
          </w:rPr>
          <w:t>material adverse change in law or regulation</w:t>
        </w:r>
      </w:ins>
      <w:ins w:id="1114" w:author="Greg Krause" w:date="2001-07-24T15:34:00Z">
        <w:r>
          <w:rPr>
            <w:sz w:val="24"/>
            <w:u w:val="single"/>
          </w:rPr>
          <w:t xml:space="preserve"> or</w:t>
        </w:r>
      </w:ins>
      <w:ins w:id="1115" w:author="Greg Krause" w:date="2001-07-24T15:32:00Z">
        <w:r>
          <w:rPr>
            <w:sz w:val="24"/>
            <w:u w:val="single"/>
          </w:rPr>
          <w:t xml:space="preserve"> interconnect queue </w:t>
        </w:r>
      </w:ins>
      <w:ins w:id="1116" w:author="Greg Krause" w:date="2001-07-24T13:58:00Z">
        <w:r>
          <w:rPr>
            <w:color w:val="000000"/>
            <w:sz w:val="24"/>
          </w:rPr>
          <w:t xml:space="preserve"> (Section 2.4), </w:t>
        </w:r>
      </w:ins>
      <w:r>
        <w:rPr>
          <w:color w:val="000000"/>
          <w:sz w:val="24"/>
        </w:rPr>
        <w:t xml:space="preserve">a Force Majeure or any action or inaction of FPL or its employees, agents, or contractors (such action or inaction being, a “Company-Caused Delay”).  </w:t>
      </w:r>
      <w:ins w:id="1117" w:author="VECCHIONE" w:date="2001-08-08T17:24:00Z">
        <w:r>
          <w:rPr>
            <w:color w:val="000000"/>
            <w:sz w:val="24"/>
          </w:rPr>
          <w:t xml:space="preserve">Unless otherwise mutually agreed by the Parties in writing, if FPL does not satisfy a Milestone on or before the date set forth in Appendix H, then FPL shall pay Customer ten thousand dollars </w:t>
        </w:r>
      </w:ins>
      <w:ins w:id="1118" w:author="VECCHIONE" w:date="2001-08-09T13:14:00Z">
        <w:r>
          <w:rPr>
            <w:color w:val="000000"/>
            <w:sz w:val="24"/>
          </w:rPr>
          <w:t xml:space="preserve">($10,000) </w:t>
        </w:r>
      </w:ins>
      <w:ins w:id="1119" w:author="VECCHIONE" w:date="2001-08-08T17:24:00Z">
        <w:r>
          <w:rPr>
            <w:color w:val="000000"/>
            <w:sz w:val="24"/>
          </w:rPr>
          <w:t xml:space="preserve">for each day beyond </w:t>
        </w:r>
      </w:ins>
      <w:ins w:id="1120" w:author="VECCHIONE" w:date="2001-08-09T13:13:00Z">
        <w:r>
          <w:rPr>
            <w:color w:val="000000"/>
            <w:sz w:val="24"/>
          </w:rPr>
          <w:t xml:space="preserve">such </w:t>
        </w:r>
      </w:ins>
      <w:ins w:id="1121" w:author="VECCHIONE" w:date="2001-08-08T17:24:00Z">
        <w:r>
          <w:rPr>
            <w:color w:val="000000"/>
            <w:sz w:val="24"/>
          </w:rPr>
          <w:t>date</w:t>
        </w:r>
      </w:ins>
      <w:ins w:id="1122" w:author="VECCHIONE" w:date="2001-08-09T13:15:00Z">
        <w:r>
          <w:rPr>
            <w:color w:val="000000"/>
            <w:sz w:val="24"/>
          </w:rPr>
          <w:t xml:space="preserve"> that it takes for FPL to satisfy such Milestone</w:t>
        </w:r>
      </w:ins>
      <w:ins w:id="1123" w:author="VECCHIONE" w:date="2001-08-08T17:24:00Z">
        <w:r>
          <w:rPr>
            <w:color w:val="000000"/>
            <w:sz w:val="24"/>
          </w:rPr>
          <w:t>; provided, however, the date for satisfying the Milestone shall be extended if FPL is prevented from satisfying any said Milestone as a result of Force Majeure or any action or inaction of Customer or its employees, agents or contractors that directly affects FPL</w:t>
        </w:r>
      </w:ins>
      <w:ins w:id="1124" w:author="VECCHIONE" w:date="2001-08-08T17:26:00Z">
        <w:r>
          <w:rPr>
            <w:color w:val="000000"/>
            <w:sz w:val="24"/>
          </w:rPr>
          <w:t xml:space="preserve">’s ability to satisfy said Milestone.  </w:t>
        </w:r>
      </w:ins>
      <w:r>
        <w:rPr>
          <w:color w:val="000000"/>
          <w:sz w:val="24"/>
        </w:rPr>
        <w:t>In such event, the extension shall be as mutually agreed by the Parties</w:t>
      </w:r>
      <w:ins w:id="1125" w:author="Greg Krause" w:date="2001-07-24T14:00:00Z">
        <w:r>
          <w:rPr>
            <w:color w:val="000000"/>
            <w:sz w:val="24"/>
          </w:rPr>
          <w:t>, but in no event less than the duration of the relevant Force Majeure event</w:t>
        </w:r>
      </w:ins>
      <w:r>
        <w:rPr>
          <w:color w:val="000000"/>
          <w:sz w:val="24"/>
        </w:rPr>
        <w:t>.  In addition</w:t>
      </w:r>
      <w:ins w:id="1126" w:author="VECCHIONE" w:date="2001-08-08T17:24:00Z">
        <w:r>
          <w:rPr>
            <w:color w:val="000000"/>
            <w:sz w:val="24"/>
          </w:rPr>
          <w:t>, either Party</w:t>
        </w:r>
      </w:ins>
      <w:r>
        <w:rPr>
          <w:color w:val="000000"/>
          <w:sz w:val="24"/>
        </w:rPr>
        <w:t xml:space="preserve"> </w:t>
      </w:r>
      <w:del w:id="1127" w:author="VECCHIONE" w:date="2001-08-08T17:24:00Z">
        <w:r>
          <w:rPr>
            <w:color w:val="000000"/>
            <w:sz w:val="24"/>
          </w:rPr>
          <w:delText xml:space="preserve">FPL </w:delText>
        </w:r>
      </w:del>
      <w:r>
        <w:rPr>
          <w:color w:val="000000"/>
          <w:sz w:val="24"/>
        </w:rPr>
        <w:t xml:space="preserve">may agree to extend any </w:t>
      </w:r>
      <w:ins w:id="1128" w:author="VECCHIONE" w:date="2001-08-08T17:26:00Z">
        <w:r>
          <w:rPr>
            <w:color w:val="000000"/>
            <w:sz w:val="24"/>
          </w:rPr>
          <w:t>M</w:t>
        </w:r>
      </w:ins>
      <w:del w:id="1129" w:author="VECCHIONE" w:date="2001-08-08T17:26:00Z">
        <w:r>
          <w:rPr>
            <w:color w:val="000000"/>
            <w:sz w:val="24"/>
          </w:rPr>
          <w:delText>m</w:delText>
        </w:r>
      </w:del>
      <w:r>
        <w:rPr>
          <w:color w:val="000000"/>
          <w:sz w:val="24"/>
        </w:rPr>
        <w:t xml:space="preserve">ilestone dates at the request of </w:t>
      </w:r>
      <w:del w:id="1130" w:author="VECCHIONE" w:date="2001-08-08T17:26:00Z">
        <w:r>
          <w:rPr>
            <w:color w:val="000000"/>
            <w:sz w:val="24"/>
          </w:rPr>
          <w:delText>Customer</w:delText>
        </w:r>
      </w:del>
      <w:ins w:id="1131" w:author="VECCHIONE" w:date="2001-08-08T17:26:00Z">
        <w:r>
          <w:rPr>
            <w:color w:val="000000"/>
            <w:sz w:val="24"/>
          </w:rPr>
          <w:t>the other Party</w:t>
        </w:r>
      </w:ins>
      <w:r>
        <w:rPr>
          <w:color w:val="000000"/>
          <w:sz w:val="24"/>
        </w:rPr>
        <w:t>, which agreement by FPL shall not be unreasonably withheld.</w:t>
      </w:r>
      <w:del w:id="1132" w:author="VECCHIONE" w:date="2001-08-09T13:15:00Z">
        <w:r>
          <w:rPr>
            <w:color w:val="000000"/>
            <w:sz w:val="24"/>
          </w:rPr>
          <w:delText xml:space="preserve">  If the Customer is found to be in Default under Article 17 and FPL has commenced construction of FPL’s Interconnection Facilities,</w:delText>
        </w:r>
      </w:del>
      <w:del w:id="1133" w:author="Greg Krause" w:date="2001-07-24T14:02:00Z">
        <w:r>
          <w:rPr>
            <w:color w:val="000000"/>
            <w:sz w:val="24"/>
          </w:rPr>
          <w:delText xml:space="preserve"> then FPL shall have the right to complete the construction of such FPL’s Interconnection Facilities as applicable, or to remove FPL’s Interconnection Facilities that have been constructed, whichever FPL deems shall result in the least cost alternative to return the FPL Transmission System to its level of operability and reliability prior to Modifications per this Agreement.  The Customer shall reimburse FPL for such costs (including indirect cost, Taxes, etc.). </w:delText>
        </w:r>
      </w:del>
      <w:del w:id="1134" w:author="VECCHIONE" w:date="2001-08-09T13:15:00Z">
        <w:r>
          <w:rPr>
            <w:color w:val="000000"/>
            <w:sz w:val="24"/>
          </w:rPr>
          <w:delText xml:space="preserve"> FPL shall minimize the costs that it incurs in either completing such construction or removing such FPL’s Interconnection Facilities that have been constructed.  If the Customer fails to reimburse FPL for any costs or expenses that are due and payable under this Section 3.6 within thirty (30) days of the date due hereunder, then FPL shall have the right to collect said costs and expenses.</w:delText>
        </w:r>
      </w:del>
    </w:p>
    <w:p>
      <w:pPr>
        <w:pStyle w:val="Normal"/>
        <w:rPr>
          <w:color w:val="000000"/>
          <w:sz w:val="24"/>
        </w:rPr>
      </w:pPr>
      <w:r>
        <w:rPr>
          <w:color w:val="000000"/>
          <w:sz w:val="24"/>
        </w:rPr>
      </w:r>
    </w:p>
    <w:p>
      <w:pPr>
        <w:pStyle w:val="Alberto"/>
        <w:rPr>
          <w:lang w:val="en-US" w:eastAsia="en-US"/>
        </w:rPr>
      </w:pPr>
      <w:bookmarkStart w:id="4" w:name="__RefHeading___Toc506615726"/>
      <w:bookmarkEnd w:id="4"/>
      <w:r>
        <w:rPr>
          <w:lang w:val="en-US" w:eastAsia="en-US"/>
        </w:rPr>
        <w:t>ARTICLE 4.  OPERATIONS</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4.1</w:t>
      </w:r>
      <w:r>
        <w:rPr>
          <w:color w:val="000000"/>
          <w:sz w:val="24"/>
          <w:u w:val="single"/>
        </w:rPr>
        <w:t xml:space="preserve"> </w:t>
      </w:r>
      <w:r>
        <w:rPr>
          <w:b/>
          <w:color w:val="000000"/>
          <w:sz w:val="24"/>
          <w:u w:val="single"/>
        </w:rPr>
        <w:t>General</w:t>
      </w:r>
    </w:p>
    <w:p>
      <w:pPr>
        <w:pStyle w:val="Normal"/>
        <w:rPr/>
      </w:pPr>
      <w:r>
        <w:rPr>
          <w:color w:val="000000"/>
          <w:sz w:val="24"/>
        </w:rPr>
        <w:t>FPL and Customer agree that their respective performances of this Agreement shall comply with the then</w:t>
        <w:noBreakHyphen/>
        <w:t>existing (or amended) manuals, standards, and guidelines of NERC, FRCC, or any successor agency assuming or charged with similar responsibilities related to the operation and reliability of the North American electric interconnected transmission grid</w:t>
      </w:r>
      <w:ins w:id="1136" w:author="VECCHIONE" w:date="2001-08-09T13:17:00Z">
        <w:r>
          <w:rPr>
            <w:color w:val="000000"/>
            <w:sz w:val="24"/>
          </w:rPr>
          <w:t xml:space="preserve"> in Florida</w:t>
        </w:r>
      </w:ins>
      <w:r>
        <w:rPr>
          <w:color w:val="000000"/>
          <w:sz w:val="24"/>
        </w:rPr>
        <w:t>.  To the extent that this Agreement does not specifically address or provide the mechanisms necessary to comply with such NERC or FRCC manuals, standards, or guidelines, FPL and Customer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rPr>
          <w:color w:val="000000"/>
          <w:sz w:val="24"/>
        </w:rPr>
      </w:pPr>
      <w:r>
        <w:rPr>
          <w:color w:val="000000"/>
          <w:sz w:val="24"/>
        </w:rPr>
      </w:r>
    </w:p>
    <w:p>
      <w:pPr>
        <w:pStyle w:val="Normal"/>
        <w:spacing w:lineRule="atLeast" w:line="240"/>
        <w:rPr/>
      </w:pPr>
      <w:r>
        <w:rPr>
          <w:sz w:val="24"/>
        </w:rPr>
        <w:t>FPL and Customer agree that their respective performances of this Agreement shall also be in accordance with the requirements and guidelines given in FPL's Facility Connection Requirement</w:t>
      </w:r>
      <w:ins w:id="1137" w:author="VECCHIONE" w:date="2001-08-08T17:27:00Z">
        <w:r>
          <w:rPr>
            <w:sz w:val="24"/>
          </w:rPr>
          <w:t>s</w:t>
        </w:r>
      </w:ins>
      <w:r>
        <w:rPr>
          <w:sz w:val="24"/>
        </w:rPr>
        <w:t xml:space="preserve"> </w:t>
      </w:r>
      <w:del w:id="1138" w:author="VECCHIONE" w:date="2001-08-08T17:27:00Z">
        <w:r>
          <w:rPr>
            <w:sz w:val="24"/>
          </w:rPr>
          <w:delText xml:space="preserve">document </w:delText>
        </w:r>
      </w:del>
      <w:r>
        <w:rPr>
          <w:sz w:val="24"/>
        </w:rPr>
        <w:t>(as revised or superceded)</w:t>
      </w:r>
      <w:ins w:id="1139" w:author="VECCHIONE" w:date="2001-08-09T13:20:00Z">
        <w:r>
          <w:rPr>
            <w:sz w:val="24"/>
          </w:rPr>
          <w:t xml:space="preserve"> that FPL has provided to Customer in writing</w:t>
        </w:r>
      </w:ins>
      <w:r>
        <w:rPr/>
        <w:t xml:space="preserve">.  </w:t>
      </w:r>
      <w:r>
        <w:rPr>
          <w:sz w:val="24"/>
        </w:rPr>
        <w:t>In the event of a conflict between this Agreement and FPL's Facility Connection Requirement</w:t>
      </w:r>
      <w:ins w:id="1140" w:author="VECCHIONE" w:date="2001-08-08T17:27:00Z">
        <w:r>
          <w:rPr>
            <w:sz w:val="24"/>
          </w:rPr>
          <w:t>s</w:t>
        </w:r>
      </w:ins>
      <w:del w:id="1141" w:author="VECCHIONE" w:date="2001-08-08T17:27:00Z">
        <w:r>
          <w:rPr>
            <w:sz w:val="24"/>
          </w:rPr>
          <w:delText xml:space="preserve"> document</w:delText>
        </w:r>
      </w:del>
      <w:r>
        <w:rPr>
          <w:sz w:val="24"/>
        </w:rPr>
        <w:t>, this Agreement shall control.</w:t>
      </w:r>
    </w:p>
    <w:p>
      <w:pPr>
        <w:pStyle w:val="Normal"/>
        <w:rPr>
          <w:color w:val="000000"/>
          <w:sz w:val="24"/>
        </w:rPr>
      </w:pPr>
      <w:r>
        <w:rPr>
          <w:color w:val="000000"/>
          <w:sz w:val="24"/>
        </w:rPr>
      </w:r>
    </w:p>
    <w:p>
      <w:pPr>
        <w:pStyle w:val="Normal"/>
        <w:rPr>
          <w:color w:val="000000"/>
          <w:sz w:val="24"/>
          <w:u w:val="single"/>
        </w:rPr>
      </w:pPr>
      <w:r>
        <w:rPr>
          <w:color w:val="000000"/>
          <w:sz w:val="24"/>
        </w:rPr>
        <w:t xml:space="preserve">4.2 </w:t>
      </w:r>
      <w:r>
        <w:rPr>
          <w:b/>
          <w:color w:val="000000"/>
          <w:sz w:val="24"/>
          <w:u w:val="single"/>
        </w:rPr>
        <w:t>FPL Obligations</w:t>
      </w:r>
    </w:p>
    <w:p>
      <w:pPr>
        <w:pStyle w:val="Normal"/>
        <w:rPr/>
      </w:pPr>
      <w:r>
        <w:rPr>
          <w:color w:val="000000"/>
          <w:sz w:val="24"/>
        </w:rPr>
        <w:t>FPL shall operate and control the FPL Transmission System and other FPL facilities on its</w:t>
      </w:r>
      <w:del w:id="1142" w:author="Greg Krause" w:date="2001-07-24T14:03:00Z">
        <w:r>
          <w:rPr>
            <w:color w:val="000000"/>
            <w:sz w:val="24"/>
          </w:rPr>
          <w:delText>'</w:delText>
        </w:r>
      </w:del>
      <w:r>
        <w:rPr>
          <w:color w:val="000000"/>
          <w:sz w:val="24"/>
        </w:rPr>
        <w:t xml:space="preserve"> side of the Point of Interconnection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4.3 </w:t>
      </w:r>
      <w:r>
        <w:rPr>
          <w:b/>
          <w:color w:val="000000"/>
          <w:sz w:val="24"/>
          <w:u w:val="single"/>
        </w:rPr>
        <w:t>Customer Obligations</w:t>
      </w:r>
    </w:p>
    <w:p>
      <w:pPr>
        <w:pStyle w:val="Normal"/>
        <w:rPr/>
      </w:pPr>
      <w:r>
        <w:rPr>
          <w:color w:val="000000"/>
          <w:sz w:val="24"/>
        </w:rPr>
        <w:t xml:space="preserve">The Customer shall operate and control the Facility on </w:t>
      </w:r>
      <w:del w:id="1143" w:author="Greg Krause" w:date="2001-07-24T14:03:00Z">
        <w:r>
          <w:rPr>
            <w:color w:val="000000"/>
            <w:sz w:val="24"/>
          </w:rPr>
          <w:delText xml:space="preserve">their </w:delText>
        </w:r>
      </w:del>
      <w:ins w:id="1144" w:author="Greg Krause" w:date="2001-07-24T14:03:00Z">
        <w:r>
          <w:rPr>
            <w:color w:val="000000"/>
            <w:sz w:val="24"/>
          </w:rPr>
          <w:t xml:space="preserve">its </w:t>
        </w:r>
      </w:ins>
      <w:r>
        <w:rPr>
          <w:color w:val="000000"/>
          <w:sz w:val="24"/>
        </w:rPr>
        <w:t>side of the Point of Interconnection (1) in a safe and reliable manner; (2) in accordance with Good Utility Practice; (3) in accordance with applicable operational and/or reliability criteria, protocols, and directives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4.4 </w:t>
      </w:r>
      <w:r>
        <w:rPr>
          <w:b/>
          <w:color w:val="000000"/>
          <w:sz w:val="24"/>
          <w:u w:val="single"/>
        </w:rPr>
        <w:t>Access Rights</w:t>
      </w:r>
    </w:p>
    <w:p>
      <w:pPr>
        <w:pStyle w:val="Normal"/>
        <w:rPr/>
      </w:pPr>
      <w:r>
        <w:rPr>
          <w:color w:val="000000"/>
          <w:sz w:val="24"/>
        </w:rPr>
        <w:t>The Parties shall provide each other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ins w:id="1145" w:author="VECCHIONE" w:date="2001-08-09T13:21:00Z">
        <w:r>
          <w:rPr>
            <w:color w:val="000000"/>
            <w:sz w:val="24"/>
          </w:rPr>
          <w:t>, as provided in Section 7.1</w:t>
        </w:r>
      </w:ins>
      <w:r>
        <w:rPr>
          <w:color w:val="000000"/>
          <w:sz w:val="24"/>
        </w:rPr>
        <w:t>.</w:t>
      </w:r>
    </w:p>
    <w:p>
      <w:pPr>
        <w:pStyle w:val="Normal"/>
        <w:rPr>
          <w:color w:val="000000"/>
          <w:sz w:val="24"/>
        </w:rPr>
      </w:pPr>
      <w:r>
        <w:rPr>
          <w:color w:val="000000"/>
          <w:sz w:val="24"/>
        </w:rPr>
      </w:r>
    </w:p>
    <w:p>
      <w:pPr>
        <w:pStyle w:val="Normal"/>
        <w:rPr>
          <w:color w:val="000000"/>
          <w:sz w:val="24"/>
          <w:u w:val="single"/>
        </w:rPr>
      </w:pPr>
      <w:r>
        <w:rPr>
          <w:color w:val="000000"/>
          <w:sz w:val="24"/>
        </w:rPr>
        <w:t xml:space="preserve">4.5 </w:t>
      </w:r>
      <w:r>
        <w:rPr>
          <w:b/>
          <w:color w:val="000000"/>
          <w:sz w:val="24"/>
          <w:u w:val="single"/>
        </w:rPr>
        <w:t>Switching and Tagging Rules</w:t>
      </w:r>
    </w:p>
    <w:p>
      <w:pPr>
        <w:pStyle w:val="Normal"/>
        <w:rPr/>
      </w:pPr>
      <w:r>
        <w:rPr>
          <w:color w:val="000000"/>
          <w:sz w:val="24"/>
        </w:rPr>
        <w:t xml:space="preserve">The Parties shall abide by their respective Switching and Tagging Rules for obtaining clearances for work or for switching operations on equipment.  Strict adherence to established Switching and Tagging and grounding procedures is required at all times for the safety of personnel.  Such work shall be performed in accordance with </w:t>
      </w:r>
      <w:del w:id="1146" w:author="VECCHIONE" w:date="2001-08-08T17:27:00Z">
        <w:r>
          <w:rPr>
            <w:color w:val="000000"/>
            <w:sz w:val="24"/>
          </w:rPr>
          <w:delText xml:space="preserve">all </w:delText>
        </w:r>
      </w:del>
      <w:ins w:id="1147" w:author="VECCHIONE" w:date="2001-08-08T17:27:00Z">
        <w:r>
          <w:rPr>
            <w:color w:val="000000"/>
            <w:sz w:val="24"/>
          </w:rPr>
          <w:t>A</w:t>
        </w:r>
      </w:ins>
      <w:del w:id="1148" w:author="VECCHIONE" w:date="2001-08-08T17:27:00Z">
        <w:r>
          <w:rPr>
            <w:color w:val="000000"/>
            <w:sz w:val="24"/>
          </w:rPr>
          <w:delText>a</w:delText>
        </w:r>
      </w:del>
      <w:r>
        <w:rPr>
          <w:color w:val="000000"/>
          <w:sz w:val="24"/>
        </w:rPr>
        <w:t xml:space="preserve">pplicable </w:t>
      </w:r>
      <w:ins w:id="1149" w:author="VECCHIONE" w:date="2001-08-08T17:27:00Z">
        <w:r>
          <w:rPr>
            <w:color w:val="000000"/>
            <w:sz w:val="24"/>
          </w:rPr>
          <w:t>L</w:t>
        </w:r>
      </w:ins>
      <w:del w:id="1150" w:author="VECCHIONE" w:date="2001-08-08T17:27:00Z">
        <w:r>
          <w:rPr>
            <w:color w:val="000000"/>
            <w:sz w:val="24"/>
          </w:rPr>
          <w:delText>l</w:delText>
        </w:r>
      </w:del>
      <w:r>
        <w:rPr>
          <w:color w:val="000000"/>
          <w:sz w:val="24"/>
        </w:rPr>
        <w:t>aw</w:t>
      </w:r>
      <w:del w:id="1151" w:author="VECCHIONE" w:date="2001-08-08T17:27:00Z">
        <w:r>
          <w:rPr>
            <w:color w:val="000000"/>
            <w:sz w:val="24"/>
          </w:rPr>
          <w:delText xml:space="preserve">s, rules, and regulations </w:delText>
        </w:r>
      </w:del>
      <w:r>
        <w:rPr>
          <w:color w:val="000000"/>
          <w:sz w:val="24"/>
        </w:rPr>
        <w:t xml:space="preserve">and in compliance with Occupational Safety and Health Administration (OSHA), NESC and Good Utility Practice.  With regard to Joint Use Facilities, the Parties will follow mutually agreeable Switching and Tagging Rules in order to obtain clearances for work on equipment requiring switching of both Parties' facilities.  The Parties will adopt mutually agreeable Switching and Tagging Rules </w:t>
      </w:r>
      <w:ins w:id="1152" w:author="Greg Krause" w:date="2001-07-24T14:04:00Z">
        <w:r>
          <w:rPr>
            <w:color w:val="000000"/>
            <w:sz w:val="24"/>
          </w:rPr>
          <w:t xml:space="preserve">and grounding procedures </w:t>
        </w:r>
      </w:ins>
      <w:ins w:id="1153" w:author="Greg Krause" w:date="2001-07-24T14:06:00Z">
        <w:r>
          <w:rPr>
            <w:color w:val="000000"/>
            <w:sz w:val="24"/>
          </w:rPr>
          <w:t xml:space="preserve">for Customer’s Facilities, FPL’s Facilities and Joint Use Facilities </w:t>
        </w:r>
      </w:ins>
      <w:r>
        <w:rPr>
          <w:color w:val="000000"/>
          <w:sz w:val="24"/>
        </w:rPr>
        <w:t xml:space="preserve">by a mutually agreeable date not later than one hundred and twenty (120) days prior to the Facility's Commercial Operation Date. </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u w:val="single"/>
        </w:rPr>
      </w:pPr>
      <w:r>
        <w:rPr>
          <w:color w:val="000000"/>
          <w:sz w:val="24"/>
        </w:rPr>
        <w:t xml:space="preserve">4.6 </w:t>
      </w:r>
      <w:r>
        <w:rPr>
          <w:b/>
          <w:color w:val="000000"/>
          <w:sz w:val="24"/>
          <w:u w:val="single"/>
        </w:rPr>
        <w:t>Joint Use Facilities</w:t>
      </w:r>
    </w:p>
    <w:p>
      <w:pPr>
        <w:pStyle w:val="Normal"/>
        <w:rPr>
          <w:color w:val="000000"/>
          <w:sz w:val="24"/>
        </w:rPr>
      </w:pPr>
      <w:r>
        <w:rPr>
          <w:color w:val="000000"/>
          <w:sz w:val="24"/>
        </w:rPr>
        <w:t>In accordance with mutually</w:t>
        <w:noBreakHyphen/>
        <w:t>agreed upon procedures, FPL and the Customer shall jointly operate the Joint Use Facilities in accordance with Good Utility Practice, including, but not limited to: (1) closing breakers to accomplish interconnection, but not synchronization, of the Facility to the FPL Transmission System; (2) opening breakers to remove the Facility from service; (3) operating disconnect and ground switches as required; (4) in</w:t>
        <w:noBreakHyphen/>
        <w:t>service relay testing; and (5) battery system testing and maintenance.</w:t>
      </w:r>
    </w:p>
    <w:p>
      <w:pPr>
        <w:pStyle w:val="Normal"/>
        <w:rPr>
          <w:color w:val="000000"/>
          <w:sz w:val="24"/>
        </w:rPr>
      </w:pPr>
      <w:r>
        <w:rPr>
          <w:color w:val="000000"/>
          <w:sz w:val="24"/>
        </w:rPr>
      </w:r>
    </w:p>
    <w:p>
      <w:pPr>
        <w:pStyle w:val="Normal"/>
        <w:rPr>
          <w:color w:val="000000"/>
          <w:sz w:val="24"/>
        </w:rPr>
      </w:pPr>
      <w:r>
        <w:rPr>
          <w:color w:val="000000"/>
          <w:sz w:val="24"/>
        </w:rPr>
        <w:t xml:space="preserve">4.7 </w:t>
      </w:r>
      <w:r>
        <w:rPr>
          <w:b/>
          <w:color w:val="000000"/>
          <w:sz w:val="24"/>
          <w:u w:val="single"/>
        </w:rPr>
        <w:t>Obligation to Supply Reactive Power</w:t>
      </w:r>
      <w:ins w:id="1154" w:author="Paul Field" w:date="2001-08-08T19:00:00Z">
        <w:r>
          <w:rPr>
            <w:b/>
            <w:color w:val="000000"/>
            <w:sz w:val="24"/>
            <w:u w:val="single"/>
          </w:rPr>
          <w:t xml:space="preserve">  [Section 4.7 is subject to further review]</w:t>
        </w:r>
      </w:ins>
    </w:p>
    <w:p>
      <w:pPr>
        <w:pStyle w:val="Normal"/>
        <w:rPr>
          <w:color w:val="000000"/>
          <w:sz w:val="24"/>
        </w:rPr>
      </w:pPr>
      <w:r>
        <w:rPr>
          <w:color w:val="000000"/>
          <w:sz w:val="24"/>
        </w:rPr>
        <w:t>Customer shall supply reactive power from the Facility: (1) in a safe and reliable manner; (2) in accordance with Good Utility Practice; (3) in accordance with applicable operational and/or reliability criteria, protocols, and directives, including those of FPL, NERC and FRCC; and (4) in accordance with the provisions of this Agreement.  The Facility shall generate such reactive power up to, but not in excess of, the amount available from the Facility’s equipment</w:t>
      </w:r>
      <w:ins w:id="1155" w:author="Greg Krause" w:date="2001-07-24T14:08:00Z">
        <w:r>
          <w:rPr>
            <w:color w:val="000000"/>
            <w:sz w:val="24"/>
          </w:rPr>
          <w:t>,</w:t>
        </w:r>
      </w:ins>
      <w:r>
        <w:rPr>
          <w:color w:val="000000"/>
          <w:sz w:val="24"/>
        </w:rPr>
        <w:t xml:space="preserve"> </w:t>
      </w:r>
      <w:ins w:id="1156" w:author="Greg Krause" w:date="2001-07-24T14:07:00Z">
        <w:r>
          <w:rPr>
            <w:color w:val="000000"/>
            <w:sz w:val="24"/>
          </w:rPr>
          <w:t xml:space="preserve">within the operating limits of the equipment, </w:t>
        </w:r>
      </w:ins>
      <w:r>
        <w:rPr>
          <w:color w:val="000000"/>
          <w:sz w:val="24"/>
        </w:rPr>
        <w:t xml:space="preserve">in operation in accordance with the voltage schedule prescribed by FPL so as to maintain reactive support in the area.  </w:t>
      </w:r>
      <w:ins w:id="1157" w:author="Greg Krause" w:date="2001-07-24T14:17:00Z">
        <w:r>
          <w:rPr>
            <w:color w:val="000000"/>
            <w:sz w:val="24"/>
          </w:rPr>
          <w:t>[</w:t>
        </w:r>
      </w:ins>
      <w:ins w:id="1158" w:author="Greg Krause" w:date="2001-07-24T14:09:00Z">
        <w:r>
          <w:rPr>
            <w:color w:val="000000"/>
            <w:sz w:val="24"/>
          </w:rPr>
          <w:t xml:space="preserve">Soderquist suggests deleting this sentence completely: </w:t>
        </w:r>
      </w:ins>
      <w:r>
        <w:rPr>
          <w:color w:val="000000"/>
          <w:sz w:val="24"/>
        </w:rPr>
        <w:t xml:space="preserve">In the event that under normal operating conditions the Facility is unable to supply reactive power consistent with the design standards identified in Section 4.7.1, the Customer shall take </w:t>
      </w:r>
      <w:del w:id="1159" w:author="Greg Krause" w:date="2001-07-24T14:10:00Z">
        <w:r>
          <w:rPr>
            <w:color w:val="000000"/>
            <w:sz w:val="24"/>
          </w:rPr>
          <w:delText xml:space="preserve">appropriate steps to configure the Facility </w:delText>
        </w:r>
      </w:del>
      <w:ins w:id="1160" w:author="Greg Krause" w:date="2001-07-24T14:10:00Z">
        <w:r>
          <w:rPr>
            <w:color w:val="000000"/>
            <w:sz w:val="24"/>
          </w:rPr>
          <w:t xml:space="preserve">commercially reasonably measures </w:t>
        </w:r>
      </w:ins>
      <w:r>
        <w:rPr>
          <w:color w:val="000000"/>
          <w:sz w:val="24"/>
        </w:rPr>
        <w:t>to meet such standards</w:t>
      </w:r>
      <w:del w:id="1161" w:author="Greg Krause" w:date="2001-07-24T14:10:00Z">
        <w:r>
          <w:rPr>
            <w:color w:val="000000"/>
            <w:sz w:val="24"/>
          </w:rPr>
          <w:delText>, including, as necessary, the installation of static and/or dynamic reactive power compensating devices</w:delText>
        </w:r>
      </w:del>
      <w:r>
        <w:rPr>
          <w:color w:val="000000"/>
          <w:sz w:val="24"/>
        </w:rPr>
        <w:t>.</w:t>
      </w:r>
      <w:ins w:id="1162" w:author="Greg Krause" w:date="2001-07-24T14:08:00Z">
        <w:r>
          <w:rPr>
            <w:color w:val="000000"/>
            <w:sz w:val="24"/>
          </w:rPr>
          <w:t>]</w:t>
        </w:r>
      </w:ins>
    </w:p>
    <w:p>
      <w:pPr>
        <w:pStyle w:val="Normal"/>
        <w:rPr>
          <w:color w:val="000000"/>
          <w:sz w:val="24"/>
        </w:rPr>
      </w:pPr>
      <w:r>
        <w:rPr>
          <w:color w:val="000000"/>
          <w:sz w:val="24"/>
        </w:rPr>
      </w:r>
    </w:p>
    <w:p>
      <w:pPr>
        <w:pStyle w:val="Normal"/>
        <w:rPr>
          <w:del w:id="1168" w:author="VECCHIONE" w:date="2001-08-09T13:22:00Z"/>
        </w:rPr>
      </w:pPr>
      <w:r>
        <w:rPr>
          <w:color w:val="000000"/>
          <w:sz w:val="24"/>
        </w:rPr>
        <w:t xml:space="preserve">4.7.1 </w:t>
      </w:r>
      <w:del w:id="1163" w:author="VECCHIONE" w:date="2001-08-09T13:22:00Z">
        <w:r>
          <w:rPr>
            <w:color w:val="000000"/>
            <w:sz w:val="24"/>
          </w:rPr>
          <w:delText xml:space="preserve">The Facility power factor design limitation minimum requirement for a unit operated in excess of 1500 hours per year shall be a reactive power capability sufficient to maintain a composite power delivery at the </w:delText>
        </w:r>
      </w:del>
      <w:del w:id="1164" w:author="Paul Field" w:date="2001-08-08T19:03:00Z">
        <w:r>
          <w:rPr>
            <w:color w:val="000000"/>
            <w:sz w:val="24"/>
          </w:rPr>
          <w:delText xml:space="preserve">Points of Interconnection </w:delText>
        </w:r>
      </w:del>
      <w:ins w:id="1165" w:author="Paul Field" w:date="2001-08-08T19:04:00Z">
        <w:del w:id="1166" w:author="VECCHIONE" w:date="2001-08-09T13:22:00Z">
          <w:r>
            <w:rPr>
              <w:color w:val="000000"/>
              <w:sz w:val="24"/>
            </w:rPr>
            <w:delText xml:space="preserve">Generator Terminal </w:delText>
          </w:r>
        </w:del>
      </w:ins>
      <w:del w:id="1167" w:author="VECCHIONE" w:date="2001-08-09T13:22:00Z">
        <w:r>
          <w:rPr>
            <w:color w:val="000000"/>
            <w:sz w:val="24"/>
          </w:rPr>
          <w:delText>at a power factor of:</w:delText>
        </w:r>
      </w:del>
    </w:p>
    <w:p>
      <w:pPr>
        <w:pStyle w:val="Normal"/>
        <w:rPr>
          <w:color w:val="000000"/>
          <w:sz w:val="24"/>
          <w:del w:id="1170" w:author="VECCHIONE" w:date="2001-08-09T13:22:00Z"/>
        </w:rPr>
      </w:pPr>
      <w:del w:id="1169" w:author="VECCHIONE" w:date="2001-08-09T13:22:00Z">
        <w:r>
          <w:rPr>
            <w:color w:val="000000"/>
            <w:sz w:val="24"/>
          </w:rPr>
        </w:r>
      </w:del>
    </w:p>
    <w:p>
      <w:pPr>
        <w:pStyle w:val="Normal"/>
        <w:widowControl/>
        <w:numPr>
          <w:ilvl w:val="0"/>
          <w:numId w:val="0"/>
        </w:numPr>
        <w:bidi w:val="0"/>
        <w:ind w:hanging="0" w:start="0" w:end="0"/>
        <w:rPr>
          <w:color w:val="000000"/>
          <w:sz w:val="24"/>
          <w:del w:id="1176" w:author="VECCHIONE" w:date="2001-08-09T13:22:00Z"/>
        </w:rPr>
      </w:pPr>
      <w:del w:id="1171" w:author="VECCHIONE" w:date="2001-08-09T13:22:00Z">
        <w:r>
          <w:rPr>
            <w:color w:val="000000"/>
            <w:sz w:val="24"/>
          </w:rPr>
          <w:delText xml:space="preserve">0.95 leading </w:delText>
        </w:r>
      </w:del>
      <w:del w:id="1172" w:author="Paul Field" w:date="2001-08-08T19:04:00Z">
        <w:r>
          <w:rPr>
            <w:color w:val="000000"/>
            <w:sz w:val="24"/>
          </w:rPr>
          <w:delText xml:space="preserve">and </w:delText>
        </w:r>
      </w:del>
      <w:del w:id="1173" w:author="VECCHIONE" w:date="2001-08-09T13:22:00Z">
        <w:r>
          <w:rPr>
            <w:sz w:val="24"/>
          </w:rPr>
          <w:delText xml:space="preserve">when the Facility is operating up to its maximum designed MW output and the voltage at the </w:delText>
        </w:r>
      </w:del>
      <w:del w:id="1174" w:author="Paul Field" w:date="2001-08-08T19:04:00Z">
        <w:r>
          <w:rPr>
            <w:sz w:val="24"/>
          </w:rPr>
          <w:delText xml:space="preserve">Points of Interconnection </w:delText>
        </w:r>
      </w:del>
      <w:del w:id="1175" w:author="VECCHIONE" w:date="2001-08-09T13:22:00Z">
        <w:r>
          <w:rPr>
            <w:sz w:val="24"/>
          </w:rPr>
          <w:delText>is in the range of 103%-107% of the FPL nominal voltage, i.e. 500kV; and</w:delText>
        </w:r>
      </w:del>
    </w:p>
    <w:p>
      <w:pPr>
        <w:pStyle w:val="Normal"/>
        <w:widowControl/>
        <w:numPr>
          <w:ilvl w:val="0"/>
          <w:numId w:val="0"/>
        </w:numPr>
        <w:bidi w:val="0"/>
        <w:ind w:hanging="0" w:start="0" w:end="0"/>
        <w:rPr>
          <w:del w:id="1182" w:author="VECCHIONE" w:date="2001-08-09T13:22:00Z"/>
        </w:rPr>
      </w:pPr>
      <w:del w:id="1177" w:author="VECCHIONE" w:date="2001-08-09T13:22:00Z">
        <w:r>
          <w:rPr>
            <w:color w:val="000000"/>
            <w:sz w:val="24"/>
          </w:rPr>
          <w:delText>0.90 lagging</w:delText>
        </w:r>
      </w:del>
      <w:del w:id="1178" w:author="VECCHIONE" w:date="2001-08-09T13:22:00Z">
        <w:r>
          <w:rPr>
            <w:sz w:val="24"/>
          </w:rPr>
          <w:delText xml:space="preserve"> when the Facility is operating up to its maximum designed MW output and the voltage at the </w:delText>
        </w:r>
      </w:del>
      <w:del w:id="1179" w:author="Paul Field" w:date="2001-08-08T19:04:00Z">
        <w:r>
          <w:rPr>
            <w:sz w:val="24"/>
          </w:rPr>
          <w:delText xml:space="preserve">Points of Interconnection </w:delText>
        </w:r>
      </w:del>
      <w:del w:id="1180" w:author="VECCHIONE" w:date="2001-08-09T13:22:00Z">
        <w:r>
          <w:rPr>
            <w:sz w:val="24"/>
          </w:rPr>
          <w:delText>is in the range of 95%-103% of the FPL nominal voltage, i.e. 500kV</w:delText>
        </w:r>
      </w:del>
      <w:del w:id="1181" w:author="VECCHIONE" w:date="2001-08-09T13:22:00Z">
        <w:r>
          <w:rPr>
            <w:color w:val="000000"/>
            <w:sz w:val="24"/>
          </w:rPr>
          <w:delText>.</w:delText>
        </w:r>
      </w:del>
    </w:p>
    <w:p>
      <w:pPr>
        <w:pStyle w:val="Normal"/>
        <w:widowControl/>
        <w:numPr>
          <w:ilvl w:val="0"/>
          <w:numId w:val="0"/>
        </w:numPr>
        <w:bidi w:val="0"/>
        <w:ind w:hanging="0" w:start="0" w:end="0"/>
        <w:rPr>
          <w:color w:val="000000"/>
          <w:sz w:val="24"/>
          <w:del w:id="1184" w:author="VECCHIONE" w:date="2001-08-09T13:22:00Z"/>
        </w:rPr>
      </w:pPr>
      <w:del w:id="1183" w:author="VECCHIONE" w:date="2001-08-09T13:22:00Z">
        <w:r>
          <w:rPr>
            <w:color w:val="000000"/>
            <w:sz w:val="24"/>
          </w:rPr>
        </w:r>
      </w:del>
    </w:p>
    <w:p>
      <w:pPr>
        <w:pStyle w:val="Normal"/>
        <w:widowControl/>
        <w:numPr>
          <w:ilvl w:val="0"/>
          <w:numId w:val="0"/>
        </w:numPr>
        <w:bidi w:val="0"/>
        <w:ind w:hanging="0" w:start="0" w:end="0"/>
        <w:rPr>
          <w:del w:id="1188" w:author="VECCHIONE" w:date="2001-08-09T13:22:00Z"/>
        </w:rPr>
      </w:pPr>
      <w:del w:id="1185" w:author="VECCHIONE" w:date="2001-08-09T13:22:00Z">
        <w:r>
          <w:rPr>
            <w:color w:val="000000"/>
            <w:sz w:val="24"/>
          </w:rPr>
          <w:delText xml:space="preserve">The Facility power factor design limitation minimum requirement for a unit operated less than 1500 hours per year shall be a reactive power capability sufficient to maintain a composite power delivery at the </w:delText>
        </w:r>
      </w:del>
      <w:del w:id="1186" w:author="Paul Field" w:date="2001-08-08T19:04:00Z">
        <w:r>
          <w:rPr>
            <w:color w:val="000000"/>
            <w:sz w:val="24"/>
          </w:rPr>
          <w:delText xml:space="preserve">Points of Interconnection </w:delText>
        </w:r>
      </w:del>
      <w:del w:id="1187" w:author="VECCHIONE" w:date="2001-08-09T13:22:00Z">
        <w:r>
          <w:rPr>
            <w:color w:val="000000"/>
            <w:sz w:val="24"/>
          </w:rPr>
          <w:delText>at a power factor of:</w:delText>
        </w:r>
      </w:del>
    </w:p>
    <w:p>
      <w:pPr>
        <w:pStyle w:val="Normal"/>
        <w:widowControl/>
        <w:numPr>
          <w:ilvl w:val="0"/>
          <w:numId w:val="0"/>
        </w:numPr>
        <w:bidi w:val="0"/>
        <w:ind w:hanging="0" w:start="0" w:end="0"/>
        <w:rPr>
          <w:color w:val="000000"/>
          <w:sz w:val="24"/>
          <w:del w:id="1190" w:author="VECCHIONE" w:date="2001-08-09T13:22:00Z"/>
        </w:rPr>
      </w:pPr>
      <w:del w:id="1189" w:author="VECCHIONE" w:date="2001-08-09T13:22:00Z">
        <w:r>
          <w:rPr>
            <w:color w:val="000000"/>
            <w:sz w:val="24"/>
          </w:rPr>
        </w:r>
      </w:del>
    </w:p>
    <w:p>
      <w:pPr>
        <w:pStyle w:val="Normal"/>
        <w:widowControl/>
        <w:numPr>
          <w:ilvl w:val="0"/>
          <w:numId w:val="0"/>
        </w:numPr>
        <w:bidi w:val="0"/>
        <w:ind w:hanging="0" w:start="0" w:end="0"/>
        <w:rPr>
          <w:color w:val="000000"/>
          <w:sz w:val="24"/>
          <w:del w:id="1195" w:author="VECCHIONE" w:date="2001-08-09T13:22:00Z"/>
        </w:rPr>
      </w:pPr>
      <w:del w:id="1191" w:author="VECCHIONE" w:date="2001-08-09T13:22:00Z">
        <w:r>
          <w:rPr>
            <w:color w:val="000000"/>
            <w:sz w:val="24"/>
          </w:rPr>
          <w:delText xml:space="preserve">1.00 </w:delText>
        </w:r>
      </w:del>
      <w:del w:id="1192" w:author="VECCHIONE" w:date="2001-08-09T13:22:00Z">
        <w:r>
          <w:rPr>
            <w:sz w:val="24"/>
          </w:rPr>
          <w:delText xml:space="preserve">when the Facility is operating up to its maximum designed MW output and the voltage at the </w:delText>
        </w:r>
      </w:del>
      <w:del w:id="1193" w:author="Paul Field" w:date="2001-08-08T19:04:00Z">
        <w:r>
          <w:rPr>
            <w:sz w:val="24"/>
          </w:rPr>
          <w:delText xml:space="preserve">Points of Interconnection </w:delText>
        </w:r>
      </w:del>
      <w:del w:id="1194" w:author="VECCHIONE" w:date="2001-08-09T13:22:00Z">
        <w:r>
          <w:rPr>
            <w:sz w:val="24"/>
          </w:rPr>
          <w:delText>is in the range of 103%-107% of the FPL nominal voltage, i.e. 500kV; and</w:delText>
        </w:r>
      </w:del>
    </w:p>
    <w:p>
      <w:pPr>
        <w:pStyle w:val="Normal"/>
        <w:widowControl/>
        <w:numPr>
          <w:ilvl w:val="0"/>
          <w:numId w:val="0"/>
        </w:numPr>
        <w:bidi w:val="0"/>
        <w:ind w:hanging="0" w:start="0" w:end="0"/>
        <w:rPr>
          <w:color w:val="000000"/>
          <w:sz w:val="24"/>
          <w:del w:id="1206" w:author="VECCHIONE" w:date="2001-08-09T13:22:00Z"/>
        </w:rPr>
      </w:pPr>
      <w:del w:id="1196" w:author="VECCHIONE" w:date="2001-08-09T13:22:00Z">
        <w:r>
          <w:rPr>
            <w:color w:val="000000"/>
            <w:sz w:val="24"/>
          </w:rPr>
          <w:delText>0.90 lagging</w:delText>
        </w:r>
      </w:del>
      <w:del w:id="1197" w:author="VECCHIONE" w:date="2001-08-09T13:22:00Z">
        <w:r>
          <w:rPr>
            <w:sz w:val="24"/>
          </w:rPr>
          <w:delText xml:space="preserve"> when the Facility is operating up to its maximum designed MW output and the voltage at the </w:delText>
        </w:r>
      </w:del>
      <w:del w:id="1198" w:author="Paul Field" w:date="2001-08-08T19:05:00Z">
        <w:r>
          <w:rPr>
            <w:sz w:val="24"/>
          </w:rPr>
          <w:delText xml:space="preserve">Points of Interconnection </w:delText>
        </w:r>
      </w:del>
      <w:del w:id="1199" w:author="VECCHIONE" w:date="2001-08-09T13:22:00Z">
        <w:r>
          <w:rPr>
            <w:sz w:val="24"/>
          </w:rPr>
          <w:delText>is in the range of 95%-103% of the FPL nominal voltage, i.e. 500kV</w:delText>
        </w:r>
      </w:del>
      <w:del w:id="1200" w:author="VECCHIONE" w:date="2001-08-09T13:22:00Z">
        <w:r>
          <w:rPr>
            <w:color w:val="000000"/>
            <w:sz w:val="24"/>
          </w:rPr>
          <w:delText>.</w:delText>
        </w:r>
      </w:del>
      <w:ins w:id="1201" w:author="VECCHIONE" w:date="2001-08-09T13:23:00Z">
        <w:r>
          <w:rPr>
            <w:color w:val="000000"/>
            <w:sz w:val="24"/>
          </w:rPr>
          <w:t>Each Unit shall have a voltage regulator capable of maintaining stable voltage at the generator terminal.  The Units shall have a minimum design reactive power capability sufficient to maintain continuous real power delivery at the generator terminals at a power factor between 0.95 leading (when the Facility is absorbing reactive power from FPL’s Transmission System) and 0.90 lagging (when the Facility is supplying reactive power to FPL’s Transmission System).  Facility equipment shall be selected so as to not unduly restrict the continuous reactive capability of the generator.  IEEE Standard C57.116 IEEE Guide for Transformers Directly Connected to Generators shall be followed when specifying the step-up transformer.  The step-up transformer shall have taps that cover the range of transmission system voltages as specified by FPL, with less than or equal to 2.5% difference between adjacent taps.  Each generator sh</w:t>
        </w:r>
      </w:ins>
      <w:ins w:id="1202" w:author="VECCHIONE" w:date="2001-08-09T13:25:00Z">
        <w:r>
          <w:rPr>
            <w:color w:val="000000"/>
            <w:sz w:val="24"/>
          </w:rPr>
          <w:t>a</w:t>
        </w:r>
      </w:ins>
      <w:ins w:id="1203" w:author="VECCHIONE" w:date="2001-08-09T13:23:00Z">
        <w:r>
          <w:rPr>
            <w:color w:val="000000"/>
            <w:sz w:val="24"/>
          </w:rPr>
          <w:t xml:space="preserve">ll be capable of continuous operation at 0.95 per unit to 1.05 per unit voltage and 59.5 Hz to 60.5 Hz and limited time operation for larger deviations .  Customer shall demonstrate to FPL that Facility meets the requirements of this section prior to the </w:t>
        </w:r>
      </w:ins>
      <w:ins w:id="1204" w:author="VECCHIONE" w:date="2001-08-09T13:25:00Z">
        <w:r>
          <w:rPr>
            <w:color w:val="000000"/>
            <w:sz w:val="24"/>
          </w:rPr>
          <w:t>In-Service Date</w:t>
        </w:r>
      </w:ins>
      <w:ins w:id="1205" w:author="VECCHIONE" w:date="2001-08-09T13:23:00Z">
        <w:r>
          <w:rPr>
            <w:color w:val="000000"/>
            <w:sz w:val="24"/>
          </w:rPr>
          <w:t>.  In the event that Facility does not meet these standards, FPL may require the installation of static and/or dynamic reactive power compensating devices.  The cost of such devices shall be the responsibility of Customer.</w:t>
        </w:r>
      </w:ins>
    </w:p>
    <w:p>
      <w:pPr>
        <w:pStyle w:val="Normal"/>
        <w:widowControl/>
        <w:numPr>
          <w:ilvl w:val="0"/>
          <w:numId w:val="0"/>
        </w:numPr>
        <w:bidi w:val="0"/>
        <w:ind w:hanging="0" w:start="0" w:end="0"/>
        <w:rPr>
          <w:color w:val="000000"/>
          <w:sz w:val="24"/>
        </w:rPr>
      </w:pPr>
      <w:r>
        <w:rPr>
          <w:color w:val="000000"/>
          <w:sz w:val="24"/>
        </w:rPr>
      </w:r>
    </w:p>
    <w:p>
      <w:pPr>
        <w:pStyle w:val="Normal"/>
        <w:tabs>
          <w:tab w:val="clear" w:pos="720"/>
          <w:tab w:val="left" w:pos="1080" w:leader="none"/>
        </w:tabs>
        <w:ind w:end="540"/>
        <w:rPr/>
      </w:pPr>
      <w:r>
        <w:rPr>
          <w:color w:val="000000"/>
          <w:sz w:val="24"/>
        </w:rPr>
        <w:t xml:space="preserve">4.7.2 Under normal operating conditions, Customer shall operate the Facility with the automatic voltage regulation system activated and: (1) to maintain a voltage schedule at the </w:t>
      </w:r>
      <w:del w:id="1207" w:author="Paul Field" w:date="2001-08-08T19:05:00Z">
        <w:r>
          <w:rPr>
            <w:color w:val="000000"/>
            <w:sz w:val="24"/>
          </w:rPr>
          <w:delText xml:space="preserve">Points of Interconnection </w:delText>
        </w:r>
      </w:del>
      <w:ins w:id="1208" w:author="Paul Field" w:date="2001-08-08T19:06:00Z">
        <w:r>
          <w:rPr>
            <w:sz w:val="24"/>
          </w:rPr>
          <w:t xml:space="preserve">Generator Terminal </w:t>
        </w:r>
      </w:ins>
      <w:r>
        <w:rPr>
          <w:color w:val="000000"/>
          <w:sz w:val="24"/>
        </w:rPr>
        <w:t xml:space="preserve">of </w:t>
      </w:r>
      <w:del w:id="1209" w:author="Paul Field" w:date="2001-08-08T19:06:00Z">
        <w:r>
          <w:rPr>
            <w:color w:val="000000"/>
            <w:sz w:val="24"/>
          </w:rPr>
          <w:delText>525</w:delText>
        </w:r>
      </w:del>
      <w:ins w:id="1210" w:author="Paul Field" w:date="2001-08-08T19:06:00Z">
        <w:r>
          <w:rPr>
            <w:color w:val="000000"/>
            <w:sz w:val="24"/>
          </w:rPr>
          <w:t>515</w:t>
        </w:r>
      </w:ins>
      <w:r>
        <w:rPr>
          <w:color w:val="000000"/>
          <w:sz w:val="24"/>
        </w:rPr>
        <w:t xml:space="preserve">kV during NERC defined on-peak hours and </w:t>
      </w:r>
      <w:del w:id="1211" w:author="Paul Field" w:date="2001-08-08T19:06:00Z">
        <w:r>
          <w:rPr>
            <w:color w:val="000000"/>
            <w:sz w:val="24"/>
          </w:rPr>
          <w:delText>515</w:delText>
        </w:r>
      </w:del>
      <w:ins w:id="1212" w:author="Paul Field" w:date="2001-08-08T19:06:00Z">
        <w:r>
          <w:rPr>
            <w:color w:val="000000"/>
            <w:sz w:val="24"/>
          </w:rPr>
          <w:t>525</w:t>
        </w:r>
      </w:ins>
      <w:r>
        <w:rPr>
          <w:color w:val="000000"/>
          <w:sz w:val="24"/>
        </w:rPr>
        <w:t xml:space="preserve">kV during NERC defined off-peak hours; or (2) as prescribed by the FPL Transmission System </w:t>
      </w:r>
      <w:del w:id="1213" w:author="Paul Field" w:date="2001-08-08T19:06:00Z">
        <w:r>
          <w:rPr>
            <w:color w:val="000000"/>
            <w:sz w:val="24"/>
          </w:rPr>
          <w:delText>c</w:delText>
        </w:r>
      </w:del>
      <w:ins w:id="1214" w:author="Paul Field" w:date="2001-08-08T19:06:00Z">
        <w:r>
          <w:rPr>
            <w:color w:val="000000"/>
            <w:sz w:val="24"/>
          </w:rPr>
          <w:t>C</w:t>
        </w:r>
      </w:ins>
      <w:r>
        <w:rPr>
          <w:color w:val="000000"/>
          <w:sz w:val="24"/>
        </w:rPr>
        <w:t xml:space="preserve">oordinator </w:t>
      </w:r>
      <w:del w:id="1215" w:author="Paul Field" w:date="2001-08-08T19:07:00Z">
        <w:r>
          <w:rPr>
            <w:color w:val="000000"/>
            <w:sz w:val="24"/>
          </w:rPr>
          <w:delText xml:space="preserve">(the "FPL Transmission Coordinator") </w:delText>
        </w:r>
      </w:del>
      <w:r>
        <w:rPr>
          <w:color w:val="000000"/>
          <w:sz w:val="24"/>
        </w:rPr>
        <w:t xml:space="preserve">or designated representative within the Facility's power factor design limitations.  In the event that the voltage schedule at the </w:t>
      </w:r>
      <w:del w:id="1216" w:author="Paul Field" w:date="2001-08-08T19:07:00Z">
        <w:r>
          <w:rPr>
            <w:color w:val="000000"/>
            <w:sz w:val="24"/>
          </w:rPr>
          <w:delText xml:space="preserve">Points of Interconnection </w:delText>
        </w:r>
      </w:del>
      <w:ins w:id="1217" w:author="Paul Field" w:date="2001-08-08T19:07:00Z">
        <w:r>
          <w:rPr>
            <w:sz w:val="24"/>
          </w:rPr>
          <w:t xml:space="preserve">Generator Terminal </w:t>
        </w:r>
      </w:ins>
      <w:r>
        <w:rPr>
          <w:color w:val="000000"/>
          <w:sz w:val="24"/>
        </w:rPr>
        <w:t xml:space="preserve">cannot be or is not maintained within this requirement, the FPL Transmission </w:t>
      </w:r>
      <w:ins w:id="1218" w:author="Paul Field" w:date="2001-08-08T19:07:00Z">
        <w:r>
          <w:rPr>
            <w:color w:val="000000"/>
            <w:sz w:val="24"/>
          </w:rPr>
          <w:t xml:space="preserve">System </w:t>
        </w:r>
      </w:ins>
      <w:r>
        <w:rPr>
          <w:color w:val="000000"/>
          <w:sz w:val="24"/>
        </w:rPr>
        <w:t xml:space="preserve">Coordinator may request the Facility to be operated (within the limitation of the equipment in operation at the time) to produce its maximum available reactive power output in order to achieve the prescribed voltage schedule, provided that the FPL Transmission </w:t>
      </w:r>
      <w:ins w:id="1219" w:author="Paul Field" w:date="2001-08-08T19:07:00Z">
        <w:r>
          <w:rPr>
            <w:color w:val="000000"/>
            <w:sz w:val="24"/>
          </w:rPr>
          <w:t xml:space="preserve">System </w:t>
        </w:r>
      </w:ins>
      <w:r>
        <w:rPr>
          <w:color w:val="000000"/>
          <w:sz w:val="24"/>
        </w:rPr>
        <w:t xml:space="preserve">Coordinator has requested other generating facilities and other reactive compensation resources in the affected area (including but not limited to FPL's facilities) to produce their maximum available reactive power output in order to achieve the prescribed voltage schedule. Customer shall promptly comply with such requests made by the FPL Transmission </w:t>
      </w:r>
      <w:ins w:id="1220" w:author="Paul Field" w:date="2001-08-08T19:07:00Z">
        <w:r>
          <w:rPr>
            <w:color w:val="000000"/>
            <w:sz w:val="24"/>
          </w:rPr>
          <w:t xml:space="preserve">System </w:t>
        </w:r>
      </w:ins>
      <w:r>
        <w:rPr>
          <w:color w:val="000000"/>
          <w:sz w:val="24"/>
        </w:rPr>
        <w:t xml:space="preserve">Coordinator.  Records of requests made by the FPL Transmission </w:t>
      </w:r>
      <w:ins w:id="1221" w:author="Paul Field" w:date="2001-08-08T19:08:00Z">
        <w:r>
          <w:rPr>
            <w:color w:val="000000"/>
            <w:sz w:val="24"/>
          </w:rPr>
          <w:t xml:space="preserve">System </w:t>
        </w:r>
      </w:ins>
      <w:r>
        <w:rPr>
          <w:color w:val="000000"/>
          <w:sz w:val="24"/>
        </w:rPr>
        <w:t xml:space="preserve">Coordinator, and records indicating actual responses to these requests, will be maintained by FPL and subject to </w:t>
      </w:r>
      <w:del w:id="1222" w:author="Paul Field" w:date="2001-08-08T19:08:00Z">
        <w:r>
          <w:rPr>
            <w:color w:val="000000"/>
            <w:sz w:val="24"/>
          </w:rPr>
          <w:delText xml:space="preserve">a third party independent </w:delText>
        </w:r>
      </w:del>
      <w:r>
        <w:rPr>
          <w:color w:val="000000"/>
          <w:sz w:val="24"/>
        </w:rPr>
        <w:t xml:space="preserve">audit at Customer's request and expense.  Any such request for an audit will be presented to FPL by Customer no later than twelve (12) months following a request by the FPL Transmission </w:t>
      </w:r>
      <w:ins w:id="1223" w:author="Paul Field" w:date="2001-08-08T19:08:00Z">
        <w:r>
          <w:rPr>
            <w:color w:val="000000"/>
            <w:sz w:val="24"/>
          </w:rPr>
          <w:t xml:space="preserve">System </w:t>
        </w:r>
      </w:ins>
      <w:r>
        <w:rPr>
          <w:color w:val="000000"/>
          <w:sz w:val="24"/>
        </w:rPr>
        <w:t>Coordinator that the Facility produce its maximum available reactive power output.</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ins w:id="1234" w:author="Greg Krause" w:date="2001-07-25T10:34:00Z"/>
        </w:rPr>
      </w:pPr>
      <w:r>
        <w:rPr>
          <w:color w:val="000000"/>
          <w:sz w:val="24"/>
        </w:rPr>
        <w:t xml:space="preserve">4.7.3 </w:t>
      </w:r>
      <w:del w:id="1224" w:author="Paul Field" w:date="2001-08-08T19:09:00Z">
        <w:r>
          <w:rPr>
            <w:color w:val="000000"/>
            <w:sz w:val="24"/>
          </w:rPr>
          <w:delText xml:space="preserve">Except as provided for in this Section 4.7.3, </w:delText>
        </w:r>
      </w:del>
      <w:r>
        <w:rPr>
          <w:color w:val="000000"/>
          <w:sz w:val="24"/>
        </w:rPr>
        <w:t xml:space="preserve">Customer will </w:t>
      </w:r>
      <w:del w:id="1225" w:author="Greg Krause" w:date="2001-07-24T14:12:00Z">
        <w:r>
          <w:rPr>
            <w:color w:val="000000"/>
            <w:sz w:val="24"/>
          </w:rPr>
          <w:delText xml:space="preserve">not </w:delText>
        </w:r>
      </w:del>
      <w:r>
        <w:rPr>
          <w:color w:val="000000"/>
          <w:sz w:val="24"/>
        </w:rPr>
        <w:t xml:space="preserve">be compensated for reactive </w:t>
      </w:r>
      <w:del w:id="1226" w:author="Greg Krause" w:date="2001-07-24T14:12:00Z">
        <w:r>
          <w:rPr>
            <w:color w:val="000000"/>
            <w:sz w:val="24"/>
          </w:rPr>
          <w:delText xml:space="preserve">supply, unless, and </w:delText>
        </w:r>
      </w:del>
      <w:ins w:id="1227" w:author="Greg Krause" w:date="2001-07-24T14:12:00Z">
        <w:r>
          <w:rPr>
            <w:color w:val="000000"/>
            <w:sz w:val="24"/>
          </w:rPr>
          <w:t xml:space="preserve">power supplied or absorbed </w:t>
        </w:r>
      </w:ins>
      <w:r>
        <w:rPr>
          <w:color w:val="000000"/>
          <w:sz w:val="24"/>
        </w:rPr>
        <w:t xml:space="preserve">to the extent that, the Facility must reduce its real power output to provide or absorb reactive power outside of the reactive requirements specified in Section 4.7.1 in response to the </w:t>
      </w:r>
      <w:del w:id="1228" w:author="Greg Krause" w:date="2001-07-24T14:13:00Z">
        <w:r>
          <w:rPr>
            <w:color w:val="000000"/>
            <w:sz w:val="24"/>
          </w:rPr>
          <w:delText xml:space="preserve">FPL's </w:delText>
        </w:r>
      </w:del>
      <w:ins w:id="1229" w:author="Greg Krause" w:date="2001-07-24T14:13:00Z">
        <w:r>
          <w:rPr>
            <w:color w:val="000000"/>
            <w:sz w:val="24"/>
          </w:rPr>
          <w:t xml:space="preserve">FPL </w:t>
        </w:r>
      </w:ins>
      <w:r>
        <w:rPr>
          <w:color w:val="000000"/>
          <w:sz w:val="24"/>
        </w:rPr>
        <w:t xml:space="preserve">Transmission </w:t>
      </w:r>
      <w:ins w:id="1230" w:author="Paul Field" w:date="2001-08-08T19:09:00Z">
        <w:r>
          <w:rPr>
            <w:color w:val="000000"/>
            <w:sz w:val="24"/>
          </w:rPr>
          <w:t xml:space="preserve">System </w:t>
        </w:r>
      </w:ins>
      <w:r>
        <w:rPr>
          <w:color w:val="000000"/>
          <w:sz w:val="24"/>
        </w:rPr>
        <w:t xml:space="preserve">Coordinator's instruction.  Notwithstanding the foregoing, at such time as FERC accepts </w:t>
      </w:r>
      <w:del w:id="1231" w:author="Greg Krause" w:date="2001-07-25T10:34:00Z">
        <w:r>
          <w:rPr>
            <w:color w:val="000000"/>
            <w:sz w:val="24"/>
          </w:rPr>
          <w:delText>an FPL</w:delText>
        </w:r>
      </w:del>
      <w:ins w:id="1232" w:author="Greg Krause" w:date="2001-07-25T10:34:00Z">
        <w:r>
          <w:rPr>
            <w:color w:val="000000"/>
            <w:sz w:val="24"/>
          </w:rPr>
          <w:t>a</w:t>
        </w:r>
      </w:ins>
      <w:r>
        <w:rPr>
          <w:color w:val="000000"/>
          <w:sz w:val="24"/>
        </w:rPr>
        <w:t xml:space="preserve"> tariff, rate schedule, or market mechanism for reactive power services or otherwise permits Customer to charge FPL and/or other users for reactive power services provided by Customer, Customer shall be entitled to seek compensation for reactive power services from FPL and/or others using such reactive power services in accordance with the terms and conditions of such tariff, rate schedule, or market mechanism.  FPL shall pay the hourly Opportunity Cost to Customer for the necessary reduction in real power output of the Facility directly associated with: (1) an FPL dispatch instruction; and (2) providing or absorbing reactive power</w:t>
      </w:r>
      <w:del w:id="1233" w:author="Paul Field" w:date="2001-08-08T19:09:00Z">
        <w:r>
          <w:rPr>
            <w:color w:val="000000"/>
            <w:sz w:val="24"/>
          </w:rPr>
          <w:delText xml:space="preserve"> outside of the reactive requirements specified in Section 4.7.1</w:delText>
        </w:r>
      </w:del>
      <w:r>
        <w:rPr>
          <w:color w:val="000000"/>
          <w:sz w:val="24"/>
        </w:rPr>
        <w:t>.</w:t>
      </w:r>
    </w:p>
    <w:p>
      <w:pPr>
        <w:pStyle w:val="Normal"/>
        <w:tabs>
          <w:tab w:val="clear" w:pos="720"/>
          <w:tab w:val="left" w:pos="1080" w:leader="none"/>
        </w:tabs>
        <w:ind w:end="540"/>
        <w:rPr>
          <w:color w:val="000000"/>
          <w:sz w:val="24"/>
          <w:ins w:id="1236" w:author="Greg Krause" w:date="2001-07-24T14:14:00Z"/>
        </w:rPr>
      </w:pPr>
      <w:ins w:id="1235" w:author="Greg Krause" w:date="2001-07-24T14:14:00Z">
        <w:r>
          <w:rPr>
            <w:color w:val="000000"/>
            <w:sz w:val="24"/>
          </w:rPr>
        </w:r>
      </w:ins>
    </w:p>
    <w:p>
      <w:pPr>
        <w:pStyle w:val="Normal"/>
        <w:numPr>
          <w:ilvl w:val="3"/>
          <w:numId w:val="6"/>
        </w:numPr>
        <w:tabs>
          <w:tab w:val="clear" w:pos="720"/>
          <w:tab w:val="left" w:pos="1440" w:leader="none"/>
        </w:tabs>
        <w:ind w:hanging="720" w:start="1440" w:end="540"/>
        <w:rPr>
          <w:color w:val="0000FF"/>
          <w:sz w:val="24"/>
          <w:ins w:id="1238" w:author="Greg Krause" w:date="2001-07-24T14:14:00Z"/>
        </w:rPr>
      </w:pPr>
      <w:ins w:id="1237" w:author="Greg Krause" w:date="2001-07-24T14:14:00Z">
        <w:r>
          <w:rPr>
            <w:color w:val="0000FF"/>
            <w:sz w:val="24"/>
          </w:rPr>
          <w:t xml:space="preserve">Compensation for Reactive Supply and Voltage Control Services </w:t>
        </w:r>
      </w:ins>
    </w:p>
    <w:p>
      <w:pPr>
        <w:pStyle w:val="Normal"/>
        <w:ind w:start="1440" w:end="540"/>
        <w:rPr>
          <w:ins w:id="1244" w:author="Greg Krause" w:date="2001-07-24T14:14:00Z"/>
        </w:rPr>
      </w:pPr>
      <w:ins w:id="1239" w:author="Greg Krause" w:date="2001-07-24T14:14:00Z">
        <w:r>
          <w:rPr>
            <w:color w:val="0000FF"/>
            <w:sz w:val="24"/>
          </w:rPr>
          <w:t xml:space="preserve">Customer will be compensated for its supply of reactive power.  In the event the Customer supplies reactive power to the Transmission System, FPL will pass through to the Customer  revenue amounts FPL receives and/or is allocated for the provision of such reative power under </w:t>
        </w:r>
      </w:ins>
      <w:ins w:id="1240" w:author="Paul Field" w:date="2001-08-08T18:56:00Z">
        <w:r>
          <w:rPr>
            <w:color w:val="0000FF"/>
            <w:sz w:val="24"/>
          </w:rPr>
          <w:t xml:space="preserve">FPL’s </w:t>
        </w:r>
      </w:ins>
      <w:ins w:id="1241" w:author="Greg Krause" w:date="2001-07-24T14:14:00Z">
        <w:r>
          <w:rPr>
            <w:color w:val="0000FF"/>
            <w:sz w:val="24"/>
          </w:rPr>
          <w:t>OATT</w:t>
        </w:r>
      </w:ins>
      <w:ins w:id="1242" w:author="Paul Field" w:date="2001-08-08T19:10:00Z">
        <w:r>
          <w:rPr>
            <w:color w:val="0000FF"/>
            <w:sz w:val="24"/>
          </w:rPr>
          <w:t xml:space="preserve"> or other transmission agreement or tariff</w:t>
        </w:r>
      </w:ins>
      <w:ins w:id="1243" w:author="Greg Krause" w:date="2001-07-24T14:14:00Z">
        <w:r>
          <w:rPr>
            <w:color w:val="0000FF"/>
            <w:sz w:val="24"/>
          </w:rPr>
          <w:t>.</w:t>
        </w:r>
      </w:ins>
    </w:p>
    <w:p>
      <w:pPr>
        <w:pStyle w:val="Normal"/>
        <w:ind w:start="1440" w:end="540"/>
        <w:rPr>
          <w:color w:val="0000FF"/>
          <w:sz w:val="24"/>
          <w:ins w:id="1246" w:author="Greg Krause" w:date="2001-07-24T14:14:00Z"/>
        </w:rPr>
      </w:pPr>
      <w:ins w:id="1245" w:author="Greg Krause" w:date="2001-07-24T14:14:00Z">
        <w:r>
          <w:rPr>
            <w:color w:val="0000FF"/>
            <w:sz w:val="24"/>
          </w:rPr>
        </w:r>
      </w:ins>
    </w:p>
    <w:p>
      <w:pPr>
        <w:pStyle w:val="Normal"/>
        <w:numPr>
          <w:ilvl w:val="3"/>
          <w:numId w:val="6"/>
        </w:numPr>
        <w:tabs>
          <w:tab w:val="clear" w:pos="720"/>
          <w:tab w:val="left" w:pos="1440" w:leader="none"/>
        </w:tabs>
        <w:spacing w:before="120" w:after="0"/>
        <w:ind w:hanging="720" w:start="1440" w:end="547"/>
        <w:rPr>
          <w:color w:val="0000FF"/>
          <w:sz w:val="24"/>
          <w:ins w:id="1250" w:author="Greg Krause" w:date="2001-07-24T14:14:00Z"/>
        </w:rPr>
      </w:pPr>
      <w:ins w:id="1247" w:author="Greg Krause" w:date="2001-07-24T14:14:00Z">
        <w:r>
          <w:rPr>
            <w:color w:val="0000FF"/>
            <w:sz w:val="24"/>
          </w:rPr>
          <w:t>At such time as FERC or another regulatory agency with jurisdiction over the sale or provision of reactive power accepts a tariff, rate schedule, or market mechanism for reactive power serivces or otherwise permits Customer to charge FPL and/or other transmission users for reactive power services provided by Customer, or in the event of any other change in law or regulation that permits Customer to assess market-based charges or otherwise seek reimbursement for its provision of reactive power services, Customer shall be entitled to compensation for reactive power services from its customer</w:t>
        </w:r>
      </w:ins>
      <w:ins w:id="1248" w:author="Paul Field" w:date="2001-08-08T19:11:00Z">
        <w:r>
          <w:rPr>
            <w:color w:val="0000FF"/>
            <w:sz w:val="24"/>
          </w:rPr>
          <w:t>s</w:t>
        </w:r>
      </w:ins>
      <w:ins w:id="1249" w:author="Greg Krause" w:date="2001-07-24T14:14:00Z">
        <w:r>
          <w:rPr>
            <w:color w:val="0000FF"/>
            <w:sz w:val="24"/>
          </w:rPr>
          <w:t xml:space="preserve"> using the reactive power services, which may include FPL, in accordance with the terms and conditions of such tariff, rate schedule, market mechanism, or other legal or regulatory methodology.</w:t>
        </w:r>
      </w:ins>
    </w:p>
    <w:p>
      <w:pPr>
        <w:pStyle w:val="Normal"/>
        <w:numPr>
          <w:ilvl w:val="3"/>
          <w:numId w:val="6"/>
        </w:numPr>
        <w:tabs>
          <w:tab w:val="clear" w:pos="720"/>
          <w:tab w:val="left" w:pos="1440" w:leader="none"/>
        </w:tabs>
        <w:spacing w:before="120" w:after="0"/>
        <w:ind w:hanging="720" w:start="1440" w:end="547"/>
        <w:rPr>
          <w:color w:val="000000"/>
          <w:sz w:val="24"/>
        </w:rPr>
      </w:pPr>
      <w:ins w:id="1251" w:author="Greg Krause" w:date="2001-07-24T14:14:00Z">
        <w:r>
          <w:rPr>
            <w:color w:val="0000FF"/>
            <w:sz w:val="24"/>
          </w:rPr>
          <w:t xml:space="preserve"> </w:t>
        </w:r>
      </w:ins>
      <w:ins w:id="1252" w:author="Greg Krause" w:date="2001-07-24T14:14:00Z">
        <w:r>
          <w:rPr>
            <w:color w:val="0000FF"/>
            <w:sz w:val="24"/>
          </w:rPr>
          <w:t xml:space="preserve">Subject to applicable rules and regulations of FERC and to the extent Customer is the transmission service customer and has an account with FPL that may be credited, a credit to the charge for reactive supply and voltage control under the OATT (Schedule 2, Reactive Supply and Voltage Control from Generation Sources Services) may be applied to the Customer’s account to reflect its contribution to reative supply and voltage support from </w:t>
        </w:r>
      </w:ins>
      <w:ins w:id="1253" w:author="Paul Field" w:date="2001-08-08T19:11:00Z">
        <w:r>
          <w:rPr>
            <w:color w:val="0000FF"/>
            <w:sz w:val="24"/>
          </w:rPr>
          <w:t>the Facility</w:t>
        </w:r>
      </w:ins>
      <w:ins w:id="1254" w:author="Greg Krause" w:date="2001-07-24T14:14:00Z">
        <w:r>
          <w:rPr>
            <w:color w:val="0000FF"/>
            <w:sz w:val="24"/>
          </w:rPr>
          <w:t>, or FPL may reimburse the Customer directly if such amounts are greater than the monetary value of the credit offered by FPL under the OATT.  In the event that Customer is not the transmission service customer or it does not have an account with FPL that may be credited, FPL shall pay Customer, within thirty (30) days of receipt of Customer’s invoice therefor, an amount equal to the credit that would have otherwise been applied.</w:t>
          <w:rPrChange w:id="0" w:author="Greg Krause" w:date="2001-07-24T14:15:00Z"/>
        </w:r>
      </w:ins>
    </w:p>
    <w:p>
      <w:pPr>
        <w:pStyle w:val="Normal"/>
        <w:rPr>
          <w:color w:val="000000"/>
          <w:sz w:val="24"/>
        </w:rPr>
      </w:pPr>
      <w:r>
        <w:rPr>
          <w:color w:val="000000"/>
          <w:sz w:val="24"/>
        </w:rPr>
      </w:r>
    </w:p>
    <w:p>
      <w:pPr>
        <w:pStyle w:val="Normal"/>
        <w:rPr>
          <w:color w:val="000000"/>
          <w:sz w:val="24"/>
          <w:u w:val="single"/>
        </w:rPr>
      </w:pPr>
      <w:r>
        <w:rPr>
          <w:color w:val="000000"/>
          <w:sz w:val="24"/>
        </w:rPr>
        <w:t xml:space="preserve">4.8 </w:t>
      </w:r>
      <w:r>
        <w:rPr>
          <w:b/>
          <w:color w:val="000000"/>
          <w:sz w:val="24"/>
          <w:u w:val="single"/>
        </w:rPr>
        <w:t>Operating Expenses</w:t>
      </w:r>
    </w:p>
    <w:p>
      <w:pPr>
        <w:pStyle w:val="Normal"/>
        <w:rPr/>
      </w:pPr>
      <w:r>
        <w:rPr>
          <w:color w:val="000000"/>
          <w:sz w:val="24"/>
        </w:rPr>
        <w:t xml:space="preserve">Each Party shall be responsible for all expenses associated with physically: (1) operating its own property, equipment, facilities, and appurtenances on its side of the Points of Interconnection; and (2) operating its </w:t>
      </w:r>
      <w:ins w:id="1255" w:author="VECCHIONE" w:date="2001-08-09T14:46:00Z">
        <w:r>
          <w:rPr>
            <w:color w:val="000000"/>
            <w:sz w:val="24"/>
          </w:rPr>
          <w:t>I</w:t>
        </w:r>
      </w:ins>
      <w:del w:id="1256" w:author="VECCHIONE" w:date="2001-08-09T14:46:00Z">
        <w:r>
          <w:rPr>
            <w:color w:val="000000"/>
            <w:sz w:val="24"/>
          </w:rPr>
          <w:delText>i</w:delText>
        </w:r>
      </w:del>
      <w:r>
        <w:rPr>
          <w:color w:val="000000"/>
          <w:sz w:val="24"/>
        </w:rPr>
        <w:t xml:space="preserve">nterconnection </w:t>
      </w:r>
      <w:ins w:id="1257" w:author="VECCHIONE" w:date="2001-08-09T14:46:00Z">
        <w:r>
          <w:rPr>
            <w:color w:val="000000"/>
            <w:sz w:val="24"/>
          </w:rPr>
          <w:t>F</w:t>
        </w:r>
      </w:ins>
      <w:del w:id="1258" w:author="VECCHIONE" w:date="2001-08-09T14:46:00Z">
        <w:r>
          <w:rPr>
            <w:color w:val="000000"/>
            <w:sz w:val="24"/>
          </w:rPr>
          <w:delText>f</w:delText>
        </w:r>
      </w:del>
      <w:r>
        <w:rPr>
          <w:color w:val="000000"/>
          <w:sz w:val="24"/>
        </w:rPr>
        <w:t xml:space="preserve">acilities on </w:t>
      </w:r>
      <w:del w:id="1259" w:author="Paul Field" w:date="2001-08-08T19:12:00Z">
        <w:r>
          <w:rPr>
            <w:color w:val="000000"/>
            <w:sz w:val="24"/>
          </w:rPr>
          <w:delText>their</w:delText>
        </w:r>
      </w:del>
      <w:ins w:id="1260" w:author="Paul Field" w:date="2001-08-08T19:12:00Z">
        <w:r>
          <w:rPr>
            <w:color w:val="000000"/>
            <w:sz w:val="24"/>
          </w:rPr>
          <w:t>its</w:t>
        </w:r>
      </w:ins>
      <w:r>
        <w:rPr>
          <w:color w:val="000000"/>
          <w:sz w:val="24"/>
        </w:rPr>
        <w:t xml:space="preserve"> side of the Point of Interconnection.</w:t>
      </w:r>
    </w:p>
    <w:p>
      <w:pPr>
        <w:pStyle w:val="Normal"/>
        <w:rPr>
          <w:color w:val="000000"/>
          <w:sz w:val="24"/>
        </w:rPr>
      </w:pPr>
      <w:r>
        <w:rPr>
          <w:color w:val="000000"/>
          <w:sz w:val="24"/>
        </w:rPr>
      </w:r>
    </w:p>
    <w:p>
      <w:pPr>
        <w:pStyle w:val="Normal"/>
        <w:rPr>
          <w:color w:val="000000"/>
          <w:sz w:val="24"/>
          <w:u w:val="single"/>
        </w:rPr>
      </w:pPr>
      <w:r>
        <w:rPr>
          <w:color w:val="000000"/>
          <w:sz w:val="24"/>
        </w:rPr>
        <w:t xml:space="preserve">4.9 </w:t>
      </w:r>
      <w:r>
        <w:rPr>
          <w:b/>
          <w:color w:val="000000"/>
          <w:sz w:val="24"/>
          <w:u w:val="single"/>
        </w:rPr>
        <w:t>Protection and System Quality</w:t>
        <w:rPrChange w:id="0" w:author="Paul Field" w:date="2001-08-08T19:12:00Z"/>
      </w:r>
    </w:p>
    <w:p>
      <w:pPr>
        <w:pStyle w:val="Normal"/>
        <w:rPr/>
      </w:pPr>
      <w:r>
        <w:rPr>
          <w:color w:val="000000"/>
          <w:sz w:val="24"/>
        </w:rPr>
        <w:t xml:space="preserve">Customer shall, at its expense, install, maintain, and operate System Protection Facilities, including such protective and regulating devices as are identified by order, rule or regulation of any </w:t>
      </w:r>
      <w:del w:id="1261" w:author="Greg Krause" w:date="2001-07-25T10:36:00Z">
        <w:r>
          <w:rPr>
            <w:color w:val="000000"/>
            <w:sz w:val="24"/>
          </w:rPr>
          <w:delText>duly</w:delText>
          <w:noBreakHyphen/>
          <w:delText xml:space="preserve">constituted regulatory authority </w:delText>
        </w:r>
      </w:del>
      <w:ins w:id="1262" w:author="Greg Krause" w:date="2001-07-25T10:36:00Z">
        <w:r>
          <w:rPr>
            <w:color w:val="000000"/>
            <w:sz w:val="24"/>
          </w:rPr>
          <w:t xml:space="preserve">Governmental Authority </w:t>
        </w:r>
      </w:ins>
      <w:del w:id="1263" w:author="Paul Field" w:date="2001-08-08T19:13:00Z">
        <w:r>
          <w:rPr>
            <w:color w:val="000000"/>
            <w:sz w:val="24"/>
          </w:rPr>
          <w:delText>having jurisdiction</w:delText>
        </w:r>
      </w:del>
      <w:r>
        <w:rPr>
          <w:color w:val="000000"/>
          <w:sz w:val="24"/>
        </w:rPr>
        <w:t xml:space="preserve">, or as are otherwise necessary to protect personnel and equipment and to minimize deleterious effects to FPL's electric service operation arising from the Facility.  Any such protective or regulating devices that may be </w:t>
      </w:r>
      <w:ins w:id="1264" w:author="Greg Krause" w:date="2001-07-24T14:22:00Z">
        <w:r>
          <w:rPr>
            <w:color w:val="000000"/>
            <w:sz w:val="24"/>
          </w:rPr>
          <w:t xml:space="preserve">reasonably </w:t>
        </w:r>
      </w:ins>
      <w:r>
        <w:rPr>
          <w:color w:val="000000"/>
          <w:sz w:val="24"/>
        </w:rPr>
        <w:t xml:space="preserve">required on FPL's facilities in connection with the operation of the Facility shall be installed by FPL </w:t>
      </w:r>
      <w:ins w:id="1265" w:author="Greg Krause" w:date="2001-07-24T14:22:00Z">
        <w:r>
          <w:rPr>
            <w:color w:val="000000"/>
            <w:sz w:val="24"/>
          </w:rPr>
          <w:t xml:space="preserve">or Customer </w:t>
        </w:r>
      </w:ins>
      <w:r>
        <w:rPr>
          <w:color w:val="000000"/>
          <w:sz w:val="24"/>
        </w:rPr>
        <w:t>at Customer's expense.</w:t>
      </w:r>
    </w:p>
    <w:p>
      <w:pPr>
        <w:pStyle w:val="Normal"/>
        <w:rPr>
          <w:color w:val="000000"/>
          <w:sz w:val="24"/>
        </w:rPr>
      </w:pPr>
      <w:r>
        <w:rPr>
          <w:color w:val="000000"/>
          <w:sz w:val="24"/>
        </w:rPr>
      </w:r>
    </w:p>
    <w:p>
      <w:pPr>
        <w:pStyle w:val="Normal"/>
        <w:rPr>
          <w:color w:val="000000"/>
          <w:sz w:val="24"/>
        </w:rPr>
      </w:pPr>
      <w:r>
        <w:rPr>
          <w:color w:val="000000"/>
          <w:sz w:val="24"/>
        </w:rPr>
        <w:t>4.9.1 In compliance with applicable NERC and FRCC requirements, Customer shall provide, install, own, and maintain relays, circuit breakers, and all other devices necessary to promptly remove any fault contribution of the Facility to any short circuit occurring on the FPL Transmission System not otherwise isolated by FPL equipment.  Such protective equipment shall include, without limitation, a disconnecting device or switch with load interrupting capability to be located between the Facility and the FPL Transmission System at an accessible, protected, and satisfactory site selected upon mutual agreement of the Parties.  Customer shall be responsible for protection of the Facility and Customer’s other equipment from such conditions as negative sequence currents, over</w:t>
        <w:noBreakHyphen/>
        <w:t xml:space="preserve"> or underfrequency, sudden load rejection, over</w:t>
        <w:noBreakHyphen/>
        <w:t>voltage or under</w:t>
        <w:noBreakHyphen/>
        <w:t>voltage, and generator loss</w:t>
        <w:noBreakHyphen/>
        <w:t>of</w:t>
        <w:noBreakHyphen/>
        <w:t>field.  Customer shall be solely responsible for provisions to disconnect the Facility and Customer's other equipment when any of the above described disturbances occur on the FPL Transmission System.</w:t>
      </w:r>
    </w:p>
    <w:p>
      <w:pPr>
        <w:pStyle w:val="Normal"/>
        <w:rPr>
          <w:color w:val="000000"/>
          <w:sz w:val="24"/>
        </w:rPr>
      </w:pPr>
      <w:r>
        <w:rPr>
          <w:color w:val="000000"/>
          <w:sz w:val="24"/>
        </w:rPr>
      </w:r>
    </w:p>
    <w:p>
      <w:pPr>
        <w:pStyle w:val="Normal"/>
        <w:rPr>
          <w:color w:val="000000"/>
          <w:sz w:val="24"/>
          <w:ins w:id="1266" w:author="Greg Krause" w:date="2001-07-24T14:23:00Z"/>
        </w:rPr>
      </w:pPr>
      <w:r>
        <w:rPr>
          <w:sz w:val="24"/>
        </w:rPr>
        <w:t>Customer shall investigate and keep a log of all protective relay actions and miss-operations as required by the FRCC and in compliance with NERC Planning Standards.  The Parties</w:t>
      </w:r>
      <w:r>
        <w:rPr>
          <w:color w:val="000000"/>
          <w:sz w:val="24"/>
        </w:rPr>
        <w:t xml:space="preserve"> will cooperate with one another in the analysis of disturbances to either the Facility or the FPL Transmission System as provided for in Section 10.5 of this Agreement.</w:t>
      </w:r>
    </w:p>
    <w:p>
      <w:pPr>
        <w:pStyle w:val="Normal"/>
        <w:rPr>
          <w:color w:val="000000"/>
          <w:sz w:val="24"/>
          <w:ins w:id="1268" w:author="Greg Krause" w:date="2001-07-24T14:23:00Z"/>
        </w:rPr>
      </w:pPr>
      <w:ins w:id="1267" w:author="Greg Krause" w:date="2001-07-24T14:23:00Z">
        <w:r>
          <w:rPr>
            <w:color w:val="000000"/>
            <w:sz w:val="24"/>
          </w:rPr>
        </w:r>
      </w:ins>
    </w:p>
    <w:p>
      <w:pPr>
        <w:pStyle w:val="Normal"/>
        <w:rPr>
          <w:sz w:val="24"/>
        </w:rPr>
      </w:pPr>
      <w:ins w:id="1269" w:author="Greg Krause" w:date="2001-07-24T14:23:00Z">
        <w:r>
          <w:rPr>
            <w:color w:val="000000"/>
            <w:sz w:val="24"/>
          </w:rPr>
          <w:t>FPL agrees not to implement high speed re-closing on the FPL Transmission System</w:t>
        </w:r>
      </w:ins>
      <w:ins w:id="1270" w:author="VECCHIONE" w:date="2001-08-09T13:34:00Z">
        <w:r>
          <w:rPr>
            <w:color w:val="000000"/>
            <w:sz w:val="24"/>
          </w:rPr>
          <w:t xml:space="preserve"> on either the Midway - MEC 500 kV line or the MEC - Poinsett 500 kV line</w:t>
        </w:r>
      </w:ins>
      <w:ins w:id="1271" w:author="Greg Krause" w:date="2001-07-24T14:24:00Z">
        <w:r>
          <w:rPr>
            <w:color w:val="000000"/>
            <w:sz w:val="24"/>
          </w:rPr>
          <w:t>.</w:t>
        </w:r>
      </w:ins>
    </w:p>
    <w:p>
      <w:pPr>
        <w:pStyle w:val="Normal"/>
        <w:rPr>
          <w:color w:val="000000"/>
          <w:sz w:val="24"/>
        </w:rPr>
      </w:pPr>
      <w:r>
        <w:rPr>
          <w:color w:val="000000"/>
          <w:sz w:val="24"/>
        </w:rPr>
      </w:r>
    </w:p>
    <w:p>
      <w:pPr>
        <w:pStyle w:val="Normal"/>
        <w:rPr>
          <w:color w:val="000000"/>
          <w:sz w:val="24"/>
        </w:rPr>
      </w:pPr>
      <w:r>
        <w:rPr>
          <w:color w:val="000000"/>
          <w:sz w:val="24"/>
        </w:rPr>
        <w:t xml:space="preserve">4.9.2 </w:t>
      </w:r>
      <w:del w:id="1272" w:author="Greg Krause" w:date="2001-07-24T14:25:00Z">
        <w:r>
          <w:rPr>
            <w:color w:val="000000"/>
            <w:sz w:val="24"/>
          </w:rPr>
          <w:delText xml:space="preserve">Customer's facilities and equipment </w:delText>
        </w:r>
      </w:del>
      <w:ins w:id="1273" w:author="Greg Krause" w:date="2001-07-24T14:25:00Z">
        <w:r>
          <w:rPr>
            <w:color w:val="000000"/>
            <w:sz w:val="24"/>
          </w:rPr>
          <w:t xml:space="preserve">Facility </w:t>
        </w:r>
      </w:ins>
      <w:r>
        <w:rPr>
          <w:color w:val="000000"/>
          <w:sz w:val="24"/>
        </w:rPr>
        <w:t>shall not cause excessive voltage excursions nor cause the voltage to drop below or rise above the range maintained by FPL without Customer's generation.  Customer's facilities and equipment shall not cause unacceptable voltage flicker nor introduce excessive distortion to the sinusoidal voltage or current waves as defined by ANSI Standard C84.1</w:t>
        <w:noBreakHyphen/>
        <w:t>1989 (electric</w:t>
      </w:r>
      <w:r>
        <w:rPr/>
        <w:t xml:space="preserve"> </w:t>
      </w:r>
      <w:r>
        <w:rPr>
          <w:sz w:val="24"/>
        </w:rPr>
        <w:t>power systems and equipment - voltage ratings 60 Hz)</w:t>
      </w:r>
      <w:r>
        <w:rPr>
          <w:color w:val="000000"/>
          <w:sz w:val="24"/>
        </w:rPr>
        <w:t>, or any applicable superseding electric industry or legally imposed standard.  For voltage flicker in the frequency range of 1 to 25 hertz</w:t>
      </w:r>
      <w:r>
        <w:rPr>
          <w:b/>
          <w:color w:val="000000"/>
          <w:sz w:val="24"/>
        </w:rPr>
        <w:t>,</w:t>
      </w:r>
      <w:r>
        <w:rPr>
          <w:color w:val="000000"/>
          <w:sz w:val="24"/>
        </w:rPr>
        <w:t xml:space="preserve"> voltage flicker levels are unacceptable if either of the following conditions exist: (a) the cumulative RMS (root-mean-square) voltage flicker at the Point of Interconnection exceeds 0.30% for 1.0% of a representative time period, or (b) the instantaneous voltage flicker level regularly exceeds 0.45% (this is approximately equal to a cumulative RMS (root-mean-square) voltage flicker of 0.45% for 0.01% of a representative time period at the Point of Interconnection</w:t>
      </w:r>
      <w:ins w:id="1274" w:author="Paul Field" w:date="2001-08-08T19:14:00Z">
        <w:r>
          <w:rPr>
            <w:color w:val="000000"/>
            <w:sz w:val="24"/>
          </w:rPr>
          <w:t xml:space="preserve"> [Generator Terminal?]</w:t>
        </w:r>
      </w:ins>
      <w:r>
        <w:rPr>
          <w:color w:val="000000"/>
          <w:sz w:val="24"/>
        </w:rPr>
        <w:t>.</w:t>
      </w:r>
      <w:ins w:id="1275" w:author="Greg Krause" w:date="2001-07-24T14:26:00Z">
        <w:r>
          <w:rPr>
            <w:color w:val="000000"/>
            <w:sz w:val="24"/>
          </w:rPr>
          <w:t xml:space="preserve">  In the event FPL identifies excessive voltage flicker or distortion in the vicinity of Facility, FPL and Customer will cooperate to determine if flicker or distortion is caused by Facility. </w:t>
        </w:r>
      </w:ins>
    </w:p>
    <w:p>
      <w:pPr>
        <w:pStyle w:val="Normal"/>
        <w:rPr>
          <w:color w:val="000000"/>
          <w:sz w:val="24"/>
        </w:rPr>
      </w:pPr>
      <w:r>
        <w:rPr>
          <w:color w:val="000000"/>
          <w:sz w:val="24"/>
        </w:rPr>
      </w:r>
    </w:p>
    <w:p>
      <w:pPr>
        <w:pStyle w:val="Normal"/>
        <w:spacing w:lineRule="atLeast" w:line="240"/>
        <w:rPr/>
      </w:pPr>
      <w:r>
        <w:rPr>
          <w:color w:val="000000"/>
          <w:sz w:val="24"/>
        </w:rPr>
        <w:t xml:space="preserve">4.9.3 </w:t>
      </w:r>
      <w:r>
        <w:rPr>
          <w:sz w:val="24"/>
        </w:rPr>
        <w:t>FRCC operating experience and reliability studies have identified potential transmission system disturbances that can result in temporary excursions in voltage or frequency.  The disconnection of generators in response to these voltage or frequency excursions has an adverse effect on the performance of the interconnected transmission systems and can result in cascading outages of other equipment.  In order to coordinate generator protection and control equipment with the need to support transmission voltage and frequency during transmission disturbance conditions, the Customer shall review the installed protection and controls to determine if they could result in tripping of the generator for any of the following conditions</w:t>
      </w:r>
      <w:ins w:id="1276" w:author="Greg Krause" w:date="2001-07-24T14:29:00Z">
        <w:r>
          <w:rPr>
            <w:color w:val="000000"/>
            <w:sz w:val="24"/>
          </w:rPr>
          <w:t xml:space="preserve"> [Soderquist: we need to verify with vendor that equipment can meet this standard]</w:t>
        </w:r>
      </w:ins>
      <w:r>
        <w:rPr>
          <w:sz w:val="24"/>
        </w:rPr>
        <w:t>:</w:t>
      </w:r>
    </w:p>
    <w:p>
      <w:pPr>
        <w:pStyle w:val="Normal"/>
        <w:numPr>
          <w:ilvl w:val="0"/>
          <w:numId w:val="5"/>
        </w:numPr>
        <w:rPr>
          <w:color w:val="000000"/>
          <w:sz w:val="24"/>
        </w:rPr>
      </w:pPr>
      <w:r>
        <w:rPr>
          <w:color w:val="000000"/>
          <w:sz w:val="24"/>
        </w:rPr>
        <w:t>Frequency conditions between 59.5 and 60.5 hertz;</w:t>
      </w:r>
    </w:p>
    <w:p>
      <w:pPr>
        <w:pStyle w:val="Normal"/>
        <w:numPr>
          <w:ilvl w:val="0"/>
          <w:numId w:val="5"/>
        </w:numPr>
        <w:rPr>
          <w:color w:val="000000"/>
          <w:sz w:val="24"/>
        </w:rPr>
      </w:pPr>
      <w:r>
        <w:rPr>
          <w:color w:val="000000"/>
          <w:sz w:val="24"/>
        </w:rPr>
        <w:t>Frequency conditions between 58.0 and 61.5 hertz lasting less than 5</w:t>
      </w:r>
      <w:del w:id="1277" w:author="Greg Krause" w:date="2001-07-24T14:27:00Z">
        <w:r>
          <w:rPr>
            <w:color w:val="000000"/>
            <w:sz w:val="24"/>
          </w:rPr>
          <w:delText xml:space="preserve"> minutes</w:delText>
        </w:r>
      </w:del>
      <w:ins w:id="1278" w:author="Greg Krause" w:date="2001-07-24T14:27:00Z">
        <w:r>
          <w:rPr>
            <w:color w:val="000000"/>
            <w:sz w:val="24"/>
          </w:rPr>
          <w:t>seconds</w:t>
        </w:r>
      </w:ins>
      <w:r>
        <w:rPr>
          <w:color w:val="000000"/>
          <w:sz w:val="24"/>
        </w:rPr>
        <w:t>;</w:t>
      </w:r>
    </w:p>
    <w:p>
      <w:pPr>
        <w:pStyle w:val="Normal"/>
        <w:numPr>
          <w:ilvl w:val="0"/>
          <w:numId w:val="5"/>
        </w:numPr>
        <w:rPr>
          <w:color w:val="000000"/>
          <w:sz w:val="24"/>
        </w:rPr>
      </w:pPr>
      <w:r>
        <w:rPr>
          <w:color w:val="000000"/>
          <w:sz w:val="24"/>
        </w:rPr>
        <w:t>Frequency conditions below 58.0 hertz lasting less than 10.0 seconds;</w:t>
      </w:r>
    </w:p>
    <w:p>
      <w:pPr>
        <w:pStyle w:val="Normal"/>
        <w:numPr>
          <w:ilvl w:val="0"/>
          <w:numId w:val="5"/>
        </w:numPr>
        <w:rPr>
          <w:color w:val="000000"/>
          <w:sz w:val="24"/>
        </w:rPr>
      </w:pPr>
      <w:r>
        <w:rPr>
          <w:color w:val="000000"/>
          <w:sz w:val="24"/>
        </w:rPr>
        <w:t>Generator terminal voltages that are within 5 % of the rated nominal design voltage;</w:t>
      </w:r>
    </w:p>
    <w:p>
      <w:pPr>
        <w:pStyle w:val="Normal"/>
        <w:numPr>
          <w:ilvl w:val="0"/>
          <w:numId w:val="5"/>
        </w:numPr>
        <w:rPr>
          <w:color w:val="000000"/>
          <w:sz w:val="24"/>
        </w:rPr>
      </w:pPr>
      <w:r>
        <w:rPr>
          <w:color w:val="000000"/>
          <w:sz w:val="24"/>
        </w:rPr>
        <w:t>Generator terminal voltage deviations that exceed 5% but are within 10% of the rated nominal design voltage and persist for less 10.0 seconds;</w:t>
      </w:r>
    </w:p>
    <w:p>
      <w:pPr>
        <w:pStyle w:val="Normal"/>
        <w:numPr>
          <w:ilvl w:val="0"/>
          <w:numId w:val="5"/>
        </w:numPr>
        <w:rPr>
          <w:color w:val="000000"/>
          <w:sz w:val="24"/>
        </w:rPr>
      </w:pPr>
      <w:r>
        <w:rPr>
          <w:color w:val="000000"/>
          <w:sz w:val="24"/>
        </w:rPr>
        <w:t>Generator volts per hertz conditions that are less than 116% (of generator nominal voltage) that last for less than 1.5 seconds; or</w:t>
      </w:r>
    </w:p>
    <w:p>
      <w:pPr>
        <w:pStyle w:val="Normal"/>
        <w:numPr>
          <w:ilvl w:val="0"/>
          <w:numId w:val="5"/>
        </w:numPr>
        <w:rPr>
          <w:color w:val="000000"/>
          <w:sz w:val="24"/>
        </w:rPr>
      </w:pPr>
      <w:r>
        <w:rPr>
          <w:color w:val="000000"/>
          <w:sz w:val="24"/>
        </w:rPr>
        <w:t>Generator overexcited stator currents (or generator apparent impedance) less than 150% of nameplate rating persisting for less than 5.0 seconds.</w:t>
      </w:r>
    </w:p>
    <w:p>
      <w:pPr>
        <w:pStyle w:val="Normal"/>
        <w:rPr>
          <w:color w:val="000000"/>
          <w:sz w:val="24"/>
        </w:rPr>
      </w:pPr>
      <w:r>
        <w:rPr>
          <w:color w:val="000000"/>
          <w:sz w:val="24"/>
        </w:rPr>
      </w:r>
    </w:p>
    <w:p>
      <w:pPr>
        <w:pStyle w:val="Normal"/>
        <w:rPr>
          <w:color w:val="000000"/>
          <w:sz w:val="24"/>
        </w:rPr>
      </w:pPr>
      <w:r>
        <w:rPr>
          <w:color w:val="000000"/>
          <w:sz w:val="24"/>
        </w:rPr>
        <w:t>The Customer shall evaluate their installed or proposed protection and control equipment and correct any equipment settings that could disconnect the generator in response to these conditions.</w:t>
      </w:r>
    </w:p>
    <w:p>
      <w:pPr>
        <w:pStyle w:val="Normal"/>
        <w:rPr>
          <w:color w:val="000000"/>
          <w:sz w:val="24"/>
        </w:rPr>
      </w:pPr>
      <w:r>
        <w:rPr>
          <w:color w:val="000000"/>
          <w:sz w:val="24"/>
        </w:rPr>
      </w:r>
    </w:p>
    <w:p>
      <w:pPr>
        <w:pStyle w:val="Normal"/>
        <w:rPr>
          <w:color w:val="000000"/>
          <w:sz w:val="24"/>
        </w:rPr>
      </w:pPr>
      <w:r>
        <w:rPr>
          <w:color w:val="000000"/>
          <w:sz w:val="24"/>
        </w:rPr>
        <w:t>4.9.4 FPL shall have the right, but not the obligation or responsibility, to review the settings of Customer's protective equipment.  However, the exercise or non</w:t>
        <w:noBreakHyphen/>
        <w:t>exercise by FPL of the foregoing right of review shall be construed neither as an endorsement or confirmation of any aspect, feature, element, or condition of the Facility or Customer's protective equipment or the operation thereof, nor as a warranty as to the fitness, safety, desirability, or reliability of same.</w:t>
      </w:r>
    </w:p>
    <w:p>
      <w:pPr>
        <w:pStyle w:val="Normal"/>
        <w:rPr>
          <w:color w:val="000000"/>
          <w:sz w:val="24"/>
        </w:rPr>
      </w:pPr>
      <w:r>
        <w:rPr>
          <w:color w:val="000000"/>
          <w:sz w:val="24"/>
        </w:rPr>
      </w:r>
    </w:p>
    <w:p>
      <w:pPr>
        <w:pStyle w:val="Normal"/>
        <w:rPr/>
      </w:pPr>
      <w:r>
        <w:rPr>
          <w:color w:val="000000"/>
          <w:sz w:val="24"/>
        </w:rPr>
        <w:t xml:space="preserve">Prior to the In-Service Date, </w:t>
      </w:r>
      <w:del w:id="1279" w:author="Greg Krause" w:date="2001-07-25T16:33:00Z">
        <w:r>
          <w:rPr>
            <w:color w:val="000000"/>
            <w:sz w:val="24"/>
          </w:rPr>
          <w:delText xml:space="preserve">and again prior to Commercial Operation Date, </w:delText>
        </w:r>
      </w:del>
      <w:r>
        <w:rPr>
          <w:color w:val="000000"/>
          <w:sz w:val="24"/>
        </w:rPr>
        <w:t xml:space="preserve">each Party or its agent shall perform a complete calibration test and functional trip test of the System Protection Equipment.  </w:t>
      </w:r>
      <w:r>
        <w:rPr>
          <w:sz w:val="24"/>
        </w:rPr>
        <w:t xml:space="preserve">At intervals suggested by Good Utility Practice and at intervals described in the Customer's maintenance program as mandated by FRCC requirements, and following any apparent malfunction of the System Protection Equipment, each Party shall perform both calibration and functional trip tests of its System Protection Equipment.  These tests </w:t>
      </w:r>
      <w:del w:id="1280" w:author="Paul Field" w:date="2001-08-08T19:16:00Z">
        <w:r>
          <w:rPr>
            <w:sz w:val="24"/>
          </w:rPr>
          <w:delText>do</w:delText>
        </w:r>
      </w:del>
      <w:ins w:id="1281" w:author="Paul Field" w:date="2001-08-08T19:16:00Z">
        <w:r>
          <w:rPr>
            <w:sz w:val="24"/>
          </w:rPr>
          <w:t>shall</w:t>
        </w:r>
      </w:ins>
      <w:r>
        <w:rPr>
          <w:sz w:val="24"/>
        </w:rPr>
        <w:t xml:space="preserve"> not require the tripping of any in-service generation unit.  These</w:t>
      </w:r>
      <w:r>
        <w:rPr>
          <w:color w:val="000000"/>
          <w:sz w:val="24"/>
        </w:rPr>
        <w:t xml:space="preserve"> tests </w:t>
      </w:r>
      <w:del w:id="1282" w:author="Paul Field" w:date="2001-08-08T19:17:00Z">
        <w:r>
          <w:rPr>
            <w:color w:val="000000"/>
            <w:sz w:val="24"/>
          </w:rPr>
          <w:delText>do</w:delText>
        </w:r>
      </w:del>
      <w:ins w:id="1283" w:author="Paul Field" w:date="2001-08-08T19:17:00Z">
        <w:r>
          <w:rPr>
            <w:color w:val="000000"/>
            <w:sz w:val="24"/>
          </w:rPr>
          <w:t>shall</w:t>
        </w:r>
      </w:ins>
      <w:r>
        <w:rPr>
          <w:color w:val="000000"/>
          <w:sz w:val="24"/>
        </w:rPr>
        <w:t>, however, require that all protective relays and lockout contacts be activated.</w:t>
      </w:r>
    </w:p>
    <w:p>
      <w:pPr>
        <w:pStyle w:val="Normal"/>
        <w:rPr>
          <w:color w:val="000000"/>
          <w:sz w:val="24"/>
        </w:rPr>
      </w:pPr>
      <w:r>
        <w:rPr>
          <w:color w:val="000000"/>
          <w:sz w:val="24"/>
        </w:rPr>
      </w:r>
    </w:p>
    <w:p>
      <w:pPr>
        <w:pStyle w:val="Normal"/>
        <w:rPr>
          <w:color w:val="000000"/>
          <w:sz w:val="24"/>
          <w:u w:val="single"/>
        </w:rPr>
      </w:pPr>
      <w:r>
        <w:rPr>
          <w:color w:val="000000"/>
          <w:sz w:val="24"/>
        </w:rPr>
        <w:t xml:space="preserve">4.10 </w:t>
      </w:r>
      <w:r>
        <w:rPr>
          <w:b/>
          <w:color w:val="000000"/>
          <w:sz w:val="24"/>
          <w:u w:val="single"/>
        </w:rPr>
        <w:t>Outage Authority and Coordination</w:t>
      </w:r>
    </w:p>
    <w:p>
      <w:pPr>
        <w:pStyle w:val="Normal"/>
        <w:rPr/>
      </w:pPr>
      <w:r>
        <w:rPr>
          <w:color w:val="000000"/>
          <w:sz w:val="24"/>
        </w:rPr>
        <w:t>In accordance with Good Utility Practice, each Party may, in close cooperation with the other, remove equipment from service that may impact the other Party as necessary to perform maintenance or testing or to install or replace equipment.  Absent the existence or imminence of an Emergency, the Party scheduling a removal of equipment from service will use best efforts to schedule such removal on a date mutually acceptable to both Parties, in accordance with Good Utility Practice</w:t>
      </w:r>
      <w:ins w:id="1284" w:author="VECCHIONE" w:date="2001-08-09T13:36:00Z">
        <w:r>
          <w:rPr>
            <w:color w:val="000000"/>
            <w:sz w:val="24"/>
          </w:rPr>
          <w:t xml:space="preserve"> and in all circumstances shall use best efforts to promptly restore that equipment to service as soon as practicable in accordance with Good Utility Practice</w:t>
        </w:r>
      </w:ins>
      <w:r>
        <w:rPr>
          <w:color w:val="000000"/>
          <w:sz w:val="24"/>
        </w:rPr>
        <w:t>.</w:t>
      </w:r>
    </w:p>
    <w:p>
      <w:pPr>
        <w:pStyle w:val="Normal"/>
        <w:rPr>
          <w:color w:val="000000"/>
          <w:sz w:val="24"/>
        </w:rPr>
      </w:pPr>
      <w:r>
        <w:rPr>
          <w:color w:val="000000"/>
          <w:sz w:val="24"/>
        </w:rPr>
      </w:r>
    </w:p>
    <w:p>
      <w:pPr>
        <w:pStyle w:val="Normal"/>
        <w:spacing w:lineRule="atLeast" w:line="240"/>
        <w:rPr>
          <w:sz w:val="24"/>
        </w:rPr>
      </w:pPr>
      <w:r>
        <w:rPr>
          <w:sz w:val="24"/>
        </w:rPr>
        <w:t>4.10.1 When the Facility is in-service and delivering MW to the FPL Transmission System, the Customer must notify FPL’s System Operations Department and obtain approval before disconnecting the Facility from the FPL Transmission System.  Such approval shall only be withheld in the event of an Emergency, in which case, such approval shall not be unreasonably withheld.</w:t>
      </w:r>
    </w:p>
    <w:p>
      <w:pPr>
        <w:pStyle w:val="Normal"/>
        <w:rPr>
          <w:sz w:val="24"/>
        </w:rPr>
      </w:pPr>
      <w:r>
        <w:rPr>
          <w:sz w:val="24"/>
        </w:rPr>
      </w:r>
    </w:p>
    <w:p>
      <w:pPr>
        <w:pStyle w:val="Normal"/>
        <w:rPr>
          <w:color w:val="000000"/>
          <w:sz w:val="24"/>
          <w:u w:val="single"/>
        </w:rPr>
      </w:pPr>
      <w:r>
        <w:rPr>
          <w:color w:val="000000"/>
          <w:sz w:val="24"/>
        </w:rPr>
        <w:t xml:space="preserve">4.11 </w:t>
      </w:r>
      <w:r>
        <w:rPr>
          <w:b/>
          <w:color w:val="000000"/>
          <w:sz w:val="24"/>
          <w:u w:val="single"/>
        </w:rPr>
        <w:t>Unplanned Outage</w:t>
      </w:r>
    </w:p>
    <w:p>
      <w:pPr>
        <w:pStyle w:val="Normal"/>
        <w:rPr/>
      </w:pPr>
      <w:r>
        <w:rPr>
          <w:color w:val="000000"/>
          <w:sz w:val="24"/>
        </w:rPr>
        <w:t xml:space="preserve">In the event of an unplanned outage of </w:t>
      </w:r>
      <w:del w:id="1285" w:author="Paul Field" w:date="2001-08-08T19:17:00Z">
        <w:r>
          <w:rPr>
            <w:color w:val="000000"/>
            <w:sz w:val="24"/>
          </w:rPr>
          <w:delText>equipment</w:delText>
        </w:r>
      </w:del>
      <w:ins w:id="1286" w:author="Paul Field" w:date="2001-08-08T19:17:00Z">
        <w:r>
          <w:rPr>
            <w:color w:val="000000"/>
            <w:sz w:val="24"/>
          </w:rPr>
          <w:t xml:space="preserve">a Party’s </w:t>
        </w:r>
      </w:ins>
      <w:ins w:id="1287" w:author="VECCHIONE" w:date="2001-08-09T14:46:00Z">
        <w:r>
          <w:rPr>
            <w:color w:val="000000"/>
            <w:sz w:val="24"/>
          </w:rPr>
          <w:t>I</w:t>
        </w:r>
      </w:ins>
      <w:ins w:id="1288" w:author="Paul Field" w:date="2001-08-08T19:17:00Z">
        <w:r>
          <w:rPr>
            <w:color w:val="000000"/>
            <w:sz w:val="24"/>
          </w:rPr>
          <w:t xml:space="preserve">nterconnection </w:t>
        </w:r>
      </w:ins>
      <w:ins w:id="1289" w:author="VECCHIONE" w:date="2001-08-09T14:46:00Z">
        <w:r>
          <w:rPr>
            <w:color w:val="000000"/>
            <w:sz w:val="24"/>
          </w:rPr>
          <w:t>F</w:t>
        </w:r>
      </w:ins>
      <w:ins w:id="1290" w:author="Paul Field" w:date="2001-08-08T19:17:00Z">
        <w:r>
          <w:rPr>
            <w:color w:val="000000"/>
            <w:sz w:val="24"/>
          </w:rPr>
          <w:t>acilities</w:t>
        </w:r>
      </w:ins>
      <w:r>
        <w:rPr>
          <w:color w:val="000000"/>
          <w:sz w:val="24"/>
        </w:rPr>
        <w:t xml:space="preserve"> that adversely affects the other Party, the Party that owns or controls the </w:t>
      </w:r>
      <w:del w:id="1291" w:author="Paul Field" w:date="2001-08-08T19:19:00Z">
        <w:r>
          <w:rPr>
            <w:color w:val="000000"/>
            <w:sz w:val="24"/>
          </w:rPr>
          <w:delText>equipment</w:delText>
        </w:r>
      </w:del>
      <w:ins w:id="1292" w:author="VECCHIONE" w:date="2001-08-09T14:46:00Z">
        <w:r>
          <w:rPr>
            <w:color w:val="000000"/>
            <w:sz w:val="24"/>
          </w:rPr>
          <w:t>I</w:t>
        </w:r>
      </w:ins>
      <w:ins w:id="1293" w:author="Paul Field" w:date="2001-08-08T19:19:00Z">
        <w:r>
          <w:rPr>
            <w:color w:val="000000"/>
            <w:sz w:val="24"/>
          </w:rPr>
          <w:t xml:space="preserve">nterconnection </w:t>
        </w:r>
      </w:ins>
      <w:ins w:id="1294" w:author="VECCHIONE" w:date="2001-08-09T14:46:00Z">
        <w:r>
          <w:rPr>
            <w:color w:val="000000"/>
            <w:sz w:val="24"/>
          </w:rPr>
          <w:t>F</w:t>
        </w:r>
      </w:ins>
      <w:ins w:id="1295" w:author="Paul Field" w:date="2001-08-08T19:19:00Z">
        <w:r>
          <w:rPr>
            <w:color w:val="000000"/>
            <w:sz w:val="24"/>
          </w:rPr>
          <w:t>acilities</w:t>
        </w:r>
      </w:ins>
      <w:r>
        <w:rPr>
          <w:color w:val="000000"/>
          <w:sz w:val="24"/>
        </w:rPr>
        <w:t xml:space="preserve"> out of service </w:t>
      </w:r>
      <w:del w:id="1296" w:author="Paul Field" w:date="2001-08-08T19:30:00Z">
        <w:r>
          <w:rPr>
            <w:color w:val="000000"/>
            <w:sz w:val="24"/>
          </w:rPr>
          <w:delText>will</w:delText>
        </w:r>
      </w:del>
      <w:ins w:id="1297" w:author="Paul Field" w:date="2001-08-08T19:30:00Z">
        <w:r>
          <w:rPr>
            <w:color w:val="000000"/>
            <w:sz w:val="24"/>
          </w:rPr>
          <w:t>shall notify the other Party as soon as practicable and shall</w:t>
        </w:r>
      </w:ins>
      <w:r>
        <w:rPr>
          <w:color w:val="000000"/>
          <w:sz w:val="24"/>
        </w:rPr>
        <w:t xml:space="preserve"> use </w:t>
      </w:r>
      <w:del w:id="1298" w:author="Paul Field" w:date="2001-08-08T19:22:00Z">
        <w:r>
          <w:rPr>
            <w:color w:val="000000"/>
            <w:sz w:val="24"/>
          </w:rPr>
          <w:delText>commercially reasonable</w:delText>
        </w:r>
      </w:del>
      <w:ins w:id="1299" w:author="Paul Field" w:date="2001-08-08T19:22:00Z">
        <w:r>
          <w:rPr>
            <w:color w:val="000000"/>
            <w:sz w:val="24"/>
          </w:rPr>
          <w:t>best</w:t>
        </w:r>
      </w:ins>
      <w:r>
        <w:rPr>
          <w:color w:val="000000"/>
          <w:sz w:val="24"/>
        </w:rPr>
        <w:t xml:space="preserve"> efforts to promptly restore that equipment to service</w:t>
      </w:r>
      <w:ins w:id="1300" w:author="VECCHIONE" w:date="2001-08-09T13:36:00Z">
        <w:r>
          <w:rPr>
            <w:color w:val="000000"/>
            <w:sz w:val="24"/>
          </w:rPr>
          <w:t xml:space="preserve"> as soon as practicable</w:t>
        </w:r>
      </w:ins>
      <w:r>
        <w:rPr>
          <w:color w:val="000000"/>
          <w:sz w:val="24"/>
        </w:rPr>
        <w:t xml:space="preserve">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4.12. </w:t>
      </w:r>
      <w:r>
        <w:rPr>
          <w:b/>
          <w:color w:val="000000"/>
          <w:sz w:val="24"/>
          <w:u w:val="single"/>
        </w:rPr>
        <w:t>Planned Outage</w:t>
      </w:r>
    </w:p>
    <w:p>
      <w:pPr>
        <w:pStyle w:val="Normal"/>
        <w:rPr/>
      </w:pPr>
      <w:r>
        <w:rPr>
          <w:color w:val="000000"/>
          <w:sz w:val="24"/>
        </w:rPr>
        <w:t xml:space="preserve">In the event of a planned outage of a Party's </w:t>
      </w:r>
      <w:del w:id="1301" w:author="Paul Field" w:date="2001-08-08T19:22:00Z">
        <w:r>
          <w:rPr>
            <w:color w:val="000000"/>
            <w:sz w:val="24"/>
          </w:rPr>
          <w:delText>facility</w:delText>
        </w:r>
      </w:del>
      <w:ins w:id="1302" w:author="VECCHIONE" w:date="2001-08-09T14:47:00Z">
        <w:r>
          <w:rPr>
            <w:color w:val="000000"/>
            <w:sz w:val="24"/>
          </w:rPr>
          <w:t>I</w:t>
        </w:r>
      </w:ins>
      <w:ins w:id="1303" w:author="Paul Field" w:date="2001-08-08T19:22:00Z">
        <w:r>
          <w:rPr>
            <w:color w:val="000000"/>
            <w:sz w:val="24"/>
          </w:rPr>
          <w:t xml:space="preserve">nterconnection </w:t>
        </w:r>
      </w:ins>
      <w:ins w:id="1304" w:author="VECCHIONE" w:date="2001-08-09T14:47:00Z">
        <w:r>
          <w:rPr>
            <w:color w:val="000000"/>
            <w:sz w:val="24"/>
          </w:rPr>
          <w:t>F</w:t>
        </w:r>
      </w:ins>
      <w:ins w:id="1305" w:author="Paul Field" w:date="2001-08-08T19:22:00Z">
        <w:r>
          <w:rPr>
            <w:color w:val="000000"/>
            <w:sz w:val="24"/>
          </w:rPr>
          <w:t>acilities</w:t>
        </w:r>
      </w:ins>
      <w:r>
        <w:rPr>
          <w:color w:val="000000"/>
          <w:sz w:val="24"/>
        </w:rPr>
        <w:t xml:space="preserve"> that adversely affects the other Party</w:t>
      </w:r>
      <w:del w:id="1306" w:author="Paul Field" w:date="2001-08-08T19:23:00Z">
        <w:r>
          <w:rPr>
            <w:color w:val="000000"/>
            <w:sz w:val="24"/>
          </w:rPr>
          <w:delText>'s facilities</w:delText>
        </w:r>
      </w:del>
      <w:r>
        <w:rPr>
          <w:color w:val="000000"/>
          <w:sz w:val="24"/>
        </w:rPr>
        <w:t xml:space="preserve">, the Party that owns or controls the </w:t>
      </w:r>
      <w:del w:id="1307" w:author="Paul Field" w:date="2001-08-08T19:23:00Z">
        <w:r>
          <w:rPr>
            <w:color w:val="000000"/>
            <w:sz w:val="24"/>
          </w:rPr>
          <w:delText>facility</w:delText>
        </w:r>
      </w:del>
      <w:ins w:id="1308" w:author="VECCHIONE" w:date="2001-08-09T14:47:00Z">
        <w:r>
          <w:rPr>
            <w:color w:val="000000"/>
            <w:sz w:val="24"/>
          </w:rPr>
          <w:t>I</w:t>
        </w:r>
      </w:ins>
      <w:ins w:id="1309" w:author="Paul Field" w:date="2001-08-08T19:23:00Z">
        <w:r>
          <w:rPr>
            <w:color w:val="000000"/>
            <w:sz w:val="24"/>
          </w:rPr>
          <w:t xml:space="preserve">nterconnection </w:t>
        </w:r>
      </w:ins>
      <w:ins w:id="1310" w:author="VECCHIONE" w:date="2001-08-09T14:47:00Z">
        <w:r>
          <w:rPr>
            <w:color w:val="000000"/>
            <w:sz w:val="24"/>
          </w:rPr>
          <w:t>F</w:t>
        </w:r>
      </w:ins>
      <w:ins w:id="1311" w:author="Paul Field" w:date="2001-08-08T19:23:00Z">
        <w:r>
          <w:rPr>
            <w:color w:val="000000"/>
            <w:sz w:val="24"/>
          </w:rPr>
          <w:t>acilities</w:t>
        </w:r>
      </w:ins>
      <w:r>
        <w:rPr>
          <w:color w:val="000000"/>
          <w:sz w:val="24"/>
        </w:rPr>
        <w:t xml:space="preserve"> out of service </w:t>
      </w:r>
      <w:del w:id="1312" w:author="Paul Field" w:date="2001-08-08T19:31:00Z">
        <w:r>
          <w:rPr>
            <w:color w:val="000000"/>
            <w:sz w:val="24"/>
          </w:rPr>
          <w:delText>will</w:delText>
        </w:r>
      </w:del>
      <w:ins w:id="1313" w:author="Paul Field" w:date="2001-08-08T19:31:00Z">
        <w:r>
          <w:rPr>
            <w:color w:val="000000"/>
            <w:sz w:val="24"/>
          </w:rPr>
          <w:t>shall notify the other Party as soon as practicable but no less than 30 days prior to such planned outage, and shall</w:t>
        </w:r>
      </w:ins>
      <w:r>
        <w:rPr>
          <w:color w:val="000000"/>
          <w:sz w:val="24"/>
        </w:rPr>
        <w:t xml:space="preserve"> use </w:t>
      </w:r>
      <w:del w:id="1314" w:author="Paul Field" w:date="2001-08-08T19:23:00Z">
        <w:r>
          <w:rPr>
            <w:color w:val="000000"/>
            <w:sz w:val="24"/>
          </w:rPr>
          <w:delText>commercially reasonable</w:delText>
        </w:r>
      </w:del>
      <w:ins w:id="1315" w:author="Paul Field" w:date="2001-08-08T19:23:00Z">
        <w:r>
          <w:rPr>
            <w:color w:val="000000"/>
            <w:sz w:val="24"/>
          </w:rPr>
          <w:t>best</w:t>
        </w:r>
      </w:ins>
      <w:r>
        <w:rPr>
          <w:color w:val="000000"/>
          <w:sz w:val="24"/>
        </w:rPr>
        <w:t xml:space="preserve"> efforts to promptly restore </w:t>
      </w:r>
      <w:del w:id="1316" w:author="Paul Field" w:date="2001-08-08T19:23:00Z">
        <w:r>
          <w:rPr>
            <w:color w:val="000000"/>
            <w:sz w:val="24"/>
          </w:rPr>
          <w:delText>that facility</w:delText>
        </w:r>
      </w:del>
      <w:ins w:id="1317" w:author="Paul Field" w:date="2001-08-08T19:23:00Z">
        <w:r>
          <w:rPr>
            <w:color w:val="000000"/>
            <w:sz w:val="24"/>
          </w:rPr>
          <w:t xml:space="preserve">those </w:t>
        </w:r>
      </w:ins>
      <w:ins w:id="1318" w:author="VECCHIONE" w:date="2001-08-09T14:48:00Z">
        <w:r>
          <w:rPr>
            <w:color w:val="000000"/>
            <w:sz w:val="24"/>
          </w:rPr>
          <w:t>I</w:t>
        </w:r>
      </w:ins>
      <w:ins w:id="1319" w:author="Paul Field" w:date="2001-08-08T19:23:00Z">
        <w:r>
          <w:rPr>
            <w:color w:val="000000"/>
            <w:sz w:val="24"/>
          </w:rPr>
          <w:t xml:space="preserve">nterconnection </w:t>
        </w:r>
      </w:ins>
      <w:ins w:id="1320" w:author="VECCHIONE" w:date="2001-08-09T14:48:00Z">
        <w:r>
          <w:rPr>
            <w:color w:val="000000"/>
            <w:sz w:val="24"/>
          </w:rPr>
          <w:t>F</w:t>
        </w:r>
      </w:ins>
      <w:ins w:id="1321" w:author="Paul Field" w:date="2001-08-08T19:23:00Z">
        <w:r>
          <w:rPr>
            <w:color w:val="000000"/>
            <w:sz w:val="24"/>
          </w:rPr>
          <w:t>acilities</w:t>
        </w:r>
      </w:ins>
      <w:r>
        <w:rPr>
          <w:color w:val="000000"/>
          <w:sz w:val="24"/>
        </w:rPr>
        <w:t xml:space="preserve"> to service </w:t>
      </w:r>
      <w:ins w:id="1322" w:author="VECCHIONE" w:date="2001-08-09T13:37:00Z">
        <w:r>
          <w:rPr>
            <w:color w:val="000000"/>
            <w:sz w:val="24"/>
          </w:rPr>
          <w:t xml:space="preserve">as soon as practicable </w:t>
        </w:r>
      </w:ins>
      <w:r>
        <w:rPr>
          <w:color w:val="000000"/>
          <w:sz w:val="24"/>
        </w:rPr>
        <w:t>in accordance with Good Utility Practice and in accordance with its schedule for the work that necessitated the planned outage.</w:t>
      </w:r>
    </w:p>
    <w:p>
      <w:pPr>
        <w:pStyle w:val="Normal"/>
        <w:rPr>
          <w:color w:val="000000"/>
          <w:sz w:val="24"/>
        </w:rPr>
      </w:pPr>
      <w:r>
        <w:rPr>
          <w:color w:val="000000"/>
          <w:sz w:val="24"/>
        </w:rPr>
      </w:r>
    </w:p>
    <w:p>
      <w:pPr>
        <w:pStyle w:val="Normal"/>
        <w:rPr/>
      </w:pPr>
      <w:r>
        <w:rPr>
          <w:color w:val="000000"/>
          <w:sz w:val="24"/>
        </w:rPr>
        <w:t xml:space="preserve">4.13 </w:t>
      </w:r>
      <w:r>
        <w:rPr>
          <w:b/>
          <w:color w:val="000000"/>
          <w:sz w:val="24"/>
          <w:u w:val="single"/>
        </w:rPr>
        <w:t>Interruption</w:t>
      </w:r>
    </w:p>
    <w:p>
      <w:pPr>
        <w:pStyle w:val="Normal"/>
        <w:rPr/>
      </w:pPr>
      <w:r>
        <w:rPr>
          <w:color w:val="000000"/>
          <w:sz w:val="24"/>
        </w:rPr>
        <w:t xml:space="preserve">If at any time, in FPL's reasonable judgment, exercised in accordance with Good Utility Practice, the continued operation of the Facility would cause an Emergency, FPL may curtail, interrupt, or reduce energy delivered from the Facility to the FPL Transmission System until the condition which would cause the Emergency is corrected.  FPL shall give the Customer as much notice as is reasonably practicable of FPL's intention to curtail, interrupt, or reduce energy delivery from the Facility in response to a condition that would cause an Emergency and, where practicable, allow suitable time for the Customer to remove or remedy such condition before any such curtailment, interruption, or reduction commences.  In the event of any curtailment, interruption, or reduction, FPL shall promptly </w:t>
      </w:r>
      <w:ins w:id="1323" w:author="VECCHIONE" w:date="2001-08-09T13:38:00Z">
        <w:r>
          <w:rPr>
            <w:color w:val="000000"/>
            <w:sz w:val="24"/>
          </w:rPr>
          <w:t xml:space="preserve">(but no later than _______) </w:t>
        </w:r>
      </w:ins>
      <w:r>
        <w:rPr>
          <w:color w:val="000000"/>
          <w:sz w:val="24"/>
        </w:rPr>
        <w:t xml:space="preserve">confer with the Customer regarding the conditions that gave rise to the curtailment, interruption, or reduction, and </w:t>
      </w:r>
      <w:ins w:id="1324" w:author="VECCHIONE" w:date="2001-08-09T13:38:00Z">
        <w:r>
          <w:rPr>
            <w:color w:val="000000"/>
            <w:sz w:val="24"/>
          </w:rPr>
          <w:t xml:space="preserve">at such time </w:t>
        </w:r>
      </w:ins>
      <w:r>
        <w:rPr>
          <w:color w:val="000000"/>
          <w:sz w:val="24"/>
        </w:rPr>
        <w:t xml:space="preserve">FPL shall give the Customer FPL's recommendation, if any, concerning the timely correction of such conditions.  </w:t>
      </w:r>
      <w:del w:id="1325" w:author="Paul Field" w:date="2001-08-08T19:25:00Z">
        <w:r>
          <w:rPr>
            <w:color w:val="000000"/>
            <w:sz w:val="24"/>
          </w:rPr>
          <w:delText xml:space="preserve">FPL shall promptly cease the curtailment, interruption, or reduction of energy delivery when </w:delText>
        </w:r>
      </w:del>
      <w:ins w:id="1326" w:author="Paul Field" w:date="2001-08-08T19:25:00Z">
        <w:r>
          <w:rPr>
            <w:color w:val="000000"/>
            <w:sz w:val="24"/>
          </w:rPr>
          <w:t xml:space="preserve">As soon as </w:t>
        </w:r>
      </w:ins>
      <w:r>
        <w:rPr>
          <w:color w:val="000000"/>
          <w:sz w:val="24"/>
        </w:rPr>
        <w:t>the condition</w:t>
      </w:r>
      <w:del w:id="1327" w:author="Paul Field" w:date="2001-08-08T19:26:00Z">
        <w:r>
          <w:rPr>
            <w:color w:val="000000"/>
            <w:sz w:val="24"/>
          </w:rPr>
          <w:delText>,</w:delText>
        </w:r>
      </w:del>
      <w:del w:id="1328" w:author="VECCHIONE" w:date="2001-08-09T13:39:00Z">
        <w:r>
          <w:rPr>
            <w:color w:val="000000"/>
            <w:sz w:val="24"/>
          </w:rPr>
          <w:delText xml:space="preserve"> which would </w:delText>
        </w:r>
      </w:del>
      <w:ins w:id="1329" w:author="VECCHIONE" w:date="2001-08-09T13:39:00Z">
        <w:r>
          <w:rPr>
            <w:color w:val="000000"/>
            <w:sz w:val="24"/>
          </w:rPr>
          <w:t xml:space="preserve"> that </w:t>
        </w:r>
      </w:ins>
      <w:r>
        <w:rPr>
          <w:color w:val="000000"/>
          <w:sz w:val="24"/>
        </w:rPr>
        <w:t>cause</w:t>
      </w:r>
      <w:ins w:id="1330" w:author="VECCHIONE" w:date="2001-08-09T13:39:00Z">
        <w:r>
          <w:rPr>
            <w:color w:val="000000"/>
            <w:sz w:val="24"/>
          </w:rPr>
          <w:t>d</w:t>
        </w:r>
      </w:ins>
      <w:r>
        <w:rPr>
          <w:color w:val="000000"/>
          <w:sz w:val="24"/>
        </w:rPr>
        <w:t xml:space="preserve"> the Emergency</w:t>
      </w:r>
      <w:del w:id="1331" w:author="Paul Field" w:date="2001-08-08T19:26:00Z">
        <w:r>
          <w:rPr>
            <w:color w:val="000000"/>
            <w:sz w:val="24"/>
          </w:rPr>
          <w:delText>,</w:delText>
        </w:r>
      </w:del>
      <w:r>
        <w:rPr>
          <w:color w:val="000000"/>
          <w:sz w:val="24"/>
        </w:rPr>
        <w:t xml:space="preserve"> ceases to exist</w:t>
      </w:r>
      <w:ins w:id="1332" w:author="Paul Field" w:date="2001-08-08T19:28:00Z">
        <w:r>
          <w:rPr>
            <w:color w:val="000000"/>
            <w:sz w:val="24"/>
          </w:rPr>
          <w:t>,</w:t>
        </w:r>
      </w:ins>
      <w:ins w:id="1333" w:author="Paul Field" w:date="2001-08-08T19:25:00Z">
        <w:r>
          <w:rPr>
            <w:color w:val="000000"/>
            <w:sz w:val="24"/>
          </w:rPr>
          <w:t xml:space="preserve"> FPL shall immediately cease the curtailment, interruption, or reduction of energy delivery</w:t>
        </w:r>
      </w:ins>
      <w:ins w:id="1334" w:author="VECCHIONE" w:date="2001-08-09T13:40:00Z">
        <w:r>
          <w:rPr>
            <w:color w:val="000000"/>
            <w:sz w:val="24"/>
          </w:rPr>
          <w:t xml:space="preserve"> from the Facility</w:t>
        </w:r>
      </w:ins>
      <w:r>
        <w:rPr>
          <w:color w:val="000000"/>
          <w:sz w:val="24"/>
        </w:rPr>
        <w:t>.</w:t>
      </w:r>
    </w:p>
    <w:p>
      <w:pPr>
        <w:pStyle w:val="Normal"/>
        <w:rPr>
          <w:color w:val="000000"/>
          <w:sz w:val="24"/>
        </w:rPr>
      </w:pPr>
      <w:r>
        <w:rPr>
          <w:color w:val="000000"/>
          <w:sz w:val="24"/>
        </w:rPr>
      </w:r>
    </w:p>
    <w:p>
      <w:pPr>
        <w:pStyle w:val="Normal"/>
        <w:rPr>
          <w:color w:val="000000"/>
          <w:sz w:val="24"/>
          <w:u w:val="single"/>
          <w:del w:id="1337" w:author="VECCHIONE" w:date="2001-08-09T13:40:00Z"/>
        </w:rPr>
      </w:pPr>
      <w:del w:id="1335" w:author="VECCHIONE" w:date="2001-08-09T13:40:00Z">
        <w:r>
          <w:rPr>
            <w:color w:val="000000"/>
            <w:sz w:val="24"/>
          </w:rPr>
          <w:delText xml:space="preserve">4.14 </w:delText>
        </w:r>
      </w:del>
      <w:del w:id="1336" w:author="VECCHIONE" w:date="2001-08-09T13:40:00Z">
        <w:r>
          <w:rPr>
            <w:b/>
            <w:color w:val="000000"/>
            <w:sz w:val="24"/>
            <w:u w:val="single"/>
          </w:rPr>
          <w:delText>Disconnection After Agreement Terminates</w:delText>
        </w:r>
      </w:del>
    </w:p>
    <w:p>
      <w:pPr>
        <w:pStyle w:val="Normal"/>
        <w:rPr>
          <w:color w:val="000000"/>
          <w:sz w:val="24"/>
          <w:del w:id="1340" w:author="VECCHIONE" w:date="2001-08-09T13:40:00Z"/>
        </w:rPr>
      </w:pPr>
      <w:del w:id="1338" w:author="VECCHIONE" w:date="2001-08-09T13:40:00Z">
        <w:r>
          <w:rPr>
            <w:color w:val="000000"/>
            <w:sz w:val="24"/>
          </w:rPr>
          <w:delText>Upon termination of the Agreement by its terms, FPL may disconnect the Facility from the FPL Transmission System in accordance with a plan for disconnection upon which the Parties mutually agree.</w:delText>
        </w:r>
      </w:del>
      <w:ins w:id="1339" w:author="VECCHIONE" w:date="2001-08-09T13:41:00Z">
        <w:r>
          <w:rPr>
            <w:color w:val="000000"/>
            <w:sz w:val="24"/>
          </w:rPr>
          <w:t xml:space="preserve"> [SEE 18.5]</w:t>
        </w:r>
      </w:ins>
    </w:p>
    <w:p>
      <w:pPr>
        <w:pStyle w:val="Normal"/>
        <w:rPr>
          <w:color w:val="000000"/>
          <w:sz w:val="24"/>
        </w:rPr>
      </w:pPr>
      <w:r>
        <w:rPr>
          <w:color w:val="000000"/>
          <w:sz w:val="24"/>
        </w:rPr>
      </w:r>
    </w:p>
    <w:p>
      <w:pPr>
        <w:pStyle w:val="Normal"/>
        <w:rPr>
          <w:color w:val="000000"/>
          <w:sz w:val="24"/>
        </w:rPr>
      </w:pPr>
      <w:r>
        <w:rPr>
          <w:color w:val="000000"/>
          <w:sz w:val="24"/>
        </w:rPr>
        <w:t>4.1</w:t>
      </w:r>
      <w:ins w:id="1341" w:author="VECCHIONE" w:date="2001-08-09T13:41:00Z">
        <w:r>
          <w:rPr>
            <w:color w:val="000000"/>
            <w:sz w:val="24"/>
          </w:rPr>
          <w:t>4</w:t>
        </w:r>
      </w:ins>
      <w:del w:id="1342" w:author="VECCHIONE" w:date="2001-08-09T13:41:00Z">
        <w:r>
          <w:rPr>
            <w:color w:val="000000"/>
            <w:sz w:val="24"/>
          </w:rPr>
          <w:delText>5</w:delText>
        </w:r>
      </w:del>
      <w:r>
        <w:rPr>
          <w:color w:val="000000"/>
          <w:sz w:val="24"/>
        </w:rPr>
        <w:t xml:space="preserve"> </w:t>
      </w:r>
      <w:r>
        <w:rPr>
          <w:b/>
          <w:color w:val="000000"/>
          <w:sz w:val="24"/>
          <w:u w:val="single"/>
        </w:rPr>
        <w:t>Disconnection in Event of Emergency</w:t>
      </w:r>
    </w:p>
    <w:p>
      <w:pPr>
        <w:pStyle w:val="Normal"/>
        <w:rPr/>
      </w:pPr>
      <w:r>
        <w:rPr>
          <w:color w:val="000000"/>
          <w:sz w:val="24"/>
        </w:rPr>
        <w:t>FPL or Customer shall have the right to disconnect the Facility without notice if, in FPL's or Customer's sole opinion, an Emergency exists and immediate disconnection is necessary to protect persons or property from damage or interference caused by Customer's interconnection or lack of proper or properly operating protective devices.  For purposes of this Section 4.15, protective devices may be deemed by FPL to be not properly operating if FPL's review under Article 5 discloses irregular or otherwise insufficient maintenance on such devices</w:t>
      </w:r>
      <w:del w:id="1343" w:author="Paul Field" w:date="2001-08-08T19:32:00Z">
        <w:r>
          <w:rPr>
            <w:color w:val="000000"/>
            <w:sz w:val="24"/>
          </w:rPr>
          <w:delText xml:space="preserve"> or that maintenance records do not exist or that such maintenance records are not consistent with Good Utility Practice</w:delText>
        </w:r>
      </w:del>
      <w:ins w:id="1344" w:author="Paul Field" w:date="2001-08-08T19:32:00Z">
        <w:r>
          <w:rPr>
            <w:color w:val="000000"/>
            <w:sz w:val="24"/>
          </w:rPr>
          <w:t xml:space="preserve"> and FPL reasonably believes that such irregular or otherwise insufficient maintenance imminently threatens the safety of personnel, or imminently jeopardizes the integrity of FPL’s Interconnection Facilities or FPL’s Transmission System</w:t>
        </w:r>
      </w:ins>
      <w:r>
        <w:rPr>
          <w:color w:val="000000"/>
          <w:sz w:val="24"/>
        </w:rPr>
        <w:t>.</w:t>
      </w:r>
    </w:p>
    <w:p>
      <w:pPr>
        <w:pStyle w:val="Normal"/>
        <w:rPr>
          <w:color w:val="000000"/>
          <w:sz w:val="24"/>
        </w:rPr>
      </w:pPr>
      <w:r>
        <w:rPr>
          <w:color w:val="000000"/>
          <w:sz w:val="24"/>
        </w:rPr>
      </w:r>
    </w:p>
    <w:p>
      <w:pPr>
        <w:pStyle w:val="Normal"/>
        <w:rPr>
          <w:color w:val="000000"/>
          <w:sz w:val="24"/>
          <w:u w:val="single"/>
        </w:rPr>
      </w:pPr>
      <w:r>
        <w:rPr>
          <w:color w:val="000000"/>
          <w:sz w:val="24"/>
        </w:rPr>
        <w:t>4.1</w:t>
      </w:r>
      <w:ins w:id="1345" w:author="VECCHIONE" w:date="2001-08-09T13:41:00Z">
        <w:r>
          <w:rPr>
            <w:color w:val="000000"/>
            <w:sz w:val="24"/>
          </w:rPr>
          <w:t>5</w:t>
        </w:r>
      </w:ins>
      <w:del w:id="1346" w:author="VECCHIONE" w:date="2001-08-09T13:41:00Z">
        <w:r>
          <w:rPr>
            <w:color w:val="000000"/>
            <w:sz w:val="24"/>
          </w:rPr>
          <w:delText>6</w:delText>
        </w:r>
      </w:del>
      <w:r>
        <w:rPr>
          <w:color w:val="000000"/>
          <w:sz w:val="24"/>
        </w:rPr>
        <w:t xml:space="preserve"> </w:t>
      </w:r>
      <w:r>
        <w:rPr>
          <w:b/>
          <w:color w:val="000000"/>
          <w:sz w:val="24"/>
          <w:u w:val="single"/>
        </w:rPr>
        <w:t>Continuity of Service</w:t>
      </w:r>
    </w:p>
    <w:p>
      <w:pPr>
        <w:pStyle w:val="Normal"/>
        <w:rPr/>
      </w:pPr>
      <w:r>
        <w:rPr>
          <w:color w:val="000000"/>
          <w:sz w:val="24"/>
        </w:rPr>
        <w:t xml:space="preserve">Notwithstanding any other provision of this Agreement, FPL shall not be obligated to accept, and FPL may require Customer to curtail, interrupt, or reduce, deliveries of energy </w:t>
      </w:r>
      <w:ins w:id="1347" w:author="Greg Krause" w:date="2001-07-24T15:04:00Z">
        <w:r>
          <w:rPr>
            <w:color w:val="000000"/>
            <w:sz w:val="24"/>
          </w:rPr>
          <w:t xml:space="preserve">during an Emergency, a Planned Outage or an Unplanned Outage </w:t>
        </w:r>
      </w:ins>
      <w:r>
        <w:rPr>
          <w:color w:val="000000"/>
          <w:sz w:val="24"/>
        </w:rPr>
        <w:t xml:space="preserve">if such delivery of energy impairs FPL's ability to construct, install, repair, replace, or remove any of its equipment or any part of its system or if FPL </w:t>
      </w:r>
      <w:ins w:id="1348" w:author="Paul Field" w:date="2001-08-08T19:34:00Z">
        <w:r>
          <w:rPr>
            <w:color w:val="000000"/>
            <w:sz w:val="24"/>
          </w:rPr>
          <w:t xml:space="preserve">reasonably </w:t>
        </w:r>
      </w:ins>
      <w:r>
        <w:rPr>
          <w:color w:val="000000"/>
          <w:sz w:val="24"/>
        </w:rPr>
        <w:t>determines that curtailment, interruption, or reduction is necessary because of Emergencies, forced outages, operating conditions on its system, or any reason otherwise permitted by applicable rules or regulations promulgated by a regulatory agency having jurisdiction over such matters.</w:t>
      </w:r>
    </w:p>
    <w:p>
      <w:pPr>
        <w:pStyle w:val="Normal"/>
        <w:rPr>
          <w:color w:val="000000"/>
          <w:sz w:val="24"/>
        </w:rPr>
      </w:pPr>
      <w:r>
        <w:rPr>
          <w:color w:val="000000"/>
          <w:sz w:val="24"/>
        </w:rPr>
      </w:r>
    </w:p>
    <w:p>
      <w:pPr>
        <w:pStyle w:val="Normal"/>
        <w:rPr>
          <w:color w:val="000000"/>
          <w:sz w:val="24"/>
        </w:rPr>
      </w:pPr>
      <w:r>
        <w:rPr>
          <w:color w:val="000000"/>
          <w:sz w:val="24"/>
        </w:rPr>
        <w:t>The Parties shall coordinate, and if necessary negotiate in good faith, the timing of such curtailments, interruptions, reductions, or deliveries with respect to maintenance, investigation, or inspection of FPL's equipment or system.</w:t>
      </w:r>
    </w:p>
    <w:p>
      <w:pPr>
        <w:pStyle w:val="Normal"/>
        <w:rPr>
          <w:color w:val="000000"/>
          <w:sz w:val="24"/>
        </w:rPr>
      </w:pPr>
      <w:r>
        <w:rPr>
          <w:color w:val="000000"/>
          <w:sz w:val="24"/>
        </w:rPr>
      </w:r>
    </w:p>
    <w:p>
      <w:pPr>
        <w:pStyle w:val="Normal"/>
        <w:rPr/>
      </w:pPr>
      <w:r>
        <w:rPr>
          <w:color w:val="000000"/>
          <w:sz w:val="24"/>
        </w:rPr>
        <w:t>Except in case of Emergency or forced outages, in order not to interfere unreasonably with the Customer operations, FPL shall give Customer</w:t>
      </w:r>
      <w:del w:id="1349" w:author="Paul Field" w:date="2001-08-08T19:34:00Z">
        <w:r>
          <w:rPr>
            <w:color w:val="000000"/>
            <w:sz w:val="24"/>
          </w:rPr>
          <w:delText xml:space="preserve"> reasonable prior notice of</w:delText>
        </w:r>
      </w:del>
      <w:ins w:id="1350" w:author="Paul Field" w:date="2001-08-08T19:34:00Z">
        <w:r>
          <w:rPr>
            <w:color w:val="000000"/>
            <w:sz w:val="24"/>
          </w:rPr>
          <w:t xml:space="preserve"> as much notice as is reasonably practicable prior to</w:t>
        </w:r>
      </w:ins>
      <w:r>
        <w:rPr>
          <w:color w:val="000000"/>
          <w:sz w:val="24"/>
        </w:rPr>
        <w:t xml:space="preserve"> any curtailment, interruption, or reduction, </w:t>
      </w:r>
      <w:ins w:id="1351" w:author="Paul Field" w:date="2001-08-08T19:35:00Z">
        <w:r>
          <w:rPr>
            <w:color w:val="000000"/>
            <w:sz w:val="24"/>
          </w:rPr>
          <w:t xml:space="preserve">and such notice shall state </w:t>
        </w:r>
      </w:ins>
      <w:r>
        <w:rPr>
          <w:color w:val="000000"/>
          <w:sz w:val="24"/>
        </w:rPr>
        <w:t>the reason for its occurrence, and its probable duration.</w:t>
      </w:r>
    </w:p>
    <w:p>
      <w:pPr>
        <w:pStyle w:val="Normal"/>
        <w:rPr>
          <w:color w:val="000000"/>
          <w:sz w:val="24"/>
        </w:rPr>
      </w:pPr>
      <w:r>
        <w:rPr>
          <w:color w:val="000000"/>
          <w:sz w:val="24"/>
        </w:rPr>
      </w:r>
    </w:p>
    <w:p>
      <w:pPr>
        <w:pStyle w:val="Normal"/>
        <w:rPr>
          <w:color w:val="000000"/>
          <w:sz w:val="24"/>
        </w:rPr>
      </w:pPr>
      <w:r>
        <w:rPr>
          <w:color w:val="000000"/>
          <w:sz w:val="24"/>
        </w:rPr>
        <w:t>4.1</w:t>
      </w:r>
      <w:ins w:id="1352" w:author="VECCHIONE" w:date="2001-08-09T13:41:00Z">
        <w:r>
          <w:rPr>
            <w:color w:val="000000"/>
            <w:sz w:val="24"/>
          </w:rPr>
          <w:t>6</w:t>
        </w:r>
      </w:ins>
      <w:del w:id="1353" w:author="VECCHIONE" w:date="2001-08-09T13:41:00Z">
        <w:r>
          <w:rPr>
            <w:color w:val="000000"/>
            <w:sz w:val="24"/>
          </w:rPr>
          <w:delText>7</w:delText>
        </w:r>
      </w:del>
      <w:r>
        <w:rPr>
          <w:color w:val="000000"/>
          <w:sz w:val="24"/>
          <w:u w:val="single"/>
        </w:rPr>
        <w:t xml:space="preserve"> </w:t>
      </w:r>
      <w:r>
        <w:rPr>
          <w:b/>
          <w:color w:val="000000"/>
          <w:sz w:val="24"/>
          <w:u w:val="single"/>
        </w:rPr>
        <w:t>Facility Control, Operation and Event Analysis</w:t>
      </w:r>
    </w:p>
    <w:p>
      <w:pPr>
        <w:pStyle w:val="Normal"/>
        <w:rPr/>
      </w:pPr>
      <w:r>
        <w:rPr>
          <w:color w:val="000000"/>
          <w:sz w:val="24"/>
        </w:rPr>
        <w:t>Customer shall employ qualified Operators for the Facility and for coordinating operations of the Facility with the FPL Transmission System.  Customer shall ensure that Operators are on duty (whether at the Facility or a remote location) at all times that the Facility is generating energy, during any Emergency involving the Facility and at all other times as may be reasonably necessary for the operation or maintenance of the Facility.  Customer shall at all times keep FPL advised in writing of the telephone number for any such Operator</w:t>
      </w:r>
      <w:del w:id="1354" w:author="Greg Krause" w:date="2001-07-24T15:06:00Z">
        <w:r>
          <w:rPr>
            <w:color w:val="000000"/>
            <w:sz w:val="24"/>
          </w:rPr>
          <w:delText>, and if the Operator is not at the Facility, the location of such Operator</w:delText>
        </w:r>
      </w:del>
      <w:r>
        <w:rPr>
          <w:color w:val="000000"/>
          <w:sz w:val="24"/>
        </w:rPr>
        <w:t xml:space="preserve">.  Customer shall at all times have on call a person (together with a backup in case such person is unavailable) that FPL may immediately contact at any time when no Operator is on duty.  Customer shall provide to FPL from time to time the name of such persons and how they may be contacted.  Such persons will have access to the Facility and be available to discuss with FPL any operational matter that </w:t>
      </w:r>
      <w:del w:id="1355" w:author="Paul Field" w:date="2001-08-08T19:35:00Z">
        <w:r>
          <w:rPr>
            <w:color w:val="000000"/>
            <w:sz w:val="24"/>
          </w:rPr>
          <w:delText>may arise</w:delText>
        </w:r>
      </w:del>
      <w:ins w:id="1356" w:author="Paul Field" w:date="2001-08-08T19:35:00Z">
        <w:r>
          <w:rPr>
            <w:color w:val="000000"/>
            <w:sz w:val="24"/>
          </w:rPr>
          <w:t>affects FPL’s or Customer’s performance</w:t>
        </w:r>
      </w:ins>
      <w:r>
        <w:rPr>
          <w:color w:val="000000"/>
          <w:sz w:val="24"/>
        </w:rPr>
        <w:t xml:space="preserve"> under this Agreement.</w:t>
      </w:r>
    </w:p>
    <w:p>
      <w:pPr>
        <w:pStyle w:val="Normal"/>
        <w:rPr>
          <w:color w:val="000000"/>
          <w:sz w:val="24"/>
        </w:rPr>
      </w:pPr>
      <w:r>
        <w:rPr>
          <w:color w:val="000000"/>
          <w:sz w:val="24"/>
        </w:rPr>
      </w:r>
    </w:p>
    <w:p>
      <w:pPr>
        <w:pStyle w:val="Normal"/>
        <w:rPr/>
      </w:pPr>
      <w:r>
        <w:rPr>
          <w:color w:val="000000"/>
          <w:sz w:val="24"/>
        </w:rPr>
        <w:t>4.1</w:t>
      </w:r>
      <w:ins w:id="1357" w:author="VECCHIONE" w:date="2001-08-09T13:42:00Z">
        <w:r>
          <w:rPr>
            <w:color w:val="000000"/>
            <w:sz w:val="24"/>
          </w:rPr>
          <w:t>7</w:t>
        </w:r>
      </w:ins>
      <w:del w:id="1358" w:author="VECCHIONE" w:date="2001-08-09T13:42:00Z">
        <w:r>
          <w:rPr>
            <w:color w:val="000000"/>
            <w:sz w:val="24"/>
          </w:rPr>
          <w:delText>8</w:delText>
        </w:r>
      </w:del>
      <w:r>
        <w:rPr>
          <w:color w:val="000000"/>
          <w:sz w:val="24"/>
          <w:u w:val="single"/>
        </w:rPr>
        <w:t xml:space="preserve"> </w:t>
      </w:r>
      <w:r>
        <w:rPr>
          <w:b/>
          <w:color w:val="000000"/>
          <w:sz w:val="24"/>
          <w:u w:val="single"/>
        </w:rPr>
        <w:t>Control Area Notification</w:t>
      </w:r>
    </w:p>
    <w:p>
      <w:pPr>
        <w:pStyle w:val="Normal"/>
        <w:rPr/>
      </w:pPr>
      <w:r>
        <w:rPr>
          <w:color w:val="000000"/>
          <w:sz w:val="24"/>
        </w:rPr>
        <w:t xml:space="preserve">At least six (6) months before Trial Operation of each Unit, the Customer shall notify FPL in writing of the initial Control Area in which that Unit will be located.  The Customer may change its Control Area designation with </w:t>
      </w:r>
      <w:del w:id="1359" w:author="Greg Krause" w:date="2001-07-24T15:06:00Z">
        <w:r>
          <w:rPr>
            <w:color w:val="000000"/>
            <w:sz w:val="24"/>
          </w:rPr>
          <w:delText xml:space="preserve">six </w:delText>
        </w:r>
      </w:del>
      <w:ins w:id="1360" w:author="Greg Krause" w:date="2001-07-24T15:06:00Z">
        <w:r>
          <w:rPr>
            <w:color w:val="000000"/>
            <w:sz w:val="24"/>
          </w:rPr>
          <w:t xml:space="preserve">three </w:t>
        </w:r>
      </w:ins>
      <w:r>
        <w:rPr>
          <w:color w:val="000000"/>
          <w:sz w:val="24"/>
        </w:rPr>
        <w:t>(</w:t>
      </w:r>
      <w:del w:id="1361" w:author="Greg Krause" w:date="2001-07-24T15:07:00Z">
        <w:r>
          <w:rPr>
            <w:color w:val="000000"/>
            <w:sz w:val="24"/>
          </w:rPr>
          <w:delText>6</w:delText>
        </w:r>
      </w:del>
      <w:ins w:id="1362" w:author="Greg Krause" w:date="2001-07-24T15:07:00Z">
        <w:r>
          <w:rPr>
            <w:color w:val="000000"/>
            <w:sz w:val="24"/>
          </w:rPr>
          <w:t>3</w:t>
        </w:r>
      </w:ins>
      <w:r>
        <w:rPr>
          <w:color w:val="000000"/>
          <w:sz w:val="24"/>
        </w:rPr>
        <w:t>) months prior written notice to FPL.  If the Customer elects to have a Unit located in a Control Area other than the Control Area in which FPL is located or to change to a Control Area other than the Control Are</w:t>
      </w:r>
      <w:ins w:id="1363" w:author="Paul Field" w:date="2001-08-08T19:36:00Z">
        <w:r>
          <w:rPr>
            <w:color w:val="000000"/>
            <w:sz w:val="24"/>
          </w:rPr>
          <w:t>a</w:t>
        </w:r>
      </w:ins>
      <w:r>
        <w:rPr>
          <w:color w:val="000000"/>
          <w:sz w:val="24"/>
        </w:rPr>
        <w:t xml:space="preserve"> in which FPL is located, necessary agreements, if any, and appropriate measures under such agreements, shall be executed and implemented prior to the placement of a Unit in the other Control Area.  The Parties will diligently cooperate with one another to enable such agreements to be executed and implemented on a schedule necessary to meet the </w:t>
      </w:r>
      <w:del w:id="1364" w:author="Paul Field" w:date="2001-08-08T19:41:00Z">
        <w:r>
          <w:rPr>
            <w:color w:val="000000"/>
            <w:sz w:val="24"/>
          </w:rPr>
          <w:delText>Operations Date</w:delText>
        </w:r>
      </w:del>
      <w:ins w:id="1365" w:author="Paul Field" w:date="2001-08-08T19:41:00Z">
        <w:r>
          <w:rPr>
            <w:color w:val="000000"/>
            <w:sz w:val="24"/>
          </w:rPr>
          <w:t>Milestones</w:t>
        </w:r>
      </w:ins>
      <w:r>
        <w:rPr>
          <w:color w:val="000000"/>
          <w:sz w:val="24"/>
        </w:rPr>
        <w:t xml:space="preserve"> specified in Appendix H.</w:t>
      </w:r>
    </w:p>
    <w:p>
      <w:pPr>
        <w:pStyle w:val="Normal"/>
        <w:rPr>
          <w:color w:val="000000"/>
          <w:sz w:val="24"/>
        </w:rPr>
      </w:pPr>
      <w:r>
        <w:rPr>
          <w:color w:val="000000"/>
          <w:sz w:val="24"/>
        </w:rPr>
      </w:r>
    </w:p>
    <w:p>
      <w:pPr>
        <w:pStyle w:val="Normal"/>
        <w:rPr>
          <w:color w:val="000000"/>
          <w:sz w:val="24"/>
          <w:u w:val="single"/>
        </w:rPr>
      </w:pPr>
      <w:r>
        <w:rPr>
          <w:color w:val="000000"/>
          <w:sz w:val="24"/>
        </w:rPr>
        <w:t>4.1</w:t>
      </w:r>
      <w:ins w:id="1366" w:author="VECCHIONE" w:date="2001-08-09T13:42:00Z">
        <w:r>
          <w:rPr>
            <w:color w:val="000000"/>
            <w:sz w:val="24"/>
          </w:rPr>
          <w:t>8</w:t>
        </w:r>
      </w:ins>
      <w:del w:id="1367" w:author="VECCHIONE" w:date="2001-08-09T13:42:00Z">
        <w:r>
          <w:rPr>
            <w:color w:val="000000"/>
            <w:sz w:val="24"/>
          </w:rPr>
          <w:delText>9</w:delText>
        </w:r>
      </w:del>
      <w:r>
        <w:rPr>
          <w:color w:val="000000"/>
          <w:sz w:val="24"/>
          <w:u w:val="single"/>
        </w:rPr>
        <w:t xml:space="preserve"> </w:t>
      </w:r>
      <w:r>
        <w:rPr>
          <w:b/>
          <w:color w:val="000000"/>
          <w:sz w:val="24"/>
          <w:u w:val="single"/>
        </w:rPr>
        <w:t xml:space="preserve">Start-Up and </w:t>
      </w:r>
      <w:ins w:id="1368" w:author="Paul Field" w:date="2001-08-08T19:40:00Z">
        <w:r>
          <w:rPr>
            <w:b/>
            <w:color w:val="000000"/>
            <w:sz w:val="24"/>
            <w:u w:val="single"/>
          </w:rPr>
          <w:t xml:space="preserve">Initial </w:t>
        </w:r>
      </w:ins>
      <w:r>
        <w:rPr>
          <w:b/>
          <w:color w:val="000000"/>
          <w:sz w:val="24"/>
          <w:u w:val="single"/>
        </w:rPr>
        <w:t>Synchronization</w:t>
      </w:r>
    </w:p>
    <w:p>
      <w:pPr>
        <w:pStyle w:val="Normal"/>
        <w:rPr>
          <w:color w:val="000000"/>
          <w:sz w:val="24"/>
        </w:rPr>
      </w:pPr>
      <w:r>
        <w:rPr>
          <w:color w:val="000000"/>
          <w:sz w:val="24"/>
        </w:rPr>
        <w:t xml:space="preserve">Consistent with FRCC requirements and the Parties’ mutually acceptable procedures </w:t>
      </w:r>
      <w:ins w:id="1369" w:author="VECCHIONE" w:date="2001-08-09T13:44:00Z">
        <w:r>
          <w:rPr>
            <w:color w:val="000000"/>
            <w:sz w:val="24"/>
          </w:rPr>
          <w:t>(</w:t>
        </w:r>
      </w:ins>
      <w:ins w:id="1370" w:author="Greg Krause" w:date="2001-07-24T15:08:00Z">
        <w:r>
          <w:rPr>
            <w:color w:val="000000"/>
            <w:sz w:val="24"/>
          </w:rPr>
          <w:t xml:space="preserve">such procedures to be agreed to no later than 60 days following </w:t>
        </w:r>
      </w:ins>
      <w:ins w:id="1371" w:author="VECCHIONE" w:date="2001-08-09T13:44:00Z">
        <w:r>
          <w:rPr>
            <w:color w:val="000000"/>
            <w:sz w:val="24"/>
          </w:rPr>
          <w:t>the Customer’s issuance of a Notice to Proceed)</w:t>
        </w:r>
      </w:ins>
      <w:r>
        <w:rPr>
          <w:color w:val="000000"/>
          <w:sz w:val="24"/>
        </w:rPr>
        <w:t>, the Customer is responsible for the proper synchronization of the Facility to the FPL Transmission System.</w:t>
      </w:r>
    </w:p>
    <w:p>
      <w:pPr>
        <w:pStyle w:val="Normal"/>
        <w:rPr>
          <w:color w:val="000000"/>
          <w:sz w:val="24"/>
          <w:u w:val="single"/>
        </w:rPr>
      </w:pPr>
      <w:r>
        <w:rPr>
          <w:color w:val="000000"/>
          <w:sz w:val="24"/>
          <w:u w:val="single"/>
        </w:rPr>
      </w:r>
    </w:p>
    <w:p>
      <w:pPr>
        <w:pStyle w:val="BodyText"/>
        <w:spacing w:lineRule="atLeast" w:line="240"/>
        <w:rPr/>
      </w:pPr>
      <w:r>
        <w:rPr/>
        <w:t xml:space="preserve">The Customer must </w:t>
      </w:r>
      <w:ins w:id="1372" w:author="VECCHIONE" w:date="2001-08-09T13:46:00Z">
        <w:r>
          <w:rPr/>
          <w:t>request and obtai</w:t>
        </w:r>
      </w:ins>
      <w:ins w:id="1373" w:author="VECCHIONE" w:date="2001-08-09T15:31:00Z">
        <w:r>
          <w:rPr/>
          <w:t>n</w:t>
        </w:r>
      </w:ins>
      <w:ins w:id="1374" w:author="VECCHIONE" w:date="2001-08-09T13:46:00Z">
        <w:r>
          <w:rPr/>
          <w:t xml:space="preserve"> </w:t>
        </w:r>
      </w:ins>
      <w:del w:id="1375" w:author="VECCHIONE" w:date="2001-08-09T13:46:00Z">
        <w:r>
          <w:rPr/>
          <w:delText xml:space="preserve">notify the </w:delText>
        </w:r>
      </w:del>
      <w:del w:id="1376" w:author="Greg Krause" w:date="2001-07-24T15:12:00Z">
        <w:r>
          <w:rPr/>
          <w:delText xml:space="preserve">FPL System Operations Department </w:delText>
        </w:r>
      </w:del>
      <w:ins w:id="1377" w:author="Greg Krause" w:date="2001-07-24T15:12:00Z">
        <w:r>
          <w:rPr/>
          <w:t>FPL’s Transmission Coordinator</w:t>
        </w:r>
      </w:ins>
      <w:ins w:id="1378" w:author="VECCHIONE" w:date="2001-08-09T13:46:00Z">
        <w:r>
          <w:rPr/>
          <w:t>’s</w:t>
        </w:r>
      </w:ins>
      <w:ins w:id="1379" w:author="Greg Krause" w:date="2001-07-24T15:12:00Z">
        <w:r>
          <w:rPr/>
          <w:t xml:space="preserve"> </w:t>
        </w:r>
      </w:ins>
      <w:del w:id="1380" w:author="VECCHIONE" w:date="2001-08-09T13:46:00Z">
        <w:r>
          <w:rPr/>
          <w:delText xml:space="preserve">and obtain </w:delText>
        </w:r>
      </w:del>
      <w:r>
        <w:rPr/>
        <w:t>approval</w:t>
      </w:r>
      <w:ins w:id="1381" w:author="Greg Krause" w:date="2001-07-24T15:13:00Z">
        <w:r>
          <w:rPr/>
          <w:t>, which shall not be unreasonably withheld,</w:t>
        </w:r>
      </w:ins>
      <w:r>
        <w:rPr/>
        <w:t xml:space="preserve"> before synchronizing the Facility to the FPL Transmission System.  The Customer must not energize a de-energized FPL transmission circuit unless such actions are</w:t>
      </w:r>
      <w:del w:id="1382" w:author="Paul Field" w:date="2001-08-08T19:43:00Z">
        <w:r>
          <w:rPr/>
          <w:delText xml:space="preserve"> directed</w:delText>
        </w:r>
      </w:del>
      <w:ins w:id="1383" w:author="Paul Field" w:date="2001-08-08T19:43:00Z">
        <w:r>
          <w:rPr/>
          <w:t xml:space="preserve"> approved</w:t>
        </w:r>
      </w:ins>
      <w:r>
        <w:rPr/>
        <w:t xml:space="preserve"> by FPL’s Transmission Coordinator.</w:t>
      </w:r>
      <w:ins w:id="1384" w:author="Paul Field" w:date="2001-08-08T19:43:00Z">
        <w:r>
          <w:rPr/>
          <w:t xml:space="preserve">  If FPL’s Transmission Coordinator does not approve or disapprove Customer’s </w:t>
        </w:r>
      </w:ins>
      <w:ins w:id="1385" w:author="VECCHIONE" w:date="2001-08-09T13:44:00Z">
        <w:r>
          <w:rPr/>
          <w:t xml:space="preserve">request for approval </w:t>
        </w:r>
      </w:ins>
      <w:ins w:id="1386" w:author="Paul Field" w:date="2001-08-08T19:44:00Z">
        <w:r>
          <w:rPr/>
          <w:t>within 48 hours of Customer’s request, FPL’s Transmission Coordinator shall be deemed to have approved Customer’s request.  If FPL’s Transmission Coordinator does not approve Customer’s synchronization of the Facility with the FPL Transmission System, it shall concurrently provide Customer with a written explanation of the reasons for disapproval and steps Customer may take in order to obtain such approval.</w:t>
        </w:r>
      </w:ins>
    </w:p>
    <w:p>
      <w:pPr>
        <w:pStyle w:val="Normal"/>
        <w:rPr>
          <w:sz w:val="24"/>
          <w:u w:val="single"/>
        </w:rPr>
      </w:pPr>
      <w:r>
        <w:rPr>
          <w:sz w:val="24"/>
          <w:u w:val="single"/>
        </w:rPr>
      </w:r>
    </w:p>
    <w:p>
      <w:pPr>
        <w:pStyle w:val="Normal"/>
        <w:rPr>
          <w:color w:val="000000"/>
          <w:sz w:val="24"/>
          <w:u w:val="single"/>
        </w:rPr>
      </w:pPr>
      <w:r>
        <w:rPr>
          <w:color w:val="000000"/>
          <w:sz w:val="24"/>
        </w:rPr>
        <w:t>4.</w:t>
      </w:r>
      <w:ins w:id="1387" w:author="VECCHIONE" w:date="2001-08-09T13:48:00Z">
        <w:r>
          <w:rPr>
            <w:color w:val="000000"/>
            <w:sz w:val="24"/>
          </w:rPr>
          <w:t>19</w:t>
        </w:r>
      </w:ins>
      <w:del w:id="1388" w:author="VECCHIONE" w:date="2001-08-09T13:48:00Z">
        <w:r>
          <w:rPr>
            <w:color w:val="000000"/>
            <w:sz w:val="24"/>
          </w:rPr>
          <w:delText>20</w:delText>
        </w:r>
      </w:del>
      <w:r>
        <w:rPr>
          <w:color w:val="000000"/>
          <w:sz w:val="24"/>
          <w:u w:val="single"/>
        </w:rPr>
        <w:t xml:space="preserve"> </w:t>
      </w:r>
      <w:r>
        <w:rPr>
          <w:b/>
          <w:color w:val="000000"/>
          <w:sz w:val="24"/>
          <w:u w:val="single"/>
        </w:rPr>
        <w:t>Black Start Operations</w:t>
      </w:r>
    </w:p>
    <w:p>
      <w:pPr>
        <w:pStyle w:val="Normal"/>
        <w:rPr/>
      </w:pPr>
      <w:r>
        <w:rPr>
          <w:color w:val="000000"/>
          <w:sz w:val="24"/>
        </w:rPr>
        <w:t xml:space="preserve">If the Facility is capable of black start operations, Customer will coordinate individual Facility start-up procedures consistent with FRCC requirements.  Any black start operations shall be conducted in accordance with the black start criteria included in the FRCC Requirements and the FPL </w:t>
      </w:r>
      <w:del w:id="1389" w:author="VECCHIONE" w:date="2001-08-09T13:45:00Z">
        <w:r>
          <w:rPr>
            <w:color w:val="000000"/>
            <w:sz w:val="24"/>
          </w:rPr>
          <w:delText>b</w:delText>
        </w:r>
      </w:del>
      <w:ins w:id="1390" w:author="VECCHIONE" w:date="2001-08-09T13:45:00Z">
        <w:r>
          <w:rPr>
            <w:color w:val="000000"/>
            <w:sz w:val="24"/>
          </w:rPr>
          <w:t>B</w:t>
        </w:r>
      </w:ins>
      <w:r>
        <w:rPr>
          <w:color w:val="000000"/>
          <w:sz w:val="24"/>
        </w:rPr>
        <w:t xml:space="preserve">lack </w:t>
      </w:r>
      <w:del w:id="1391" w:author="VECCHIONE" w:date="2001-08-09T13:45:00Z">
        <w:r>
          <w:rPr>
            <w:color w:val="000000"/>
            <w:sz w:val="24"/>
          </w:rPr>
          <w:delText>s</w:delText>
        </w:r>
      </w:del>
      <w:ins w:id="1392" w:author="VECCHIONE" w:date="2001-08-09T13:45:00Z">
        <w:r>
          <w:rPr>
            <w:color w:val="000000"/>
            <w:sz w:val="24"/>
          </w:rPr>
          <w:t>S</w:t>
        </w:r>
      </w:ins>
      <w:r>
        <w:rPr>
          <w:color w:val="000000"/>
          <w:sz w:val="24"/>
        </w:rPr>
        <w:t xml:space="preserve">tart </w:t>
      </w:r>
      <w:del w:id="1393" w:author="VECCHIONE" w:date="2001-08-09T13:45:00Z">
        <w:r>
          <w:rPr>
            <w:color w:val="000000"/>
            <w:sz w:val="24"/>
          </w:rPr>
          <w:delText>p</w:delText>
        </w:r>
      </w:del>
      <w:ins w:id="1394" w:author="VECCHIONE" w:date="2001-08-09T13:45:00Z">
        <w:r>
          <w:rPr>
            <w:color w:val="000000"/>
            <w:sz w:val="24"/>
          </w:rPr>
          <w:t>P</w:t>
        </w:r>
      </w:ins>
      <w:r>
        <w:rPr>
          <w:color w:val="000000"/>
          <w:sz w:val="24"/>
        </w:rPr>
        <w:t>lan</w:t>
      </w:r>
      <w:ins w:id="1395" w:author="Greg Krause" w:date="2001-07-24T15:36:00Z">
        <w:r>
          <w:rPr>
            <w:color w:val="000000"/>
            <w:sz w:val="24"/>
          </w:rPr>
          <w:t xml:space="preserve">, which FPL shall provide to Customer prior to execution of this </w:t>
        </w:r>
      </w:ins>
      <w:ins w:id="1396" w:author="Paul Field" w:date="2001-08-08T19:46:00Z">
        <w:r>
          <w:rPr>
            <w:color w:val="000000"/>
            <w:sz w:val="24"/>
          </w:rPr>
          <w:t>A</w:t>
        </w:r>
      </w:ins>
      <w:ins w:id="1397" w:author="Greg Krause" w:date="2001-07-24T15:36:00Z">
        <w:r>
          <w:rPr>
            <w:color w:val="000000"/>
            <w:sz w:val="24"/>
          </w:rPr>
          <w:t>greement</w:t>
        </w:r>
      </w:ins>
      <w:r>
        <w:rPr>
          <w:color w:val="000000"/>
          <w:sz w:val="24"/>
        </w:rPr>
        <w:t>.  Notwithstanding this Section 4.20, the Customer is not required to have black start capability by virtue of this Agreement.  If the Customer will have black start capability, then Customer shall provide and maintain an emergency communication system that will interface with FPL during a black start condition.</w:t>
      </w:r>
    </w:p>
    <w:p>
      <w:pPr>
        <w:pStyle w:val="Normal"/>
        <w:rPr>
          <w:color w:val="000000"/>
          <w:sz w:val="24"/>
          <w:u w:val="single"/>
        </w:rPr>
      </w:pPr>
      <w:r>
        <w:rPr>
          <w:color w:val="000000"/>
          <w:sz w:val="24"/>
          <w:u w:val="single"/>
        </w:rPr>
      </w:r>
    </w:p>
    <w:p>
      <w:pPr>
        <w:pStyle w:val="Normal"/>
        <w:rPr>
          <w:color w:val="000000"/>
          <w:sz w:val="24"/>
        </w:rPr>
      </w:pPr>
      <w:r>
        <w:rPr>
          <w:color w:val="000000"/>
          <w:sz w:val="24"/>
        </w:rPr>
        <w:t>4.2</w:t>
      </w:r>
      <w:ins w:id="1398" w:author="VECCHIONE" w:date="2001-08-09T13:48:00Z">
        <w:r>
          <w:rPr>
            <w:color w:val="000000"/>
            <w:sz w:val="24"/>
          </w:rPr>
          <w:t>0</w:t>
        </w:r>
      </w:ins>
      <w:del w:id="1399" w:author="VECCHIONE" w:date="2001-08-09T13:48:00Z">
        <w:r>
          <w:rPr>
            <w:color w:val="000000"/>
            <w:sz w:val="24"/>
          </w:rPr>
          <w:delText>1</w:delText>
        </w:r>
      </w:del>
      <w:r>
        <w:rPr>
          <w:color w:val="000000"/>
          <w:sz w:val="24"/>
        </w:rPr>
        <w:t xml:space="preserve"> </w:t>
      </w:r>
      <w:r>
        <w:rPr>
          <w:b/>
          <w:color w:val="000000"/>
          <w:sz w:val="24"/>
          <w:u w:val="single"/>
        </w:rPr>
        <w:t>Generator Imbalances</w:t>
      </w:r>
    </w:p>
    <w:p>
      <w:pPr>
        <w:pStyle w:val="Normal"/>
        <w:rPr/>
      </w:pPr>
      <w:r>
        <w:rPr>
          <w:color w:val="000000"/>
          <w:sz w:val="24"/>
        </w:rPr>
        <w:t xml:space="preserve">Customer will use Good Utility Practice to avoid creating Oversupply Imbalances or Undersupply Imbalances.  For any </w:t>
      </w:r>
      <w:del w:id="1400" w:author="Greg Krause" w:date="2001-07-24T15:43:00Z">
        <w:r>
          <w:rPr>
            <w:color w:val="000000"/>
            <w:sz w:val="24"/>
          </w:rPr>
          <w:delText xml:space="preserve">unit </w:delText>
        </w:r>
      </w:del>
      <w:ins w:id="1401" w:author="Greg Krause" w:date="2001-07-24T15:43:00Z">
        <w:r>
          <w:rPr>
            <w:color w:val="000000"/>
            <w:sz w:val="24"/>
          </w:rPr>
          <w:t xml:space="preserve">Unit </w:t>
        </w:r>
      </w:ins>
      <w:r>
        <w:rPr>
          <w:color w:val="000000"/>
          <w:sz w:val="24"/>
        </w:rPr>
        <w:t xml:space="preserve">located in FPL’s </w:t>
      </w:r>
      <w:del w:id="1402" w:author="Paul Field" w:date="2001-08-08T19:47:00Z">
        <w:r>
          <w:rPr>
            <w:color w:val="000000"/>
            <w:sz w:val="24"/>
          </w:rPr>
          <w:delText>c</w:delText>
        </w:r>
      </w:del>
      <w:ins w:id="1403" w:author="Paul Field" w:date="2001-08-08T19:47:00Z">
        <w:r>
          <w:rPr>
            <w:color w:val="000000"/>
            <w:sz w:val="24"/>
          </w:rPr>
          <w:t>C</w:t>
        </w:r>
      </w:ins>
      <w:r>
        <w:rPr>
          <w:color w:val="000000"/>
          <w:sz w:val="24"/>
        </w:rPr>
        <w:t xml:space="preserve">ontrol </w:t>
      </w:r>
      <w:del w:id="1404" w:author="Paul Field" w:date="2001-08-08T19:47:00Z">
        <w:r>
          <w:rPr>
            <w:color w:val="000000"/>
            <w:sz w:val="24"/>
          </w:rPr>
          <w:delText>a</w:delText>
        </w:r>
      </w:del>
      <w:ins w:id="1405" w:author="Paul Field" w:date="2001-08-08T19:47:00Z">
        <w:r>
          <w:rPr>
            <w:color w:val="000000"/>
            <w:sz w:val="24"/>
          </w:rPr>
          <w:t>A</w:t>
        </w:r>
      </w:ins>
      <w:r>
        <w:rPr>
          <w:color w:val="000000"/>
          <w:sz w:val="24"/>
        </w:rPr>
        <w:t xml:space="preserve">rea that is not dynamically scheduled or dynamically transferred to another </w:t>
      </w:r>
      <w:del w:id="1406" w:author="Paul Field" w:date="2001-08-08T19:47:00Z">
        <w:r>
          <w:rPr>
            <w:color w:val="000000"/>
            <w:sz w:val="24"/>
          </w:rPr>
          <w:delText>c</w:delText>
        </w:r>
      </w:del>
      <w:ins w:id="1407" w:author="Paul Field" w:date="2001-08-08T19:47:00Z">
        <w:r>
          <w:rPr>
            <w:color w:val="000000"/>
            <w:sz w:val="24"/>
          </w:rPr>
          <w:t>C</w:t>
        </w:r>
      </w:ins>
      <w:r>
        <w:rPr>
          <w:color w:val="000000"/>
          <w:sz w:val="24"/>
        </w:rPr>
        <w:t xml:space="preserve">ontrol </w:t>
      </w:r>
      <w:del w:id="1408" w:author="Paul Field" w:date="2001-08-08T19:47:00Z">
        <w:r>
          <w:rPr>
            <w:color w:val="000000"/>
            <w:sz w:val="24"/>
          </w:rPr>
          <w:delText>a</w:delText>
        </w:r>
      </w:del>
      <w:ins w:id="1409" w:author="Paul Field" w:date="2001-08-08T19:47:00Z">
        <w:r>
          <w:rPr>
            <w:color w:val="000000"/>
            <w:sz w:val="24"/>
          </w:rPr>
          <w:t>A</w:t>
        </w:r>
      </w:ins>
      <w:r>
        <w:rPr>
          <w:color w:val="000000"/>
          <w:sz w:val="24"/>
        </w:rPr>
        <w:t xml:space="preserve">rea, </w:t>
      </w:r>
      <w:del w:id="1410" w:author="Greg Krause" w:date="2001-07-24T15:43:00Z">
        <w:r>
          <w:rPr>
            <w:color w:val="000000"/>
            <w:sz w:val="24"/>
          </w:rPr>
          <w:delText xml:space="preserve">customer </w:delText>
        </w:r>
      </w:del>
      <w:ins w:id="1411" w:author="Greg Krause" w:date="2001-07-24T15:43:00Z">
        <w:r>
          <w:rPr>
            <w:color w:val="000000"/>
            <w:sz w:val="24"/>
          </w:rPr>
          <w:t xml:space="preserve">Customer </w:t>
        </w:r>
      </w:ins>
      <w:r>
        <w:rPr>
          <w:color w:val="000000"/>
          <w:sz w:val="24"/>
        </w:rPr>
        <w:t>shall contract for or have available to it resources that are capable of supplying in real time any deviations between Customer's generation schedules and the actual deliveries of electricity to the FPL Transmission System by the Facility, as measured by the actual metered output of such Facility.  To the extent Customer fails to contract for or provide for such generator imbalance service to the satisfaction of FPL</w:t>
      </w:r>
      <w:ins w:id="1412" w:author="Greg Krause" w:date="2001-07-24T15:44:00Z">
        <w:r>
          <w:rPr>
            <w:color w:val="000000"/>
            <w:sz w:val="24"/>
          </w:rPr>
          <w:t xml:space="preserve"> or have dynamic scheduling</w:t>
        </w:r>
      </w:ins>
      <w:ins w:id="1413" w:author="VECCHIONE" w:date="2001-08-09T13:46:00Z">
        <w:r>
          <w:rPr>
            <w:color w:val="000000"/>
            <w:sz w:val="24"/>
          </w:rPr>
          <w:t xml:space="preserve"> or be a Control Area</w:t>
        </w:r>
      </w:ins>
      <w:r>
        <w:rPr>
          <w:color w:val="000000"/>
          <w:sz w:val="24"/>
        </w:rPr>
        <w:t>, Customer shall be deemed to take, and hereby shall acquire and pay for, such generator imbalance service from FPL pursuant to the terms and conditions of a generator imbalance agreement with FPL.</w:t>
      </w:r>
    </w:p>
    <w:p>
      <w:pPr>
        <w:pStyle w:val="Normal"/>
        <w:rPr>
          <w:color w:val="000000"/>
          <w:sz w:val="24"/>
        </w:rPr>
      </w:pPr>
      <w:r>
        <w:rPr>
          <w:color w:val="000000"/>
          <w:sz w:val="24"/>
        </w:rPr>
      </w:r>
    </w:p>
    <w:p>
      <w:pPr>
        <w:pStyle w:val="Normal"/>
        <w:rPr>
          <w:color w:val="000000"/>
          <w:sz w:val="24"/>
        </w:rPr>
      </w:pPr>
      <w:r>
        <w:rPr>
          <w:color w:val="000000"/>
          <w:sz w:val="24"/>
        </w:rPr>
        <w:t>Notwithstanding the foregoing, in the event that FPL’s Open Access Transmission Tariff is revised to include provisions that address energy imbalance between energy scheduled and delivered from the Facility, and the revision is accepted by FERC, this Section 4.21 shall be void.</w:t>
      </w:r>
    </w:p>
    <w:p>
      <w:pPr>
        <w:pStyle w:val="nor"/>
        <w:rPr>
          <w:lang w:val="en-US" w:eastAsia="en-US"/>
          <w:ins w:id="1415" w:author="Paul Field" w:date="2001-08-08T19:48:00Z"/>
        </w:rPr>
      </w:pPr>
      <w:ins w:id="1414" w:author="Paul Field" w:date="2001-08-08T19:48:00Z">
        <w:r>
          <w:rPr>
            <w:lang w:val="en-US" w:eastAsia="en-US"/>
          </w:rPr>
          <w:t>[Susan -- What is the status?]</w:t>
        </w:r>
      </w:ins>
    </w:p>
    <w:p>
      <w:pPr>
        <w:pStyle w:val="nor"/>
        <w:rPr>
          <w:lang w:val="en-US" w:eastAsia="en-US"/>
        </w:rPr>
      </w:pPr>
      <w:r>
        <w:rPr>
          <w:lang w:val="en-US" w:eastAsia="en-US"/>
        </w:rPr>
      </w:r>
    </w:p>
    <w:p>
      <w:pPr>
        <w:pStyle w:val="Normal"/>
        <w:rPr/>
      </w:pPr>
      <w:r>
        <w:rPr>
          <w:color w:val="000000"/>
          <w:sz w:val="24"/>
        </w:rPr>
        <w:t>4.2</w:t>
      </w:r>
      <w:ins w:id="1416" w:author="VECCHIONE" w:date="2001-08-09T13:48:00Z">
        <w:r>
          <w:rPr>
            <w:color w:val="000000"/>
            <w:sz w:val="24"/>
          </w:rPr>
          <w:t>1</w:t>
        </w:r>
      </w:ins>
      <w:del w:id="1417" w:author="VECCHIONE" w:date="2001-08-09T13:48:00Z">
        <w:r>
          <w:rPr>
            <w:color w:val="000000"/>
            <w:sz w:val="24"/>
          </w:rPr>
          <w:delText>2</w:delText>
        </w:r>
      </w:del>
      <w:r>
        <w:rPr>
          <w:color w:val="000000"/>
          <w:sz w:val="24"/>
        </w:rPr>
        <w:t xml:space="preserve"> </w:t>
      </w:r>
      <w:r>
        <w:rPr>
          <w:b/>
          <w:color w:val="000000"/>
          <w:sz w:val="24"/>
          <w:u w:val="single"/>
        </w:rPr>
        <w:t>New Generator Interconnection Costs</w:t>
      </w:r>
    </w:p>
    <w:p>
      <w:pPr>
        <w:pStyle w:val="Normal"/>
        <w:rPr>
          <w:sz w:val="24"/>
        </w:rPr>
      </w:pPr>
      <w:r>
        <w:rPr>
          <w:sz w:val="24"/>
        </w:rPr>
        <w:t xml:space="preserve">In the event that FPL, after the Commercial </w:t>
      </w:r>
      <w:del w:id="1418" w:author="Greg Krause" w:date="2001-07-24T15:45:00Z">
        <w:r>
          <w:rPr>
            <w:sz w:val="24"/>
          </w:rPr>
          <w:delText xml:space="preserve">Operations </w:delText>
        </w:r>
      </w:del>
      <w:ins w:id="1419" w:author="Greg Krause" w:date="2001-07-24T15:45:00Z">
        <w:r>
          <w:rPr>
            <w:sz w:val="24"/>
          </w:rPr>
          <w:t xml:space="preserve">Operation </w:t>
        </w:r>
      </w:ins>
      <w:r>
        <w:rPr>
          <w:sz w:val="24"/>
        </w:rPr>
        <w:t xml:space="preserve">Date, takes transmission facilities out of service in order to construct new facilities or modify existing facilities to interconnect another generator to the FPL Transmission System, then FPL, to the extent allowed by law, shall use best efforts to recover from the other generator and pay to Customer all costs that Customer incurs because it must redispatch, back down, or shut down the Facility as a result of those transmission facilities being out of service.  </w:t>
      </w:r>
      <w:del w:id="1420" w:author="Greg Krause" w:date="2001-07-25T16:34:00Z">
        <w:r>
          <w:rPr>
            <w:sz w:val="24"/>
          </w:rPr>
          <w:delText>In lieu of collecting the costs itself, FPL may assign to Customer the right to recover such costs.</w:delText>
        </w:r>
      </w:del>
      <w:del w:id="1421" w:author="Greg Krause" w:date="2001-07-24T15:49:00Z">
        <w:r>
          <w:rPr>
            <w:sz w:val="24"/>
          </w:rPr>
          <w:delText>"</w:delText>
        </w:r>
      </w:del>
    </w:p>
    <w:p>
      <w:pPr>
        <w:pStyle w:val="Normal"/>
        <w:rPr>
          <w:sz w:val="24"/>
        </w:rPr>
      </w:pPr>
      <w:r>
        <w:rPr>
          <w:sz w:val="24"/>
        </w:rPr>
      </w:r>
    </w:p>
    <w:p>
      <w:pPr>
        <w:pStyle w:val="Normal"/>
        <w:rPr>
          <w:sz w:val="24"/>
        </w:rPr>
      </w:pPr>
      <w:r>
        <w:rPr>
          <w:sz w:val="24"/>
        </w:rPr>
        <w:t>4.2</w:t>
      </w:r>
      <w:ins w:id="1422" w:author="VECCHIONE" w:date="2001-08-09T13:48:00Z">
        <w:r>
          <w:rPr>
            <w:sz w:val="24"/>
          </w:rPr>
          <w:t>2</w:t>
        </w:r>
      </w:ins>
      <w:del w:id="1423" w:author="VECCHIONE" w:date="2001-08-09T13:48:00Z">
        <w:r>
          <w:rPr>
            <w:sz w:val="24"/>
          </w:rPr>
          <w:delText>3</w:delText>
        </w:r>
      </w:del>
      <w:r>
        <w:rPr>
          <w:sz w:val="24"/>
        </w:rPr>
        <w:t xml:space="preserve"> </w:t>
      </w:r>
      <w:r>
        <w:rPr>
          <w:b/>
          <w:sz w:val="24"/>
          <w:u w:val="single"/>
        </w:rPr>
        <w:t>Operation Prior to Completion of System Upgrades</w:t>
      </w:r>
      <w:ins w:id="1424" w:author="Greg Krause" w:date="2001-07-25T17:37:00Z">
        <w:r>
          <w:rPr>
            <w:b/>
            <w:sz w:val="24"/>
            <w:u w:val="single"/>
          </w:rPr>
          <w:t xml:space="preserve"> [Lloyd to review]</w:t>
        </w:r>
      </w:ins>
    </w:p>
    <w:p>
      <w:pPr>
        <w:pStyle w:val="BodyText"/>
        <w:rPr/>
      </w:pPr>
      <w:r>
        <w:rPr/>
        <w:t xml:space="preserve">Prior to the completion of the System Upgrades </w:t>
      </w:r>
      <w:del w:id="1425" w:author="VECCHIONE" w:date="2001-08-09T13:47:00Z">
        <w:r>
          <w:rPr/>
          <w:delText>required for this project</w:delText>
        </w:r>
      </w:del>
      <w:ins w:id="1426" w:author="Greg Krause" w:date="2001-07-24T15:51:00Z">
        <w:del w:id="1427" w:author="VECCHIONE" w:date="2001-08-09T13:47:00Z">
          <w:r>
            <w:rPr/>
            <w:delText>,</w:delText>
          </w:r>
        </w:del>
      </w:ins>
      <w:del w:id="1428" w:author="VECCHIONE" w:date="2001-08-09T13:47:00Z">
        <w:r>
          <w:rPr/>
          <w:delText xml:space="preserve"> </w:delText>
        </w:r>
      </w:del>
      <w:ins w:id="1429" w:author="Greg Krause" w:date="2001-07-24T15:50:00Z">
        <w:r>
          <w:rPr/>
          <w:t xml:space="preserve">as described in Appendix B, </w:t>
        </w:r>
      </w:ins>
      <w:del w:id="1430" w:author="Paul Field" w:date="2001-08-08T20:11:00Z">
        <w:r>
          <w:rPr/>
          <w:delText xml:space="preserve">and other ongoing projects having a request for generation interconnection service that proceeds this project’s request, </w:delText>
        </w:r>
      </w:del>
      <w:r>
        <w:rPr/>
        <w:t xml:space="preserve">no more than one </w:t>
      </w:r>
      <w:del w:id="1431" w:author="VECCHIONE" w:date="2001-08-09T13:47:00Z">
        <w:r>
          <w:rPr/>
          <w:delText>u</w:delText>
        </w:r>
      </w:del>
      <w:ins w:id="1432" w:author="VECCHIONE" w:date="2001-08-09T13:47:00Z">
        <w:r>
          <w:rPr/>
          <w:t>U</w:t>
        </w:r>
      </w:ins>
      <w:r>
        <w:rPr/>
        <w:t>nit may be operated simultaneously in parallel with the FPL Transmission System without the express written consent of FPL</w:t>
      </w:r>
      <w:ins w:id="1433" w:author="Greg Krause" w:date="2001-07-25T10:03:00Z">
        <w:r>
          <w:rPr/>
          <w:t>, which consent shall not un</w:t>
        </w:r>
      </w:ins>
      <w:ins w:id="1434" w:author="Greg Krause" w:date="2001-07-25T10:37:00Z">
        <w:r>
          <w:rPr/>
          <w:t>r</w:t>
        </w:r>
      </w:ins>
      <w:ins w:id="1435" w:author="Greg Krause" w:date="2001-07-25T10:03:00Z">
        <w:r>
          <w:rPr/>
          <w:t>easonably be withheld</w:t>
        </w:r>
      </w:ins>
      <w:r>
        <w:rPr/>
        <w:t xml:space="preserve">.  Notwithstanding a capacity emergency as discussed below, a request to operate more than one </w:t>
      </w:r>
      <w:del w:id="1436" w:author="VECCHIONE" w:date="2001-08-09T13:47:00Z">
        <w:r>
          <w:rPr/>
          <w:delText>u</w:delText>
        </w:r>
      </w:del>
      <w:ins w:id="1437" w:author="VECCHIONE" w:date="2001-08-09T13:47:00Z">
        <w:r>
          <w:rPr/>
          <w:t>U</w:t>
        </w:r>
      </w:ins>
      <w:r>
        <w:rPr/>
        <w:t xml:space="preserve">nit simultaneously in parallel with the FPL Transmission System prior to the completion of System Upgrades as described above shall be made only pursuant to a request for transmission service in accordance with FPL’s Open Access Transmission Tariff.  If at any time after the date of this Agreement FPL determines that more than one </w:t>
      </w:r>
      <w:del w:id="1438" w:author="VECCHIONE" w:date="2001-08-09T13:48:00Z">
        <w:r>
          <w:rPr/>
          <w:delText>u</w:delText>
        </w:r>
      </w:del>
      <w:ins w:id="1439" w:author="VECCHIONE" w:date="2001-08-09T13:48:00Z">
        <w:r>
          <w:rPr/>
          <w:t>U</w:t>
        </w:r>
      </w:ins>
      <w:r>
        <w:rPr/>
        <w:t xml:space="preserve">nit may be safely and reliably continuously operated simultaneously in parallel with the FPL Transmission System prior to the completion of the System Upgrades </w:t>
      </w:r>
      <w:del w:id="1440" w:author="VECCHIONE" w:date="2001-08-09T13:48:00Z">
        <w:r>
          <w:rPr/>
          <w:delText>required for this project</w:delText>
        </w:r>
      </w:del>
      <w:del w:id="1441" w:author="Paul Field" w:date="2001-08-08T20:12:00Z">
        <w:r>
          <w:rPr/>
          <w:delText xml:space="preserve"> and other ongoing projects having a request for generation interconnection service that proceeds this project’s request</w:delText>
        </w:r>
      </w:del>
      <w:r>
        <w:rPr/>
        <w:t xml:space="preserve">, FPL will inform the Customer.  Additionally, in the event of a capacity emergency declared by the FRCC, FPL will use due diligence to determine if more than one </w:t>
      </w:r>
      <w:del w:id="1442" w:author="VECCHIONE" w:date="2001-08-09T13:48:00Z">
        <w:r>
          <w:rPr/>
          <w:delText>u</w:delText>
        </w:r>
      </w:del>
      <w:ins w:id="1443" w:author="VECCHIONE" w:date="2001-08-09T13:48:00Z">
        <w:r>
          <w:rPr/>
          <w:t>U</w:t>
        </w:r>
      </w:ins>
      <w:r>
        <w:rPr/>
        <w:t>nit may be safely and reliably continuously operated simultaneously in parallel with the FPL Transmission System during the period declared by the FRCC to be a capacity emergency.</w:t>
      </w:r>
    </w:p>
    <w:p>
      <w:pPr>
        <w:pStyle w:val="Normal"/>
        <w:rPr>
          <w:color w:val="000000"/>
          <w:sz w:val="24"/>
        </w:rPr>
      </w:pPr>
      <w:r>
        <w:rPr>
          <w:color w:val="000000"/>
          <w:sz w:val="24"/>
        </w:rPr>
      </w:r>
    </w:p>
    <w:p>
      <w:pPr>
        <w:pStyle w:val="Alberto"/>
        <w:keepNext w:val="true"/>
        <w:rPr>
          <w:lang w:val="en-US" w:eastAsia="en-US"/>
        </w:rPr>
      </w:pPr>
      <w:bookmarkStart w:id="5" w:name="__RefHeading___Toc506615727"/>
      <w:bookmarkEnd w:id="5"/>
      <w:r>
        <w:rPr>
          <w:lang w:val="en-US" w:eastAsia="en-US"/>
        </w:rPr>
        <w:t>ARTICLE 5.  MAINTENANCE</w:t>
      </w:r>
    </w:p>
    <w:p>
      <w:pPr>
        <w:pStyle w:val="Normal"/>
        <w:keepNext w:val="true"/>
        <w:rPr>
          <w:color w:val="000000"/>
          <w:sz w:val="24"/>
          <w:lang w:val="en-US" w:eastAsia="en-US"/>
        </w:rPr>
      </w:pPr>
      <w:r>
        <w:rPr>
          <w:color w:val="000000"/>
          <w:sz w:val="24"/>
          <w:lang w:val="en-US" w:eastAsia="en-US"/>
        </w:rPr>
      </w:r>
    </w:p>
    <w:p>
      <w:pPr>
        <w:pStyle w:val="Normal"/>
        <w:keepNext w:val="true"/>
        <w:rPr>
          <w:color w:val="000000"/>
          <w:sz w:val="24"/>
          <w:u w:val="single"/>
        </w:rPr>
      </w:pPr>
      <w:r>
        <w:rPr>
          <w:color w:val="000000"/>
          <w:sz w:val="24"/>
        </w:rPr>
        <w:t xml:space="preserve">5.1 </w:t>
      </w:r>
      <w:r>
        <w:rPr>
          <w:b/>
          <w:color w:val="000000"/>
          <w:sz w:val="24"/>
          <w:u w:val="single"/>
        </w:rPr>
        <w:t>FPL Obligation</w:t>
      </w:r>
    </w:p>
    <w:p>
      <w:pPr>
        <w:pStyle w:val="Normal"/>
        <w:rPr>
          <w:color w:val="000000"/>
          <w:sz w:val="24"/>
        </w:rPr>
      </w:pPr>
      <w:r>
        <w:rPr>
          <w:color w:val="000000"/>
          <w:sz w:val="24"/>
        </w:rPr>
        <w:t>FPL shall maintain its facilities and equipment, to the extent they might reasonably be expected to have an impact on the operation of the Facility: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5.2 </w:t>
      </w:r>
      <w:r>
        <w:rPr>
          <w:b/>
          <w:color w:val="000000"/>
          <w:sz w:val="24"/>
          <w:u w:val="single"/>
        </w:rPr>
        <w:t>Customer Obligations</w:t>
      </w:r>
    </w:p>
    <w:p>
      <w:pPr>
        <w:pStyle w:val="Normal"/>
        <w:rPr/>
      </w:pPr>
      <w:r>
        <w:rPr>
          <w:color w:val="000000"/>
          <w:sz w:val="24"/>
        </w:rPr>
        <w:t xml:space="preserve">The Customer shall maintain its facilities and equipment, to the extent they might reasonably be expected to have an impact on the operation of the FPL Transmission System and </w:t>
      </w:r>
      <w:ins w:id="1444" w:author="Greg Krause" w:date="2001-07-24T15:51:00Z">
        <w:r>
          <w:rPr>
            <w:color w:val="000000"/>
            <w:sz w:val="24"/>
          </w:rPr>
          <w:t xml:space="preserve">FPL’s </w:t>
        </w:r>
      </w:ins>
      <w:r>
        <w:rPr>
          <w:color w:val="000000"/>
          <w:sz w:val="24"/>
        </w:rPr>
        <w:t>other interconnected transmission systems: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5.3 </w:t>
      </w:r>
      <w:r>
        <w:rPr>
          <w:b/>
          <w:color w:val="000000"/>
          <w:sz w:val="24"/>
          <w:u w:val="single"/>
        </w:rPr>
        <w:t>Access Rights</w:t>
      </w:r>
    </w:p>
    <w:p>
      <w:pPr>
        <w:pStyle w:val="Normal"/>
        <w:rPr/>
      </w:pPr>
      <w:ins w:id="1445" w:author="Greg Krause" w:date="2001-07-24T15:52:00Z">
        <w:r>
          <w:rPr>
            <w:color w:val="000000"/>
            <w:sz w:val="24"/>
          </w:rPr>
          <w:t xml:space="preserve">Within [  ] days of </w:t>
        </w:r>
      </w:ins>
      <w:ins w:id="1446" w:author="Paul Field" w:date="2001-08-08T20:14:00Z">
        <w:r>
          <w:rPr>
            <w:color w:val="000000"/>
            <w:sz w:val="24"/>
          </w:rPr>
          <w:t>Customer’s provision to FPL of the Notice to Proceed</w:t>
        </w:r>
      </w:ins>
      <w:ins w:id="1447" w:author="Greg Krause" w:date="2001-07-24T15:52:00Z">
        <w:r>
          <w:rPr>
            <w:color w:val="000000"/>
            <w:sz w:val="24"/>
          </w:rPr>
          <w:t xml:space="preserve">, </w:t>
        </w:r>
      </w:ins>
      <w:del w:id="1448" w:author="Greg Krause" w:date="2001-07-24T15:52:00Z">
        <w:r>
          <w:rPr>
            <w:color w:val="000000"/>
            <w:sz w:val="24"/>
          </w:rPr>
          <w:delText>The</w:delText>
        </w:r>
      </w:del>
      <w:ins w:id="1449" w:author="Greg Krause" w:date="2001-07-24T15:52:00Z">
        <w:r>
          <w:rPr>
            <w:color w:val="000000"/>
            <w:sz w:val="24"/>
          </w:rPr>
          <w:t>the</w:t>
        </w:r>
      </w:ins>
      <w:r>
        <w:rPr>
          <w:color w:val="000000"/>
          <w:sz w:val="24"/>
        </w:rPr>
        <w:t xml:space="preserve"> Parties shall provide each other such easements and/or access rights as may be necessary for either Party's performance of their respective maintenance obligations under this Agreement; provided that, notwithstanding anything stated herein, a Party performing maintenance work within the boundaries of the other Party's facilities must abide by the rules applicable to that site</w:t>
      </w:r>
      <w:ins w:id="1450" w:author="VECCHIONE" w:date="2001-08-09T13:49:00Z">
        <w:r>
          <w:rPr>
            <w:color w:val="000000"/>
            <w:sz w:val="24"/>
          </w:rPr>
          <w:t>, as provided in Section 7.1</w:t>
        </w:r>
      </w:ins>
      <w:r>
        <w:rPr>
          <w:color w:val="000000"/>
          <w:sz w:val="24"/>
        </w:rPr>
        <w:t>.</w:t>
      </w:r>
    </w:p>
    <w:p>
      <w:pPr>
        <w:pStyle w:val="Normal"/>
        <w:rPr>
          <w:color w:val="000000"/>
          <w:sz w:val="24"/>
        </w:rPr>
      </w:pPr>
      <w:r>
        <w:rPr>
          <w:color w:val="000000"/>
          <w:sz w:val="24"/>
        </w:rPr>
      </w:r>
    </w:p>
    <w:p>
      <w:pPr>
        <w:pStyle w:val="Normal"/>
        <w:rPr/>
      </w:pPr>
      <w:r>
        <w:rPr>
          <w:color w:val="000000"/>
          <w:sz w:val="24"/>
        </w:rPr>
        <w:t xml:space="preserve">5.4 </w:t>
      </w:r>
      <w:r>
        <w:rPr>
          <w:b/>
          <w:color w:val="000000"/>
          <w:sz w:val="24"/>
          <w:u w:val="single"/>
        </w:rPr>
        <w:t>Maintenance Expense</w:t>
      </w:r>
    </w:p>
    <w:p>
      <w:pPr>
        <w:pStyle w:val="Normal"/>
        <w:rPr/>
      </w:pPr>
      <w:del w:id="1451" w:author="Greg Krause" w:date="2001-07-24T15:55:00Z">
        <w:r>
          <w:rPr>
            <w:color w:val="000000"/>
            <w:sz w:val="24"/>
          </w:rPr>
          <w:delText xml:space="preserve">Customer </w:delText>
        </w:r>
      </w:del>
      <w:ins w:id="1452" w:author="Greg Krause" w:date="2001-07-24T15:55:00Z">
        <w:r>
          <w:rPr>
            <w:color w:val="000000"/>
            <w:sz w:val="24"/>
          </w:rPr>
          <w:t xml:space="preserve">Each Party </w:t>
        </w:r>
      </w:ins>
      <w:r>
        <w:rPr>
          <w:color w:val="000000"/>
          <w:sz w:val="24"/>
        </w:rPr>
        <w:t xml:space="preserve">shall be responsible for all expenses associated with: (1) maintaining, repairing, and replacing its own property, equipment, facilities, and appurtenances on its side of the Points of Interconnection; and (2) maintaining, repairing, and replacing </w:t>
      </w:r>
      <w:del w:id="1453" w:author="Greg Krause" w:date="2001-07-24T15:55:00Z">
        <w:r>
          <w:rPr>
            <w:color w:val="000000"/>
            <w:sz w:val="24"/>
          </w:rPr>
          <w:delText xml:space="preserve">FPL </w:delText>
        </w:r>
      </w:del>
      <w:ins w:id="1454" w:author="Greg Krause" w:date="2001-07-24T15:55:00Z">
        <w:r>
          <w:rPr>
            <w:color w:val="000000"/>
            <w:sz w:val="24"/>
          </w:rPr>
          <w:t xml:space="preserve">its own </w:t>
        </w:r>
      </w:ins>
      <w:del w:id="1455" w:author="VECCHIONE" w:date="2001-08-09T13:49:00Z">
        <w:r>
          <w:rPr>
            <w:color w:val="000000"/>
            <w:sz w:val="24"/>
          </w:rPr>
          <w:delText>I</w:delText>
        </w:r>
      </w:del>
      <w:ins w:id="1456" w:author="VECCHIONE" w:date="2001-08-09T13:49:00Z">
        <w:r>
          <w:rPr>
            <w:color w:val="000000"/>
            <w:sz w:val="24"/>
          </w:rPr>
          <w:t>i</w:t>
        </w:r>
      </w:ins>
      <w:r>
        <w:rPr>
          <w:color w:val="000000"/>
          <w:sz w:val="24"/>
        </w:rPr>
        <w:t xml:space="preserve">nterconnection </w:t>
      </w:r>
      <w:del w:id="1457" w:author="VECCHIONE" w:date="2001-08-09T13:49:00Z">
        <w:r>
          <w:rPr>
            <w:color w:val="000000"/>
            <w:sz w:val="24"/>
          </w:rPr>
          <w:delText>F</w:delText>
        </w:r>
      </w:del>
      <w:ins w:id="1458" w:author="VECCHIONE" w:date="2001-08-09T13:49:00Z">
        <w:r>
          <w:rPr>
            <w:color w:val="000000"/>
            <w:sz w:val="24"/>
          </w:rPr>
          <w:t>f</w:t>
        </w:r>
      </w:ins>
      <w:r>
        <w:rPr>
          <w:color w:val="000000"/>
          <w:sz w:val="24"/>
        </w:rPr>
        <w:t>acilities</w:t>
      </w:r>
      <w:del w:id="1459" w:author="Greg Krause" w:date="2001-07-24T15:55:00Z">
        <w:r>
          <w:rPr>
            <w:color w:val="000000"/>
            <w:sz w:val="24"/>
          </w:rPr>
          <w:delText xml:space="preserve"> except System Upgrades</w:delText>
        </w:r>
      </w:del>
      <w:r>
        <w:rPr>
          <w:color w:val="000000"/>
          <w:sz w:val="24"/>
        </w:rPr>
        <w:t xml:space="preserve">. </w:t>
      </w:r>
    </w:p>
    <w:p>
      <w:pPr>
        <w:pStyle w:val="Normal"/>
        <w:rPr>
          <w:color w:val="000000"/>
          <w:sz w:val="24"/>
        </w:rPr>
      </w:pPr>
      <w:r>
        <w:rPr>
          <w:color w:val="000000"/>
          <w:sz w:val="24"/>
        </w:rPr>
      </w:r>
    </w:p>
    <w:p>
      <w:pPr>
        <w:pStyle w:val="Normal"/>
        <w:rPr/>
      </w:pPr>
      <w:r>
        <w:rPr>
          <w:color w:val="000000"/>
          <w:sz w:val="24"/>
        </w:rPr>
        <w:t xml:space="preserve">5.5 </w:t>
      </w:r>
      <w:r>
        <w:rPr>
          <w:b/>
          <w:color w:val="000000"/>
          <w:sz w:val="24"/>
          <w:u w:val="single"/>
        </w:rPr>
        <w:t>Coordination</w:t>
      </w:r>
    </w:p>
    <w:p>
      <w:pPr>
        <w:pStyle w:val="Normal"/>
        <w:rPr>
          <w:color w:val="000000"/>
          <w:sz w:val="24"/>
        </w:rPr>
      </w:pPr>
      <w:r>
        <w:rPr>
          <w:color w:val="000000"/>
          <w:sz w:val="24"/>
        </w:rPr>
        <w:t xml:space="preserve">The Parties agree to confer regularly to coordinate the planning and scheduling of preventative and corrective maintenance.  Under NERC Planning Standards and in accordance with Good Utility Practice, the Parties shall </w:t>
      </w:r>
      <w:del w:id="1460" w:author="Greg Krause" w:date="2001-07-24T15:56:00Z">
        <w:r>
          <w:rPr>
            <w:color w:val="000000"/>
            <w:sz w:val="24"/>
          </w:rPr>
          <w:delText xml:space="preserve">provide </w:delText>
        </w:r>
      </w:del>
      <w:ins w:id="1461" w:author="Greg Krause" w:date="2001-07-24T15:56:00Z">
        <w:r>
          <w:rPr>
            <w:color w:val="000000"/>
            <w:sz w:val="24"/>
          </w:rPr>
          <w:t xml:space="preserve">establish </w:t>
        </w:r>
      </w:ins>
      <w:r>
        <w:rPr>
          <w:color w:val="000000"/>
          <w:sz w:val="24"/>
        </w:rPr>
        <w:t>a maintenance plan</w:t>
      </w:r>
      <w:ins w:id="1462" w:author="Paul Field" w:date="2001-08-08T20:15:00Z">
        <w:r>
          <w:rPr>
            <w:color w:val="000000"/>
            <w:sz w:val="24"/>
          </w:rPr>
          <w:t xml:space="preserve"> for their respective </w:t>
        </w:r>
      </w:ins>
      <w:ins w:id="1463" w:author="VECCHIONE" w:date="2001-08-09T14:48:00Z">
        <w:r>
          <w:rPr>
            <w:color w:val="000000"/>
            <w:sz w:val="24"/>
          </w:rPr>
          <w:t>I</w:t>
        </w:r>
      </w:ins>
      <w:ins w:id="1464" w:author="Paul Field" w:date="2001-08-08T20:15:00Z">
        <w:r>
          <w:rPr>
            <w:color w:val="000000"/>
            <w:sz w:val="24"/>
          </w:rPr>
          <w:t xml:space="preserve">nterconnection </w:t>
        </w:r>
      </w:ins>
      <w:ins w:id="1465" w:author="VECCHIONE" w:date="2001-08-09T14:48:00Z">
        <w:r>
          <w:rPr>
            <w:color w:val="000000"/>
            <w:sz w:val="24"/>
          </w:rPr>
          <w:t>F</w:t>
        </w:r>
      </w:ins>
      <w:ins w:id="1466" w:author="Paul Field" w:date="2001-08-08T20:15:00Z">
        <w:r>
          <w:rPr>
            <w:color w:val="000000"/>
            <w:sz w:val="24"/>
          </w:rPr>
          <w:t>acilities</w:t>
        </w:r>
      </w:ins>
      <w:ins w:id="1467" w:author="Greg Krause" w:date="2001-07-24T15:56:00Z">
        <w:r>
          <w:rPr>
            <w:color w:val="000000"/>
            <w:sz w:val="24"/>
          </w:rPr>
          <w:t xml:space="preserve"> no later than the Commercial Operation Date</w:t>
        </w:r>
      </w:ins>
      <w:r>
        <w:rPr>
          <w:color w:val="000000"/>
          <w:sz w:val="24"/>
        </w:rPr>
        <w:t>.</w:t>
      </w:r>
    </w:p>
    <w:p>
      <w:pPr>
        <w:pStyle w:val="Normal"/>
        <w:rPr>
          <w:color w:val="000000"/>
          <w:sz w:val="24"/>
        </w:rPr>
      </w:pPr>
      <w:r>
        <w:rPr>
          <w:color w:val="000000"/>
          <w:sz w:val="24"/>
        </w:rPr>
      </w:r>
    </w:p>
    <w:p>
      <w:pPr>
        <w:pStyle w:val="Normal"/>
        <w:rPr>
          <w:color w:val="000000"/>
          <w:sz w:val="24"/>
          <w:u w:val="single"/>
        </w:rPr>
      </w:pPr>
      <w:r>
        <w:rPr>
          <w:color w:val="000000"/>
          <w:sz w:val="24"/>
        </w:rPr>
        <w:t xml:space="preserve">5.6 </w:t>
      </w:r>
      <w:r>
        <w:rPr>
          <w:b/>
          <w:color w:val="000000"/>
          <w:sz w:val="24"/>
          <w:u w:val="single"/>
        </w:rPr>
        <w:t>Inspections and Testing</w:t>
      </w:r>
    </w:p>
    <w:p>
      <w:pPr>
        <w:pStyle w:val="Normal"/>
        <w:rPr>
          <w:color w:val="000000"/>
          <w:sz w:val="24"/>
        </w:rPr>
      </w:pPr>
      <w:r>
        <w:rPr>
          <w:color w:val="000000"/>
          <w:sz w:val="24"/>
        </w:rPr>
        <w:t xml:space="preserve">Each Party shall perform routine inspection and testing of its facilities and equipment in accordance with Good Utility Practice as may be necessary to ensure the continued interconnection of the Facility with the FPL Transmission System in a safe and reliable manner.  </w:t>
      </w:r>
      <w:r>
        <w:rPr>
          <w:sz w:val="24"/>
        </w:rPr>
        <w:t>Each Party shall establish a protective relay maintenance program as required by the FRCC in compliance with NERC Planning Standards.  To the extent required by the FRCC, such a program shall be submitted to the FRCC for approval.  Test Reports as outlined in the maintenance program are to be made available for review by the other party and the FRCC.</w:t>
      </w:r>
    </w:p>
    <w:p>
      <w:pPr>
        <w:pStyle w:val="Normal"/>
        <w:rPr>
          <w:color w:val="000000"/>
          <w:sz w:val="24"/>
        </w:rPr>
      </w:pPr>
      <w:r>
        <w:rPr>
          <w:color w:val="000000"/>
          <w:sz w:val="24"/>
        </w:rPr>
      </w:r>
    </w:p>
    <w:p>
      <w:pPr>
        <w:pStyle w:val="Normal"/>
        <w:rPr>
          <w:color w:val="000000"/>
          <w:sz w:val="24"/>
          <w:u w:val="single"/>
        </w:rPr>
      </w:pPr>
      <w:r>
        <w:rPr>
          <w:color w:val="000000"/>
          <w:sz w:val="24"/>
        </w:rPr>
        <w:t xml:space="preserve">5.7 </w:t>
      </w:r>
      <w:r>
        <w:rPr>
          <w:b/>
          <w:color w:val="000000"/>
          <w:sz w:val="24"/>
          <w:u w:val="single"/>
        </w:rPr>
        <w:t>Right to Observe Testing</w:t>
      </w:r>
    </w:p>
    <w:p>
      <w:pPr>
        <w:pStyle w:val="Normal"/>
        <w:rPr/>
      </w:pPr>
      <w:r>
        <w:rPr>
          <w:color w:val="000000"/>
          <w:sz w:val="24"/>
        </w:rPr>
        <w:t xml:space="preserve">Each Party shall, at its own expense, have the right to observe the testing of any of the other Party's </w:t>
      </w:r>
      <w:ins w:id="1468" w:author="VECCHIONE" w:date="2001-08-09T14:49:00Z">
        <w:r>
          <w:rPr>
            <w:color w:val="000000"/>
            <w:sz w:val="24"/>
          </w:rPr>
          <w:t>I</w:t>
        </w:r>
      </w:ins>
      <w:ins w:id="1469" w:author="Paul Field" w:date="2001-08-08T20:16:00Z">
        <w:r>
          <w:rPr>
            <w:color w:val="000000"/>
            <w:sz w:val="24"/>
          </w:rPr>
          <w:t xml:space="preserve">nterconnection </w:t>
        </w:r>
      </w:ins>
      <w:ins w:id="1470" w:author="VECCHIONE" w:date="2001-08-09T14:49:00Z">
        <w:r>
          <w:rPr>
            <w:color w:val="000000"/>
            <w:sz w:val="24"/>
          </w:rPr>
          <w:t>F</w:t>
        </w:r>
      </w:ins>
      <w:ins w:id="1471" w:author="Paul Field" w:date="2001-08-08T20:16:00Z">
        <w:r>
          <w:rPr>
            <w:color w:val="000000"/>
            <w:sz w:val="24"/>
          </w:rPr>
          <w:t>acilities</w:t>
        </w:r>
      </w:ins>
      <w:del w:id="1472" w:author="Paul Field" w:date="2001-08-08T20:16:00Z">
        <w:r>
          <w:rPr>
            <w:color w:val="000000"/>
            <w:sz w:val="24"/>
          </w:rPr>
          <w:delText>facilities and equipment whose performance may reasonably be expected to affect the reliability of the observing Party's facilities and equipment</w:delText>
        </w:r>
      </w:del>
      <w:r>
        <w:rPr>
          <w:color w:val="000000"/>
          <w:sz w:val="24"/>
        </w:rPr>
        <w:t xml:space="preserve">.  Each Party shall notify the other Party in advance of its performance of tests of its </w:t>
      </w:r>
      <w:ins w:id="1473" w:author="VECCHIONE" w:date="2001-08-09T14:50:00Z">
        <w:r>
          <w:rPr>
            <w:color w:val="000000"/>
            <w:sz w:val="24"/>
          </w:rPr>
          <w:t>I</w:t>
        </w:r>
      </w:ins>
      <w:ins w:id="1474" w:author="Paul Field" w:date="2001-08-08T20:16:00Z">
        <w:r>
          <w:rPr>
            <w:color w:val="000000"/>
            <w:sz w:val="24"/>
          </w:rPr>
          <w:t xml:space="preserve">nterconnection </w:t>
        </w:r>
      </w:ins>
      <w:ins w:id="1475" w:author="VECCHIONE" w:date="2001-08-09T14:50:00Z">
        <w:r>
          <w:rPr>
            <w:color w:val="000000"/>
            <w:sz w:val="24"/>
          </w:rPr>
          <w:t>F</w:t>
        </w:r>
      </w:ins>
      <w:del w:id="1476" w:author="VECCHIONE" w:date="2001-08-09T14:50:00Z">
        <w:r>
          <w:rPr>
            <w:color w:val="000000"/>
            <w:sz w:val="24"/>
          </w:rPr>
          <w:delText>f</w:delText>
        </w:r>
      </w:del>
      <w:r>
        <w:rPr>
          <w:color w:val="000000"/>
          <w:sz w:val="24"/>
        </w:rPr>
        <w:t>acilities</w:t>
      </w:r>
      <w:del w:id="1477" w:author="Paul Field" w:date="2001-08-08T20:16:00Z">
        <w:r>
          <w:rPr>
            <w:color w:val="000000"/>
            <w:sz w:val="24"/>
          </w:rPr>
          <w:delText xml:space="preserve"> and equipment</w:delText>
        </w:r>
      </w:del>
      <w:r>
        <w:rPr>
          <w:color w:val="000000"/>
          <w:sz w:val="24"/>
        </w:rPr>
        <w:t>, and the other Party may have a representative attend and be present during such testing.</w:t>
      </w:r>
    </w:p>
    <w:p>
      <w:pPr>
        <w:pStyle w:val="Normal"/>
        <w:rPr>
          <w:color w:val="000000"/>
          <w:sz w:val="24"/>
        </w:rPr>
      </w:pPr>
      <w:r>
        <w:rPr>
          <w:color w:val="000000"/>
          <w:sz w:val="24"/>
        </w:rPr>
      </w:r>
    </w:p>
    <w:p>
      <w:pPr>
        <w:pStyle w:val="Normal"/>
        <w:rPr>
          <w:color w:val="000000"/>
          <w:sz w:val="24"/>
          <w:u w:val="single"/>
        </w:rPr>
      </w:pPr>
      <w:r>
        <w:rPr>
          <w:color w:val="000000"/>
          <w:sz w:val="24"/>
        </w:rPr>
        <w:t xml:space="preserve">5.8 </w:t>
      </w:r>
      <w:r>
        <w:rPr>
          <w:b/>
          <w:color w:val="000000"/>
          <w:sz w:val="24"/>
          <w:u w:val="single"/>
        </w:rPr>
        <w:t>Cooperation</w:t>
      </w:r>
    </w:p>
    <w:p>
      <w:pPr>
        <w:pStyle w:val="Normal"/>
        <w:rPr>
          <w:color w:val="000000"/>
          <w:sz w:val="24"/>
        </w:rPr>
      </w:pPr>
      <w:r>
        <w:rPr>
          <w:color w:val="000000"/>
          <w:sz w:val="24"/>
        </w:rPr>
        <w:t>Each Party agrees to cooperate with the other in the inspection, maintenance, and testing of those Secondary Systems directly affecting the operation of a Party's facilities and equipment which may reasonably be expected to impact the other Party.  Each Party will provide advance notice to the other Party before undertaking any work in these areas, especially in electrical circuits involving circuit breaker trip and close contacts, current transformers, or potential transformers.</w:t>
      </w:r>
    </w:p>
    <w:p>
      <w:pPr>
        <w:pStyle w:val="Normal"/>
        <w:rPr>
          <w:color w:val="000000"/>
          <w:sz w:val="24"/>
        </w:rPr>
      </w:pPr>
      <w:r>
        <w:rPr>
          <w:color w:val="000000"/>
          <w:sz w:val="24"/>
        </w:rPr>
      </w:r>
    </w:p>
    <w:p>
      <w:pPr>
        <w:pStyle w:val="Normal"/>
        <w:rPr>
          <w:color w:val="000000"/>
          <w:sz w:val="24"/>
          <w:u w:val="single"/>
        </w:rPr>
      </w:pPr>
      <w:r>
        <w:rPr>
          <w:color w:val="000000"/>
          <w:sz w:val="24"/>
        </w:rPr>
        <w:t xml:space="preserve">5.9 </w:t>
      </w:r>
      <w:r>
        <w:rPr>
          <w:b/>
          <w:color w:val="000000"/>
          <w:sz w:val="24"/>
          <w:u w:val="single"/>
        </w:rPr>
        <w:t>Observation of Deficiencies</w:t>
      </w:r>
    </w:p>
    <w:p>
      <w:pPr>
        <w:pStyle w:val="Normal"/>
        <w:rPr>
          <w:color w:val="000000"/>
          <w:sz w:val="24"/>
        </w:rPr>
      </w:pPr>
      <w:r>
        <w:rPr>
          <w:color w:val="000000"/>
          <w:sz w:val="24"/>
        </w:rPr>
        <w:t xml:space="preserve">If a Party observes any deficiencies or defects in, or becomes aware of a lack of scheduled maintenance and testing with respect to, the other Party's facilities and equipment that are not in accordance with Good Utility Practice and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  Any Party’s review and inspection related to the other Party’s facilities and equipment will be limited to the purpose of ensuring the safety, reliability, protection, and control of the </w:t>
      </w:r>
      <w:ins w:id="1478" w:author="Greg Krause" w:date="2001-07-24T16:01:00Z">
        <w:r>
          <w:rPr>
            <w:color w:val="000000"/>
            <w:sz w:val="24"/>
          </w:rPr>
          <w:t xml:space="preserve">FPL </w:t>
        </w:r>
      </w:ins>
      <w:r>
        <w:rPr>
          <w:color w:val="000000"/>
          <w:sz w:val="24"/>
        </w:rPr>
        <w:t xml:space="preserve">Transmission System and </w:t>
      </w:r>
      <w:ins w:id="1479" w:author="Paul Field" w:date="2001-08-08T20:17:00Z">
        <w:r>
          <w:rPr>
            <w:color w:val="000000"/>
            <w:sz w:val="24"/>
          </w:rPr>
          <w:t xml:space="preserve">a Party’s review and inspection, or failure to review and inspect, </w:t>
        </w:r>
      </w:ins>
      <w:r>
        <w:rPr>
          <w:color w:val="000000"/>
          <w:sz w:val="24"/>
        </w:rPr>
        <w:t xml:space="preserve">shall not be construed as confirming or endorsing the design of such facilities and equipment, or as a warranty of any type, including safety, durability, or reliability thereof.  </w:t>
      </w:r>
      <w:del w:id="1480" w:author="Greg Krause" w:date="2001-07-24T16:02:00Z">
        <w:r>
          <w:rPr>
            <w:color w:val="000000"/>
            <w:sz w:val="24"/>
          </w:rPr>
          <w:delText xml:space="preserve">Notwithstanding the foregoing, the inspecting Party shall have no liability whatsoever for failure to give a deficiency notice, it being agreed that the </w:delText>
        </w:r>
      </w:del>
      <w:del w:id="1481" w:author="Paul Field" w:date="2001-08-08T20:18:00Z">
        <w:r>
          <w:rPr>
            <w:color w:val="000000"/>
            <w:sz w:val="24"/>
          </w:rPr>
          <w:delText>Party owning the Interconnection Facilities is fully responsible for all such activities, tests and modifications.</w:delText>
        </w:r>
      </w:del>
    </w:p>
    <w:p>
      <w:pPr>
        <w:pStyle w:val="Normal"/>
        <w:rPr>
          <w:color w:val="000000"/>
          <w:sz w:val="24"/>
        </w:rPr>
      </w:pPr>
      <w:r>
        <w:rPr>
          <w:color w:val="000000"/>
          <w:sz w:val="24"/>
        </w:rPr>
      </w:r>
    </w:p>
    <w:p>
      <w:pPr>
        <w:pStyle w:val="Alberto"/>
        <w:rPr>
          <w:lang w:val="en-US" w:eastAsia="en-US"/>
        </w:rPr>
      </w:pPr>
      <w:bookmarkStart w:id="6" w:name="__RefHeading___Toc506615728"/>
      <w:bookmarkEnd w:id="6"/>
      <w:r>
        <w:rPr>
          <w:lang w:val="en-US" w:eastAsia="en-US"/>
        </w:rPr>
        <w:t>ARTICLE 6.  EMERGENCIES</w:t>
      </w:r>
    </w:p>
    <w:p>
      <w:pPr>
        <w:pStyle w:val="Normal"/>
        <w:rPr>
          <w:color w:val="000000"/>
          <w:sz w:val="24"/>
          <w:lang w:val="en-US" w:eastAsia="en-US"/>
        </w:rPr>
      </w:pPr>
      <w:r>
        <w:rPr>
          <w:color w:val="000000"/>
          <w:sz w:val="24"/>
          <w:lang w:val="en-US" w:eastAsia="en-US"/>
        </w:rPr>
      </w:r>
    </w:p>
    <w:p>
      <w:pPr>
        <w:pStyle w:val="Normal"/>
        <w:rPr/>
      </w:pPr>
      <w:r>
        <w:rPr>
          <w:color w:val="000000"/>
          <w:sz w:val="24"/>
        </w:rPr>
        <w:t xml:space="preserve">6.1 </w:t>
      </w:r>
      <w:r>
        <w:rPr>
          <w:b/>
          <w:color w:val="000000"/>
          <w:sz w:val="24"/>
          <w:u w:val="single"/>
        </w:rPr>
        <w:t>Obligations</w:t>
      </w:r>
    </w:p>
    <w:p>
      <w:pPr>
        <w:pStyle w:val="Normal"/>
        <w:rPr>
          <w:color w:val="000000"/>
          <w:sz w:val="24"/>
        </w:rPr>
      </w:pPr>
      <w:r>
        <w:rPr>
          <w:color w:val="000000"/>
          <w:sz w:val="24"/>
        </w:rPr>
        <w:t>Each Party agrees to comply with NERC and FRCC’s Emergency procedures and FPL and Customer Emergency procedures, as applicable, with respect to Emergencies.</w:t>
      </w:r>
    </w:p>
    <w:p>
      <w:pPr>
        <w:pStyle w:val="Normal"/>
        <w:rPr>
          <w:color w:val="000000"/>
          <w:sz w:val="24"/>
        </w:rPr>
      </w:pPr>
      <w:r>
        <w:rPr>
          <w:color w:val="000000"/>
          <w:sz w:val="24"/>
        </w:rPr>
      </w:r>
    </w:p>
    <w:p>
      <w:pPr>
        <w:pStyle w:val="Normal"/>
        <w:rPr>
          <w:color w:val="000000"/>
          <w:sz w:val="24"/>
          <w:u w:val="single"/>
        </w:rPr>
      </w:pPr>
      <w:r>
        <w:rPr>
          <w:color w:val="000000"/>
          <w:sz w:val="24"/>
        </w:rPr>
        <w:t xml:space="preserve">6.2 </w:t>
      </w:r>
      <w:r>
        <w:rPr>
          <w:b/>
          <w:color w:val="000000"/>
          <w:sz w:val="24"/>
          <w:u w:val="single"/>
        </w:rPr>
        <w:t>Notices</w:t>
      </w:r>
    </w:p>
    <w:p>
      <w:pPr>
        <w:pStyle w:val="Normal"/>
        <w:rPr/>
      </w:pPr>
      <w:r>
        <w:rPr>
          <w:color w:val="000000"/>
          <w:sz w:val="24"/>
        </w:rPr>
        <w:t>FPL shall provide the Customer with oral notification that is prompt under the circumstances of an Emergency that may reasonably be expected to affect the Customer's operation of the Facility</w:t>
      </w:r>
      <w:ins w:id="1482" w:author="Paul Field" w:date="2001-08-08T20:19:00Z">
        <w:r>
          <w:rPr>
            <w:color w:val="000000"/>
            <w:sz w:val="24"/>
          </w:rPr>
          <w:t>, Customer's Interconnection Facilities, FPL's Interconnection Facilities</w:t>
        </w:r>
      </w:ins>
      <w:r>
        <w:rPr>
          <w:color w:val="000000"/>
          <w:sz w:val="24"/>
        </w:rPr>
        <w:t xml:space="preserve"> or the Joint Use Facilities, to the extent FPL is aware of the Emergency.  The Customer shall provide FPL with oral notification that is prompt under the circumstances of an Emergency which may reasonably be expected to affect the FPL Transmission System or the Joint Use Facilities, to the extent the Customer is aware of the Emergency.  To the extent the Party becoming aware of an Emergency is aware of the facts of the Emergency, such notification shall describe the Emergency, the extent of the damage or deficiency, its anticipated duration, and the corrective action taken and/or to be taken, and </w:t>
      </w:r>
      <w:ins w:id="1483" w:author="VECCHIONE" w:date="2001-08-09T13:50:00Z">
        <w:r>
          <w:rPr>
            <w:color w:val="000000"/>
            <w:sz w:val="24"/>
          </w:rPr>
          <w:t xml:space="preserve">such oral notification </w:t>
        </w:r>
      </w:ins>
      <w:r>
        <w:rPr>
          <w:color w:val="000000"/>
          <w:sz w:val="24"/>
        </w:rPr>
        <w:t>shall be followed as soon as practicable with written notice.</w:t>
      </w:r>
    </w:p>
    <w:p>
      <w:pPr>
        <w:pStyle w:val="Normal"/>
        <w:rPr>
          <w:color w:val="000000"/>
          <w:sz w:val="24"/>
        </w:rPr>
      </w:pPr>
      <w:r>
        <w:rPr>
          <w:color w:val="000000"/>
          <w:sz w:val="24"/>
        </w:rPr>
      </w:r>
    </w:p>
    <w:p>
      <w:pPr>
        <w:pStyle w:val="Normal"/>
        <w:rPr>
          <w:color w:val="000000"/>
          <w:sz w:val="24"/>
          <w:u w:val="single"/>
        </w:rPr>
      </w:pPr>
      <w:r>
        <w:rPr>
          <w:color w:val="000000"/>
          <w:sz w:val="24"/>
        </w:rPr>
        <w:t xml:space="preserve">6.3 </w:t>
      </w:r>
      <w:r>
        <w:rPr>
          <w:b/>
          <w:color w:val="000000"/>
          <w:sz w:val="24"/>
          <w:u w:val="single"/>
        </w:rPr>
        <w:t>Immediate Action</w:t>
      </w:r>
    </w:p>
    <w:p>
      <w:pPr>
        <w:pStyle w:val="Normal"/>
        <w:rPr/>
      </w:pPr>
      <w:r>
        <w:rPr>
          <w:color w:val="000000"/>
          <w:sz w:val="24"/>
        </w:rPr>
        <w:t>In the event of an Emergency, the Party becoming aware of the Emergency may, in accordance with Good Utility Practice and using its reasonable judgment, take such action as is reasonable and necessary to prevent, avoid, or mitigate injury</w:t>
      </w:r>
      <w:del w:id="1484" w:author="Paul Field" w:date="2001-08-08T20:20:00Z">
        <w:r>
          <w:rPr>
            <w:color w:val="000000"/>
            <w:sz w:val="24"/>
          </w:rPr>
          <w:delText>,</w:delText>
        </w:r>
      </w:del>
      <w:r>
        <w:rPr>
          <w:color w:val="000000"/>
          <w:sz w:val="24"/>
        </w:rPr>
        <w:t xml:space="preserve"> danger, and </w:t>
      </w:r>
      <w:del w:id="1485" w:author="Paul Field" w:date="2001-08-08T20:20:00Z">
        <w:r>
          <w:rPr>
            <w:color w:val="000000"/>
            <w:sz w:val="24"/>
          </w:rPr>
          <w:delText>loss</w:delText>
        </w:r>
      </w:del>
      <w:ins w:id="1486" w:author="Paul Field" w:date="2001-08-08T20:20:00Z">
        <w:r>
          <w:rPr>
            <w:color w:val="000000"/>
            <w:sz w:val="24"/>
          </w:rPr>
          <w:t>property damage</w:t>
        </w:r>
      </w:ins>
      <w:r>
        <w:rPr>
          <w:color w:val="000000"/>
          <w:sz w:val="24"/>
        </w:rPr>
        <w:t xml:space="preserve">.  With the exception of Joint Use Facilities, in the event the Customer has identified an Emergency involving the FPL Transmission System, the Customer shall obtain the consent of </w:t>
      </w:r>
      <w:del w:id="1487" w:author="Greg Krause" w:date="2001-07-24T16:04:00Z">
        <w:r>
          <w:rPr>
            <w:color w:val="000000"/>
            <w:sz w:val="24"/>
          </w:rPr>
          <w:delText xml:space="preserve">FPL personnel </w:delText>
        </w:r>
      </w:del>
      <w:ins w:id="1488" w:author="Greg Krause" w:date="2001-07-24T16:04:00Z">
        <w:r>
          <w:rPr>
            <w:color w:val="000000"/>
            <w:sz w:val="24"/>
          </w:rPr>
          <w:t>FPL</w:t>
        </w:r>
      </w:ins>
      <w:ins w:id="1489" w:author="VECCHIONE" w:date="2001-08-09T13:50:00Z">
        <w:r>
          <w:rPr>
            <w:color w:val="000000"/>
            <w:sz w:val="24"/>
          </w:rPr>
          <w:t>’s</w:t>
        </w:r>
      </w:ins>
      <w:ins w:id="1490" w:author="Greg Krause" w:date="2001-07-24T16:04:00Z">
        <w:r>
          <w:rPr>
            <w:color w:val="000000"/>
            <w:sz w:val="24"/>
          </w:rPr>
          <w:t xml:space="preserve"> Transmission Coordinator </w:t>
        </w:r>
      </w:ins>
      <w:r>
        <w:rPr>
          <w:color w:val="000000"/>
          <w:sz w:val="24"/>
        </w:rPr>
        <w:t>prior to manually performing any switching operations, unless, in the Customer's reasonable judgment, immediate action is required.</w:t>
      </w:r>
    </w:p>
    <w:p>
      <w:pPr>
        <w:pStyle w:val="Normal"/>
        <w:rPr>
          <w:color w:val="000000"/>
          <w:sz w:val="24"/>
        </w:rPr>
      </w:pPr>
      <w:r>
        <w:rPr>
          <w:color w:val="000000"/>
          <w:sz w:val="24"/>
        </w:rPr>
      </w:r>
    </w:p>
    <w:p>
      <w:pPr>
        <w:pStyle w:val="Normal"/>
        <w:rPr>
          <w:color w:val="000000"/>
          <w:sz w:val="24"/>
          <w:u w:val="single"/>
        </w:rPr>
      </w:pPr>
      <w:r>
        <w:rPr>
          <w:color w:val="000000"/>
          <w:sz w:val="24"/>
        </w:rPr>
        <w:t xml:space="preserve">6.4 </w:t>
      </w:r>
      <w:r>
        <w:rPr>
          <w:b/>
          <w:color w:val="000000"/>
          <w:sz w:val="24"/>
          <w:u w:val="single"/>
        </w:rPr>
        <w:t>FPL Authority</w:t>
      </w:r>
    </w:p>
    <w:p>
      <w:pPr>
        <w:pStyle w:val="Normal"/>
        <w:rPr/>
      </w:pPr>
      <w:r>
        <w:rPr>
          <w:color w:val="000000"/>
          <w:sz w:val="24"/>
        </w:rPr>
        <w:t xml:space="preserve">FPL may, consistent with Good Utility Practice, take whatever actions or inactions with regard to the FPL Transmission System that FPL deems necessary during an Emergency in order to: (1) preserve public health and safety; (2) preserve the reliability of the FPL Transmission System; (3) limit or prevent </w:t>
      </w:r>
      <w:ins w:id="1491" w:author="Paul Field" w:date="2001-08-08T20:20:00Z">
        <w:r>
          <w:rPr>
            <w:color w:val="000000"/>
            <w:sz w:val="24"/>
          </w:rPr>
          <w:t xml:space="preserve">property </w:t>
        </w:r>
      </w:ins>
      <w:r>
        <w:rPr>
          <w:color w:val="000000"/>
          <w:sz w:val="24"/>
        </w:rPr>
        <w:t xml:space="preserve">damage; and (4) expedite restoration of service.  FPL shall use reasonable efforts to minimize the effect of such actions or inactions on the </w:t>
      </w:r>
      <w:ins w:id="1492" w:author="VECCHIONE" w:date="2001-08-09T13:51:00Z">
        <w:r>
          <w:rPr>
            <w:color w:val="000000"/>
            <w:sz w:val="24"/>
          </w:rPr>
          <w:t>Cu</w:t>
        </w:r>
      </w:ins>
      <w:ins w:id="1493" w:author="VECCHIONE" w:date="2001-08-09T15:35:00Z">
        <w:r>
          <w:rPr>
            <w:color w:val="000000"/>
            <w:sz w:val="24"/>
          </w:rPr>
          <w:t>s</w:t>
        </w:r>
      </w:ins>
      <w:ins w:id="1494" w:author="VECCHIONE" w:date="2001-08-09T13:51:00Z">
        <w:r>
          <w:rPr>
            <w:color w:val="000000"/>
            <w:sz w:val="24"/>
          </w:rPr>
          <w:t xml:space="preserve">tomer and the </w:t>
        </w:r>
      </w:ins>
      <w:r>
        <w:rPr>
          <w:color w:val="000000"/>
          <w:sz w:val="24"/>
        </w:rPr>
        <w:t>Facility.</w:t>
      </w:r>
    </w:p>
    <w:p>
      <w:pPr>
        <w:pStyle w:val="Normal"/>
        <w:rPr>
          <w:color w:val="000000"/>
          <w:sz w:val="24"/>
        </w:rPr>
      </w:pPr>
      <w:r>
        <w:rPr>
          <w:color w:val="000000"/>
          <w:sz w:val="24"/>
        </w:rPr>
      </w:r>
    </w:p>
    <w:p>
      <w:pPr>
        <w:pStyle w:val="Normal"/>
        <w:rPr>
          <w:color w:val="000000"/>
          <w:sz w:val="24"/>
        </w:rPr>
      </w:pPr>
      <w:r>
        <w:rPr>
          <w:color w:val="000000"/>
          <w:sz w:val="24"/>
        </w:rPr>
        <w:t xml:space="preserve">During an Emergency as declared by FPL on the FPL Transmission System or on an adjacent transmission system, FPL has the authority to direct the Customer to increase or decrease real power production and/or reactive power production, within the design and operational limitations of the Facility equipment in operation at the time, in order to maintain FPL Transmission System security.  In the event of such a declaration of an Emergency, determinations: (1) that FPL Transmission System security is in jeopardy; and (2) that there is a need to increase or decrease reactive power production, even if real power production is adversely affected, will be made solely by FPL.  The Facility Operator will honor such orders and directives concerning Facility real power and/or reactive power output within the design limitations of the Facility's equipment in operation at the time, such that the security of the FPL Transmission System is maintained.  FPL shall restore the FPL Transmission System conditions to normal as quickly as possible to alleviate any such Emergency.  During an Emergency, </w:t>
      </w:r>
      <w:del w:id="1495" w:author="Paul Field" w:date="2001-08-08T20:22:00Z">
        <w:r>
          <w:rPr>
            <w:color w:val="000000"/>
            <w:sz w:val="24"/>
          </w:rPr>
          <w:delText xml:space="preserve">Customer shall be compensated </w:delText>
        </w:r>
      </w:del>
      <w:ins w:id="1496" w:author="Paul Field" w:date="2001-08-08T20:22:00Z">
        <w:r>
          <w:rPr>
            <w:color w:val="000000"/>
            <w:sz w:val="24"/>
          </w:rPr>
          <w:t xml:space="preserve">FPL shall pay Customer </w:t>
        </w:r>
      </w:ins>
      <w:r>
        <w:rPr>
          <w:color w:val="000000"/>
          <w:sz w:val="24"/>
        </w:rPr>
        <w:t xml:space="preserve">for </w:t>
      </w:r>
      <w:ins w:id="1497" w:author="Paul Field" w:date="2001-08-08T20:22:00Z">
        <w:r>
          <w:rPr>
            <w:color w:val="000000"/>
            <w:sz w:val="24"/>
          </w:rPr>
          <w:t>(i)</w:t>
        </w:r>
      </w:ins>
      <w:ins w:id="1498" w:author="Paul Field" w:date="2001-08-08T20:24:00Z">
        <w:r>
          <w:rPr>
            <w:color w:val="000000"/>
            <w:sz w:val="24"/>
          </w:rPr>
          <w:t> </w:t>
        </w:r>
      </w:ins>
      <w:r>
        <w:rPr>
          <w:color w:val="000000"/>
          <w:sz w:val="24"/>
        </w:rPr>
        <w:t xml:space="preserve">an increase </w:t>
      </w:r>
      <w:ins w:id="1499" w:author="Greg Krause" w:date="2001-07-24T17:04:00Z">
        <w:r>
          <w:rPr>
            <w:color w:val="000000"/>
            <w:sz w:val="24"/>
          </w:rPr>
          <w:t xml:space="preserve">or decrease </w:t>
        </w:r>
      </w:ins>
      <w:r>
        <w:rPr>
          <w:color w:val="000000"/>
          <w:sz w:val="24"/>
        </w:rPr>
        <w:t>in real power production under the generator imbalance agreement, or other arrangement that governs Oversupply and Undersupply Imbalances</w:t>
      </w:r>
      <w:ins w:id="1500" w:author="Paul Field" w:date="2001-08-08T20:22:00Z">
        <w:r>
          <w:rPr>
            <w:color w:val="000000"/>
            <w:sz w:val="24"/>
          </w:rPr>
          <w:t>; (ii)</w:t>
        </w:r>
      </w:ins>
      <w:ins w:id="1501" w:author="Paul Field" w:date="2001-08-08T20:24:00Z">
        <w:r>
          <w:rPr>
            <w:color w:val="000000"/>
            <w:sz w:val="24"/>
          </w:rPr>
          <w:t> </w:t>
        </w:r>
      </w:ins>
      <w:ins w:id="1502" w:author="Greg Krause" w:date="2001-07-24T17:04:00Z">
        <w:r>
          <w:rPr>
            <w:color w:val="000000"/>
            <w:sz w:val="24"/>
          </w:rPr>
          <w:t xml:space="preserve">reactive power </w:t>
        </w:r>
      </w:ins>
      <w:ins w:id="1503" w:author="Paul Field" w:date="2001-08-08T20:23:00Z">
        <w:r>
          <w:rPr>
            <w:color w:val="000000"/>
            <w:sz w:val="24"/>
          </w:rPr>
          <w:t xml:space="preserve">produced or absorbed </w:t>
        </w:r>
      </w:ins>
      <w:ins w:id="1504" w:author="Greg Krause" w:date="2001-07-24T17:04:00Z">
        <w:r>
          <w:rPr>
            <w:color w:val="000000"/>
            <w:sz w:val="24"/>
          </w:rPr>
          <w:t>as described under Section 4.7.3.</w:t>
        </w:r>
      </w:ins>
      <w:ins w:id="1505" w:author="Paul Field" w:date="2001-08-08T20:23:00Z">
        <w:r>
          <w:rPr>
            <w:color w:val="000000"/>
            <w:sz w:val="24"/>
          </w:rPr>
          <w:t>; and (iii) lost Opportunity Costs.</w:t>
        </w:r>
      </w:ins>
    </w:p>
    <w:p>
      <w:pPr>
        <w:pStyle w:val="Normal"/>
        <w:rPr>
          <w:color w:val="000000"/>
          <w:sz w:val="24"/>
        </w:rPr>
      </w:pPr>
      <w:r>
        <w:rPr>
          <w:color w:val="000000"/>
          <w:sz w:val="24"/>
        </w:rPr>
      </w:r>
    </w:p>
    <w:p>
      <w:pPr>
        <w:pStyle w:val="Normal"/>
        <w:rPr>
          <w:color w:val="000000"/>
          <w:sz w:val="24"/>
          <w:u w:val="single"/>
        </w:rPr>
      </w:pPr>
      <w:r>
        <w:rPr>
          <w:color w:val="000000"/>
          <w:sz w:val="24"/>
        </w:rPr>
        <w:t xml:space="preserve">6.5 </w:t>
      </w:r>
      <w:r>
        <w:rPr>
          <w:b/>
          <w:color w:val="000000"/>
          <w:sz w:val="24"/>
          <w:u w:val="single"/>
        </w:rPr>
        <w:t>Customer Authority</w:t>
      </w:r>
    </w:p>
    <w:p>
      <w:pPr>
        <w:pStyle w:val="Normal"/>
        <w:rPr/>
      </w:pPr>
      <w:r>
        <w:rPr>
          <w:color w:val="000000"/>
          <w:sz w:val="24"/>
        </w:rPr>
        <w:t xml:space="preserve">The Customer may, consistent with Good Utility Practice, take whatever actions or inaction’s with regard to the Facility the Customer deems necessary during an </w:t>
      </w:r>
      <w:del w:id="1506" w:author="Paul Field" w:date="2001-08-08T20:24:00Z">
        <w:r>
          <w:rPr>
            <w:color w:val="000000"/>
            <w:sz w:val="24"/>
          </w:rPr>
          <w:delText>e</w:delText>
        </w:r>
      </w:del>
      <w:ins w:id="1507" w:author="Paul Field" w:date="2001-08-08T20:24:00Z">
        <w:r>
          <w:rPr>
            <w:color w:val="000000"/>
            <w:sz w:val="24"/>
          </w:rPr>
          <w:t>E</w:t>
        </w:r>
      </w:ins>
      <w:r>
        <w:rPr>
          <w:color w:val="000000"/>
          <w:sz w:val="24"/>
        </w:rPr>
        <w:t xml:space="preserve">mergency in order to: (1) preserve public health and safety; (2) preserve the reliability of the Facility; (3) limit or prevent </w:t>
      </w:r>
      <w:ins w:id="1508" w:author="VECCHIONE" w:date="2001-08-09T13:51:00Z">
        <w:r>
          <w:rPr>
            <w:color w:val="000000"/>
            <w:sz w:val="24"/>
          </w:rPr>
          <w:t xml:space="preserve">property </w:t>
        </w:r>
      </w:ins>
      <w:r>
        <w:rPr>
          <w:color w:val="000000"/>
          <w:sz w:val="24"/>
        </w:rPr>
        <w:t>damage; and (4) expedite restoration of service.  The Customer shall use reasonable efforts to minimize the effect of such actions or inactions on the FPL Transmission System.</w:t>
      </w:r>
    </w:p>
    <w:p>
      <w:pPr>
        <w:pStyle w:val="Normal"/>
        <w:rPr>
          <w:color w:val="000000"/>
          <w:sz w:val="24"/>
        </w:rPr>
      </w:pPr>
      <w:r>
        <w:rPr>
          <w:color w:val="000000"/>
          <w:sz w:val="24"/>
        </w:rPr>
      </w:r>
    </w:p>
    <w:p>
      <w:pPr>
        <w:pStyle w:val="Normal"/>
        <w:rPr>
          <w:color w:val="000000"/>
          <w:sz w:val="24"/>
          <w:u w:val="single"/>
        </w:rPr>
      </w:pPr>
      <w:r>
        <w:rPr>
          <w:color w:val="000000"/>
          <w:sz w:val="24"/>
        </w:rPr>
        <w:t xml:space="preserve">6.6 </w:t>
      </w:r>
      <w:r>
        <w:rPr>
          <w:b/>
          <w:color w:val="000000"/>
          <w:sz w:val="24"/>
          <w:u w:val="single"/>
        </w:rPr>
        <w:t>Audit Rights</w:t>
      </w:r>
    </w:p>
    <w:p>
      <w:pPr>
        <w:pStyle w:val="Normal"/>
        <w:rPr/>
      </w:pPr>
      <w:r>
        <w:rPr>
          <w:color w:val="000000"/>
          <w:sz w:val="24"/>
        </w:rPr>
        <w:t xml:space="preserve">Each Party shall keep and maintain a record of actions taken during an Emergency that may reasonably be expected to impact the other Party's facilities and make such records available for </w:t>
      </w:r>
      <w:del w:id="1509" w:author="Paul Field" w:date="2001-08-08T20:24:00Z">
        <w:r>
          <w:rPr>
            <w:color w:val="000000"/>
            <w:sz w:val="24"/>
          </w:rPr>
          <w:delText xml:space="preserve">third party independent </w:delText>
        </w:r>
      </w:del>
      <w:r>
        <w:rPr>
          <w:color w:val="000000"/>
          <w:sz w:val="24"/>
        </w:rPr>
        <w:t xml:space="preserve">audit upon the request and expense of the party affected by such action.  Any such request for an audit will be no later than twelve (12) months following the </w:t>
      </w:r>
      <w:del w:id="1510" w:author="Paul Field" w:date="2001-08-08T20:24:00Z">
        <w:r>
          <w:rPr>
            <w:color w:val="000000"/>
            <w:sz w:val="24"/>
          </w:rPr>
          <w:delText>action taken</w:delText>
        </w:r>
      </w:del>
      <w:ins w:id="1511" w:author="Paul Field" w:date="2001-08-08T20:24:00Z">
        <w:r>
          <w:rPr>
            <w:color w:val="000000"/>
            <w:sz w:val="24"/>
          </w:rPr>
          <w:t>end of the Emergency</w:t>
        </w:r>
      </w:ins>
      <w:r>
        <w:rPr>
          <w:color w:val="000000"/>
          <w:sz w:val="24"/>
        </w:rPr>
        <w:t>.</w:t>
      </w:r>
    </w:p>
    <w:p>
      <w:pPr>
        <w:pStyle w:val="Normal"/>
        <w:rPr>
          <w:color w:val="000000"/>
          <w:sz w:val="24"/>
        </w:rPr>
      </w:pPr>
      <w:r>
        <w:rPr>
          <w:color w:val="000000"/>
          <w:sz w:val="24"/>
        </w:rPr>
      </w:r>
    </w:p>
    <w:p>
      <w:pPr>
        <w:pStyle w:val="Normal"/>
        <w:rPr>
          <w:b/>
          <w:sz w:val="24"/>
        </w:rPr>
      </w:pPr>
      <w:r>
        <w:rPr>
          <w:sz w:val="24"/>
        </w:rPr>
        <w:t>6.7</w:t>
      </w:r>
      <w:r>
        <w:rPr>
          <w:b/>
          <w:sz w:val="24"/>
          <w:u w:val="single"/>
        </w:rPr>
        <w:t xml:space="preserve"> Limited Liability</w:t>
      </w:r>
    </w:p>
    <w:p>
      <w:pPr>
        <w:pStyle w:val="Normal"/>
        <w:rPr/>
      </w:pPr>
      <w:ins w:id="1512" w:author="Paul Field" w:date="2001-08-08T20:25:00Z">
        <w:r>
          <w:rPr>
            <w:color w:val="000000"/>
            <w:sz w:val="24"/>
          </w:rPr>
          <w:t xml:space="preserve">Except as otherwise provided herein, </w:t>
        </w:r>
      </w:ins>
      <w:del w:id="1513" w:author="Paul Field" w:date="2001-08-08T20:25:00Z">
        <w:r>
          <w:rPr>
            <w:color w:val="000000"/>
            <w:sz w:val="24"/>
          </w:rPr>
          <w:delText>N</w:delText>
        </w:r>
      </w:del>
      <w:ins w:id="1514" w:author="Paul Field" w:date="2001-08-08T20:25:00Z">
        <w:r>
          <w:rPr>
            <w:color w:val="000000"/>
            <w:sz w:val="24"/>
          </w:rPr>
          <w:t>n</w:t>
        </w:r>
      </w:ins>
      <w:r>
        <w:rPr>
          <w:color w:val="000000"/>
          <w:sz w:val="24"/>
        </w:rPr>
        <w:t>either Party shall be liable to the other for any action it takes in responding to an Emergency so long as such action is made in good faith and consistent with Good Utility Practice.</w:t>
      </w:r>
    </w:p>
    <w:p>
      <w:pPr>
        <w:pStyle w:val="Alberto"/>
        <w:rPr>
          <w:color w:val="000000"/>
          <w:sz w:val="24"/>
          <w:lang w:val="en-US" w:eastAsia="en-US"/>
        </w:rPr>
      </w:pPr>
      <w:r>
        <w:rPr>
          <w:color w:val="000000"/>
          <w:sz w:val="24"/>
          <w:lang w:val="en-US" w:eastAsia="en-US"/>
        </w:rPr>
      </w:r>
    </w:p>
    <w:p>
      <w:pPr>
        <w:pStyle w:val="Alberto"/>
        <w:rPr>
          <w:lang w:val="en-US" w:eastAsia="en-US"/>
        </w:rPr>
      </w:pPr>
      <w:bookmarkStart w:id="7" w:name="__RefHeading___Toc506615729"/>
      <w:bookmarkEnd w:id="7"/>
      <w:r>
        <w:rPr>
          <w:lang w:val="en-US" w:eastAsia="en-US"/>
        </w:rPr>
        <w:t>ARTICLE 7.  SAFETY</w:t>
      </w:r>
    </w:p>
    <w:p>
      <w:pPr>
        <w:pStyle w:val="Normal"/>
        <w:rPr>
          <w:color w:val="000000"/>
          <w:sz w:val="24"/>
          <w:lang w:val="en-US" w:eastAsia="en-US"/>
        </w:rPr>
      </w:pPr>
      <w:r>
        <w:rPr>
          <w:color w:val="000000"/>
          <w:sz w:val="24"/>
          <w:lang w:val="en-US" w:eastAsia="en-US"/>
        </w:rPr>
      </w:r>
    </w:p>
    <w:p>
      <w:pPr>
        <w:pStyle w:val="Normal"/>
        <w:rPr/>
      </w:pPr>
      <w:r>
        <w:rPr>
          <w:color w:val="000000"/>
          <w:sz w:val="24"/>
        </w:rPr>
        <w:t>7.1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 xml:space="preserve">FPL and the Customer agree that all work performed by either Party that may reasonably be expected to affect the other Party shall be performed in accordance with Good Utility Practice and all </w:t>
      </w:r>
      <w:del w:id="1515" w:author="Paul Field" w:date="2001-08-08T20:54:00Z">
        <w:r>
          <w:rPr>
            <w:color w:val="000000"/>
            <w:sz w:val="24"/>
          </w:rPr>
          <w:delText>a</w:delText>
        </w:r>
      </w:del>
      <w:ins w:id="1516" w:author="Paul Field" w:date="2001-08-08T20:54:00Z">
        <w:r>
          <w:rPr>
            <w:color w:val="000000"/>
            <w:sz w:val="24"/>
          </w:rPr>
          <w:t>A</w:t>
        </w:r>
      </w:ins>
      <w:r>
        <w:rPr>
          <w:color w:val="000000"/>
          <w:sz w:val="24"/>
        </w:rPr>
        <w:t xml:space="preserve">pplicable </w:t>
      </w:r>
      <w:del w:id="1517" w:author="Paul Field" w:date="2001-08-08T20:54:00Z">
        <w:r>
          <w:rPr>
            <w:color w:val="000000"/>
            <w:sz w:val="24"/>
          </w:rPr>
          <w:delText>l</w:delText>
        </w:r>
      </w:del>
      <w:ins w:id="1518" w:author="Paul Field" w:date="2001-08-08T20:54:00Z">
        <w:r>
          <w:rPr>
            <w:color w:val="000000"/>
            <w:sz w:val="24"/>
          </w:rPr>
          <w:t>L</w:t>
        </w:r>
      </w:ins>
      <w:r>
        <w:rPr>
          <w:color w:val="000000"/>
          <w:sz w:val="24"/>
        </w:rPr>
        <w:t>aws</w:t>
      </w:r>
      <w:del w:id="1519" w:author="Paul Field" w:date="2001-08-08T20:54:00Z">
        <w:r>
          <w:rPr>
            <w:color w:val="000000"/>
            <w:sz w:val="24"/>
          </w:rPr>
          <w:delText>, regulations, and other requirements pertaining to the safety of persons or property</w:delText>
        </w:r>
      </w:del>
      <w:r>
        <w:rPr>
          <w:color w:val="000000"/>
          <w:sz w:val="24"/>
        </w:rPr>
        <w:t>.  A Party performing work within the boundaries of the other Party's facilities must abide by the safety rules applicable to the site.</w:t>
      </w:r>
      <w:ins w:id="1520" w:author="Greg Krause" w:date="2001-07-24T17:05:00Z">
        <w:r>
          <w:rPr>
            <w:color w:val="000000"/>
            <w:sz w:val="24"/>
          </w:rPr>
          <w:t xml:space="preserve">  Parties shall exchange said rules no later than </w:t>
        </w:r>
      </w:ins>
      <w:ins w:id="1521" w:author="VECCHIONE" w:date="2001-08-09T13:51:00Z">
        <w:r>
          <w:rPr>
            <w:color w:val="000000"/>
            <w:sz w:val="24"/>
          </w:rPr>
          <w:t xml:space="preserve">thirty </w:t>
        </w:r>
      </w:ins>
      <w:ins w:id="1522" w:author="Greg Krause" w:date="2001-07-24T17:05:00Z">
        <w:r>
          <w:rPr>
            <w:color w:val="000000"/>
            <w:sz w:val="24"/>
          </w:rPr>
          <w:t>[</w:t>
        </w:r>
      </w:ins>
      <w:ins w:id="1523" w:author="VECCHIONE" w:date="2001-08-09T13:51:00Z">
        <w:r>
          <w:rPr>
            <w:color w:val="000000"/>
            <w:sz w:val="24"/>
          </w:rPr>
          <w:t>30</w:t>
        </w:r>
      </w:ins>
      <w:ins w:id="1524" w:author="Greg Krause" w:date="2001-07-24T17:05:00Z">
        <w:r>
          <w:rPr>
            <w:color w:val="000000"/>
            <w:sz w:val="24"/>
          </w:rPr>
          <w:t>] days following the Operation Date.</w:t>
        </w:r>
      </w:ins>
    </w:p>
    <w:p>
      <w:pPr>
        <w:pStyle w:val="Normal"/>
        <w:rPr>
          <w:color w:val="000000"/>
          <w:sz w:val="24"/>
        </w:rPr>
      </w:pPr>
      <w:r>
        <w:rPr>
          <w:color w:val="000000"/>
          <w:sz w:val="24"/>
        </w:rPr>
      </w:r>
    </w:p>
    <w:p>
      <w:pPr>
        <w:pStyle w:val="Normal"/>
        <w:rPr>
          <w:color w:val="000000"/>
          <w:sz w:val="24"/>
          <w:u w:val="single"/>
        </w:rPr>
      </w:pPr>
      <w:r>
        <w:rPr>
          <w:color w:val="000000"/>
          <w:sz w:val="24"/>
        </w:rPr>
        <w:t>7.2</w:t>
      </w:r>
      <w:r>
        <w:rPr>
          <w:color w:val="000000"/>
          <w:sz w:val="24"/>
          <w:u w:val="single"/>
        </w:rPr>
        <w:t xml:space="preserve"> </w:t>
      </w:r>
      <w:r>
        <w:rPr>
          <w:b/>
          <w:color w:val="000000"/>
          <w:sz w:val="24"/>
          <w:u w:val="single"/>
        </w:rPr>
        <w:t>Environmental Releases</w:t>
      </w:r>
    </w:p>
    <w:p>
      <w:pPr>
        <w:pStyle w:val="Normal"/>
        <w:rPr/>
      </w:pPr>
      <w:r>
        <w:rPr>
          <w:color w:val="000000"/>
          <w:sz w:val="24"/>
        </w:rPr>
        <w:t>Each Party shall notify the other Party, first orally and then in writing, of the release of any Hazardous Substances, any asbestos or lead abatement activities, or any type of remediation activities</w:t>
      </w:r>
      <w:del w:id="1525" w:author="Paul Field" w:date="2001-08-08T20:55:00Z">
        <w:r>
          <w:rPr>
            <w:color w:val="000000"/>
            <w:sz w:val="24"/>
          </w:rPr>
          <w:delText>, each of which</w:delText>
        </w:r>
      </w:del>
      <w:r>
        <w:rPr>
          <w:color w:val="000000"/>
          <w:sz w:val="24"/>
        </w:rPr>
        <w:t xml:space="preserve"> </w:t>
      </w:r>
      <w:ins w:id="1526" w:author="Paul Field" w:date="2001-08-08T20:55:00Z">
        <w:r>
          <w:rPr>
            <w:color w:val="000000"/>
            <w:sz w:val="24"/>
          </w:rPr>
          <w:t xml:space="preserve">that </w:t>
        </w:r>
      </w:ins>
      <w:r>
        <w:rPr>
          <w:color w:val="000000"/>
          <w:sz w:val="24"/>
        </w:rPr>
        <w:t>may reasonably be expected to affect the other Party, as soon as possible but not later than twenty</w:t>
        <w:noBreakHyphen/>
        <w:t xml:space="preserve">four (24) hours after the Party becomes aware of the occurrence, and shall promptly furnish to the other Party copies of any reports filed with any </w:t>
      </w:r>
      <w:del w:id="1527" w:author="Greg Krause" w:date="2001-07-24T17:06:00Z">
        <w:r>
          <w:rPr>
            <w:color w:val="000000"/>
            <w:sz w:val="24"/>
          </w:rPr>
          <w:delText xml:space="preserve">governmental agencies </w:delText>
        </w:r>
      </w:del>
      <w:ins w:id="1528" w:author="Greg Krause" w:date="2001-07-24T17:06:00Z">
        <w:r>
          <w:rPr>
            <w:color w:val="000000"/>
            <w:sz w:val="24"/>
          </w:rPr>
          <w:t xml:space="preserve">Governmental Authority </w:t>
        </w:r>
      </w:ins>
      <w:r>
        <w:rPr>
          <w:color w:val="000000"/>
          <w:sz w:val="24"/>
        </w:rPr>
        <w:t>addressing such events.</w:t>
      </w:r>
    </w:p>
    <w:p>
      <w:pPr>
        <w:pStyle w:val="Normal"/>
        <w:rPr>
          <w:color w:val="000000"/>
          <w:sz w:val="24"/>
        </w:rPr>
      </w:pPr>
      <w:r>
        <w:rPr>
          <w:color w:val="000000"/>
          <w:sz w:val="24"/>
        </w:rPr>
      </w:r>
    </w:p>
    <w:p>
      <w:pPr>
        <w:pStyle w:val="Alberto"/>
        <w:rPr>
          <w:lang w:val="en-US" w:eastAsia="en-US"/>
        </w:rPr>
      </w:pPr>
      <w:bookmarkStart w:id="8" w:name="__RefHeading___Toc506615730"/>
      <w:bookmarkEnd w:id="8"/>
      <w:r>
        <w:rPr>
          <w:lang w:val="en-US" w:eastAsia="en-US"/>
        </w:rPr>
        <w:t>ARTICLE 8.  MODIFICATIONS, CONSTRUCTION, AND SYSTEM UPGRADES</w:t>
      </w:r>
    </w:p>
    <w:p>
      <w:pPr>
        <w:pStyle w:val="Normal"/>
        <w:jc w:val="center"/>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8.1 </w:t>
      </w:r>
      <w:r>
        <w:rPr>
          <w:b/>
          <w:color w:val="000000"/>
          <w:sz w:val="24"/>
          <w:u w:val="single"/>
        </w:rPr>
        <w:t>General</w:t>
      </w:r>
    </w:p>
    <w:p>
      <w:pPr>
        <w:pStyle w:val="Normal"/>
        <w:rPr/>
      </w:pPr>
      <w:r>
        <w:rPr>
          <w:color w:val="000000"/>
          <w:sz w:val="24"/>
        </w:rPr>
        <w:t xml:space="preserve">Either Party may undertake Modifications to its facilities, subject to the following provisions.  In the event a Party plans to undertake a Modification that reasonably may be expected to impact the other Party's facilities, that Party shall provide the other Party with sufficient information regarding such Modification, including, without limitation, the notice required in accordance with Article 23 so that the other Party can evaluate the potential impact of such Modification prior to commencement of the work.  The Party desiring to perform such work shall provide the relevant drawings, plans, and specifications to the other Party at least </w:t>
      </w:r>
      <w:del w:id="1529" w:author="Greg Krause" w:date="2001-07-24T17:07:00Z">
        <w:r>
          <w:rPr>
            <w:color w:val="000000"/>
            <w:sz w:val="24"/>
          </w:rPr>
          <w:delText xml:space="preserve">one hundred and twenty </w:delText>
        </w:r>
      </w:del>
      <w:ins w:id="1530" w:author="Greg Krause" w:date="2001-07-24T17:07:00Z">
        <w:r>
          <w:rPr>
            <w:color w:val="000000"/>
            <w:sz w:val="24"/>
          </w:rPr>
          <w:t xml:space="preserve">ninety </w:t>
        </w:r>
      </w:ins>
      <w:r>
        <w:rPr>
          <w:color w:val="000000"/>
          <w:sz w:val="24"/>
        </w:rPr>
        <w:t>(</w:t>
      </w:r>
      <w:del w:id="1531" w:author="Greg Krause" w:date="2001-07-24T17:07:00Z">
        <w:r>
          <w:rPr>
            <w:color w:val="000000"/>
            <w:sz w:val="24"/>
          </w:rPr>
          <w:delText>120</w:delText>
        </w:r>
      </w:del>
      <w:ins w:id="1532" w:author="Greg Krause" w:date="2001-07-24T17:07:00Z">
        <w:r>
          <w:rPr>
            <w:color w:val="000000"/>
            <w:sz w:val="24"/>
          </w:rPr>
          <w:t>90</w:t>
        </w:r>
      </w:ins>
      <w:r>
        <w:rPr>
          <w:color w:val="000000"/>
          <w:sz w:val="24"/>
        </w:rPr>
        <w:t>) days in advance of the work or such shorter period upon which the Parties may agree, which agreement will not unreasonably be withheld or delayed.</w:t>
      </w:r>
    </w:p>
    <w:p>
      <w:pPr>
        <w:pStyle w:val="Normal"/>
        <w:rPr>
          <w:color w:val="000000"/>
          <w:sz w:val="24"/>
        </w:rPr>
      </w:pPr>
      <w:r>
        <w:rPr>
          <w:color w:val="000000"/>
          <w:sz w:val="24"/>
        </w:rPr>
      </w:r>
    </w:p>
    <w:p>
      <w:pPr>
        <w:pStyle w:val="Normal"/>
        <w:rPr/>
      </w:pPr>
      <w:r>
        <w:rPr>
          <w:color w:val="000000"/>
          <w:sz w:val="24"/>
        </w:rPr>
        <w:t xml:space="preserve">8.2 </w:t>
      </w:r>
      <w:r>
        <w:rPr>
          <w:b/>
          <w:color w:val="000000"/>
          <w:sz w:val="24"/>
          <w:u w:val="single"/>
        </w:rPr>
        <w:t>Land Rights</w:t>
      </w:r>
    </w:p>
    <w:p>
      <w:pPr>
        <w:pStyle w:val="Normal"/>
        <w:rPr>
          <w:color w:val="000000"/>
          <w:sz w:val="24"/>
        </w:rPr>
      </w:pPr>
      <w:r>
        <w:rPr>
          <w:color w:val="000000"/>
          <w:sz w:val="24"/>
        </w:rPr>
        <w:t>Each Party shall furnish at no cost to the other Party any necessary access, easements, licenses, and/or rights of way upon, over, under, and across lands owned or controlled by either Party and/or its affiliated interests for the construction and operation of necessary lines, substations, and other equipment to accomplish interconnection of the Facility with the FPL Transmission System under this Agreement</w:t>
      </w:r>
      <w:del w:id="1533" w:author="Paul Field" w:date="2001-08-08T20:56:00Z">
        <w:r>
          <w:rPr>
            <w:color w:val="000000"/>
            <w:sz w:val="24"/>
          </w:rPr>
          <w:delText xml:space="preserve"> and shall, at all reasonable times, give the other Party, or its agents, free access to such lines, substations, and equipment assuming no planned future use</w:delText>
        </w:r>
      </w:del>
      <w:r>
        <w:rPr>
          <w:color w:val="000000"/>
          <w:sz w:val="24"/>
        </w:rPr>
        <w:t>. An accessible, protected and satisfactory site selected upon mutual agreement by the Parties and located on the Customer's premises shall be provided by and at the Customer's expense for installation of metering devices, unless FPL elects to install meters on poles or other locations controlled by it.  Customer grants to FPL at all reasonable times and with reasonable supervision, the right of free ingress and egress to Customer's premises for the purpose of installing, testing, reading, inspecting, repairing, operating, altering, or removing any of FPL's property located on Customer's premises or for other purposes necessary to enable FPL to receive electric energy, suspend the receipt thereof, or determine Customer's compliance with this Agreement.</w:t>
      </w:r>
      <w:ins w:id="1534" w:author="Paul Field" w:date="2001-08-08T20:56:00Z">
        <w:r>
          <w:rPr>
            <w:color w:val="000000"/>
            <w:sz w:val="24"/>
          </w:rPr>
          <w:t xml:space="preserve">  FPL grants to Customer at all reasonable times free access to FPL's Interconnection Facilities and FPL's lines, substations and equipment that may affect the Facility.</w:t>
        </w:r>
      </w:ins>
    </w:p>
    <w:p>
      <w:pPr>
        <w:pStyle w:val="Normal"/>
        <w:rPr>
          <w:color w:val="000000"/>
          <w:sz w:val="24"/>
        </w:rPr>
      </w:pPr>
      <w:r>
        <w:rPr>
          <w:color w:val="000000"/>
          <w:sz w:val="24"/>
        </w:rPr>
      </w:r>
    </w:p>
    <w:p>
      <w:pPr>
        <w:pStyle w:val="Normal"/>
        <w:rPr/>
      </w:pPr>
      <w:r>
        <w:rPr>
          <w:color w:val="000000"/>
          <w:sz w:val="24"/>
        </w:rPr>
        <w:t xml:space="preserve">If any part of FPL's </w:t>
      </w:r>
      <w:ins w:id="1535" w:author="Paul Field" w:date="2001-08-08T20:58:00Z">
        <w:r>
          <w:rPr>
            <w:color w:val="000000"/>
            <w:sz w:val="24"/>
          </w:rPr>
          <w:t xml:space="preserve">Interconnection </w:t>
        </w:r>
      </w:ins>
      <w:del w:id="1536" w:author="Paul Field" w:date="2001-08-08T20:58:00Z">
        <w:r>
          <w:rPr>
            <w:color w:val="000000"/>
            <w:sz w:val="24"/>
          </w:rPr>
          <w:delText>f</w:delText>
        </w:r>
      </w:del>
      <w:ins w:id="1537" w:author="Paul Field" w:date="2001-08-08T20:58:00Z">
        <w:r>
          <w:rPr>
            <w:color w:val="000000"/>
            <w:sz w:val="24"/>
          </w:rPr>
          <w:t>F</w:t>
        </w:r>
      </w:ins>
      <w:r>
        <w:rPr>
          <w:color w:val="000000"/>
          <w:sz w:val="24"/>
        </w:rPr>
        <w:t xml:space="preserve">acilities are to be installed on property owned by </w:t>
      </w:r>
      <w:ins w:id="1538" w:author="Paul Field" w:date="2001-08-08T20:58:00Z">
        <w:r>
          <w:rPr>
            <w:color w:val="000000"/>
            <w:sz w:val="24"/>
          </w:rPr>
          <w:t xml:space="preserve">an entity </w:t>
        </w:r>
      </w:ins>
      <w:r>
        <w:rPr>
          <w:color w:val="000000"/>
          <w:sz w:val="24"/>
        </w:rPr>
        <w:t>other than Customer, Customer shall, if FPL is unable to do so without cost to FPL, procure without cost to FPL from the owners thereof any necessary rights of use, licenses, rights of way and easements, in a form reasonably satisfactory to FPL, for the construction, operation, maintenance, and replacement of FPL facilities upon such property.  In the event Customer is unable to secure them: (1) by condemnation proceedings; or (2) by other means, Customer shall reimburse FPL for all reasonable and documented costs incurred by FPL in securing such rights.</w:t>
      </w:r>
    </w:p>
    <w:p>
      <w:pPr>
        <w:pStyle w:val="Normal"/>
        <w:rPr>
          <w:color w:val="000000"/>
          <w:sz w:val="24"/>
        </w:rPr>
      </w:pPr>
      <w:r>
        <w:rPr>
          <w:color w:val="000000"/>
          <w:sz w:val="24"/>
        </w:rPr>
      </w:r>
    </w:p>
    <w:p>
      <w:pPr>
        <w:pStyle w:val="Normal"/>
        <w:rPr>
          <w:color w:val="000000"/>
          <w:sz w:val="24"/>
          <w:del w:id="1540" w:author="Paul Field" w:date="2001-08-08T20:59:00Z"/>
        </w:rPr>
      </w:pPr>
      <w:del w:id="1539" w:author="Paul Field" w:date="2001-08-08T20:59:00Z">
        <w:r>
          <w:rPr>
            <w:color w:val="000000"/>
            <w:sz w:val="24"/>
          </w:rPr>
          <w:delText>In connection with FPL's exercise of rights under this Section 8.2, while on Customer's premises, FPL's personnel and agents shall comply with all applicable safety rules or regulations of Customer that are communicated by Customer to FPL.</w:delText>
        </w:r>
      </w:del>
    </w:p>
    <w:p>
      <w:pPr>
        <w:pStyle w:val="Normal"/>
        <w:rPr>
          <w:color w:val="000000"/>
          <w:sz w:val="24"/>
          <w:del w:id="1542" w:author="Paul Field" w:date="2001-08-08T20:59:00Z"/>
        </w:rPr>
      </w:pPr>
      <w:del w:id="1541" w:author="Paul Field" w:date="2001-08-08T20:59:00Z">
        <w:r>
          <w:rPr>
            <w:color w:val="000000"/>
            <w:sz w:val="24"/>
          </w:rPr>
        </w:r>
      </w:del>
    </w:p>
    <w:p>
      <w:pPr>
        <w:pStyle w:val="Normal"/>
        <w:rPr>
          <w:color w:val="000000"/>
          <w:sz w:val="24"/>
        </w:rPr>
      </w:pPr>
      <w:r>
        <w:rPr>
          <w:color w:val="000000"/>
          <w:sz w:val="24"/>
        </w:rPr>
      </w:r>
    </w:p>
    <w:p>
      <w:pPr>
        <w:pStyle w:val="Normal"/>
        <w:rPr>
          <w:color w:val="000000"/>
          <w:sz w:val="24"/>
        </w:rPr>
      </w:pPr>
      <w:r>
        <w:rPr>
          <w:color w:val="000000"/>
          <w:sz w:val="24"/>
        </w:rPr>
        <w:t>8.3</w:t>
      </w:r>
      <w:r>
        <w:rPr>
          <w:color w:val="000000"/>
          <w:sz w:val="24"/>
          <w:u w:val="single"/>
        </w:rPr>
        <w:t xml:space="preserve"> </w:t>
      </w:r>
      <w:r>
        <w:rPr>
          <w:b/>
          <w:color w:val="000000"/>
          <w:sz w:val="24"/>
          <w:u w:val="single"/>
        </w:rPr>
        <w:t>Customer's Interconnection Facilities</w:t>
      </w:r>
    </w:p>
    <w:p>
      <w:pPr>
        <w:pStyle w:val="Normal"/>
        <w:rPr/>
      </w:pPr>
      <w:ins w:id="1543" w:author="Greg Krause" w:date="2001-07-24T17:11:00Z">
        <w:r>
          <w:rPr>
            <w:color w:val="000000"/>
            <w:sz w:val="24"/>
          </w:rPr>
          <w:t xml:space="preserve">Subject to Section 8.6 below, </w:t>
        </w:r>
      </w:ins>
      <w:r>
        <w:rPr>
          <w:color w:val="000000"/>
          <w:sz w:val="24"/>
        </w:rPr>
        <w:t xml:space="preserve">Customer shall design, install, and conduct testing (in coordination with FPL's testing of the FPL Interconnection Facilities) </w:t>
      </w:r>
      <w:del w:id="1544" w:author="VECCHIONE" w:date="2001-08-09T13:58:00Z">
        <w:r>
          <w:rPr>
            <w:color w:val="000000"/>
            <w:sz w:val="24"/>
          </w:rPr>
          <w:delText xml:space="preserve">of the Facility </w:delText>
        </w:r>
      </w:del>
      <w:r>
        <w:rPr>
          <w:color w:val="000000"/>
          <w:sz w:val="24"/>
        </w:rPr>
        <w:t>and any Customer Interconnection Facilities at its sole cost and expense</w:t>
      </w:r>
      <w:ins w:id="1545" w:author="VECCHIONE" w:date="2001-08-09T13:58:00Z">
        <w:r>
          <w:rPr>
            <w:color w:val="000000"/>
            <w:sz w:val="24"/>
          </w:rPr>
          <w:t xml:space="preserve"> such</w:t>
        </w:r>
      </w:ins>
      <w:del w:id="1546" w:author="VECCHIONE" w:date="2001-08-09T13:58:00Z">
        <w:r>
          <w:rPr>
            <w:color w:val="000000"/>
            <w:sz w:val="24"/>
          </w:rPr>
          <w:delText xml:space="preserve">. </w:delText>
        </w:r>
      </w:del>
      <w:r>
        <w:rPr>
          <w:color w:val="000000"/>
          <w:sz w:val="24"/>
        </w:rPr>
        <w:t xml:space="preserve"> </w:t>
      </w:r>
      <w:del w:id="1547" w:author="VECCHIONE" w:date="2001-08-09T13:58:00Z">
        <w:r>
          <w:rPr>
            <w:color w:val="000000"/>
            <w:sz w:val="24"/>
          </w:rPr>
          <w:delText>D</w:delText>
        </w:r>
      </w:del>
      <w:ins w:id="1548" w:author="VECCHIONE" w:date="2001-08-09T13:58:00Z">
        <w:r>
          <w:rPr>
            <w:color w:val="000000"/>
            <w:sz w:val="24"/>
          </w:rPr>
          <w:t>d</w:t>
        </w:r>
      </w:ins>
      <w:r>
        <w:rPr>
          <w:color w:val="000000"/>
          <w:sz w:val="24"/>
        </w:rPr>
        <w:t>esign shall be in accordance with Good Utility Practice, FRCC requirements, NESC, and NERC Planning Standards</w:t>
      </w:r>
      <w:ins w:id="1549" w:author="Paul Field" w:date="2001-08-08T20:59:00Z">
        <w:r>
          <w:rPr>
            <w:color w:val="000000"/>
            <w:sz w:val="24"/>
          </w:rPr>
          <w:t xml:space="preserve"> in effect at the time of construction</w:t>
        </w:r>
      </w:ins>
      <w:r>
        <w:rPr>
          <w:color w:val="000000"/>
          <w:sz w:val="24"/>
        </w:rPr>
        <w:t>.  Customer shall be solely responsible for the operation, maintenance, repair, and replacement of the Customer’s Interconnection Facilities in accordance with the provisions of Article 5 and the other requirements of this Agreement.  Customer shall perform all other work on Customer’s side of the Point of Interconnection necessary to connect the Facility to the Point of Interconnection</w:t>
      </w:r>
      <w:del w:id="1550" w:author="Paul Field" w:date="2001-08-08T21:00:00Z">
        <w:r>
          <w:rPr>
            <w:color w:val="000000"/>
            <w:sz w:val="24"/>
          </w:rPr>
          <w:delText>s</w:delText>
        </w:r>
      </w:del>
      <w:r>
        <w:rPr>
          <w:color w:val="000000"/>
          <w:sz w:val="24"/>
        </w:rPr>
        <w:t xml:space="preserve">.  The Customer Interconnection Facilities and equipment shall satisfy all requirements of applicable safety and/or engineering codes, </w:t>
      </w:r>
      <w:del w:id="1551" w:author="Paul Field" w:date="2001-08-08T21:00:00Z">
        <w:r>
          <w:rPr>
            <w:color w:val="000000"/>
            <w:sz w:val="24"/>
          </w:rPr>
          <w:delText xml:space="preserve">including FPL's, </w:delText>
        </w:r>
      </w:del>
      <w:r>
        <w:rPr>
          <w:color w:val="000000"/>
          <w:sz w:val="24"/>
        </w:rPr>
        <w:t>and further shall satisfy all requirements of any duly</w:t>
        <w:noBreakHyphen/>
        <w:t xml:space="preserve">constituted </w:t>
      </w:r>
      <w:del w:id="1552" w:author="Paul Field" w:date="2001-08-08T21:00:00Z">
        <w:r>
          <w:rPr>
            <w:color w:val="000000"/>
            <w:sz w:val="24"/>
          </w:rPr>
          <w:delText xml:space="preserve">regulatory </w:delText>
        </w:r>
      </w:del>
      <w:ins w:id="1553" w:author="Paul Field" w:date="2001-08-08T21:00:00Z">
        <w:r>
          <w:rPr>
            <w:color w:val="000000"/>
            <w:sz w:val="24"/>
          </w:rPr>
          <w:t xml:space="preserve">Governmental </w:t>
        </w:r>
      </w:ins>
      <w:del w:id="1554" w:author="Paul Field" w:date="2001-08-08T21:00:00Z">
        <w:r>
          <w:rPr>
            <w:color w:val="000000"/>
            <w:sz w:val="24"/>
          </w:rPr>
          <w:delText>a</w:delText>
        </w:r>
      </w:del>
      <w:ins w:id="1555" w:author="Paul Field" w:date="2001-08-08T21:00:00Z">
        <w:r>
          <w:rPr>
            <w:color w:val="000000"/>
            <w:sz w:val="24"/>
          </w:rPr>
          <w:t>A</w:t>
        </w:r>
      </w:ins>
      <w:r>
        <w:rPr>
          <w:color w:val="000000"/>
          <w:sz w:val="24"/>
        </w:rPr>
        <w:t>uthority</w:t>
      </w:r>
      <w:del w:id="1556" w:author="Paul Field" w:date="2001-08-08T21:00:00Z">
        <w:r>
          <w:rPr>
            <w:color w:val="000000"/>
            <w:sz w:val="24"/>
          </w:rPr>
          <w:delText xml:space="preserve"> having jurisdiction</w:delText>
        </w:r>
      </w:del>
      <w:r>
        <w:rPr>
          <w:color w:val="000000"/>
          <w:sz w:val="24"/>
        </w:rPr>
        <w:t>.</w:t>
      </w:r>
    </w:p>
    <w:p>
      <w:pPr>
        <w:pStyle w:val="Normal"/>
        <w:rPr>
          <w:color w:val="000000"/>
          <w:sz w:val="24"/>
        </w:rPr>
      </w:pPr>
      <w:r>
        <w:rPr>
          <w:color w:val="000000"/>
          <w:sz w:val="24"/>
        </w:rPr>
      </w:r>
    </w:p>
    <w:p>
      <w:pPr>
        <w:pStyle w:val="Normal"/>
        <w:rPr>
          <w:color w:val="000000"/>
          <w:sz w:val="24"/>
        </w:rPr>
      </w:pPr>
      <w:r>
        <w:rPr>
          <w:color w:val="000000"/>
          <w:sz w:val="24"/>
        </w:rPr>
        <w:t>8.4</w:t>
      </w:r>
      <w:r>
        <w:rPr>
          <w:color w:val="000000"/>
          <w:sz w:val="24"/>
          <w:u w:val="single"/>
        </w:rPr>
        <w:t xml:space="preserve"> </w:t>
      </w:r>
      <w:r>
        <w:rPr>
          <w:b/>
          <w:color w:val="000000"/>
          <w:sz w:val="24"/>
          <w:u w:val="single"/>
        </w:rPr>
        <w:t>FPL Interconnection Facilities</w:t>
      </w:r>
    </w:p>
    <w:p>
      <w:pPr>
        <w:pStyle w:val="Normal"/>
        <w:tabs>
          <w:tab w:val="clear" w:pos="720"/>
          <w:tab w:val="left" w:pos="0" w:leader="none"/>
        </w:tabs>
        <w:rPr>
          <w:color w:val="000000"/>
          <w:sz w:val="24"/>
        </w:rPr>
      </w:pPr>
      <w:ins w:id="1557" w:author="Greg Krause" w:date="2001-07-24T17:12:00Z">
        <w:r>
          <w:rPr>
            <w:color w:val="000000"/>
            <w:sz w:val="24"/>
          </w:rPr>
          <w:t xml:space="preserve">Subject to Section 8.6 below, </w:t>
        </w:r>
      </w:ins>
      <w:r>
        <w:rPr>
          <w:color w:val="000000"/>
          <w:sz w:val="24"/>
        </w:rPr>
        <w:t xml:space="preserve">FPL shall design, install, and either conduct or approve testing (in coordination with Customer's testing of </w:t>
      </w:r>
      <w:del w:id="1558" w:author="Greg Krause" w:date="2001-07-24T17:13:00Z">
        <w:r>
          <w:rPr>
            <w:color w:val="000000"/>
            <w:sz w:val="24"/>
          </w:rPr>
          <w:delText xml:space="preserve">the </w:delText>
        </w:r>
      </w:del>
      <w:r>
        <w:rPr>
          <w:color w:val="000000"/>
          <w:sz w:val="24"/>
        </w:rPr>
        <w:t xml:space="preserve">Customer’s Interconnection Facilities) of any FPL Interconnection Facilities in accordance with Good Utility Practice, FRCC requirements and the NESC and NERC Planning Standards in effect at the time of construction.  </w:t>
      </w:r>
      <w:ins w:id="1559" w:author="VECCHIONE" w:date="2001-08-09T14:00:00Z">
        <w:r>
          <w:rPr>
            <w:color w:val="000000"/>
            <w:sz w:val="24"/>
          </w:rPr>
          <w:t xml:space="preserve">At FPL’s request, Customer shall design, install or test FPL’s Interconnection Facilities.  </w:t>
        </w:r>
      </w:ins>
      <w:r>
        <w:rPr>
          <w:color w:val="000000"/>
          <w:sz w:val="24"/>
        </w:rPr>
        <w:t xml:space="preserve">FPL shall be solely responsible for the operation, maintenance, repair and replacement of FPL's Interconnection Facilities subject to the provisions of Article 5 and the other requirements of this Agreement.  FPL </w:t>
      </w:r>
      <w:ins w:id="1560" w:author="Paul Field" w:date="2001-08-08T21:01:00Z">
        <w:r>
          <w:rPr>
            <w:color w:val="000000"/>
            <w:sz w:val="24"/>
          </w:rPr>
          <w:t xml:space="preserve">(or </w:t>
        </w:r>
      </w:ins>
      <w:ins w:id="1561" w:author="Greg Krause" w:date="2001-07-24T17:14:00Z">
        <w:r>
          <w:rPr>
            <w:color w:val="000000"/>
            <w:sz w:val="24"/>
          </w:rPr>
          <w:t xml:space="preserve">Customer </w:t>
        </w:r>
      </w:ins>
      <w:ins w:id="1562" w:author="Paul Field" w:date="2001-08-08T21:02:00Z">
        <w:r>
          <w:rPr>
            <w:color w:val="000000"/>
            <w:sz w:val="24"/>
          </w:rPr>
          <w:t xml:space="preserve">at FPL’s direction and expense) </w:t>
        </w:r>
      </w:ins>
      <w:r>
        <w:rPr>
          <w:color w:val="000000"/>
          <w:sz w:val="24"/>
        </w:rPr>
        <w:t xml:space="preserve">shall perform all other work on the FPL side of the Point of Interconnection necessary to connect the FPL Transmission System to the Point of Interconnection.  </w:t>
      </w:r>
      <w:ins w:id="1563" w:author="Greg Krause" w:date="2001-07-24T17:14:00Z">
        <w:r>
          <w:rPr>
            <w:color w:val="000000"/>
            <w:sz w:val="24"/>
          </w:rPr>
          <w:t xml:space="preserve">For the portion of the FPL Interconnection Facilities to be constructed by FPL, </w:t>
        </w:r>
      </w:ins>
      <w:r>
        <w:rPr>
          <w:color w:val="000000"/>
          <w:sz w:val="24"/>
        </w:rPr>
        <w:t xml:space="preserve">FPL will utilize its own resources and/or will contract for additional resources, as reasonably necessary, to meet the </w:t>
      </w:r>
      <w:del w:id="1564" w:author="VECCHIONE" w:date="2001-08-09T14:00:00Z">
        <w:r>
          <w:rPr>
            <w:color w:val="000000"/>
            <w:sz w:val="24"/>
          </w:rPr>
          <w:delText xml:space="preserve">In-Service </w:delText>
        </w:r>
      </w:del>
      <w:ins w:id="1565" w:author="VECCHIONE" w:date="2001-08-09T14:00:00Z">
        <w:r>
          <w:rPr>
            <w:color w:val="000000"/>
            <w:sz w:val="24"/>
          </w:rPr>
          <w:t xml:space="preserve">Milestone </w:t>
        </w:r>
      </w:ins>
      <w:r>
        <w:rPr>
          <w:color w:val="000000"/>
          <w:sz w:val="24"/>
        </w:rPr>
        <w:t xml:space="preserve">Date.  Such resources shall include, as FPL believes is reasonable, use of other contractors, other equipment suppliers, other material suppliers, additional contract personnel, additional payments to contractors for expedited work, and premiums paid to equipment and material suppliers for expedited delivery.  FPL shall not be required to undertake any initiative that is inconsistent with its standard safety practices, its material and equipment specifications, its design criteria and construction procedures, its labor agreements, applicable laws and regulations, and FRCC requirements.  In the event FPL reasonably expects that it will not be able to complete </w:t>
      </w:r>
      <w:r>
        <w:rPr>
          <w:sz w:val="24"/>
        </w:rPr>
        <w:t>FPL's Interconnection Facilities</w:t>
      </w:r>
      <w:r>
        <w:rPr>
          <w:color w:val="000000"/>
          <w:sz w:val="24"/>
        </w:rPr>
        <w:t xml:space="preserve"> by the In-Service Date, FPL will promptly provide written notice to the Customer and will undertake reasonable efforts to meet the earliest date thereafter.</w:t>
      </w:r>
      <w:del w:id="1566" w:author="Paul Field" w:date="2001-08-08T21:09:00Z">
        <w:r>
          <w:rPr>
            <w:color w:val="000000"/>
            <w:sz w:val="24"/>
          </w:rPr>
          <w:delText xml:space="preserve">  FPL shall commence construction of the FPL Interconnection Facilities as soon as practicable after the following additional conditions are satisfied: (1) necessary real property rights, if any have been obtained; (2) FPL has received written authorization to proceed with construction from the Customer as demonstrated in Appendix G; and (3) the Customer has provided security to FPL in accordance with Article 13.</w:delText>
        </w:r>
      </w:del>
    </w:p>
    <w:p>
      <w:pPr>
        <w:pStyle w:val="Normal"/>
        <w:rPr>
          <w:color w:val="000000"/>
          <w:sz w:val="24"/>
        </w:rPr>
      </w:pPr>
      <w:r>
        <w:rPr>
          <w:color w:val="000000"/>
          <w:sz w:val="24"/>
        </w:rPr>
      </w:r>
    </w:p>
    <w:p>
      <w:pPr>
        <w:pStyle w:val="Normal"/>
        <w:rPr/>
      </w:pPr>
      <w:r>
        <w:rPr>
          <w:color w:val="000000"/>
          <w:sz w:val="24"/>
        </w:rPr>
        <w:t>8.5</w:t>
      </w:r>
      <w:r>
        <w:rPr>
          <w:color w:val="000000"/>
          <w:sz w:val="24"/>
          <w:u w:val="single"/>
        </w:rPr>
        <w:t xml:space="preserve"> </w:t>
      </w:r>
      <w:r>
        <w:rPr>
          <w:b/>
          <w:color w:val="000000"/>
          <w:spacing w:val="-3"/>
          <w:sz w:val="24"/>
          <w:u w:val="single"/>
        </w:rPr>
        <w:t xml:space="preserve">Generation </w:t>
      </w:r>
      <w:r>
        <w:rPr>
          <w:b/>
          <w:color w:val="000000"/>
          <w:sz w:val="24"/>
          <w:u w:val="single"/>
        </w:rPr>
        <w:t>Interconnection Costs</w:t>
      </w:r>
    </w:p>
    <w:p>
      <w:pPr>
        <w:pStyle w:val="Normal"/>
        <w:rPr>
          <w:color w:val="000000"/>
          <w:spacing w:val="-3"/>
          <w:sz w:val="24"/>
        </w:rPr>
      </w:pPr>
      <w:r>
        <w:rPr>
          <w:color w:val="000000"/>
          <w:spacing w:val="-3"/>
          <w:sz w:val="24"/>
        </w:rPr>
        <w:t xml:space="preserve">The </w:t>
      </w:r>
      <w:ins w:id="1567" w:author="Greg Krause" w:date="2001-07-25T10:42:00Z">
        <w:r>
          <w:rPr>
            <w:color w:val="000000"/>
            <w:spacing w:val="-3"/>
            <w:sz w:val="24"/>
          </w:rPr>
          <w:t xml:space="preserve">division of responsibility for and </w:t>
        </w:r>
      </w:ins>
      <w:r>
        <w:rPr>
          <w:color w:val="000000"/>
          <w:spacing w:val="-3"/>
          <w:sz w:val="24"/>
        </w:rPr>
        <w:t xml:space="preserve">cost of construction and installation of the FPL’s Interconnection Facilities is </w:t>
      </w:r>
      <w:r>
        <w:rPr>
          <w:spacing w:val="-3"/>
          <w:sz w:val="24"/>
        </w:rPr>
        <w:t xml:space="preserve">as delineated in </w:t>
      </w:r>
      <w:del w:id="1568" w:author="Greg Krause" w:date="2001-07-25T10:42:00Z">
        <w:r>
          <w:rPr>
            <w:spacing w:val="-3"/>
            <w:sz w:val="24"/>
          </w:rPr>
          <w:delText>Appendix</w:delText>
        </w:r>
      </w:del>
      <w:ins w:id="1569" w:author="Greg Krause" w:date="2001-07-25T10:41:00Z">
        <w:r>
          <w:rPr>
            <w:sz w:val="24"/>
          </w:rPr>
          <w:t xml:space="preserve">Appendices </w:t>
        </w:r>
      </w:ins>
      <w:ins w:id="1570" w:author="Greg Krause" w:date="2001-07-25T10:41:00Z">
        <w:r>
          <w:rPr>
            <w:spacing w:val="-3"/>
            <w:sz w:val="24"/>
          </w:rPr>
          <w:t xml:space="preserve">I and </w:t>
        </w:r>
      </w:ins>
      <w:r>
        <w:rPr>
          <w:spacing w:val="-3"/>
          <w:sz w:val="24"/>
        </w:rPr>
        <w:t xml:space="preserve"> J</w:t>
      </w:r>
      <w:ins w:id="1571" w:author="Greg Krause" w:date="2001-07-25T10:42:00Z">
        <w:r>
          <w:rPr>
            <w:spacing w:val="-3"/>
            <w:sz w:val="24"/>
          </w:rPr>
          <w:t>, respectively</w:t>
        </w:r>
      </w:ins>
      <w:r>
        <w:rPr>
          <w:color w:val="000000"/>
          <w:spacing w:val="-3"/>
          <w:sz w:val="24"/>
        </w:rPr>
        <w:t xml:space="preserve">.  The total cost estimate includes, but is not limited to: (1) all direct and indirect costs of land, other property rights, labor, material, services, and studies incurred by FPL in connection with the ownership, design, and construction of the FPL Interconnection Facilities and all other equipment installed and operated by FPL in the performance of its obligations under this Agreement; (2) payroll and other expenses of FPL's employees incurred in connection with FPL's performance of its obligations under this Agreement, including allowances to reflect the costs of payroll-related taxes, insurance (including that related to Workers' Compensation, Employers' Liability and Unemployment Compensation Insurance), pensions, benefits, and overheads; overhead loading rates shall be calculated in accordance with FPL's then-current procedures, and may include </w:t>
      </w:r>
      <w:del w:id="1572" w:author="Paul Field" w:date="2001-08-08T21:12:00Z">
        <w:r>
          <w:rPr>
            <w:color w:val="000000"/>
            <w:spacing w:val="-3"/>
            <w:sz w:val="24"/>
          </w:rPr>
          <w:delText xml:space="preserve">indirect </w:delText>
        </w:r>
      </w:del>
      <w:r>
        <w:rPr>
          <w:color w:val="000000"/>
          <w:spacing w:val="-3"/>
          <w:sz w:val="24"/>
        </w:rPr>
        <w:t xml:space="preserve">engineering and supervision expenses, and other overhead expenses; (3) costs of labor, services, and studies performed for FPL by contractors, jobbers, and consultants in connection with FPL's performance of its obligations under this Agreement, including allowances for overheads as provided in item (2) above;  (4) costs of materials, supplies, tools, machines, equipment, apparatuses, and spare parts incurred in connection with FPL's performance of its obligations under this Agreement, including rental charges, transportation, and stores expenses applicable to such costs; </w:t>
      </w:r>
      <w:ins w:id="1573" w:author="Greg Krause" w:date="2001-07-25T10:48:00Z">
        <w:r>
          <w:rPr>
            <w:color w:val="000000"/>
            <w:spacing w:val="-3"/>
            <w:sz w:val="24"/>
          </w:rPr>
          <w:t xml:space="preserve">and </w:t>
        </w:r>
      </w:ins>
      <w:r>
        <w:rPr>
          <w:color w:val="000000"/>
          <w:spacing w:val="-3"/>
          <w:sz w:val="24"/>
        </w:rPr>
        <w:t>(5) all costs imposed on FPL in connection with FPL's performance of its obligations under this Agreement, including all federal, state, and local taxes, impositions or assessments of any character, including property, gross-up, and income taxes</w:t>
      </w:r>
      <w:ins w:id="1574" w:author="Paul Field" w:date="2001-08-08T21:13:00Z">
        <w:r>
          <w:rPr>
            <w:color w:val="000000"/>
            <w:spacing w:val="-3"/>
            <w:sz w:val="24"/>
          </w:rPr>
          <w:t xml:space="preserve"> </w:t>
        </w:r>
      </w:ins>
      <w:ins w:id="1575" w:author="Paul Field" w:date="2001-08-08T21:13:00Z">
        <w:r>
          <w:rPr>
            <w:b/>
            <w:color w:val="000000"/>
            <w:spacing w:val="-3"/>
            <w:sz w:val="24"/>
          </w:rPr>
          <w:t>[?]</w:t>
        </w:r>
      </w:ins>
      <w:del w:id="1576" w:author="Greg Krause" w:date="2001-07-25T10:47:00Z">
        <w:r>
          <w:rPr>
            <w:color w:val="000000"/>
            <w:spacing w:val="-3"/>
            <w:sz w:val="24"/>
          </w:rPr>
          <w:delText xml:space="preserve">; and </w:delText>
        </w:r>
      </w:del>
      <w:del w:id="1577" w:author="Greg Krause" w:date="2001-07-25T10:47:00Z">
        <w:r>
          <w:rPr>
            <w:sz w:val="24"/>
          </w:rPr>
          <w:delText>(6) all costs incurred in redispatching FPL generation or other generation due to FPL transmission facilities  taken out of service in order to install facilities or modify existing facilities required for the provisions of Generation Interconnection Service or prior to the Commercial Operation Date to test the Customer’s generator</w:delText>
        </w:r>
      </w:del>
      <w:r>
        <w:rPr>
          <w:sz w:val="24"/>
        </w:rPr>
        <w:t>.</w:t>
      </w:r>
      <w:r>
        <w:rPr>
          <w:color w:val="000000"/>
          <w:spacing w:val="-3"/>
          <w:sz w:val="24"/>
        </w:rPr>
        <w:t xml:space="preserve"> </w:t>
      </w:r>
      <w:ins w:id="1578" w:author="Greg Krause" w:date="2001-07-25T10:48:00Z">
        <w:r>
          <w:rPr>
            <w:color w:val="000000"/>
            <w:spacing w:val="-3"/>
            <w:sz w:val="24"/>
          </w:rPr>
          <w:t xml:space="preserve"> </w:t>
        </w:r>
      </w:ins>
      <w:ins w:id="1579" w:author="Paul Field" w:date="2001-08-08T21:13:00Z">
        <w:r>
          <w:rPr>
            <w:color w:val="000000"/>
            <w:spacing w:val="-3"/>
            <w:sz w:val="24"/>
          </w:rPr>
          <w:t>[</w:t>
        </w:r>
      </w:ins>
      <w:ins w:id="1580" w:author="Greg Krause" w:date="2001-07-25T10:48:00Z">
        <w:r>
          <w:rPr>
            <w:color w:val="000000"/>
            <w:spacing w:val="-3"/>
            <w:sz w:val="24"/>
          </w:rPr>
          <w:t>Customer</w:t>
        </w:r>
      </w:ins>
      <w:ins w:id="1581" w:author="Greg Krause" w:date="2001-07-25T10:48:00Z">
        <w:r>
          <w:rPr>
            <w:sz w:val="24"/>
          </w:rPr>
          <w:t xml:space="preserve"> shall have the right to obtain a private letter ruling with respect to the potential application of such taxes.  In the event such letter ruling determines that the taxes are not due and payable, Customer shall be entitled to a refund of those amounts deposited to cover such taxes.</w:t>
        </w:r>
      </w:ins>
      <w:ins w:id="1582" w:author="Paul Field" w:date="2001-08-08T21:13:00Z">
        <w:r>
          <w:rPr>
            <w:sz w:val="24"/>
          </w:rPr>
          <w:t xml:space="preserve"> -- Dave Kean at TECO is considering]</w:t>
        </w:r>
      </w:ins>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t xml:space="preserve">Pursuant to Article No. 13, and subject to Section 8.9, Customer shall reimburse FPL for FPL’s actual cost, including its Taxes, associated with constructing and installing the FPL Interconnection Facilities and System Upgrades. </w:t>
      </w:r>
    </w:p>
    <w:p>
      <w:pPr>
        <w:pStyle w:val="Normal"/>
        <w:rPr>
          <w:color w:val="000000"/>
          <w:spacing w:val="-3"/>
          <w:sz w:val="24"/>
        </w:rPr>
      </w:pPr>
      <w:r>
        <w:rPr>
          <w:color w:val="000000"/>
          <w:spacing w:val="-3"/>
          <w:sz w:val="24"/>
        </w:rPr>
      </w:r>
    </w:p>
    <w:p>
      <w:pPr>
        <w:pStyle w:val="Normal"/>
        <w:rPr>
          <w:color w:val="000000"/>
          <w:sz w:val="24"/>
        </w:rPr>
      </w:pPr>
      <w:r>
        <w:rPr>
          <w:color w:val="000000"/>
          <w:sz w:val="24"/>
        </w:rPr>
        <w:t>8.6</w:t>
      </w:r>
      <w:r>
        <w:rPr>
          <w:color w:val="000000"/>
          <w:sz w:val="24"/>
          <w:u w:val="single"/>
        </w:rPr>
        <w:t xml:space="preserve"> </w:t>
      </w:r>
      <w:r>
        <w:rPr>
          <w:b/>
          <w:color w:val="000000"/>
          <w:sz w:val="24"/>
          <w:u w:val="single"/>
        </w:rPr>
        <w:t>Cooperation, Start-up, and Testing of Program</w:t>
      </w:r>
    </w:p>
    <w:p>
      <w:pPr>
        <w:pStyle w:val="Normal"/>
        <w:rPr/>
      </w:pPr>
      <w:r>
        <w:rPr>
          <w:color w:val="000000"/>
          <w:sz w:val="24"/>
        </w:rPr>
        <w:t>At the request of a Party, the other Party shall</w:t>
      </w:r>
      <w:ins w:id="1583" w:author="VECCHIONE" w:date="2001-08-09T14:01:00Z">
        <w:r>
          <w:rPr>
            <w:color w:val="000000"/>
            <w:sz w:val="24"/>
          </w:rPr>
          <w:t>,</w:t>
        </w:r>
      </w:ins>
      <w:r>
        <w:rPr>
          <w:color w:val="000000"/>
          <w:sz w:val="24"/>
        </w:rPr>
        <w:t xml:space="preserve"> </w:t>
      </w:r>
      <w:ins w:id="1584" w:author="Paul Field" w:date="2001-08-08T21:14:00Z">
        <w:r>
          <w:rPr>
            <w:color w:val="000000"/>
            <w:sz w:val="24"/>
          </w:rPr>
          <w:t>within five days of such request</w:t>
        </w:r>
      </w:ins>
      <w:ins w:id="1585" w:author="VECCHIONE" w:date="2001-08-09T14:01:00Z">
        <w:r>
          <w:rPr>
            <w:color w:val="000000"/>
            <w:sz w:val="24"/>
          </w:rPr>
          <w:t>,</w:t>
        </w:r>
      </w:ins>
      <w:ins w:id="1586" w:author="Paul Field" w:date="2001-08-08T21:14:00Z">
        <w:r>
          <w:rPr>
            <w:color w:val="000000"/>
            <w:sz w:val="24"/>
          </w:rPr>
          <w:t xml:space="preserve"> </w:t>
        </w:r>
      </w:ins>
      <w:r>
        <w:rPr>
          <w:color w:val="000000"/>
          <w:sz w:val="24"/>
        </w:rPr>
        <w:t xml:space="preserve">submit a progress report to the requesting Party regarding progress of the installation of such other Party's Interconnection Facilities and other facilities to be constructed by such Party in connection therewith.  Both Parties agree to use </w:t>
      </w:r>
      <w:del w:id="1587" w:author="Paul Field" w:date="2001-08-08T21:15:00Z">
        <w:r>
          <w:rPr>
            <w:color w:val="000000"/>
            <w:sz w:val="24"/>
          </w:rPr>
          <w:delText>reasonable</w:delText>
        </w:r>
      </w:del>
      <w:ins w:id="1588" w:author="Paul Field" w:date="2001-08-08T21:15:00Z">
        <w:r>
          <w:rPr>
            <w:color w:val="000000"/>
            <w:sz w:val="24"/>
          </w:rPr>
          <w:t>best</w:t>
        </w:r>
      </w:ins>
      <w:r>
        <w:rPr>
          <w:color w:val="000000"/>
          <w:sz w:val="24"/>
        </w:rPr>
        <w:t xml:space="preserve"> efforts to </w:t>
      </w:r>
      <w:del w:id="1589" w:author="Paul Field" w:date="2001-08-08T21:15:00Z">
        <w:r>
          <w:rPr>
            <w:color w:val="000000"/>
            <w:sz w:val="24"/>
          </w:rPr>
          <w:delText>adhere to the In-Service Date</w:delText>
        </w:r>
      </w:del>
      <w:ins w:id="1590" w:author="Paul Field" w:date="2001-08-08T21:15:00Z">
        <w:r>
          <w:rPr>
            <w:color w:val="000000"/>
            <w:sz w:val="24"/>
          </w:rPr>
          <w:t>satisfy the Milestones set forth in Appendix H</w:t>
        </w:r>
      </w:ins>
      <w:r>
        <w:rPr>
          <w:color w:val="000000"/>
          <w:sz w:val="24"/>
        </w:rPr>
        <w:t xml:space="preserve">.  Both Parties acknowledge the importance of ongoing communication and discussion with respect to the matters covered by this Agreement, and both Parties will coordinate their respective activities and meet or otherwise communicate on a regular basis to anticipate and resolve problems related to the respective obligations of Customer and FPL in connection with the design, installation, and testing of the Customer’s Interconnection Facilities and FPL’s Interconnection Facilities.  FPL and Customer shall in good faith cooperate with each other and coordinate completion of their respective work under this Agreement to support the interface and testing of the Customer’s Interconnection Facilities and FPL’s Interconnection Facilities and the interconnection of the Facility with the FPL Transmission System by the Operation Date.  </w:t>
      </w:r>
      <w:r>
        <w:rPr>
          <w:color w:val="000000"/>
          <w:sz w:val="24"/>
          <w:rPrChange w:id="0" w:author="Greg Krause" w:date="2001-07-25T10:44:00Z"/>
        </w:rPr>
        <w:t>The Parties shall exchange information and mutually agree upon the design and compatibility of the</w:t>
      </w:r>
      <w:del w:id="1592" w:author="Greg Krause" w:date="2001-07-25T10:44:00Z">
        <w:r>
          <w:rPr>
            <w:color w:val="000000"/>
            <w:sz w:val="24"/>
          </w:rPr>
          <w:delText xml:space="preserve"> Parties’ interconnection facilities</w:delText>
        </w:r>
      </w:del>
      <w:ins w:id="1593" w:author="Greg Krause" w:date="2001-07-25T10:44:00Z">
        <w:r>
          <w:rPr>
            <w:color w:val="000000"/>
            <w:sz w:val="24"/>
          </w:rPr>
          <w:t>Customer’s Interconnection Facilities, FPL’s Interconnection Facilities and Joint Use Facilities</w:t>
        </w:r>
      </w:ins>
      <w:r>
        <w:rPr>
          <w:color w:val="000000"/>
          <w:sz w:val="24"/>
        </w:rPr>
        <w:t>.  The Parties shall work diligently and in good faith to make any necessary design changes to ensure compatibility of the Customer’s Interconnection Facilities and FPL’s Interconnection Facilities to the FPL Transmission System.</w:t>
      </w:r>
    </w:p>
    <w:p>
      <w:pPr>
        <w:pStyle w:val="Normal"/>
        <w:rPr>
          <w:color w:val="000000"/>
          <w:sz w:val="24"/>
        </w:rPr>
      </w:pPr>
      <w:r>
        <w:rPr>
          <w:color w:val="000000"/>
          <w:sz w:val="24"/>
        </w:rPr>
      </w:r>
    </w:p>
    <w:p>
      <w:pPr>
        <w:pStyle w:val="Normal"/>
        <w:rPr>
          <w:color w:val="000000"/>
          <w:sz w:val="24"/>
        </w:rPr>
      </w:pPr>
      <w:del w:id="1594" w:author="Greg Krause" w:date="2001-07-25T10:49:00Z">
        <w:r>
          <w:rPr>
            <w:color w:val="000000"/>
            <w:sz w:val="24"/>
          </w:rPr>
          <w:delText xml:space="preserve">Notwithstanding the foregoing, other than using its reasonable efforts in accordance with its standard practices and procedures to meet the Operation Date, FPL shall have no obligation to take any action to meet such date or liability whatsoever for failure of the Facility or any Customer’s Interconnection Facilities and FPL’s Interconnection Facilities to be constructed, completed, or operational by such date.  </w:delText>
        </w:r>
      </w:del>
      <w:del w:id="1595" w:author="Paul Field" w:date="2001-08-08T21:15:00Z">
        <w:r>
          <w:rPr>
            <w:color w:val="000000"/>
            <w:sz w:val="24"/>
          </w:rPr>
          <w:delText>Nothing in this Agreement obligates FPL to take any action that is not in accordance with Good Utility Practice.</w:delText>
        </w:r>
      </w:del>
    </w:p>
    <w:p>
      <w:pPr>
        <w:pStyle w:val="Normal"/>
        <w:rPr>
          <w:color w:val="000000"/>
          <w:sz w:val="24"/>
        </w:rPr>
      </w:pPr>
      <w:r>
        <w:rPr>
          <w:color w:val="000000"/>
          <w:sz w:val="24"/>
        </w:rPr>
      </w:r>
    </w:p>
    <w:p>
      <w:pPr>
        <w:pStyle w:val="Normal"/>
        <w:rPr/>
      </w:pPr>
      <w:r>
        <w:rPr>
          <w:color w:val="000000"/>
          <w:sz w:val="24"/>
        </w:rPr>
        <w:t xml:space="preserve">8.7 </w:t>
      </w:r>
      <w:r>
        <w:rPr>
          <w:b/>
          <w:color w:val="000000"/>
          <w:sz w:val="24"/>
          <w:u w:val="single"/>
        </w:rPr>
        <w:t>Equipment Changes</w:t>
      </w:r>
    </w:p>
    <w:p>
      <w:pPr>
        <w:pStyle w:val="Normal"/>
        <w:rPr/>
      </w:pPr>
      <w:r>
        <w:rPr>
          <w:color w:val="000000"/>
          <w:sz w:val="24"/>
        </w:rPr>
        <w:t>For facilities not described in Appendix A, Appendix B, Appendix C, and Appendix D if either Party makes material equipment changes to the Facility, the Customer’s Interconnection Facilities, FPL’s Interconnection Facilities, or the FPL</w:t>
      </w:r>
      <w:ins w:id="1596" w:author="Paul Field" w:date="2001-08-08T21:17:00Z">
        <w:r>
          <w:rPr>
            <w:color w:val="000000"/>
            <w:sz w:val="24"/>
          </w:rPr>
          <w:t>'s</w:t>
        </w:r>
      </w:ins>
      <w:r>
        <w:rPr>
          <w:color w:val="000000"/>
          <w:sz w:val="24"/>
        </w:rPr>
        <w:t xml:space="preserve"> Transmission System which it knows may affect the operation or performance of the other Party’s Interconnection Facilities, the Parties agree </w:t>
      </w:r>
      <w:ins w:id="1597" w:author="Greg Krause" w:date="2001-07-25T10:56:00Z">
        <w:r>
          <w:rPr>
            <w:color w:val="000000"/>
            <w:sz w:val="24"/>
          </w:rPr>
          <w:t xml:space="preserve">to provide the other Party with thirty (30) days advance </w:t>
        </w:r>
      </w:ins>
      <w:ins w:id="1598" w:author="Greg Krause" w:date="2001-07-25T11:05:00Z">
        <w:r>
          <w:rPr>
            <w:color w:val="000000"/>
            <w:sz w:val="24"/>
          </w:rPr>
          <w:t xml:space="preserve">written </w:t>
        </w:r>
      </w:ins>
      <w:ins w:id="1599" w:author="Greg Krause" w:date="2001-07-25T10:57:00Z">
        <w:r>
          <w:rPr>
            <w:color w:val="000000"/>
            <w:sz w:val="24"/>
          </w:rPr>
          <w:t>notice</w:t>
        </w:r>
      </w:ins>
      <w:ins w:id="1600" w:author="Greg Krause" w:date="2001-07-25T11:04:00Z">
        <w:r>
          <w:rPr>
            <w:color w:val="000000"/>
            <w:sz w:val="24"/>
          </w:rPr>
          <w:t xml:space="preserve"> of changes being made</w:t>
        </w:r>
      </w:ins>
      <w:ins w:id="1601" w:author="Greg Krause" w:date="2001-07-25T10:57:00Z">
        <w:r>
          <w:rPr>
            <w:color w:val="000000"/>
            <w:sz w:val="24"/>
          </w:rPr>
          <w:t xml:space="preserve">.  If such change is </w:t>
        </w:r>
      </w:ins>
      <w:ins w:id="1602" w:author="Paul Field" w:date="2001-08-08T21:18:00Z">
        <w:r>
          <w:rPr>
            <w:color w:val="000000"/>
            <w:sz w:val="24"/>
          </w:rPr>
          <w:t xml:space="preserve">to be made during </w:t>
        </w:r>
      </w:ins>
      <w:ins w:id="1603" w:author="Greg Krause" w:date="2001-07-25T10:57:00Z">
        <w:r>
          <w:rPr>
            <w:color w:val="000000"/>
            <w:sz w:val="24"/>
          </w:rPr>
          <w:t xml:space="preserve">an </w:t>
        </w:r>
      </w:ins>
      <w:ins w:id="1604" w:author="Paul Field" w:date="2001-08-08T21:19:00Z">
        <w:r>
          <w:rPr>
            <w:color w:val="000000"/>
            <w:sz w:val="24"/>
          </w:rPr>
          <w:t>u</w:t>
        </w:r>
      </w:ins>
      <w:ins w:id="1605" w:author="Greg Krause" w:date="2001-07-25T11:17:00Z">
        <w:r>
          <w:rPr>
            <w:color w:val="000000"/>
            <w:sz w:val="24"/>
          </w:rPr>
          <w:t xml:space="preserve">nplanned </w:t>
        </w:r>
      </w:ins>
      <w:ins w:id="1606" w:author="Paul Field" w:date="2001-08-08T21:19:00Z">
        <w:r>
          <w:rPr>
            <w:color w:val="000000"/>
            <w:sz w:val="24"/>
          </w:rPr>
          <w:t>o</w:t>
        </w:r>
      </w:ins>
      <w:ins w:id="1607" w:author="Greg Krause" w:date="2001-07-25T11:17:00Z">
        <w:r>
          <w:rPr>
            <w:color w:val="000000"/>
            <w:sz w:val="24"/>
          </w:rPr>
          <w:t>utage</w:t>
        </w:r>
      </w:ins>
      <w:ins w:id="1608" w:author="Greg Krause" w:date="2001-07-25T11:05:00Z">
        <w:r>
          <w:rPr>
            <w:color w:val="000000"/>
            <w:sz w:val="24"/>
          </w:rPr>
          <w:t>,</w:t>
        </w:r>
      </w:ins>
      <w:ins w:id="1609" w:author="Greg Krause" w:date="2001-07-25T10:57:00Z">
        <w:r>
          <w:rPr>
            <w:color w:val="000000"/>
            <w:sz w:val="24"/>
          </w:rPr>
          <w:t xml:space="preserve"> </w:t>
        </w:r>
      </w:ins>
      <w:ins w:id="1610" w:author="Greg Krause" w:date="2001-07-25T11:02:00Z">
        <w:r>
          <w:rPr>
            <w:color w:val="000000"/>
            <w:sz w:val="24"/>
          </w:rPr>
          <w:t>Parties agree</w:t>
        </w:r>
      </w:ins>
      <w:ins w:id="1611" w:author="Greg Krause" w:date="2001-07-25T10:56:00Z">
        <w:r>
          <w:rPr>
            <w:color w:val="000000"/>
            <w:sz w:val="24"/>
          </w:rPr>
          <w:t xml:space="preserve"> </w:t>
        </w:r>
      </w:ins>
      <w:r>
        <w:rPr>
          <w:color w:val="000000"/>
          <w:sz w:val="24"/>
        </w:rPr>
        <w:t xml:space="preserve">to notify the other Party, in writing, of such changes within forty eight (48) hours prior to said changes being made.  </w:t>
      </w:r>
      <w:ins w:id="1612" w:author="Greg Krause" w:date="2001-07-25T11:17:00Z">
        <w:r>
          <w:rPr>
            <w:color w:val="000000"/>
            <w:sz w:val="24"/>
          </w:rPr>
          <w:t xml:space="preserve">If such change is required to avoid an Emergency, Parties agree </w:t>
        </w:r>
      </w:ins>
      <w:ins w:id="1613" w:author="Greg Krause" w:date="2001-07-25T11:24:00Z">
        <w:r>
          <w:rPr>
            <w:color w:val="000000"/>
            <w:sz w:val="24"/>
          </w:rPr>
          <w:t xml:space="preserve">to comply with terms of </w:t>
        </w:r>
      </w:ins>
      <w:ins w:id="1614" w:author="Greg Krause" w:date="2001-07-25T11:20:00Z">
        <w:r>
          <w:rPr>
            <w:color w:val="000000"/>
            <w:sz w:val="24"/>
          </w:rPr>
          <w:t>Article 6</w:t>
        </w:r>
      </w:ins>
      <w:ins w:id="1615" w:author="Greg Krause" w:date="2001-07-25T11:24:00Z">
        <w:r>
          <w:rPr>
            <w:color w:val="000000"/>
            <w:sz w:val="24"/>
          </w:rPr>
          <w:t xml:space="preserve"> of this Agreement</w:t>
        </w:r>
      </w:ins>
      <w:ins w:id="1616" w:author="Greg Krause" w:date="2001-07-25T11:17:00Z">
        <w:r>
          <w:rPr>
            <w:color w:val="000000"/>
            <w:sz w:val="24"/>
          </w:rPr>
          <w:t xml:space="preserve">.  </w:t>
        </w:r>
      </w:ins>
      <w:r>
        <w:rPr>
          <w:color w:val="000000"/>
          <w:sz w:val="24"/>
        </w:rPr>
        <w:t>Such changes shall be made in accordance with FRCC requirements and coordinated between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8.8 </w:t>
      </w:r>
      <w:r>
        <w:rPr>
          <w:b/>
          <w:color w:val="000000"/>
          <w:sz w:val="24"/>
          <w:u w:val="single"/>
        </w:rPr>
        <w:t>System Upgrades</w:t>
      </w:r>
    </w:p>
    <w:p>
      <w:pPr>
        <w:pStyle w:val="Normal"/>
        <w:rPr/>
      </w:pPr>
      <w:r>
        <w:rPr>
          <w:color w:val="000000"/>
          <w:sz w:val="24"/>
        </w:rPr>
        <w:t xml:space="preserve">FPL shall engineer, procure, and construct any System Upgrades as specifically delineated in Appendix B.  Customer shall bear the reasonable cost of System Upgrades as specifically delineated in Appendix B.  The Parties agree that the cost of any such System Upgrades shall reflect the </w:t>
      </w:r>
      <w:ins w:id="1617" w:author="Paul Field" w:date="2001-08-08T21:19:00Z">
        <w:r>
          <w:rPr>
            <w:color w:val="000000"/>
            <w:sz w:val="24"/>
          </w:rPr>
          <w:t xml:space="preserve">net </w:t>
        </w:r>
      </w:ins>
      <w:r>
        <w:rPr>
          <w:color w:val="000000"/>
          <w:sz w:val="24"/>
        </w:rPr>
        <w:t>tax effects to FPL of Customer's payment associated with the System Upgrades.</w:t>
      </w:r>
    </w:p>
    <w:p>
      <w:pPr>
        <w:pStyle w:val="Normal"/>
        <w:rPr>
          <w:color w:val="000000"/>
          <w:sz w:val="24"/>
        </w:rPr>
      </w:pPr>
      <w:r>
        <w:rPr>
          <w:color w:val="000000"/>
          <w:sz w:val="24"/>
        </w:rPr>
      </w:r>
    </w:p>
    <w:p>
      <w:pPr>
        <w:pStyle w:val="Normal"/>
        <w:rPr>
          <w:color w:val="000000"/>
          <w:sz w:val="24"/>
          <w:u w:val="single"/>
        </w:rPr>
      </w:pPr>
      <w:r>
        <w:rPr>
          <w:color w:val="000000"/>
          <w:sz w:val="24"/>
        </w:rPr>
        <w:t xml:space="preserve">8.9. </w:t>
      </w:r>
      <w:r>
        <w:rPr>
          <w:b/>
          <w:color w:val="000000"/>
          <w:sz w:val="24"/>
          <w:u w:val="single"/>
        </w:rPr>
        <w:t>Credits for System Upgrades</w:t>
      </w:r>
    </w:p>
    <w:p>
      <w:pPr>
        <w:pStyle w:val="Normal"/>
        <w:rPr>
          <w:color w:val="000000"/>
          <w:sz w:val="24"/>
        </w:rPr>
      </w:pPr>
      <w:r>
        <w:rPr>
          <w:color w:val="000000"/>
          <w:sz w:val="24"/>
        </w:rPr>
        <w:t>Customer, Customer's marketing agent, or Customer's power purchaser(s) will be responsible for arranging transmission service necessary for deliveries from the Facility across the FPL Transmission System.  For each kW produced from the Facility and delivered onto the FPL Transmission System under a transmission service agreement under FPL’s Open Access Transmission Tariff, FPL shall credit Customer in an amount equal to the equivalent point</w:t>
        <w:noBreakHyphen/>
        <w:t>to</w:t>
        <w:noBreakHyphen/>
        <w:t>point or network transmission service rate, on a dollar</w:t>
        <w:noBreakHyphen/>
        <w:t>for</w:t>
        <w:noBreakHyphen/>
        <w:t>dollar basis applied to Customer's total monthly bill for services, until such time as the cost of the System Upgrades has been fully offset, after which time such offset or credit shall no longer apply.  Total estimated costs of System Upgrades that qualify for credits are identified in Appendix B. Any such credit shall be separately identified by FPL and applied monthly against charges due FPL under Customer's applicable transmission service agreement</w:t>
      </w:r>
      <w:ins w:id="1618" w:author="Greg Krause" w:date="2001-07-25T11:31:00Z">
        <w:r>
          <w:rPr>
            <w:color w:val="000000"/>
            <w:sz w:val="24"/>
          </w:rPr>
          <w:t xml:space="preserve"> </w:t>
        </w:r>
      </w:ins>
      <w:ins w:id="1619" w:author="Greg Krause" w:date="2001-07-25T11:31:00Z">
        <w:r>
          <w:rPr>
            <w:color w:val="0000FF"/>
            <w:sz w:val="24"/>
          </w:rPr>
          <w:t>or paid directly to Customer in the event that no charges are due FPL from Customer for such month either because (i) Customer has not entered into a transmission services agreement with FPL, or (ii) the total amount of credits due Customer for the month exceeds charges due FPL from Customer under an applicable transmission services agreement</w:t>
        </w:r>
      </w:ins>
      <w:r>
        <w:rPr>
          <w:color w:val="000000"/>
          <w:sz w:val="24"/>
        </w:rPr>
        <w:t>.  Customer may, at its option, transfer the credit for cost of the System Upgrades to Customer's marketing agent or Customer's power purchaser(s) for use in offsetting transmission service charges incurred in transmitting Customer's energy to or by the purchaser of such energy.</w:t>
      </w:r>
      <w:ins w:id="1620" w:author="VECCHIONE" w:date="2001-08-09T14:08:00Z">
        <w:r>
          <w:rPr>
            <w:color w:val="000000"/>
            <w:sz w:val="24"/>
          </w:rPr>
          <w:t xml:space="preserve"> [SUSAN]</w:t>
        </w:r>
      </w:ins>
    </w:p>
    <w:p>
      <w:pPr>
        <w:pStyle w:val="Normal"/>
        <w:rPr>
          <w:color w:val="000000"/>
          <w:sz w:val="24"/>
        </w:rPr>
      </w:pPr>
      <w:r>
        <w:rPr>
          <w:color w:val="000000"/>
          <w:sz w:val="24"/>
        </w:rPr>
      </w:r>
    </w:p>
    <w:p>
      <w:pPr>
        <w:pStyle w:val="Normal"/>
        <w:rPr>
          <w:color w:val="000000"/>
          <w:sz w:val="24"/>
          <w:u w:val="single"/>
        </w:rPr>
      </w:pPr>
      <w:r>
        <w:rPr>
          <w:color w:val="000000"/>
          <w:sz w:val="24"/>
        </w:rPr>
        <w:t xml:space="preserve">8.10 </w:t>
      </w:r>
      <w:r>
        <w:rPr>
          <w:b/>
          <w:color w:val="000000"/>
          <w:sz w:val="24"/>
          <w:u w:val="single"/>
        </w:rPr>
        <w:t>Drawings</w:t>
      </w:r>
    </w:p>
    <w:p>
      <w:pPr>
        <w:pStyle w:val="Normal"/>
        <w:rPr/>
      </w:pPr>
      <w:r>
        <w:rPr>
          <w:color w:val="000000"/>
          <w:sz w:val="24"/>
        </w:rPr>
        <w:t xml:space="preserve">Subject to the requirements of Article 20, upon completion of any construction or Modification to the Customer's </w:t>
      </w:r>
      <w:del w:id="1621" w:author="Greg Krause" w:date="2001-07-25T11:33:00Z">
        <w:r>
          <w:rPr>
            <w:color w:val="000000"/>
            <w:sz w:val="24"/>
          </w:rPr>
          <w:delText xml:space="preserve">facilities </w:delText>
        </w:r>
      </w:del>
      <w:ins w:id="1622" w:author="Greg Krause" w:date="2001-07-25T11:33:00Z">
        <w:r>
          <w:rPr>
            <w:color w:val="000000"/>
            <w:sz w:val="24"/>
          </w:rPr>
          <w:t xml:space="preserve">Interconnection Facilities </w:t>
        </w:r>
      </w:ins>
      <w:del w:id="1623" w:author="Greg Krause" w:date="2001-07-25T11:33:00Z">
        <w:r>
          <w:rPr>
            <w:color w:val="000000"/>
            <w:sz w:val="24"/>
          </w:rPr>
          <w:delText>and equipment</w:delText>
        </w:r>
      </w:del>
      <w:r>
        <w:rPr>
          <w:color w:val="000000"/>
          <w:sz w:val="24"/>
        </w:rPr>
        <w:t xml:space="preserve"> that may reasonably be expected to affect the FPL Transmission System, but not later than one hundred and twenty (120) days thereafter or another mutually acceptable deadline, Customer shall issue "as built" drawings to FPL, unless the Parties reasonably agree that such drawings are not necessary.</w:t>
      </w:r>
    </w:p>
    <w:p>
      <w:pPr>
        <w:pStyle w:val="Normal"/>
        <w:rPr>
          <w:color w:val="000000"/>
          <w:sz w:val="24"/>
        </w:rPr>
      </w:pPr>
      <w:r>
        <w:rPr>
          <w:color w:val="000000"/>
          <w:sz w:val="24"/>
        </w:rPr>
      </w:r>
    </w:p>
    <w:p>
      <w:pPr>
        <w:pStyle w:val="Normal"/>
        <w:rPr/>
      </w:pPr>
      <w:r>
        <w:rPr>
          <w:color w:val="000000"/>
          <w:sz w:val="24"/>
        </w:rPr>
        <w:t>Within one-hundred and twenty (120) days after Commercial Operation Date, unless the Parties agree on another mutually acceptable deadline, the Customer shall deliver to FPL the following</w:t>
      </w:r>
      <w:del w:id="1624" w:author="Paul Field" w:date="2001-08-08T21:21:00Z">
        <w:r>
          <w:rPr>
            <w:color w:val="000000"/>
            <w:sz w:val="24"/>
          </w:rPr>
          <w:delText xml:space="preserve"> “as-built” drawings, information and documents for</w:delText>
        </w:r>
      </w:del>
      <w:r>
        <w:rPr>
          <w:color w:val="000000"/>
          <w:sz w:val="24"/>
        </w:rPr>
        <w:t>: (1) a one-line diagram</w:t>
      </w:r>
      <w:ins w:id="1625" w:author="Paul Field" w:date="2001-08-08T21:21:00Z">
        <w:r>
          <w:rPr>
            <w:color w:val="000000"/>
            <w:sz w:val="24"/>
          </w:rPr>
          <w:t xml:space="preserve"> of the Facility</w:t>
        </w:r>
      </w:ins>
      <w:r>
        <w:rPr>
          <w:color w:val="000000"/>
          <w:sz w:val="24"/>
        </w:rPr>
        <w:t xml:space="preserve">; (2) a site plan showing the Facility and the Customer Interconnection Facilities; (3) plan and elevation drawings showing the layout of the Customer Interconnection Facilities; and (4) a relay functional diagram, relaying AC and DC schematic wiring diagrams and relay settings for all facilities associated with the Customer’s main-power transformers, the facilities connecting the generator to the main power transformers and the Customer Interconnection Facilities, and the impedances </w:t>
      </w:r>
      <w:del w:id="1626" w:author="Greg Krause" w:date="2001-07-25T11:39:00Z">
        <w:r>
          <w:rPr>
            <w:color w:val="000000"/>
            <w:sz w:val="24"/>
          </w:rPr>
          <w:delText>(determined by factory tests)</w:delText>
        </w:r>
      </w:del>
      <w:r>
        <w:rPr>
          <w:color w:val="000000"/>
          <w:sz w:val="24"/>
        </w:rPr>
        <w:t xml:space="preserve"> for the associated main power transformers </w:t>
      </w:r>
      <w:ins w:id="1627" w:author="Greg Krause" w:date="2001-07-25T11:39:00Z">
        <w:r>
          <w:rPr>
            <w:color w:val="000000"/>
            <w:sz w:val="24"/>
          </w:rPr>
          <w:t xml:space="preserve">(determined by factory tests) </w:t>
        </w:r>
      </w:ins>
      <w:r>
        <w:rPr>
          <w:color w:val="000000"/>
          <w:sz w:val="24"/>
        </w:rPr>
        <w:t>and the generators.</w:t>
      </w:r>
    </w:p>
    <w:p>
      <w:pPr>
        <w:pStyle w:val="Normal"/>
        <w:rPr>
          <w:color w:val="000000"/>
          <w:sz w:val="24"/>
        </w:rPr>
      </w:pPr>
      <w:r>
        <w:rPr>
          <w:color w:val="000000"/>
          <w:sz w:val="24"/>
        </w:rPr>
      </w:r>
    </w:p>
    <w:p>
      <w:pPr>
        <w:pStyle w:val="Normal"/>
        <w:rPr>
          <w:color w:val="000000"/>
          <w:sz w:val="24"/>
        </w:rPr>
      </w:pPr>
      <w:r>
        <w:rPr>
          <w:color w:val="000000"/>
          <w:sz w:val="24"/>
        </w:rPr>
        <w:t xml:space="preserve">Customer shall submit all specifications for Customer's Interconnection Facilities and equipment, including System Protection Facilities, to FPL for review at least </w:t>
      </w:r>
      <w:del w:id="1628" w:author="Greg Krause" w:date="2001-07-25T11:40:00Z">
        <w:r>
          <w:rPr>
            <w:color w:val="000000"/>
            <w:sz w:val="24"/>
          </w:rPr>
          <w:delText xml:space="preserve">one hundred and twenty (120) </w:delText>
        </w:r>
      </w:del>
      <w:ins w:id="1629" w:author="Greg Krause" w:date="2001-07-25T11:40:00Z">
        <w:r>
          <w:rPr>
            <w:color w:val="0000FF"/>
            <w:sz w:val="24"/>
            <w:u w:val="single"/>
          </w:rPr>
          <w:t>ninety</w:t>
        </w:r>
      </w:ins>
      <w:ins w:id="1630" w:author="Greg Krause" w:date="2001-07-25T11:40:00Z">
        <w:r>
          <w:rPr>
            <w:color w:val="0000FF"/>
            <w:sz w:val="24"/>
          </w:rPr>
          <w:t xml:space="preserve"> (</w:t>
        </w:r>
      </w:ins>
      <w:ins w:id="1631" w:author="Greg Krause" w:date="2001-07-25T11:40:00Z">
        <w:r>
          <w:rPr>
            <w:color w:val="0000FF"/>
            <w:sz w:val="24"/>
            <w:u w:val="single"/>
          </w:rPr>
          <w:t>90</w:t>
        </w:r>
      </w:ins>
      <w:ins w:id="1632" w:author="Greg Krause" w:date="2001-07-25T11:40:00Z">
        <w:r>
          <w:rPr>
            <w:color w:val="0000FF"/>
            <w:sz w:val="24"/>
          </w:rPr>
          <w:t>)</w:t>
        </w:r>
      </w:ins>
      <w:ins w:id="1633" w:author="Greg Krause" w:date="2001-07-25T11:40:00Z">
        <w:r>
          <w:rPr>
            <w:color w:val="000000"/>
            <w:sz w:val="24"/>
          </w:rPr>
          <w:t xml:space="preserve"> </w:t>
        </w:r>
      </w:ins>
      <w:r>
        <w:rPr>
          <w:color w:val="000000"/>
          <w:sz w:val="24"/>
        </w:rPr>
        <w:t xml:space="preserve">days prior to </w:t>
      </w:r>
      <w:del w:id="1634" w:author="Greg Krause" w:date="2001-07-25T16:42:00Z">
        <w:r>
          <w:rPr>
            <w:color w:val="000000"/>
            <w:sz w:val="24"/>
          </w:rPr>
          <w:delText xml:space="preserve">interconnecting such Customer’s Interconnection Facilities and equipment with the FPL Transmission System </w:delText>
        </w:r>
      </w:del>
      <w:ins w:id="1635" w:author="Greg Krause" w:date="2001-07-25T16:42:00Z">
        <w:r>
          <w:rPr>
            <w:color w:val="000000"/>
            <w:sz w:val="24"/>
          </w:rPr>
          <w:t>In</w:t>
        </w:r>
      </w:ins>
      <w:ins w:id="1636" w:author="VECCHIONE" w:date="2001-08-09T14:08:00Z">
        <w:r>
          <w:rPr>
            <w:color w:val="000000"/>
            <w:sz w:val="24"/>
          </w:rPr>
          <w:t>-</w:t>
        </w:r>
      </w:ins>
      <w:ins w:id="1637" w:author="Greg Krause" w:date="2001-07-25T16:42:00Z">
        <w:r>
          <w:rPr>
            <w:color w:val="000000"/>
            <w:sz w:val="24"/>
          </w:rPr>
          <w:t xml:space="preserve">Service Date </w:t>
        </w:r>
      </w:ins>
      <w:r>
        <w:rPr>
          <w:color w:val="000000"/>
          <w:sz w:val="24"/>
        </w:rPr>
        <w:t xml:space="preserve">in order to </w:t>
      </w:r>
      <w:del w:id="1638" w:author="Paul Field" w:date="2001-08-08T21:21:00Z">
        <w:r>
          <w:rPr>
            <w:color w:val="000000"/>
            <w:sz w:val="24"/>
          </w:rPr>
          <w:delText>i</w:delText>
        </w:r>
      </w:del>
      <w:ins w:id="1639" w:author="Paul Field" w:date="2001-08-08T21:21:00Z">
        <w:r>
          <w:rPr>
            <w:color w:val="000000"/>
            <w:sz w:val="24"/>
          </w:rPr>
          <w:t>e</w:t>
        </w:r>
      </w:ins>
      <w:r>
        <w:rPr>
          <w:color w:val="000000"/>
          <w:sz w:val="24"/>
        </w:rPr>
        <w:t>nsure that such interconnection is consistent with operational control, reliability and/or safety standards, or requirements of this Agreement.</w:t>
      </w:r>
      <w:ins w:id="1640" w:author="Greg Krause" w:date="2001-07-25T16:39:00Z">
        <w:r>
          <w:rPr>
            <w:color w:val="000000"/>
            <w:sz w:val="24"/>
          </w:rPr>
          <w:t xml:space="preserve">  FPL shall cooperate with Customer </w:t>
        </w:r>
      </w:ins>
      <w:ins w:id="1641" w:author="Greg Krause" w:date="2001-07-25T16:47:00Z">
        <w:r>
          <w:rPr>
            <w:color w:val="000000"/>
            <w:sz w:val="24"/>
          </w:rPr>
          <w:t xml:space="preserve">in this review </w:t>
        </w:r>
      </w:ins>
      <w:ins w:id="1642" w:author="Greg Krause" w:date="2001-07-25T16:43:00Z">
        <w:r>
          <w:rPr>
            <w:color w:val="000000"/>
            <w:sz w:val="24"/>
          </w:rPr>
          <w:t xml:space="preserve">in order to provide Customer with </w:t>
        </w:r>
      </w:ins>
      <w:ins w:id="1643" w:author="Greg Krause" w:date="2001-07-25T16:47:00Z">
        <w:r>
          <w:rPr>
            <w:color w:val="000000"/>
            <w:sz w:val="24"/>
          </w:rPr>
          <w:t xml:space="preserve">acceptance of said specifications no later than </w:t>
        </w:r>
      </w:ins>
      <w:ins w:id="1644" w:author="Greg Krause" w:date="2001-07-25T16:49:00Z">
        <w:r>
          <w:rPr>
            <w:color w:val="000000"/>
            <w:sz w:val="24"/>
          </w:rPr>
          <w:t>thirty (</w:t>
        </w:r>
      </w:ins>
      <w:ins w:id="1645" w:author="Greg Krause" w:date="2001-07-25T16:47:00Z">
        <w:r>
          <w:rPr>
            <w:color w:val="000000"/>
            <w:sz w:val="24"/>
          </w:rPr>
          <w:t>30</w:t>
        </w:r>
      </w:ins>
      <w:ins w:id="1646" w:author="Greg Krause" w:date="2001-07-25T16:49:00Z">
        <w:r>
          <w:rPr>
            <w:color w:val="000000"/>
            <w:sz w:val="24"/>
          </w:rPr>
          <w:t>)</w:t>
        </w:r>
      </w:ins>
      <w:ins w:id="1647" w:author="Greg Krause" w:date="2001-07-25T16:47:00Z">
        <w:r>
          <w:rPr>
            <w:color w:val="000000"/>
            <w:sz w:val="24"/>
          </w:rPr>
          <w:t xml:space="preserve"> days prior to </w:t>
        </w:r>
      </w:ins>
      <w:ins w:id="1648" w:author="VECCHIONE" w:date="2001-08-09T14:09:00Z">
        <w:r>
          <w:rPr>
            <w:color w:val="000000"/>
            <w:sz w:val="24"/>
          </w:rPr>
          <w:t xml:space="preserve">the </w:t>
        </w:r>
      </w:ins>
      <w:ins w:id="1649" w:author="Greg Krause" w:date="2001-07-25T16:47:00Z">
        <w:r>
          <w:rPr>
            <w:color w:val="000000"/>
            <w:sz w:val="24"/>
          </w:rPr>
          <w:t>In</w:t>
        </w:r>
      </w:ins>
      <w:ins w:id="1650" w:author="VECCHIONE" w:date="2001-08-09T14:09:00Z">
        <w:r>
          <w:rPr>
            <w:color w:val="000000"/>
            <w:sz w:val="24"/>
          </w:rPr>
          <w:t>-</w:t>
        </w:r>
      </w:ins>
      <w:ins w:id="1651" w:author="Greg Krause" w:date="2001-07-25T16:47:00Z">
        <w:r>
          <w:rPr>
            <w:color w:val="000000"/>
            <w:sz w:val="24"/>
          </w:rPr>
          <w:t>Service Date.</w:t>
        </w:r>
      </w:ins>
    </w:p>
    <w:p>
      <w:pPr>
        <w:pStyle w:val="Normal"/>
        <w:rPr>
          <w:color w:val="000000"/>
          <w:sz w:val="24"/>
        </w:rPr>
      </w:pPr>
      <w:r>
        <w:rPr>
          <w:color w:val="000000"/>
          <w:sz w:val="24"/>
        </w:rPr>
      </w:r>
    </w:p>
    <w:p>
      <w:pPr>
        <w:pStyle w:val="Normal"/>
        <w:rPr>
          <w:color w:val="000000"/>
          <w:sz w:val="24"/>
        </w:rPr>
      </w:pPr>
      <w:r>
        <w:rPr>
          <w:color w:val="000000"/>
          <w:sz w:val="24"/>
        </w:rPr>
        <w:t>FPL's review of Customer's specifications shall be construed neither as confirming nor as endorsing the design, nor as any warranty as to fitness, safety, durability, or reliability of Customer Interconnection Facilities, or equipment.  FPL shall not, by reasons of such review or failure to review, be responsible for strength, details of design, adequacy or capacity of Customer's Interconnection Facilities or equipment, nor shall FPL's acceptance be deemed to be an endorsement of any facility, or equipment.</w:t>
      </w:r>
    </w:p>
    <w:p>
      <w:pPr>
        <w:pStyle w:val="Normal"/>
        <w:rPr>
          <w:color w:val="000000"/>
          <w:sz w:val="24"/>
        </w:rPr>
      </w:pPr>
      <w:r>
        <w:rPr>
          <w:color w:val="000000"/>
          <w:sz w:val="24"/>
        </w:rPr>
      </w:r>
    </w:p>
    <w:p>
      <w:pPr>
        <w:pStyle w:val="Normal"/>
        <w:rPr>
          <w:del w:id="1654" w:author="Greg Krause" w:date="2001-07-25T11:46:00Z"/>
        </w:rPr>
      </w:pPr>
      <w:del w:id="1652" w:author="Greg Krause" w:date="2001-07-25T11:46:00Z">
        <w:r>
          <w:rPr>
            <w:sz w:val="24"/>
          </w:rPr>
          <w:delText>8.11</w:delText>
        </w:r>
      </w:del>
      <w:del w:id="1653" w:author="Greg Krause" w:date="2001-07-25T11:46:00Z">
        <w:r>
          <w:rPr>
            <w:b/>
            <w:sz w:val="24"/>
            <w:u w:val="single"/>
          </w:rPr>
          <w:delText xml:space="preserve"> Disallowance of Interconnection Costs</w:delText>
        </w:r>
      </w:del>
    </w:p>
    <w:p>
      <w:pPr>
        <w:pStyle w:val="BodyText"/>
        <w:rPr>
          <w:del w:id="1656" w:author="Greg Krause" w:date="2001-07-25T11:46:00Z"/>
        </w:rPr>
      </w:pPr>
      <w:del w:id="1655" w:author="Greg Krause" w:date="2001-07-25T11:46:00Z">
        <w:r>
          <w:rPr/>
          <w:delText>If a Governmental Authority disallows, or otherwise does not permit FPL (or its successor) to recover in rate base, the costs of any FPL Interconnection Facilities or System Upgrades, and if such disallowance or non-recovery is based, in whole or in part, upon a lack of need for those facilities or upon a lack of benefits or value to the other customers of FPL (or its successor), then Customer shall, within thirty (30) days of the issuance of a final decision or order by the Governmental Authority reimburse FPL (or its successor) for all unrecovered costs (including indirect costs, Taxes, etc.).  If certain of the disallowed interconnection costs were entitled to credits against the cost of transmission service under Section 8.9 of this Agreement, then the amount of Customer's credits will be reduced by the disallowed amount.  If Customer does not have sufficient credits remaining to offset the amount of disallowed costs, then Customer shall reimburse FPL (or its successor) for any disallowed costs in excess of the amount (including indirect costs, Taxes, etc.) of remaining credits.  Customer remains directly responsible to FPL (or its successor) regardless of whether Customer has assigned any credits to another entity as provided for under Section 8.9 of this Agreement.</w:delText>
        </w:r>
      </w:del>
    </w:p>
    <w:p>
      <w:pPr>
        <w:pStyle w:val="Normal"/>
        <w:rPr>
          <w:sz w:val="24"/>
        </w:rPr>
      </w:pPr>
      <w:r>
        <w:rPr>
          <w:sz w:val="24"/>
        </w:rPr>
      </w:r>
    </w:p>
    <w:p>
      <w:pPr>
        <w:pStyle w:val="Normal"/>
        <w:rPr/>
      </w:pPr>
      <w:r>
        <w:rPr>
          <w:sz w:val="24"/>
        </w:rPr>
        <w:t>8.12</w:t>
      </w:r>
      <w:r>
        <w:rPr>
          <w:b/>
          <w:sz w:val="24"/>
          <w:u w:val="single"/>
        </w:rPr>
        <w:t xml:space="preserve"> Revised Interconnection Studies</w:t>
      </w:r>
    </w:p>
    <w:p>
      <w:pPr>
        <w:pStyle w:val="BodyText"/>
        <w:rPr/>
      </w:pPr>
      <w:r>
        <w:rPr/>
        <w:t xml:space="preserve">The FPL Interconnection Facilities and System Upgrades described in Appendices A and B of this Agreement were identified in Feasibility </w:t>
      </w:r>
      <w:ins w:id="1657" w:author="Paul Field" w:date="2001-08-08T21:22:00Z">
        <w:r>
          <w:rPr/>
          <w:t xml:space="preserve">Studies </w:t>
        </w:r>
      </w:ins>
      <w:r>
        <w:rPr/>
        <w:t xml:space="preserve">and Facilities Studies conducted by FPL.  In accordance with FERC precedent, these studies may have assumed that other generating facilities that were preceding the Customer in the interconnection queue were in operation and were responsible for the costs of certain modifications or upgrades to the FPL Transmission System.  If one or more of these preceding-queued generating facilities drop out of the interconnection queue or modifies its GIS request in a manner acceptable under FERC precedent, then FPL may have to revise the Feasibility </w:t>
      </w:r>
      <w:ins w:id="1658" w:author="Paul Field" w:date="2001-08-08T21:22:00Z">
        <w:r>
          <w:rPr/>
          <w:t xml:space="preserve">Studies </w:t>
        </w:r>
      </w:ins>
      <w:del w:id="1659" w:author="Paul Field" w:date="2001-08-08T21:22:00Z">
        <w:r>
          <w:rPr/>
          <w:delText>and/</w:delText>
        </w:r>
      </w:del>
      <w:r>
        <w:rPr/>
        <w:t xml:space="preserve">or Facilities Studies conducted by FPL for the Facility, and these revised studies may change the Interconnection Facilities and System Upgrades necessary to interconnect the Facility to the FPL Transmission System.  </w:t>
      </w:r>
      <w:ins w:id="1660" w:author="Greg Krause" w:date="2001-07-25T11:48:00Z">
        <w:r>
          <w:rPr/>
          <w:t xml:space="preserve">In no event shall Customer be liable for the costs of any such studies performed after </w:t>
        </w:r>
      </w:ins>
      <w:ins w:id="1661" w:author="Paul Field" w:date="2001-08-08T21:23:00Z">
        <w:r>
          <w:rPr/>
          <w:t>the Effective Date of this Agreement</w:t>
        </w:r>
      </w:ins>
      <w:ins w:id="1662" w:author="Greg Krause" w:date="2001-07-25T11:48:00Z">
        <w:r>
          <w:rPr/>
          <w:t xml:space="preserve">.  </w:t>
        </w:r>
      </w:ins>
      <w:r>
        <w:rPr/>
        <w:t xml:space="preserve">If these new studies reduce the costs of the FPL Interconnection Facilities and/or System Upgrades described in Appendices A and B, Customer will only be responsible for the lower cost of the revised facilities.  If these new studies increase the costs of the Interconnection Facilities and/or System Upgrades, Customer will be responsible for the increased costs of the revised facilities.  In either event, FPL will, promptly after completion of the revised studies, submit to Customer a </w:t>
      </w:r>
      <w:del w:id="1663" w:author="Paul Field" w:date="2001-08-08T21:23:00Z">
        <w:r>
          <w:rPr/>
          <w:delText xml:space="preserve">revised </w:delText>
        </w:r>
      </w:del>
      <w:ins w:id="1664" w:author="Paul Field" w:date="2001-08-08T21:23:00Z">
        <w:r>
          <w:rPr/>
          <w:t xml:space="preserve">proposed amendment to this </w:t>
        </w:r>
      </w:ins>
      <w:r>
        <w:rPr/>
        <w:t xml:space="preserve">Agreement reflecting the changes in Appendices A and B, and any other necessary changes.  FPL and Customer will then have thirty (30) days to negotiate in good faith and execute </w:t>
      </w:r>
      <w:del w:id="1665" w:author="Paul Field" w:date="2001-08-08T21:24:00Z">
        <w:r>
          <w:rPr/>
          <w:delText xml:space="preserve">an </w:delText>
        </w:r>
      </w:del>
      <w:ins w:id="1666" w:author="Paul Field" w:date="2001-08-08T21:24:00Z">
        <w:r>
          <w:rPr/>
          <w:t xml:space="preserve">the proposed </w:t>
        </w:r>
      </w:ins>
      <w:r>
        <w:rPr/>
        <w:t xml:space="preserve">amendment to this Agreement reflecting these changes.  If FPL and Customer cannot reach a mutual agreement on the revisions during this thirty (30) day period, then Customer may request FPL to file an unexecuted version of the </w:t>
      </w:r>
      <w:del w:id="1667" w:author="Paul Field" w:date="2001-08-08T21:24:00Z">
        <w:r>
          <w:rPr/>
          <w:delText xml:space="preserve">amended </w:delText>
        </w:r>
      </w:del>
      <w:ins w:id="1668" w:author="Paul Field" w:date="2001-08-08T21:24:00Z">
        <w:r>
          <w:rPr/>
          <w:t>Amendment</w:t>
        </w:r>
      </w:ins>
      <w:del w:id="1669" w:author="Paul Field" w:date="2001-08-08T21:24:00Z">
        <w:r>
          <w:rPr/>
          <w:delText>Agreement</w:delText>
        </w:r>
      </w:del>
      <w:r>
        <w:rPr/>
        <w:t xml:space="preserve"> with the FERC.  </w:t>
      </w:r>
      <w:del w:id="1670" w:author="Paul Field" w:date="2001-08-08T21:33:00Z">
        <w:r>
          <w:rPr/>
          <w:delText>If Customer fails to either execute a revised Agreement or request FPL to file an unexecuted revised Agreement, then this Agreement will be terminated and Customer will lose its place in the FPL interconnection queue.</w:delText>
        </w:r>
      </w:del>
      <w:ins w:id="1671" w:author="Paul Field" w:date="2001-08-08T21:31:00Z">
        <w:r>
          <w:rPr/>
          <w:t>[</w:t>
        </w:r>
      </w:ins>
      <w:ins w:id="1672" w:author="Greg Krause" w:date="2001-07-25T11:50:00Z">
        <w:r>
          <w:rPr/>
          <w:t>Shall we re</w:t>
        </w:r>
      </w:ins>
      <w:ins w:id="1673" w:author="Greg Krause" w:date="2001-07-25T11:52:00Z">
        <w:r>
          <w:rPr/>
          <w:t>-</w:t>
        </w:r>
      </w:ins>
      <w:ins w:id="1674" w:author="Greg Krause" w:date="2001-07-25T11:50:00Z">
        <w:r>
          <w:rPr/>
          <w:t>write this section to say that we will agree to pay the acceleration charge associated with splitting the Martin bus and for that commitment, FPL will commit to allow us to put up to three Units on line for summer of 2002 and that no other upgrades are required?]</w:t>
        </w:r>
      </w:ins>
    </w:p>
    <w:p>
      <w:pPr>
        <w:pStyle w:val="Normal"/>
        <w:rPr>
          <w:color w:val="000000"/>
          <w:sz w:val="24"/>
        </w:rPr>
      </w:pPr>
      <w:r>
        <w:rPr>
          <w:color w:val="000000"/>
          <w:sz w:val="24"/>
        </w:rPr>
      </w:r>
    </w:p>
    <w:p>
      <w:pPr>
        <w:pStyle w:val="Alberto"/>
        <w:keepNext w:val="true"/>
        <w:rPr>
          <w:lang w:val="en-US" w:eastAsia="en-US"/>
        </w:rPr>
      </w:pPr>
      <w:bookmarkStart w:id="9" w:name="__RefHeading___Toc506615731"/>
      <w:bookmarkEnd w:id="9"/>
      <w:r>
        <w:rPr>
          <w:lang w:val="en-US" w:eastAsia="en-US"/>
        </w:rPr>
        <w:t>ARTICLE 9.  METERING</w:t>
      </w:r>
    </w:p>
    <w:p>
      <w:pPr>
        <w:pStyle w:val="Normal"/>
        <w:keepNext w:val="true"/>
        <w:rPr>
          <w:color w:val="000000"/>
          <w:sz w:val="24"/>
          <w:lang w:val="en-US" w:eastAsia="en-US"/>
        </w:rPr>
      </w:pPr>
      <w:r>
        <w:rPr>
          <w:color w:val="000000"/>
          <w:sz w:val="24"/>
          <w:lang w:val="en-US" w:eastAsia="en-US"/>
        </w:rPr>
      </w:r>
    </w:p>
    <w:p>
      <w:pPr>
        <w:pStyle w:val="Normal"/>
        <w:keepNext w:val="true"/>
        <w:rPr>
          <w:color w:val="000000"/>
          <w:sz w:val="24"/>
          <w:u w:val="single"/>
        </w:rPr>
      </w:pPr>
      <w:r>
        <w:rPr>
          <w:color w:val="000000"/>
          <w:sz w:val="24"/>
        </w:rPr>
        <w:t>9.1</w:t>
      </w:r>
      <w:r>
        <w:rPr>
          <w:color w:val="000000"/>
          <w:sz w:val="24"/>
          <w:u w:val="single"/>
        </w:rPr>
        <w:t xml:space="preserve"> </w:t>
      </w:r>
      <w:r>
        <w:rPr>
          <w:b/>
          <w:color w:val="000000"/>
          <w:sz w:val="24"/>
          <w:u w:val="single"/>
        </w:rPr>
        <w:t>General</w:t>
      </w:r>
    </w:p>
    <w:p>
      <w:pPr>
        <w:pStyle w:val="Normal"/>
        <w:rPr/>
      </w:pPr>
      <w:ins w:id="1675" w:author="Greg Krause" w:date="2001-07-25T11:53:00Z">
        <w:r>
          <w:rPr>
            <w:sz w:val="24"/>
            <w:lang w:val="en-US"/>
          </w:rPr>
          <w:t xml:space="preserve">FPL shall provide and Customer shall install per FPL's specifications </w:t>
        </w:r>
      </w:ins>
      <w:del w:id="1676" w:author="Greg Krause" w:date="2001-07-25T11:54:00Z">
        <w:r>
          <w:rPr>
            <w:sz w:val="24"/>
            <w:lang w:val="en-US"/>
          </w:rPr>
          <w:delText>Each Party shall</w:delText>
        </w:r>
      </w:del>
      <w:del w:id="1677" w:author="Greg Krause" w:date="2001-07-25T11:54:00Z">
        <w:r>
          <w:rPr>
            <w:color w:val="000000"/>
            <w:sz w:val="24"/>
          </w:rPr>
          <w:delText xml:space="preserve"> provide, install, own, and maintain </w:delText>
        </w:r>
      </w:del>
      <w:r>
        <w:rPr>
          <w:color w:val="000000"/>
          <w:sz w:val="24"/>
        </w:rPr>
        <w:t xml:space="preserve">Metering Equipment necessary </w:t>
      </w:r>
      <w:ins w:id="1678" w:author="Greg Krause" w:date="2001-07-25T11:54:00Z">
        <w:r>
          <w:rPr>
            <w:sz w:val="24"/>
            <w:lang w:val="en-US"/>
          </w:rPr>
          <w:t xml:space="preserve">to meter the electrical output of the Facility and </w:t>
        </w:r>
      </w:ins>
      <w:r>
        <w:rPr>
          <w:sz w:val="24"/>
          <w:lang w:val="en-US"/>
          <w:rPrChange w:id="0" w:author="Greg Krause" w:date="2001-07-25T11:54:00Z"/>
        </w:rPr>
        <w:t>to meet</w:t>
      </w:r>
      <w:r>
        <w:rPr>
          <w:color w:val="000000"/>
          <w:sz w:val="24"/>
        </w:rPr>
        <w:t xml:space="preserve"> </w:t>
      </w:r>
      <w:del w:id="1680" w:author="Greg Krause" w:date="2001-07-25T11:55:00Z">
        <w:r>
          <w:rPr>
            <w:color w:val="000000"/>
            <w:sz w:val="24"/>
          </w:rPr>
          <w:delText xml:space="preserve">its </w:delText>
        </w:r>
      </w:del>
      <w:ins w:id="1681" w:author="Greg Krause" w:date="2001-07-25T11:55:00Z">
        <w:r>
          <w:rPr>
            <w:color w:val="000000"/>
            <w:sz w:val="24"/>
          </w:rPr>
          <w:t xml:space="preserve">FPL’s </w:t>
        </w:r>
      </w:ins>
      <w:r>
        <w:rPr>
          <w:color w:val="000000"/>
          <w:sz w:val="24"/>
        </w:rPr>
        <w:t>obligations under this Agreement as described in Appendix C.  If necessary, Metering Equipment shall be either located or adjusted, at FPL's option, in such manner to account for any transformation or interconnection losses between the location of the meter and the Points of Interconnection.  Metering quantities, in analog and/or digital form, shall be provided to Customer upon request.  All reasonable costs associated with the administration of Metering Equipment and the provision of metering data to Customer shall be born by Customer.  The costs of administration and of providing metering data shall be separately itemized on FPL's invoice to Customer.  All reasonable costs associated with either the initial installation of metering, as more fully described in Appendix C, or any changes to Metering Equipment requested by Customer, shall be borne by Customer.</w:t>
      </w:r>
    </w:p>
    <w:p>
      <w:pPr>
        <w:pStyle w:val="Normal"/>
        <w:rPr>
          <w:color w:val="000000"/>
          <w:sz w:val="24"/>
          <w:ins w:id="1683" w:author="Paul Field" w:date="2001-08-08T21:34:00Z"/>
        </w:rPr>
      </w:pPr>
      <w:ins w:id="1682" w:author="Paul Field" w:date="2001-08-08T21:34:00Z">
        <w:r>
          <w:rPr>
            <w:color w:val="000000"/>
            <w:sz w:val="24"/>
          </w:rPr>
        </w:r>
      </w:ins>
    </w:p>
    <w:p>
      <w:pPr>
        <w:pStyle w:val="Normal"/>
        <w:rPr>
          <w:color w:val="000000"/>
          <w:sz w:val="24"/>
          <w:ins w:id="1687" w:author="Paul Field" w:date="2001-08-08T21:35:00Z"/>
        </w:rPr>
      </w:pPr>
      <w:ins w:id="1684" w:author="Paul Field" w:date="2001-08-08T21:34:00Z">
        <w:r>
          <w:rPr>
            <w:color w:val="000000"/>
            <w:sz w:val="24"/>
          </w:rPr>
          <w:t xml:space="preserve">All Metering Equipment shall be locked or sealed, and such seals or locks shall be opened only upon occasions when the Metering Equipment is to be inspected, tested, adjusted or maintained.  A Party shall provide the other Party at least </w:t>
        </w:r>
      </w:ins>
      <w:ins w:id="1685" w:author="VECCHIONE" w:date="2001-08-09T14:10:00Z">
        <w:r>
          <w:rPr>
            <w:color w:val="000000"/>
            <w:sz w:val="24"/>
          </w:rPr>
          <w:t xml:space="preserve">ten (10) </w:t>
        </w:r>
      </w:ins>
      <w:ins w:id="1686" w:author="Paul Field" w:date="2001-08-08T21:35:00Z">
        <w:r>
          <w:rPr>
            <w:color w:val="000000"/>
            <w:sz w:val="24"/>
          </w:rPr>
          <w:t>day’s written notice, prior to breaking such seals or opening locks on the Metering Equipment as described in this paragraph, and the Party receiving such notice shall inform the other Party whether or not it intends to be present on such occasions.</w:t>
        </w:r>
      </w:ins>
    </w:p>
    <w:p>
      <w:pPr>
        <w:pStyle w:val="Normal"/>
        <w:rPr>
          <w:color w:val="000000"/>
          <w:sz w:val="24"/>
        </w:rPr>
      </w:pPr>
      <w:r>
        <w:rPr>
          <w:color w:val="000000"/>
          <w:sz w:val="24"/>
        </w:rPr>
      </w:r>
    </w:p>
    <w:p>
      <w:pPr>
        <w:pStyle w:val="Normal"/>
        <w:rPr>
          <w:color w:val="000000"/>
          <w:sz w:val="24"/>
          <w:u w:val="single"/>
        </w:rPr>
      </w:pPr>
      <w:r>
        <w:rPr>
          <w:color w:val="000000"/>
          <w:sz w:val="24"/>
        </w:rPr>
        <w:t xml:space="preserve">9.2 </w:t>
      </w:r>
      <w:r>
        <w:rPr>
          <w:b/>
          <w:color w:val="000000"/>
          <w:sz w:val="24"/>
          <w:u w:val="single"/>
        </w:rPr>
        <w:t>Metering Equipment Specification</w:t>
      </w:r>
    </w:p>
    <w:p>
      <w:pPr>
        <w:pStyle w:val="Normal"/>
        <w:rPr>
          <w:color w:val="000000"/>
          <w:sz w:val="24"/>
        </w:rPr>
      </w:pPr>
      <w:r>
        <w:rPr>
          <w:color w:val="000000"/>
          <w:sz w:val="24"/>
        </w:rPr>
        <w:t>Notwithstanding Section 9.1, FPL or Customer, as mutually agreed</w:t>
      </w:r>
      <w:ins w:id="1688" w:author="Greg Krause" w:date="2001-07-25T12:10:00Z">
        <w:r>
          <w:rPr>
            <w:color w:val="000000"/>
            <w:sz w:val="24"/>
          </w:rPr>
          <w:t xml:space="preserve"> in writing</w:t>
        </w:r>
      </w:ins>
      <w:r>
        <w:rPr>
          <w:color w:val="000000"/>
          <w:sz w:val="24"/>
        </w:rPr>
        <w:t>, shall provide and install Metering Equipment, as per FPL's specifications, necessary to meter the electrical output of the Facility.  FPL and Customer agree that instrument transformers and kWh meters used in such Metering Equipment shall individually be warranted by the respective manufacturer to provide quantities within +/- 0.5% accuracy.</w:t>
      </w:r>
    </w:p>
    <w:p>
      <w:pPr>
        <w:pStyle w:val="Normal"/>
        <w:rPr>
          <w:color w:val="000000"/>
          <w:sz w:val="24"/>
        </w:rPr>
      </w:pPr>
      <w:r>
        <w:rPr>
          <w:color w:val="000000"/>
          <w:sz w:val="24"/>
        </w:rPr>
      </w:r>
    </w:p>
    <w:p>
      <w:pPr>
        <w:pStyle w:val="Normal"/>
        <w:rPr>
          <w:color w:val="000000"/>
          <w:sz w:val="24"/>
          <w:u w:val="single"/>
        </w:rPr>
      </w:pPr>
      <w:r>
        <w:rPr>
          <w:color w:val="000000"/>
          <w:sz w:val="24"/>
        </w:rPr>
        <w:t xml:space="preserve">9.3 </w:t>
      </w:r>
      <w:r>
        <w:rPr>
          <w:b/>
          <w:color w:val="000000"/>
          <w:sz w:val="24"/>
          <w:u w:val="single"/>
        </w:rPr>
        <w:t>Testing of Metering Equipment</w:t>
      </w:r>
    </w:p>
    <w:p>
      <w:pPr>
        <w:pStyle w:val="Normal"/>
        <w:rPr/>
      </w:pPr>
      <w:r>
        <w:rPr>
          <w:color w:val="000000"/>
          <w:sz w:val="24"/>
        </w:rPr>
        <w:t>FPL shall, at Customer's expense, inspect and test all FPL</w:t>
        <w:noBreakHyphen/>
        <w:t xml:space="preserve">owned Metering Equipment upon installation and </w:t>
      </w:r>
      <w:del w:id="1689" w:author="Paul Field" w:date="2001-08-08T21:38:00Z">
        <w:r>
          <w:rPr>
            <w:color w:val="000000"/>
            <w:sz w:val="24"/>
          </w:rPr>
          <w:delText xml:space="preserve">at least </w:delText>
        </w:r>
      </w:del>
      <w:r>
        <w:rPr>
          <w:color w:val="000000"/>
          <w:sz w:val="24"/>
        </w:rPr>
        <w:t>once every year thereafter.  Customer shall, at Customer's expense, inspect and test all Customer</w:t>
        <w:noBreakHyphen/>
        <w:t xml:space="preserve">owned Metering Equipment upon installation and </w:t>
      </w:r>
      <w:del w:id="1690" w:author="Paul Field" w:date="2001-08-08T21:38:00Z">
        <w:r>
          <w:rPr>
            <w:color w:val="000000"/>
            <w:sz w:val="24"/>
          </w:rPr>
          <w:delText xml:space="preserve">at least </w:delText>
        </w:r>
      </w:del>
      <w:r>
        <w:rPr>
          <w:color w:val="000000"/>
          <w:sz w:val="24"/>
        </w:rPr>
        <w:t xml:space="preserve">once every year thereafter.  If </w:t>
      </w:r>
      <w:ins w:id="1691" w:author="Greg Krause" w:date="2001-07-25T12:06:00Z">
        <w:r>
          <w:rPr>
            <w:color w:val="000000"/>
            <w:sz w:val="24"/>
          </w:rPr>
          <w:t xml:space="preserve">reasonably </w:t>
        </w:r>
      </w:ins>
      <w:r>
        <w:rPr>
          <w:color w:val="000000"/>
          <w:sz w:val="24"/>
        </w:rPr>
        <w:t xml:space="preserve">requested to do so by either Party, the other Party shall inspect or test Metering Equipment more frequently than </w:t>
      </w:r>
      <w:ins w:id="1692" w:author="VECCHIONE" w:date="2001-08-09T14:15:00Z">
        <w:r>
          <w:rPr>
            <w:color w:val="000000"/>
            <w:sz w:val="24"/>
          </w:rPr>
          <w:t xml:space="preserve">once per </w:t>
        </w:r>
      </w:ins>
      <w:del w:id="1693" w:author="VECCHIONE" w:date="2001-08-09T14:15:00Z">
        <w:r>
          <w:rPr>
            <w:color w:val="000000"/>
            <w:sz w:val="24"/>
          </w:rPr>
          <w:delText xml:space="preserve">every </w:delText>
        </w:r>
      </w:del>
      <w:r>
        <w:rPr>
          <w:color w:val="000000"/>
          <w:sz w:val="24"/>
        </w:rPr>
        <w:t xml:space="preserve">year, at the </w:t>
      </w:r>
      <w:del w:id="1694" w:author="Paul Field" w:date="2001-08-08T21:38:00Z">
        <w:r>
          <w:rPr>
            <w:color w:val="000000"/>
            <w:sz w:val="24"/>
          </w:rPr>
          <w:delText xml:space="preserve">Customer's </w:delText>
        </w:r>
      </w:del>
      <w:ins w:id="1695" w:author="Paul Field" w:date="2001-08-08T21:38:00Z">
        <w:r>
          <w:rPr>
            <w:color w:val="000000"/>
            <w:sz w:val="24"/>
          </w:rPr>
          <w:t xml:space="preserve">requesting Party's </w:t>
        </w:r>
      </w:ins>
      <w:r>
        <w:rPr>
          <w:color w:val="000000"/>
          <w:sz w:val="24"/>
        </w:rPr>
        <w:t xml:space="preserve">expense.  Both Parties shall give reasonable notice of the time when any inspection or test shall take place, and both Parties may have representatives present at the test or inspection.  If Metering Equipment is found to be inaccurate or defective, it shall be adjusted, repaired, or replaced at </w:t>
      </w:r>
      <w:del w:id="1696" w:author="Paul Field" w:date="2001-08-08T21:39:00Z">
        <w:r>
          <w:rPr>
            <w:color w:val="000000"/>
            <w:sz w:val="24"/>
          </w:rPr>
          <w:delText xml:space="preserve">Customer's </w:delText>
        </w:r>
      </w:del>
      <w:ins w:id="1697" w:author="Paul Field" w:date="2001-08-08T21:39:00Z">
        <w:r>
          <w:rPr>
            <w:color w:val="000000"/>
            <w:sz w:val="24"/>
          </w:rPr>
          <w:t xml:space="preserve">its </w:t>
        </w:r>
      </w:ins>
      <w:ins w:id="1698" w:author="VECCHIONE" w:date="2001-08-09T14:15:00Z">
        <w:r>
          <w:rPr>
            <w:color w:val="000000"/>
            <w:sz w:val="24"/>
          </w:rPr>
          <w:t>o</w:t>
        </w:r>
      </w:ins>
      <w:ins w:id="1699" w:author="Paul Field" w:date="2001-08-08T21:39:00Z">
        <w:r>
          <w:rPr>
            <w:color w:val="000000"/>
            <w:sz w:val="24"/>
          </w:rPr>
          <w:t xml:space="preserve">wner's </w:t>
        </w:r>
      </w:ins>
      <w:r>
        <w:rPr>
          <w:color w:val="000000"/>
          <w:sz w:val="24"/>
        </w:rPr>
        <w:t>expense (unless the defect or inaccuracy is clearly the fault of FPL), in order to provide accurate metering.  If Metering Equipment fails to register, or if the measurement made by Metering Equipment during a test varies by more than two percent (2 %) from the measurement made by the standard meter used in the test, adjustment shall be made correcting all measurements made by the inaccurate meter for: (1) The actual period during which inaccurate measurements were made, if the period can be determined; or, if not, (2) The period immediately preceding the test of the Metering Equipment equal to one</w:t>
        <w:noBreakHyphen/>
        <w:t xml:space="preserve">half the time from the date of the last previous test of the Metering Equipment. </w:t>
      </w:r>
    </w:p>
    <w:p>
      <w:pPr>
        <w:pStyle w:val="Normal"/>
        <w:rPr>
          <w:color w:val="000000"/>
          <w:sz w:val="24"/>
        </w:rPr>
      </w:pPr>
      <w:r>
        <w:rPr>
          <w:color w:val="000000"/>
          <w:sz w:val="24"/>
        </w:rPr>
      </w:r>
    </w:p>
    <w:p>
      <w:pPr>
        <w:pStyle w:val="Normal"/>
        <w:rPr/>
      </w:pPr>
      <w:r>
        <w:rPr>
          <w:color w:val="000000"/>
          <w:sz w:val="24"/>
        </w:rPr>
        <w:t xml:space="preserve">Prior to the connection of the Customer’s Interconnection Facilities to </w:t>
      </w:r>
      <w:r>
        <w:rPr>
          <w:sz w:val="24"/>
        </w:rPr>
        <w:t>FPL's Interconnection Facilities</w:t>
      </w:r>
      <w:r>
        <w:rPr>
          <w:color w:val="000000"/>
          <w:sz w:val="24"/>
        </w:rPr>
        <w:t>, acceptance tests will be performed by the owning Party to ensure the proper functioning of all metering, telemetry, and communications equipment associated with the Points of Interconnection and both Parties’ interconnection facilities, and to verify the accuracy of data being received by FPL, the Control Area(s) in which the Facility and FPL are located.  All acceptance tests will be performed consistent with FRCC requirements.</w:t>
      </w:r>
    </w:p>
    <w:p>
      <w:pPr>
        <w:pStyle w:val="Normal"/>
        <w:rPr>
          <w:color w:val="000000"/>
          <w:sz w:val="24"/>
        </w:rPr>
      </w:pPr>
      <w:r>
        <w:rPr>
          <w:color w:val="000000"/>
          <w:sz w:val="24"/>
        </w:rPr>
      </w:r>
    </w:p>
    <w:p>
      <w:pPr>
        <w:pStyle w:val="Normal"/>
        <w:rPr>
          <w:color w:val="000000"/>
          <w:sz w:val="24"/>
          <w:u w:val="single"/>
          <w:del w:id="1703" w:author="VECCHIONE" w:date="2001-08-09T14:16:00Z"/>
        </w:rPr>
      </w:pPr>
      <w:del w:id="1700" w:author="VECCHIONE" w:date="2001-08-09T14:16:00Z">
        <w:r>
          <w:rPr>
            <w:color w:val="000000"/>
            <w:sz w:val="24"/>
          </w:rPr>
          <w:delText>9.4</w:delText>
        </w:r>
      </w:del>
      <w:del w:id="1701" w:author="VECCHIONE" w:date="2001-08-09T14:16:00Z">
        <w:r>
          <w:rPr>
            <w:color w:val="000000"/>
            <w:sz w:val="24"/>
            <w:u w:val="single"/>
          </w:rPr>
          <w:delText xml:space="preserve"> </w:delText>
        </w:r>
      </w:del>
      <w:del w:id="1702" w:author="VECCHIONE" w:date="2001-08-09T14:16:00Z">
        <w:r>
          <w:rPr>
            <w:b/>
            <w:color w:val="000000"/>
            <w:sz w:val="24"/>
            <w:u w:val="single"/>
          </w:rPr>
          <w:delText>Metering Data</w:delText>
        </w:r>
      </w:del>
    </w:p>
    <w:p>
      <w:pPr>
        <w:pStyle w:val="Normal"/>
        <w:rPr>
          <w:del w:id="1708" w:author="VECCHIONE" w:date="2001-08-09T14:16:00Z"/>
        </w:rPr>
      </w:pPr>
      <w:del w:id="1704" w:author="Paul Field" w:date="2001-08-08T22:50:00Z">
        <w:r>
          <w:rPr>
            <w:color w:val="000000"/>
            <w:sz w:val="24"/>
          </w:rPr>
          <w:delText xml:space="preserve">Unless the Parties have not made other arrangements, if </w:delText>
        </w:r>
      </w:del>
      <w:del w:id="1705" w:author="VECCHIONE" w:date="2001-08-09T14:16:00Z">
        <w:r>
          <w:rPr>
            <w:color w:val="000000"/>
            <w:sz w:val="24"/>
          </w:rPr>
          <w:delText xml:space="preserve">hourly and/or daily energy readings </w:delText>
        </w:r>
      </w:del>
      <w:del w:id="1706" w:author="Paul Field" w:date="2001-08-08T22:50:00Z">
        <w:r>
          <w:rPr>
            <w:color w:val="000000"/>
            <w:sz w:val="24"/>
          </w:rPr>
          <w:delText xml:space="preserve">are available and if such data are requested by FPL, Customer shall report same </w:delText>
        </w:r>
      </w:del>
      <w:del w:id="1707" w:author="VECCHIONE" w:date="2001-08-09T14:16:00Z">
        <w:r>
          <w:rPr>
            <w:color w:val="000000"/>
            <w:sz w:val="24"/>
          </w:rPr>
          <w:delText>to FPL's representatives as designated by telephone or electronically or as the Parties otherwise agree, on a schedule to be agreed upon.  At Customer's expense, Customer's metered data shall be telemetered to a location designated by FPL and one or more locations designated by Customer.</w:delText>
        </w:r>
      </w:del>
    </w:p>
    <w:p>
      <w:pPr>
        <w:pStyle w:val="Normal"/>
        <w:rPr>
          <w:color w:val="000000"/>
          <w:sz w:val="24"/>
          <w:ins w:id="1710" w:author="VECCHIONE" w:date="2001-08-09T14:16:00Z"/>
        </w:rPr>
      </w:pPr>
      <w:ins w:id="1709" w:author="VECCHIONE" w:date="2001-08-09T14:16:00Z">
        <w:r>
          <w:rPr>
            <w:color w:val="000000"/>
            <w:sz w:val="24"/>
          </w:rPr>
          <w:t>[SEE 9.5 and Article 12]</w:t>
        </w:r>
      </w:ins>
    </w:p>
    <w:p>
      <w:pPr>
        <w:pStyle w:val="Normal"/>
        <w:rPr>
          <w:color w:val="000000"/>
          <w:sz w:val="24"/>
          <w:del w:id="1712" w:author="VECCHIONE" w:date="2001-08-09T14:16:00Z"/>
        </w:rPr>
      </w:pPr>
      <w:del w:id="1711" w:author="VECCHIONE" w:date="2001-08-09T14:16:00Z">
        <w:r>
          <w:rPr>
            <w:color w:val="000000"/>
            <w:sz w:val="24"/>
          </w:rPr>
        </w:r>
      </w:del>
    </w:p>
    <w:p>
      <w:pPr>
        <w:pStyle w:val="Normal"/>
        <w:rPr>
          <w:color w:val="000000"/>
          <w:sz w:val="24"/>
          <w:u w:val="single"/>
        </w:rPr>
      </w:pPr>
      <w:r>
        <w:rPr>
          <w:color w:val="000000"/>
          <w:sz w:val="24"/>
        </w:rPr>
        <w:t>9.</w:t>
      </w:r>
      <w:ins w:id="1713" w:author="VECCHIONE" w:date="2001-08-09T14:17:00Z">
        <w:r>
          <w:rPr>
            <w:color w:val="000000"/>
            <w:sz w:val="24"/>
          </w:rPr>
          <w:t>4</w:t>
        </w:r>
      </w:ins>
      <w:del w:id="1714" w:author="VECCHIONE" w:date="2001-08-09T14:17:00Z">
        <w:r>
          <w:rPr>
            <w:color w:val="000000"/>
            <w:sz w:val="24"/>
          </w:rPr>
          <w:delText>5</w:delText>
        </w:r>
      </w:del>
      <w:r>
        <w:rPr>
          <w:color w:val="000000"/>
          <w:sz w:val="24"/>
        </w:rPr>
        <w:t xml:space="preserve"> </w:t>
      </w:r>
      <w:r>
        <w:rPr>
          <w:b/>
          <w:color w:val="000000"/>
          <w:sz w:val="24"/>
          <w:u w:val="single"/>
        </w:rPr>
        <w:t>Communications</w:t>
      </w:r>
    </w:p>
    <w:p>
      <w:pPr>
        <w:pStyle w:val="Normal"/>
        <w:rPr>
          <w:color w:val="000000"/>
          <w:sz w:val="24"/>
        </w:rPr>
      </w:pPr>
      <w:r>
        <w:rPr>
          <w:color w:val="000000"/>
          <w:sz w:val="24"/>
        </w:rPr>
        <w:t>At Customer's expense, Customer shall maintain satisfactory operating communications with FPL’s Transmission Coordinator or representative, as designated by FPL.  Customer will provide standard voice and facsimile communications at its Facility control room</w:t>
      </w:r>
      <w:del w:id="1715" w:author="Paul Field" w:date="2001-08-08T22:51:00Z">
        <w:r>
          <w:rPr>
            <w:color w:val="000000"/>
            <w:sz w:val="24"/>
          </w:rPr>
          <w:delText xml:space="preserve"> through use of the public telephone system</w:delText>
        </w:r>
      </w:del>
      <w:r>
        <w:rPr>
          <w:color w:val="000000"/>
          <w:sz w:val="24"/>
        </w:rPr>
        <w:t>.  Customer will also provide a 4</w:t>
        <w:noBreakHyphen/>
        <w:t xml:space="preserve">wire, full duplex data circuit (or circuits) operating at 1200 baud or at other baud rates and fiber optic communications as reasonably specified by FPL.  The data circuit(s) shall extend from Customer's Facility to a location(s) specified by FPL.  Any required maintenance of such communications equipment shall be performed at </w:t>
      </w:r>
      <w:del w:id="1716" w:author="Paul Field" w:date="2001-08-08T22:51:00Z">
        <w:r>
          <w:rPr>
            <w:color w:val="000000"/>
            <w:sz w:val="24"/>
          </w:rPr>
          <w:delText xml:space="preserve">Customer's </w:delText>
        </w:r>
      </w:del>
      <w:ins w:id="1717" w:author="Paul Field" w:date="2001-08-08T22:51:00Z">
        <w:r>
          <w:rPr>
            <w:color w:val="000000"/>
            <w:sz w:val="24"/>
          </w:rPr>
          <w:t xml:space="preserve">Owner's </w:t>
        </w:r>
      </w:ins>
      <w:r>
        <w:rPr>
          <w:color w:val="000000"/>
          <w:sz w:val="24"/>
        </w:rPr>
        <w:t xml:space="preserve">expense, but may be performed by Customer or by FPL.  Operational communications </w:t>
      </w:r>
      <w:del w:id="1718" w:author="Paul Field" w:date="2001-08-08T22:51:00Z">
        <w:r>
          <w:rPr>
            <w:color w:val="000000"/>
            <w:sz w:val="24"/>
          </w:rPr>
          <w:delText>shall be activated and maintained under, but not be limited to, the following events: (1) system paralleling or separation; (2) scheduled and unscheduled shutdowns; (3) equipment clearances; and (4) transmission of hourly and daily generation data.</w:delText>
        </w:r>
      </w:del>
      <w:ins w:id="1719" w:author="Paul Field" w:date="2001-08-08T22:51:00Z">
        <w:r>
          <w:rPr>
            <w:color w:val="000000"/>
            <w:sz w:val="24"/>
          </w:rPr>
          <w:t>between Customer and FPL's Transmission Coordinator shall be consistent with the Communications Plan established pursuant to Sections 12.2 and 12.3.</w:t>
        </w:r>
      </w:ins>
    </w:p>
    <w:p>
      <w:pPr>
        <w:pStyle w:val="Normal"/>
        <w:rPr>
          <w:color w:val="000000"/>
          <w:sz w:val="24"/>
        </w:rPr>
      </w:pPr>
      <w:r>
        <w:rPr>
          <w:color w:val="000000"/>
          <w:sz w:val="24"/>
        </w:rPr>
      </w:r>
    </w:p>
    <w:p>
      <w:pPr>
        <w:pStyle w:val="Normal"/>
        <w:rPr/>
      </w:pPr>
      <w:r>
        <w:rPr>
          <w:color w:val="000000"/>
          <w:sz w:val="24"/>
        </w:rPr>
        <w:t>9.</w:t>
      </w:r>
      <w:ins w:id="1720" w:author="VECCHIONE" w:date="2001-08-09T14:17:00Z">
        <w:r>
          <w:rPr>
            <w:color w:val="000000"/>
            <w:sz w:val="24"/>
          </w:rPr>
          <w:t>4</w:t>
        </w:r>
      </w:ins>
      <w:del w:id="1721" w:author="VECCHIONE" w:date="2001-08-09T14:17:00Z">
        <w:r>
          <w:rPr>
            <w:color w:val="000000"/>
            <w:sz w:val="24"/>
          </w:rPr>
          <w:delText>5</w:delText>
        </w:r>
      </w:del>
      <w:r>
        <w:rPr>
          <w:color w:val="000000"/>
          <w:sz w:val="24"/>
        </w:rPr>
        <w:t>.1 A remote terminal unit ("RTU") or equivalent data collection and transfer equipment acceptable to both Parties shall be installed by Customer, or by FPL at Customer's expense, to gather accumulated and instantaneous data to be telemetered to a location(s) designated by FPL through use of a dedicated point</w:t>
        <w:noBreakHyphen/>
        <w:t>to</w:t>
        <w:noBreakHyphen/>
        <w:t>point data circuit(s) as indicated in Section 9.5.  Customer shall install or facilitate installation of such equipment as soon as practicable, provided that installation shall be accomplished</w:t>
      </w:r>
      <w:del w:id="1722" w:author="Greg Krause" w:date="2001-07-25T12:08:00Z">
        <w:r>
          <w:rPr>
            <w:color w:val="000000"/>
            <w:sz w:val="24"/>
          </w:rPr>
          <w:delText xml:space="preserve"> within a time period of no more than one hundred and eighty (180) days following notice by FPL and prior to initial operation of the Customer’s Interconnection Facilities and FPL’s Interconnection Facilities</w:delText>
        </w:r>
      </w:del>
      <w:ins w:id="1723" w:author="Greg Krause" w:date="2001-07-25T12:08:00Z">
        <w:r>
          <w:rPr>
            <w:color w:val="000000"/>
            <w:sz w:val="24"/>
          </w:rPr>
          <w:t xml:space="preserve"> prior to </w:t>
        </w:r>
      </w:ins>
      <w:ins w:id="1724" w:author="Paul Field" w:date="2001-08-08T22:52:00Z">
        <w:r>
          <w:rPr>
            <w:color w:val="000000"/>
            <w:sz w:val="24"/>
          </w:rPr>
          <w:t xml:space="preserve">the </w:t>
        </w:r>
      </w:ins>
      <w:ins w:id="1725" w:author="Greg Krause" w:date="2001-07-25T16:58:00Z">
        <w:r>
          <w:rPr>
            <w:color w:val="000000"/>
            <w:sz w:val="24"/>
          </w:rPr>
          <w:t>In-Service Date</w:t>
        </w:r>
      </w:ins>
      <w:r>
        <w:rPr>
          <w:color w:val="000000"/>
          <w:sz w:val="24"/>
        </w:rPr>
        <w:t>.  The communication protocol for this data circuit(s) will be specified by FPL</w:t>
      </w:r>
      <w:ins w:id="1726" w:author="Greg Krause" w:date="2001-07-25T12:09:00Z">
        <w:r>
          <w:rPr>
            <w:color w:val="000000"/>
            <w:sz w:val="24"/>
          </w:rPr>
          <w:t xml:space="preserve"> prior to </w:t>
        </w:r>
      </w:ins>
      <w:ins w:id="1727" w:author="VECCHIONE" w:date="2001-08-09T14:17:00Z">
        <w:r>
          <w:rPr>
            <w:color w:val="000000"/>
            <w:sz w:val="24"/>
          </w:rPr>
          <w:t xml:space="preserve">the </w:t>
        </w:r>
      </w:ins>
      <w:ins w:id="1728" w:author="Greg Krause" w:date="2001-07-25T16:58:00Z">
        <w:r>
          <w:rPr>
            <w:color w:val="000000"/>
            <w:sz w:val="24"/>
          </w:rPr>
          <w:t>In</w:t>
        </w:r>
      </w:ins>
      <w:ins w:id="1729" w:author="VECCHIONE" w:date="2001-08-09T14:18:00Z">
        <w:r>
          <w:rPr>
            <w:color w:val="000000"/>
            <w:sz w:val="24"/>
          </w:rPr>
          <w:t>-</w:t>
        </w:r>
      </w:ins>
      <w:ins w:id="1730" w:author="Greg Krause" w:date="2001-07-25T16:58:00Z">
        <w:r>
          <w:rPr>
            <w:color w:val="000000"/>
            <w:sz w:val="24"/>
          </w:rPr>
          <w:t>Service Date</w:t>
        </w:r>
      </w:ins>
      <w:r>
        <w:rPr>
          <w:color w:val="000000"/>
          <w:sz w:val="24"/>
        </w:rPr>
        <w:t>.  Instantaneous bi</w:t>
        <w:noBreakHyphen/>
        <w:t>directional real power and reactive power flow information must be telemetered directly to the location(s) specified by FPL</w:t>
      </w:r>
      <w:ins w:id="1731" w:author="Greg Krause" w:date="2001-07-25T12:09:00Z">
        <w:r>
          <w:rPr>
            <w:color w:val="000000"/>
            <w:sz w:val="24"/>
          </w:rPr>
          <w:t xml:space="preserve"> prior to </w:t>
        </w:r>
      </w:ins>
      <w:ins w:id="1732" w:author="Greg Krause" w:date="2001-07-25T16:58:00Z">
        <w:r>
          <w:rPr>
            <w:color w:val="000000"/>
            <w:sz w:val="24"/>
          </w:rPr>
          <w:t>In</w:t>
        </w:r>
      </w:ins>
      <w:ins w:id="1733" w:author="VECCHIONE" w:date="2001-08-09T14:18:00Z">
        <w:r>
          <w:rPr>
            <w:color w:val="000000"/>
            <w:sz w:val="24"/>
          </w:rPr>
          <w:t>-</w:t>
        </w:r>
      </w:ins>
      <w:ins w:id="1734" w:author="Greg Krause" w:date="2001-07-25T16:58:00Z">
        <w:r>
          <w:rPr>
            <w:color w:val="000000"/>
            <w:sz w:val="24"/>
          </w:rPr>
          <w:t>Service Date</w:t>
        </w:r>
      </w:ins>
      <w:r>
        <w:rPr>
          <w:color w:val="000000"/>
          <w:sz w:val="24"/>
        </w:rPr>
        <w:t>.</w:t>
      </w:r>
    </w:p>
    <w:p>
      <w:pPr>
        <w:pStyle w:val="Normal"/>
        <w:rPr>
          <w:color w:val="000000"/>
          <w:sz w:val="24"/>
        </w:rPr>
      </w:pPr>
      <w:r>
        <w:rPr>
          <w:color w:val="000000"/>
          <w:sz w:val="24"/>
        </w:rPr>
      </w:r>
    </w:p>
    <w:p>
      <w:pPr>
        <w:pStyle w:val="Normal"/>
        <w:rPr/>
      </w:pPr>
      <w:r>
        <w:rPr>
          <w:color w:val="000000"/>
          <w:sz w:val="24"/>
        </w:rPr>
        <w:t xml:space="preserve">The required data includes generator MW, MVAR, kWh, terminal voltage, and switchyard high side voltages.  MW, MVAR and kWh data should be net output values as measured at the </w:t>
      </w:r>
      <w:del w:id="1735" w:author="Paul Field" w:date="2001-08-08T22:53:00Z">
        <w:r>
          <w:rPr>
            <w:color w:val="000000"/>
            <w:sz w:val="24"/>
          </w:rPr>
          <w:delText>low side of the generator step up transformer less any auxiliary load directly fed from the generator.</w:delText>
        </w:r>
      </w:del>
      <w:ins w:id="1736" w:author="Paul Field" w:date="2001-08-08T22:53:00Z">
        <w:r>
          <w:rPr>
            <w:color w:val="000000"/>
            <w:sz w:val="24"/>
          </w:rPr>
          <w:t>Customer's side of the Point of Interconnection.</w:t>
        </w:r>
      </w:ins>
      <w:r>
        <w:rPr>
          <w:color w:val="000000"/>
          <w:sz w:val="24"/>
        </w:rPr>
        <w:t xml:space="preserve">  These generator output quantities shall be telemetered at a two-second scan rate.  In addition, the status of individual generator circuit breakers and the status of the generator's (s') automatic voltage regulator must be made available to FPL’s System Operations Department.</w:t>
      </w:r>
    </w:p>
    <w:p>
      <w:pPr>
        <w:pStyle w:val="Normal"/>
        <w:rPr>
          <w:color w:val="000000"/>
          <w:sz w:val="24"/>
        </w:rPr>
      </w:pPr>
      <w:r>
        <w:rPr>
          <w:color w:val="000000"/>
          <w:sz w:val="24"/>
        </w:rPr>
      </w:r>
    </w:p>
    <w:p>
      <w:pPr>
        <w:pStyle w:val="Alberto"/>
        <w:rPr>
          <w:lang w:val="en-US" w:eastAsia="en-US"/>
        </w:rPr>
      </w:pPr>
      <w:bookmarkStart w:id="10" w:name="__RefHeading___Toc506615732"/>
      <w:bookmarkEnd w:id="10"/>
      <w:r>
        <w:rPr>
          <w:lang w:val="en-US" w:eastAsia="en-US"/>
        </w:rPr>
        <w:t>ARTICLE 10.  INFORMATION REQUIREMENTS</w:t>
      </w:r>
    </w:p>
    <w:p>
      <w:pPr>
        <w:pStyle w:val="Normal"/>
        <w:rPr>
          <w:color w:val="000000"/>
          <w:sz w:val="24"/>
          <w:lang w:val="en-US" w:eastAsia="en-US"/>
        </w:rPr>
      </w:pPr>
      <w:r>
        <w:rPr>
          <w:color w:val="000000"/>
          <w:sz w:val="24"/>
          <w:lang w:val="en-US" w:eastAsia="en-US"/>
        </w:rPr>
      </w:r>
    </w:p>
    <w:p>
      <w:pPr>
        <w:pStyle w:val="Normal"/>
        <w:rPr/>
      </w:pPr>
      <w:r>
        <w:rPr>
          <w:color w:val="000000"/>
          <w:sz w:val="24"/>
        </w:rPr>
        <w:t xml:space="preserve">10.1 </w:t>
      </w:r>
      <w:r>
        <w:rPr>
          <w:b/>
          <w:color w:val="000000"/>
          <w:sz w:val="24"/>
          <w:u w:val="single"/>
        </w:rPr>
        <w:t>Information Acquisition</w:t>
      </w:r>
      <w:r>
        <w:rPr>
          <w:color w:val="000000"/>
          <w:sz w:val="24"/>
        </w:rPr>
        <w:t xml:space="preserve"> </w:t>
      </w:r>
    </w:p>
    <w:p>
      <w:pPr>
        <w:pStyle w:val="Normal"/>
        <w:rPr/>
      </w:pPr>
      <w:del w:id="1737" w:author="Greg Krause" w:date="2001-07-25T12:11:00Z">
        <w:r>
          <w:rPr>
            <w:color w:val="000000"/>
            <w:sz w:val="24"/>
          </w:rPr>
          <w:delText xml:space="preserve">The acquisition of information to realistically simulate the electrical behavior of system components is a fundamental requirement for the development of a reliable interconnected transmission system.  Therefore, </w:delText>
        </w:r>
      </w:del>
      <w:r>
        <w:rPr>
          <w:color w:val="000000"/>
          <w:sz w:val="24"/>
        </w:rPr>
        <w:t>FPL and the Customer shall submit specific information regarding the electrical characteristics of their respective facilities to each other as described below and in accordance with NERC Planning Standards or FRCC requirements, as applicable.</w:t>
      </w:r>
    </w:p>
    <w:p>
      <w:pPr>
        <w:pStyle w:val="Normal"/>
        <w:rPr>
          <w:color w:val="000000"/>
          <w:sz w:val="24"/>
        </w:rPr>
      </w:pPr>
      <w:r>
        <w:rPr>
          <w:color w:val="000000"/>
          <w:sz w:val="24"/>
        </w:rPr>
      </w:r>
    </w:p>
    <w:p>
      <w:pPr>
        <w:pStyle w:val="Normal"/>
        <w:rPr>
          <w:color w:val="000000"/>
          <w:sz w:val="24"/>
          <w:u w:val="single"/>
        </w:rPr>
      </w:pPr>
      <w:r>
        <w:rPr>
          <w:color w:val="000000"/>
          <w:sz w:val="24"/>
        </w:rPr>
        <w:t xml:space="preserve">10.2 </w:t>
      </w:r>
      <w:r>
        <w:rPr>
          <w:b/>
          <w:color w:val="000000"/>
          <w:sz w:val="24"/>
          <w:u w:val="single"/>
        </w:rPr>
        <w:t>Initial Information Submission by FPL</w:t>
      </w:r>
    </w:p>
    <w:p>
      <w:pPr>
        <w:pStyle w:val="Normal"/>
        <w:rPr/>
      </w:pPr>
      <w:del w:id="1738" w:author="Paul Field" w:date="2001-08-08T23:13:00Z">
        <w:r>
          <w:rPr>
            <w:color w:val="000000"/>
            <w:sz w:val="24"/>
          </w:rPr>
          <w:delText xml:space="preserve">The initial information submission by FPL shall </w:delText>
        </w:r>
      </w:del>
      <w:del w:id="1739" w:author="Greg Krause" w:date="2001-07-25T12:11:00Z">
        <w:r>
          <w:rPr>
            <w:color w:val="000000"/>
            <w:sz w:val="24"/>
          </w:rPr>
          <w:delText xml:space="preserve">occur no later than one hundred and eighty (180) days prior to Trial Operation and shall </w:delText>
        </w:r>
      </w:del>
      <w:del w:id="1740" w:author="Paul Field" w:date="2001-08-08T23:13:00Z">
        <w:r>
          <w:rPr>
            <w:color w:val="000000"/>
            <w:sz w:val="24"/>
          </w:rPr>
          <w:delText xml:space="preserve">include transmission system </w:delText>
        </w:r>
      </w:del>
      <w:ins w:id="1741" w:author="Paul Field" w:date="2001-08-08T23:13:00Z">
        <w:r>
          <w:rPr>
            <w:color w:val="000000"/>
            <w:sz w:val="24"/>
          </w:rPr>
          <w:t xml:space="preserve">FPL has provided Customer with Feasibility Studies and Facilities Studies associated with the Facility, which Studies are attached hereto as Appendices </w:t>
        </w:r>
      </w:ins>
      <w:ins w:id="1742" w:author="VECCHIONE" w:date="2001-08-09T14:19:00Z">
        <w:r>
          <w:rPr>
            <w:color w:val="000000"/>
            <w:sz w:val="24"/>
          </w:rPr>
          <w:t>________</w:t>
        </w:r>
      </w:ins>
      <w:ins w:id="1743" w:author="Paul Field" w:date="2001-08-08T23:13:00Z">
        <w:r>
          <w:rPr>
            <w:color w:val="000000"/>
            <w:sz w:val="24"/>
          </w:rPr>
          <w:t xml:space="preserve">.  Set forth on Appendix ___is </w:t>
        </w:r>
      </w:ins>
      <w:r>
        <w:rPr>
          <w:color w:val="000000"/>
          <w:sz w:val="24"/>
        </w:rPr>
        <w:t>information necessary to allow the Customer to select equipment and meet any system protection and stability requirements</w:t>
      </w:r>
      <w:ins w:id="1744" w:author="Paul Field" w:date="2001-08-08T23:13:00Z">
        <w:r>
          <w:rPr>
            <w:color w:val="000000"/>
            <w:sz w:val="24"/>
          </w:rPr>
          <w:t xml:space="preserve"> for Customer’s Interconnection Facilities required under this Agreement</w:t>
        </w:r>
      </w:ins>
      <w:r>
        <w:rPr>
          <w:color w:val="000000"/>
          <w:sz w:val="24"/>
        </w:rPr>
        <w:t>.</w:t>
      </w:r>
    </w:p>
    <w:p>
      <w:pPr>
        <w:pStyle w:val="Normal"/>
        <w:rPr>
          <w:color w:val="000000"/>
          <w:sz w:val="24"/>
        </w:rPr>
      </w:pPr>
      <w:r>
        <w:rPr>
          <w:color w:val="000000"/>
          <w:sz w:val="24"/>
        </w:rPr>
      </w:r>
    </w:p>
    <w:p>
      <w:pPr>
        <w:pStyle w:val="Normal"/>
        <w:rPr>
          <w:color w:val="000000"/>
          <w:sz w:val="24"/>
          <w:u w:val="single"/>
        </w:rPr>
      </w:pPr>
      <w:r>
        <w:rPr>
          <w:color w:val="000000"/>
          <w:sz w:val="24"/>
        </w:rPr>
        <w:t xml:space="preserve">10.3 </w:t>
      </w:r>
      <w:r>
        <w:rPr>
          <w:b/>
          <w:color w:val="000000"/>
          <w:sz w:val="24"/>
          <w:u w:val="single"/>
        </w:rPr>
        <w:t>Initial Information Submission by Customer</w:t>
      </w:r>
    </w:p>
    <w:p>
      <w:pPr>
        <w:pStyle w:val="Normal"/>
        <w:rPr>
          <w:color w:val="000000"/>
          <w:sz w:val="24"/>
        </w:rPr>
      </w:pPr>
      <w:del w:id="1745" w:author="Paul Field" w:date="2001-08-08T22:59:00Z">
        <w:r>
          <w:rPr>
            <w:color w:val="000000"/>
            <w:sz w:val="24"/>
          </w:rPr>
          <w:delText xml:space="preserve">The initial information submission by the </w:delText>
        </w:r>
      </w:del>
      <w:r>
        <w:rPr>
          <w:color w:val="000000"/>
          <w:sz w:val="24"/>
        </w:rPr>
        <w:t>Customer</w:t>
      </w:r>
      <w:del w:id="1746" w:author="Greg Krause" w:date="2001-07-25T12:15:00Z">
        <w:r>
          <w:rPr>
            <w:color w:val="000000"/>
            <w:sz w:val="24"/>
          </w:rPr>
          <w:delText>, including manufacturer information,</w:delText>
        </w:r>
      </w:del>
      <w:ins w:id="1747" w:author="Paul Field" w:date="2001-08-08T22:59:00Z">
        <w:r>
          <w:rPr>
            <w:color w:val="000000"/>
            <w:sz w:val="24"/>
          </w:rPr>
          <w:t xml:space="preserve">has previously submitted </w:t>
        </w:r>
      </w:ins>
      <w:ins w:id="1748" w:author="Greg Krause" w:date="2001-07-25T12:15:00Z">
        <w:r>
          <w:rPr>
            <w:color w:val="000000"/>
            <w:sz w:val="24"/>
          </w:rPr>
          <w:t xml:space="preserve">to FPL </w:t>
        </w:r>
      </w:ins>
      <w:ins w:id="1749" w:author="Paul Field" w:date="2001-08-08T22:59:00Z">
        <w:r>
          <w:rPr>
            <w:color w:val="000000"/>
            <w:sz w:val="24"/>
          </w:rPr>
          <w:t xml:space="preserve">a </w:t>
        </w:r>
      </w:ins>
      <w:del w:id="1750" w:author="Paul Field" w:date="2001-08-08T22:59:00Z">
        <w:r>
          <w:rPr>
            <w:color w:val="000000"/>
            <w:sz w:val="24"/>
          </w:rPr>
          <w:delText xml:space="preserve"> shall occur no later than one hundred and eighty (180) days prior to the Trial Operation and shall include a completed </w:delText>
        </w:r>
      </w:del>
      <w:r>
        <w:rPr>
          <w:color w:val="000000"/>
          <w:sz w:val="24"/>
        </w:rPr>
        <w:t>copy of the generator data requirements contained in FPL’s Generation Interconnection Service request procedure</w:t>
      </w:r>
      <w:ins w:id="1751" w:author="VECCHIONE" w:date="2001-08-09T14:19:00Z">
        <w:r>
          <w:rPr>
            <w:color w:val="000000"/>
            <w:sz w:val="24"/>
          </w:rPr>
          <w:t>, and such request is attached as Appendix _____</w:t>
        </w:r>
      </w:ins>
      <w:r>
        <w:rPr>
          <w:color w:val="000000"/>
          <w:sz w:val="24"/>
        </w:rPr>
        <w:t>.</w:t>
      </w:r>
      <w:del w:id="1752" w:author="Paul Field" w:date="2001-08-08T22:59:00Z">
        <w:r>
          <w:rPr>
            <w:color w:val="000000"/>
            <w:sz w:val="24"/>
          </w:rPr>
          <w:delText xml:space="preserve">  It shall also include any additional information provided to FPL for the Feasibility and Facilities Study.  Information in the initial submissions shall be the most current Facility design or expected performance data.  Information submitted for stability models shall be compatible with FPL standard models.  If there is no compatible model, the Customer will work with a consultant mutually agreed to by the Parties to develop and supply a standard model and associated information.</w:delText>
        </w:r>
      </w:del>
    </w:p>
    <w:p>
      <w:pPr>
        <w:pStyle w:val="Normal"/>
        <w:rPr>
          <w:color w:val="000000"/>
          <w:sz w:val="24"/>
          <w:del w:id="1754" w:author="Paul Field" w:date="2001-08-08T23:00:00Z"/>
        </w:rPr>
      </w:pPr>
      <w:del w:id="1753" w:author="Paul Field" w:date="2001-08-08T23:00:00Z">
        <w:r>
          <w:rPr>
            <w:color w:val="000000"/>
            <w:sz w:val="24"/>
          </w:rPr>
        </w:r>
      </w:del>
    </w:p>
    <w:p>
      <w:pPr>
        <w:pStyle w:val="Normal"/>
        <w:rPr>
          <w:color w:val="000000"/>
          <w:sz w:val="24"/>
          <w:del w:id="1757" w:author="Paul Field" w:date="2001-08-08T23:00:00Z"/>
        </w:rPr>
      </w:pPr>
      <w:del w:id="1755" w:author="Paul Field" w:date="2001-08-08T23:00:00Z">
        <w:r>
          <w:rPr>
            <w:color w:val="000000"/>
            <w:sz w:val="24"/>
          </w:rPr>
          <w:delText xml:space="preserve">If the Customer’s data is materially different from what was originally provided to FPL pursuant to the </w:delText>
        </w:r>
      </w:del>
      <w:del w:id="1756" w:author="Paul Field" w:date="2001-08-08T23:00:00Z">
        <w:r>
          <w:rPr>
            <w:sz w:val="24"/>
          </w:rPr>
          <w:delText>Interconnection Study Agreement between FPL and Customer, then FPL will conduct appropriate studies to determine the impact on the FPL Transmission System based on actual data.  The Customer shall not begin Trial Operation until such studies are completed.</w:delText>
        </w:r>
      </w:del>
    </w:p>
    <w:p>
      <w:pPr>
        <w:pStyle w:val="Normal"/>
        <w:rPr>
          <w:color w:val="000000"/>
          <w:sz w:val="24"/>
        </w:rPr>
      </w:pPr>
      <w:r>
        <w:rPr>
          <w:color w:val="000000"/>
          <w:sz w:val="24"/>
        </w:rPr>
      </w:r>
    </w:p>
    <w:p>
      <w:pPr>
        <w:pStyle w:val="Normal"/>
        <w:rPr>
          <w:sz w:val="24"/>
        </w:rPr>
      </w:pPr>
      <w:r>
        <w:rPr>
          <w:sz w:val="24"/>
        </w:rPr>
        <w:t xml:space="preserve">10.4 </w:t>
      </w:r>
      <w:r>
        <w:rPr>
          <w:b/>
          <w:sz w:val="24"/>
          <w:u w:val="single"/>
        </w:rPr>
        <w:t>Information Supplementation</w:t>
      </w:r>
    </w:p>
    <w:p>
      <w:pPr>
        <w:pStyle w:val="Normal"/>
        <w:rPr>
          <w:sz w:val="24"/>
        </w:rPr>
      </w:pPr>
      <w:r>
        <w:rPr>
          <w:sz w:val="24"/>
        </w:rPr>
        <w:t xml:space="preserve">Prior to Commercial Operation Date, </w:t>
      </w:r>
      <w:del w:id="1758" w:author="Greg Krause" w:date="2001-07-25T12:21:00Z">
        <w:r>
          <w:rPr>
            <w:sz w:val="24"/>
          </w:rPr>
          <w:delText xml:space="preserve">the Parties shall supplement their initial information submissions described in Section 10.3 with any and all “as-built” Facility information or “as-tested” performance information that differs from the initial submissions or, alternatively, written confirmation that no such differences exist.  The </w:delText>
        </w:r>
      </w:del>
      <w:ins w:id="1759" w:author="Greg Krause" w:date="2001-07-25T12:21:00Z">
        <w:r>
          <w:rPr>
            <w:sz w:val="24"/>
          </w:rPr>
          <w:t xml:space="preserve">the </w:t>
        </w:r>
      </w:ins>
      <w:r>
        <w:rPr>
          <w:sz w:val="24"/>
        </w:rPr>
        <w:t xml:space="preserve">Customer shall conduct open circuit “step voltage” tests on the generator to verify proper operation of the generator’s automatic voltage regulator.  Unless otherwise agreed, the test conditions shall include: (1) generator at synchronous speed; (2) automatic voltage regulator on and in voltage control mode; and (3) a five percent  (5%) change in generator terminal voltage initiated by a change in the voltage regulators reference voltage.  Recordings showing the responses of generator terminal and field voltages shall be provided to FPL.  In the event that direct recordings of these voltages is impractical, recordings of other voltages or currents that mirror the response of the generator’s terminal or field voltage are acceptable if information necessary to translate these alternate quantities to actual generator terminal or field voltages is provided.  The Customer may elect to provide recordings for only one generator when the other generators at the site are found to have identical design and response characteristics.  </w:t>
      </w:r>
      <w:del w:id="1760" w:author="Paul Field" w:date="2001-08-08T23:00:00Z">
        <w:r>
          <w:rPr>
            <w:sz w:val="24"/>
          </w:rPr>
          <w:delText xml:space="preserve">Subsequent to </w:delText>
        </w:r>
      </w:del>
      <w:ins w:id="1761" w:author="Paul Field" w:date="2001-08-08T23:00:00Z">
        <w:r>
          <w:rPr>
            <w:sz w:val="24"/>
          </w:rPr>
          <w:t xml:space="preserve">After the </w:t>
        </w:r>
      </w:ins>
      <w:r>
        <w:rPr>
          <w:sz w:val="24"/>
        </w:rPr>
        <w:t xml:space="preserve">Commercial Operation Date, the Customer shall provide FPL any </w:t>
      </w:r>
      <w:ins w:id="1762" w:author="Paul Field" w:date="2001-08-08T23:00:00Z">
        <w:r>
          <w:rPr>
            <w:sz w:val="24"/>
          </w:rPr>
          <w:t xml:space="preserve">material </w:t>
        </w:r>
      </w:ins>
      <w:r>
        <w:rPr>
          <w:sz w:val="24"/>
        </w:rPr>
        <w:t xml:space="preserve">information changes due to equipment replacement, repair, or adjustment.  FPL shall provide the Customer any </w:t>
      </w:r>
      <w:ins w:id="1763" w:author="Paul Field" w:date="2001-08-08T23:00:00Z">
        <w:r>
          <w:rPr>
            <w:sz w:val="24"/>
          </w:rPr>
          <w:t xml:space="preserve">material </w:t>
        </w:r>
      </w:ins>
      <w:r>
        <w:rPr>
          <w:sz w:val="24"/>
        </w:rPr>
        <w:t xml:space="preserve">information changes due to equipment replacement, repair, or adjustment in the directly connected substation or any adjacent FPL-owned substation that may affect the Customer’s Interconnection Facilities equipment ratings, protection or operating requirements.  The Parties shall provide such information no later than thirty (30) days after the date of the </w:t>
      </w:r>
      <w:del w:id="1764" w:author="Paul Field" w:date="2001-08-08T23:01:00Z">
        <w:r>
          <w:rPr>
            <w:sz w:val="24"/>
          </w:rPr>
          <w:delText>actual change in equipment characteristics.</w:delText>
        </w:r>
      </w:del>
      <w:ins w:id="1765" w:author="Paul Field" w:date="2001-08-08T23:01:00Z">
        <w:r>
          <w:rPr>
            <w:sz w:val="24"/>
          </w:rPr>
          <w:t>equipment replacement, repair or adjustment.</w:t>
        </w:r>
      </w:ins>
    </w:p>
    <w:p>
      <w:pPr>
        <w:pStyle w:val="Normal"/>
        <w:rPr>
          <w:color w:val="000000"/>
          <w:sz w:val="24"/>
          <w:u w:val="single"/>
        </w:rPr>
      </w:pPr>
      <w:r>
        <w:rPr>
          <w:color w:val="000000"/>
          <w:sz w:val="24"/>
          <w:u w:val="single"/>
        </w:rPr>
      </w:r>
    </w:p>
    <w:p>
      <w:pPr>
        <w:pStyle w:val="Normal"/>
        <w:rPr/>
      </w:pPr>
      <w:r>
        <w:rPr>
          <w:color w:val="000000"/>
          <w:sz w:val="24"/>
        </w:rPr>
        <w:t xml:space="preserve">10.5 </w:t>
      </w:r>
      <w:r>
        <w:rPr>
          <w:b/>
          <w:color w:val="000000"/>
          <w:sz w:val="24"/>
          <w:u w:val="single"/>
        </w:rPr>
        <w:t>Information Exchange</w:t>
      </w:r>
    </w:p>
    <w:p>
      <w:pPr>
        <w:pStyle w:val="Normal"/>
        <w:rPr>
          <w:color w:val="000000"/>
          <w:sz w:val="24"/>
        </w:rPr>
      </w:pPr>
      <w:r>
        <w:rPr>
          <w:color w:val="000000"/>
          <w:sz w:val="24"/>
        </w:rPr>
        <w:t xml:space="preserve">Each Party shall furnish to the other Party real-time and forecasted information as required by FPL's requirements. </w:t>
      </w:r>
      <w:r>
        <w:rPr>
          <w:b/>
          <w:color w:val="000000"/>
          <w:sz w:val="24"/>
        </w:rPr>
        <w:t xml:space="preserve"> </w:t>
      </w:r>
      <w:ins w:id="1766" w:author="Paul Field" w:date="2001-08-08T23:01:00Z">
        <w:r>
          <w:rPr>
            <w:b/>
            <w:color w:val="000000"/>
            <w:sz w:val="24"/>
          </w:rPr>
          <w:t xml:space="preserve">[?]  </w:t>
        </w:r>
      </w:ins>
      <w:r>
        <w:rPr>
          <w:color w:val="000000"/>
          <w:sz w:val="24"/>
        </w:rPr>
        <w:t xml:space="preserve">The Parties will cooperate with one another in the analysis of disturbances to either </w:t>
      </w:r>
      <w:del w:id="1767" w:author="Greg Krause" w:date="2001-07-25T12:24:00Z">
        <w:r>
          <w:rPr>
            <w:color w:val="000000"/>
            <w:sz w:val="24"/>
          </w:rPr>
          <w:delText xml:space="preserve">the </w:delText>
        </w:r>
      </w:del>
      <w:r>
        <w:rPr>
          <w:color w:val="000000"/>
          <w:sz w:val="24"/>
        </w:rPr>
        <w:t>Facility or the FPL Transmission System by gathering and providing access to information, if any, relating to any disturbance, including information from oscillography, protective relay targets, breaker operations, and sequence of events records</w:t>
      </w:r>
      <w:r>
        <w:rPr>
          <w:b/>
          <w:color w:val="000000"/>
          <w:sz w:val="24"/>
        </w:rPr>
        <w:t>.</w:t>
      </w:r>
    </w:p>
    <w:p>
      <w:pPr>
        <w:pStyle w:val="Normal"/>
        <w:rPr>
          <w:color w:val="000000"/>
          <w:sz w:val="24"/>
        </w:rPr>
      </w:pPr>
      <w:r>
        <w:rPr>
          <w:color w:val="000000"/>
          <w:sz w:val="24"/>
        </w:rPr>
      </w:r>
    </w:p>
    <w:p>
      <w:pPr>
        <w:pStyle w:val="Alberto"/>
        <w:rPr>
          <w:lang w:val="en-US" w:eastAsia="en-US"/>
        </w:rPr>
      </w:pPr>
      <w:bookmarkStart w:id="11" w:name="__RefHeading___Toc506615733"/>
      <w:bookmarkEnd w:id="11"/>
      <w:r>
        <w:rPr>
          <w:lang w:val="en-US" w:eastAsia="en-US"/>
        </w:rPr>
        <w:t>ARTICLE 11.  FORCE MAJEURE</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11.1 </w:t>
      </w:r>
      <w:r>
        <w:rPr>
          <w:b/>
          <w:color w:val="000000"/>
          <w:sz w:val="24"/>
          <w:u w:val="single"/>
        </w:rPr>
        <w:t>Force Majeure</w:t>
      </w:r>
    </w:p>
    <w:p>
      <w:pPr>
        <w:pStyle w:val="Normal"/>
        <w:rPr/>
      </w:pPr>
      <w:r>
        <w:rPr>
          <w:sz w:val="24"/>
        </w:rPr>
        <w:t>A “Force Majeure” under this Agreement shall mean an event or occurrence or circumstance beyond the reasonable control of, and without the fault or negligence of the Party claiming Force Majeure, including, but not limited to, acts of God, labor dispute</w:t>
      </w:r>
      <w:ins w:id="1768" w:author="Paul Field" w:date="2001-08-08T23:01:00Z">
        <w:r>
          <w:rPr>
            <w:sz w:val="24"/>
          </w:rPr>
          <w:t>s</w:t>
        </w:r>
      </w:ins>
      <w:r>
        <w:rPr>
          <w:sz w:val="24"/>
        </w:rPr>
        <w:t xml:space="preserve"> (including strikes</w:t>
      </w:r>
      <w:ins w:id="1769" w:author="Paul Field" w:date="2001-08-08T23:02:00Z">
        <w:r>
          <w:rPr>
            <w:sz w:val="24"/>
          </w:rPr>
          <w:t xml:space="preserve"> except for labor disputes or strikes of FPL's or its Affiliates' employees</w:t>
        </w:r>
      </w:ins>
      <w:r>
        <w:rPr>
          <w:sz w:val="24"/>
        </w:rPr>
        <w:t xml:space="preserve">), floods, earthquakes, storms, fires, lightning, epidemics, wars, riots, civil disturbances, sabotage, acts of public enemy, explosions, hurricane, tornado, orders, regulations or restrictions imposed by governmental, military, or lawfully established civilian authorities, or any other event or cause which is beyond the claiming Party's reasonable control, and which wholly or in part prevents the claiming Party from performing its obligations under this Agreement.  </w:t>
      </w:r>
      <w:del w:id="1770" w:author="Paul Field" w:date="2001-08-08T23:02:00Z">
        <w:r>
          <w:rPr>
            <w:sz w:val="24"/>
          </w:rPr>
          <w:delText>Mere e</w:delText>
        </w:r>
      </w:del>
      <w:ins w:id="1771" w:author="Paul Field" w:date="2001-08-08T23:02:00Z">
        <w:r>
          <w:rPr>
            <w:sz w:val="24"/>
          </w:rPr>
          <w:t>E</w:t>
        </w:r>
      </w:ins>
      <w:r>
        <w:rPr>
          <w:sz w:val="24"/>
        </w:rPr>
        <w:t xml:space="preserve">conomic hardship of a Party does not constitute Force Majeure.  A Force Majeure event does not include an act of negligence or wrongdoing.  Neither Party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11.2 </w:t>
      </w:r>
      <w:r>
        <w:rPr>
          <w:b/>
          <w:color w:val="000000"/>
          <w:sz w:val="24"/>
          <w:u w:val="single"/>
        </w:rPr>
        <w:t xml:space="preserve">Notice </w:t>
      </w:r>
    </w:p>
    <w:p>
      <w:pPr>
        <w:pStyle w:val="Normal"/>
        <w:rPr/>
      </w:pPr>
      <w:r>
        <w:rPr>
          <w:color w:val="000000"/>
          <w:sz w:val="24"/>
        </w:rPr>
        <w:t>The Party unable to carry out an obligation imposed on it by this Agreement due to Force Majeure shall notify the other Party as soon as practicable either orally or in writing</w:t>
      </w:r>
      <w:ins w:id="1772" w:author="VECCHIONE" w:date="2001-08-09T14:27:00Z">
        <w:r>
          <w:rPr>
            <w:color w:val="000000"/>
            <w:sz w:val="24"/>
          </w:rPr>
          <w:t>.  If such Force Majuere event occurs prior to the In</w:t>
        </w:r>
      </w:ins>
      <w:ins w:id="1773" w:author="VECCHIONE" w:date="2001-08-09T15:43:00Z">
        <w:r>
          <w:rPr>
            <w:color w:val="000000"/>
            <w:sz w:val="24"/>
          </w:rPr>
          <w:t>-</w:t>
        </w:r>
      </w:ins>
      <w:ins w:id="1774" w:author="VECCHIONE" w:date="2001-08-09T14:27:00Z">
        <w:r>
          <w:rPr>
            <w:color w:val="000000"/>
            <w:sz w:val="24"/>
          </w:rPr>
          <w:t xml:space="preserve">Service Date, such notice shall be delivered no later than twenty four (24) hours after the occurrence of such event.  If such Force Majeure event occurs on or after the In-Service Date, such notice shall be delivered no later </w:t>
        </w:r>
      </w:ins>
      <w:del w:id="1775" w:author="VECCHIONE" w:date="2001-08-09T14:28:00Z">
        <w:r>
          <w:rPr>
            <w:color w:val="000000"/>
            <w:sz w:val="24"/>
          </w:rPr>
          <w:delText xml:space="preserve">, but under no circumstances </w:delText>
        </w:r>
      </w:del>
      <w:del w:id="1776" w:author="Paul Field" w:date="2001-08-08T23:03:00Z">
        <w:r>
          <w:rPr>
            <w:color w:val="000000"/>
            <w:sz w:val="24"/>
          </w:rPr>
          <w:delText xml:space="preserve">less </w:delText>
        </w:r>
      </w:del>
      <w:ins w:id="1777" w:author="Paul Field" w:date="2001-08-08T23:03:00Z">
        <w:del w:id="1778" w:author="VECCHIONE" w:date="2001-08-09T14:28:00Z">
          <w:r>
            <w:rPr>
              <w:color w:val="000000"/>
              <w:sz w:val="24"/>
            </w:rPr>
            <w:delText xml:space="preserve">more </w:delText>
          </w:r>
        </w:del>
      </w:ins>
      <w:r>
        <w:rPr>
          <w:color w:val="000000"/>
          <w:sz w:val="24"/>
        </w:rPr>
        <w:t xml:space="preserve">than </w:t>
      </w:r>
      <w:del w:id="1779" w:author="Paul Field" w:date="2001-08-08T23:03:00Z">
        <w:r>
          <w:rPr>
            <w:color w:val="000000"/>
            <w:sz w:val="24"/>
          </w:rPr>
          <w:delText xml:space="preserve">twelve (12) hours </w:delText>
        </w:r>
      </w:del>
      <w:ins w:id="1780" w:author="Paul Field" w:date="2001-08-08T23:03:00Z">
        <w:r>
          <w:rPr>
            <w:color w:val="000000"/>
            <w:sz w:val="24"/>
          </w:rPr>
          <w:t xml:space="preserve">one (1) hour </w:t>
        </w:r>
      </w:ins>
      <w:r>
        <w:rPr>
          <w:color w:val="000000"/>
          <w:sz w:val="24"/>
        </w:rPr>
        <w:t xml:space="preserve">after the occurrence of </w:t>
      </w:r>
      <w:del w:id="1781" w:author="VECCHIONE" w:date="2001-08-09T14:29:00Z">
        <w:r>
          <w:rPr>
            <w:color w:val="000000"/>
            <w:sz w:val="24"/>
          </w:rPr>
          <w:delText>the cause relied on</w:delText>
        </w:r>
      </w:del>
      <w:ins w:id="1782" w:author="VECCHIONE" w:date="2001-08-09T14:29:00Z">
        <w:r>
          <w:rPr>
            <w:color w:val="000000"/>
            <w:sz w:val="24"/>
          </w:rPr>
          <w:t>such event</w:t>
        </w:r>
      </w:ins>
      <w:r>
        <w:rPr>
          <w:color w:val="000000"/>
          <w:sz w:val="24"/>
        </w:rPr>
        <w:t>.</w:t>
      </w:r>
    </w:p>
    <w:p>
      <w:pPr>
        <w:pStyle w:val="Normal"/>
        <w:rPr>
          <w:color w:val="000000"/>
          <w:sz w:val="24"/>
        </w:rPr>
      </w:pPr>
      <w:r>
        <w:rPr>
          <w:color w:val="000000"/>
          <w:sz w:val="24"/>
        </w:rPr>
      </w:r>
    </w:p>
    <w:p>
      <w:pPr>
        <w:pStyle w:val="Normal"/>
        <w:rPr>
          <w:color w:val="000000"/>
          <w:sz w:val="24"/>
        </w:rPr>
      </w:pPr>
      <w:r>
        <w:rPr>
          <w:color w:val="000000"/>
          <w:sz w:val="24"/>
        </w:rPr>
        <w:t xml:space="preserve">11.3 </w:t>
      </w:r>
      <w:r>
        <w:rPr>
          <w:b/>
          <w:color w:val="000000"/>
          <w:sz w:val="24"/>
          <w:u w:val="single"/>
        </w:rPr>
        <w:t>Responsibility for Non</w:t>
        <w:noBreakHyphen/>
        <w:t>performance</w:t>
      </w:r>
    </w:p>
    <w:p>
      <w:pPr>
        <w:pStyle w:val="Normal"/>
        <w:rPr>
          <w:color w:val="000000"/>
          <w:sz w:val="24"/>
        </w:rPr>
      </w:pPr>
      <w:r>
        <w:rPr>
          <w:color w:val="000000"/>
          <w:sz w:val="24"/>
        </w:rPr>
        <w:t>A Party shall not be responsible for any non</w:t>
        <w:noBreakHyphen/>
        <w:t>performance under the Agreement due to Force Majeure whether occurring on the FPL Transmission System, the Facility, FPL Interconnection Facilities, Customer’s Interconnection Facilities, or any connecting electric system affecting the Party's operations.  A Party shall be excused from whatever performance is affected only while a "Force Majeure" situation exists and while the Party attempts in good faith to alleviate such situation.</w:t>
      </w:r>
    </w:p>
    <w:p>
      <w:pPr>
        <w:pStyle w:val="Normal"/>
        <w:rPr>
          <w:color w:val="000000"/>
          <w:sz w:val="24"/>
        </w:rPr>
      </w:pPr>
      <w:r>
        <w:rPr>
          <w:color w:val="000000"/>
          <w:sz w:val="24"/>
        </w:rPr>
      </w:r>
    </w:p>
    <w:p>
      <w:pPr>
        <w:pStyle w:val="Alberto"/>
        <w:rPr>
          <w:lang w:val="en-US" w:eastAsia="en-US"/>
        </w:rPr>
      </w:pPr>
      <w:bookmarkStart w:id="12" w:name="__RefHeading___Toc506615734"/>
      <w:bookmarkEnd w:id="12"/>
      <w:r>
        <w:rPr>
          <w:lang w:val="en-US" w:eastAsia="en-US"/>
        </w:rPr>
        <w:t>ARTICLE 12.  INFORMATION REPORTING</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12.1 </w:t>
      </w:r>
      <w:r>
        <w:rPr>
          <w:b/>
          <w:color w:val="000000"/>
          <w:sz w:val="24"/>
          <w:u w:val="single"/>
        </w:rPr>
        <w:t>Information Reporting Obligations</w:t>
      </w:r>
    </w:p>
    <w:p>
      <w:pPr>
        <w:pStyle w:val="Normal"/>
        <w:rPr>
          <w:color w:val="000000"/>
          <w:sz w:val="24"/>
        </w:rPr>
      </w:pPr>
      <w:r>
        <w:rPr>
          <w:color w:val="000000"/>
          <w:sz w:val="24"/>
        </w:rPr>
        <w:t xml:space="preserve">The purposes of this Section are: (1) to describe the nature of the communications link that will be maintained between Customer and FPL; (2) to establish the nature and content of communications relating to availability of the Facility and its scheduled output; and (3) to establish certain notice and operating procedures.  The Parties recognize that it is important that such communication channels be established so that only responsible and authorized personnel can issue requests and/or orders that may impact unit reliability and availability as well as the security and stability of the FPL Transmission System.  The communications plan set forth herein will apply only with respect to communications between FPL and the Facility as they relate to the scheduled output of the generating unit(s) at the Facility as it affects the FPL Transmission System. </w:t>
      </w:r>
    </w:p>
    <w:p>
      <w:pPr>
        <w:pStyle w:val="Normal"/>
        <w:rPr>
          <w:color w:val="000000"/>
          <w:sz w:val="24"/>
        </w:rPr>
      </w:pPr>
      <w:r>
        <w:rPr>
          <w:color w:val="000000"/>
          <w:sz w:val="24"/>
        </w:rPr>
      </w:r>
    </w:p>
    <w:p>
      <w:pPr>
        <w:pStyle w:val="Normal"/>
        <w:rPr>
          <w:color w:val="000000"/>
          <w:sz w:val="24"/>
          <w:u w:val="single"/>
        </w:rPr>
      </w:pPr>
      <w:r>
        <w:rPr>
          <w:color w:val="000000"/>
          <w:sz w:val="24"/>
        </w:rPr>
        <w:t xml:space="preserve">12.2 </w:t>
      </w:r>
      <w:r>
        <w:rPr>
          <w:b/>
          <w:color w:val="000000"/>
          <w:sz w:val="24"/>
          <w:u w:val="single"/>
        </w:rPr>
        <w:t>Communications Plan</w:t>
      </w:r>
    </w:p>
    <w:p>
      <w:pPr>
        <w:pStyle w:val="Normal"/>
        <w:rPr>
          <w:color w:val="000000"/>
          <w:sz w:val="24"/>
        </w:rPr>
      </w:pPr>
      <w:r>
        <w:rPr>
          <w:color w:val="000000"/>
          <w:sz w:val="24"/>
        </w:rPr>
        <w:t>Customer and FPL shall maintain the communication plan set forth herein, or establish another communication plan acceptable to both Parties, in order to ensure timely and effective communication with respect to, among other things:  (1) changes in generating unit availability or reliability; (2) changes to dispatch, such as load reductions or bringing the generating unit into service; and (3) to the extent applicable, switching orders involving the testing of relays and the open and closure of specific breakers and disconnects.</w:t>
      </w:r>
    </w:p>
    <w:p>
      <w:pPr>
        <w:pStyle w:val="Normal"/>
        <w:rPr>
          <w:color w:val="000000"/>
          <w:sz w:val="24"/>
        </w:rPr>
      </w:pPr>
      <w:r>
        <w:rPr>
          <w:color w:val="000000"/>
          <w:sz w:val="24"/>
        </w:rPr>
      </w:r>
    </w:p>
    <w:p>
      <w:pPr>
        <w:pStyle w:val="Normal"/>
        <w:rPr>
          <w:color w:val="000000"/>
          <w:sz w:val="24"/>
          <w:u w:val="single"/>
        </w:rPr>
      </w:pPr>
      <w:r>
        <w:rPr>
          <w:color w:val="000000"/>
          <w:sz w:val="24"/>
        </w:rPr>
        <w:t xml:space="preserve">12.3 </w:t>
      </w:r>
      <w:r>
        <w:rPr>
          <w:b/>
          <w:color w:val="000000"/>
          <w:sz w:val="24"/>
          <w:u w:val="single"/>
        </w:rPr>
        <w:t>Content of Communications</w:t>
      </w:r>
    </w:p>
    <w:p>
      <w:pPr>
        <w:pStyle w:val="Normal"/>
        <w:rPr/>
      </w:pPr>
      <w:r>
        <w:rPr>
          <w:color w:val="000000"/>
          <w:sz w:val="24"/>
        </w:rPr>
        <w:t xml:space="preserve">As soon as Customer becomes aware of or reasonably anticipates any event that may affect the availability of the Facility, Customer shall provide to </w:t>
      </w:r>
      <w:ins w:id="1783" w:author="Greg Krause" w:date="2001-07-25T12:32:00Z">
        <w:r>
          <w:rPr>
            <w:color w:val="000000"/>
            <w:sz w:val="24"/>
          </w:rPr>
          <w:t>[</w:t>
        </w:r>
      </w:ins>
      <w:r>
        <w:rPr>
          <w:color w:val="000000"/>
          <w:sz w:val="24"/>
        </w:rPr>
        <w:t xml:space="preserve">FPL’s </w:t>
      </w:r>
      <w:del w:id="1784" w:author="Paul Field" w:date="2001-08-08T23:05:00Z">
        <w:r>
          <w:rPr>
            <w:color w:val="000000"/>
            <w:sz w:val="24"/>
          </w:rPr>
          <w:delText>generation coordinator</w:delText>
        </w:r>
      </w:del>
      <w:ins w:id="1785" w:author="Paul Field" w:date="2001-08-08T23:05:00Z">
        <w:r>
          <w:rPr>
            <w:color w:val="000000"/>
            <w:sz w:val="24"/>
          </w:rPr>
          <w:t>Transmission Coordinator</w:t>
        </w:r>
      </w:ins>
      <w:ins w:id="1786" w:author="Greg Krause" w:date="2001-07-25T12:32:00Z">
        <w:r>
          <w:rPr>
            <w:color w:val="000000"/>
            <w:sz w:val="24"/>
          </w:rPr>
          <w:t>]</w:t>
        </w:r>
      </w:ins>
      <w:r>
        <w:rPr>
          <w:color w:val="000000"/>
          <w:sz w:val="24"/>
        </w:rPr>
        <w:t xml:space="preserve"> (regardless of time of day) information regarding such event and its affect on the availability of the Facility, including information regarding the following matters:  (1) conditions, issues, or events which may affect the output or reliability of the generating units at the Facility;  (2) time of day (expressed in a (24) twenty-four hour clock) when a generating unit is placed on the line and taken off the line;  (3) the availability, or lack of availability, of the automated governor control or the automatic voltage regulators on the generating units and the times in which it will, or will not, be available for operation and the reason for such limitations; (4) the reactive capability of the Facility's generators; and (5) such other information as may be </w:t>
      </w:r>
      <w:ins w:id="1787" w:author="Greg Krause" w:date="2001-07-25T12:34:00Z">
        <w:r>
          <w:rPr>
            <w:color w:val="000000"/>
            <w:sz w:val="24"/>
          </w:rPr>
          <w:t xml:space="preserve">reasonably </w:t>
        </w:r>
      </w:ins>
      <w:r>
        <w:rPr>
          <w:color w:val="000000"/>
          <w:sz w:val="24"/>
        </w:rPr>
        <w:t>necessary for the stability or security of the FPL Transmission System or any transmission system of a third party.</w:t>
      </w:r>
    </w:p>
    <w:p>
      <w:pPr>
        <w:pStyle w:val="Normal"/>
        <w:rPr>
          <w:color w:val="000000"/>
          <w:sz w:val="24"/>
        </w:rPr>
      </w:pPr>
      <w:r>
        <w:rPr>
          <w:color w:val="000000"/>
          <w:sz w:val="24"/>
        </w:rPr>
      </w:r>
    </w:p>
    <w:p>
      <w:pPr>
        <w:pStyle w:val="Normal"/>
        <w:rPr/>
      </w:pPr>
      <w:r>
        <w:rPr>
          <w:color w:val="000000"/>
          <w:sz w:val="24"/>
        </w:rPr>
        <w:t xml:space="preserve">If Customer anticipates that any of the events described above may occur, Customer shall promptly notify FPL’s </w:t>
      </w:r>
      <w:del w:id="1788" w:author="Paul Field" w:date="2001-08-09T00:01:00Z">
        <w:r>
          <w:rPr>
            <w:color w:val="000000"/>
            <w:sz w:val="24"/>
          </w:rPr>
          <w:delText>generation coordinator</w:delText>
        </w:r>
      </w:del>
      <w:ins w:id="1789" w:author="Paul Field" w:date="2001-08-09T00:01:00Z">
        <w:r>
          <w:rPr>
            <w:color w:val="000000"/>
            <w:sz w:val="24"/>
          </w:rPr>
          <w:t>Transmission Coordinator</w:t>
        </w:r>
      </w:ins>
      <w:r>
        <w:rPr>
          <w:color w:val="000000"/>
          <w:sz w:val="24"/>
        </w:rPr>
        <w:t xml:space="preserve"> thereof and Customer will coordinate its actions in respect of such event with FPL.</w:t>
      </w:r>
    </w:p>
    <w:p>
      <w:pPr>
        <w:pStyle w:val="Normal"/>
        <w:rPr>
          <w:color w:val="000000"/>
          <w:sz w:val="24"/>
        </w:rPr>
      </w:pPr>
      <w:r>
        <w:rPr>
          <w:color w:val="000000"/>
          <w:sz w:val="24"/>
        </w:rPr>
      </w:r>
    </w:p>
    <w:p>
      <w:pPr>
        <w:pStyle w:val="Alberto"/>
        <w:rPr>
          <w:lang w:val="en-US" w:eastAsia="en-US"/>
        </w:rPr>
      </w:pPr>
      <w:bookmarkStart w:id="13" w:name="__RefHeading___Toc506615735"/>
      <w:bookmarkEnd w:id="13"/>
      <w:r>
        <w:rPr>
          <w:lang w:val="en-US" w:eastAsia="en-US"/>
        </w:rPr>
        <w:t>ARTICLE 13.  PAYMENTS AND BILLING PROCEDURES</w:t>
      </w:r>
    </w:p>
    <w:p>
      <w:pPr>
        <w:pStyle w:val="Normal"/>
        <w:rPr>
          <w:color w:val="000000"/>
          <w:sz w:val="24"/>
          <w:lang w:val="en-US" w:eastAsia="en-US"/>
        </w:rPr>
      </w:pPr>
      <w:r>
        <w:rPr>
          <w:color w:val="000000"/>
          <w:sz w:val="24"/>
          <w:lang w:val="en-US" w:eastAsia="en-US"/>
        </w:rPr>
      </w:r>
    </w:p>
    <w:p>
      <w:pPr>
        <w:pStyle w:val="Normal"/>
        <w:rPr>
          <w:color w:val="000000"/>
          <w:sz w:val="24"/>
        </w:rPr>
      </w:pPr>
      <w:r>
        <w:rPr>
          <w:color w:val="000000"/>
          <w:sz w:val="24"/>
        </w:rPr>
        <w:t>13.1</w:t>
      </w:r>
      <w:r>
        <w:rPr>
          <w:b/>
          <w:color w:val="000000"/>
          <w:sz w:val="24"/>
          <w:u w:val="single"/>
        </w:rPr>
        <w:t xml:space="preserve"> </w:t>
      </w:r>
      <w:del w:id="1790" w:author="Greg Krause" w:date="2001-07-25T12:35:00Z">
        <w:r>
          <w:rPr>
            <w:b/>
            <w:color w:val="000000"/>
            <w:sz w:val="24"/>
            <w:u w:val="single"/>
          </w:rPr>
          <w:delText>Initial Deposit</w:delText>
        </w:r>
      </w:del>
      <w:del w:id="1791" w:author="Greg Krause" w:date="2001-07-25T12:35:00Z">
        <w:r>
          <w:rPr>
            <w:color w:val="000000"/>
            <w:sz w:val="24"/>
          </w:rPr>
          <w:delText xml:space="preserve"> </w:delText>
        </w:r>
      </w:del>
      <w:ins w:id="1792" w:author="Greg Krause" w:date="2001-07-25T12:35:00Z">
        <w:r>
          <w:rPr>
            <w:b/>
            <w:color w:val="000000"/>
            <w:sz w:val="24"/>
            <w:u w:val="single"/>
          </w:rPr>
          <w:t>Credit Support</w:t>
        </w:r>
      </w:ins>
      <w:del w:id="1793" w:author="Greg Krause" w:date="2001-07-25T12:35:00Z">
        <w:r>
          <w:rPr>
            <w:color w:val="000000"/>
            <w:sz w:val="24"/>
          </w:rPr>
          <w:delText xml:space="preserve"> </w:delText>
        </w:r>
      </w:del>
    </w:p>
    <w:p>
      <w:pPr>
        <w:pStyle w:val="Normal"/>
        <w:rPr>
          <w:color w:val="000000"/>
          <w:spacing w:val="-3"/>
          <w:sz w:val="24"/>
        </w:rPr>
      </w:pPr>
      <w:ins w:id="1794" w:author="Greg Krause" w:date="2001-07-25T12:35:00Z">
        <w:r>
          <w:rPr>
            <w:color w:val="000000"/>
            <w:sz w:val="24"/>
          </w:rPr>
          <w:t>Within three days of  the giving of Notice to Proceed</w:t>
        </w:r>
      </w:ins>
      <w:del w:id="1795" w:author="Greg Krause" w:date="2001-07-25T12:36:00Z">
        <w:r>
          <w:rPr>
            <w:color w:val="000000"/>
            <w:sz w:val="24"/>
          </w:rPr>
          <w:delText>At the time Customer executes and returns this Agreement to FPL</w:delText>
        </w:r>
      </w:del>
      <w:r>
        <w:rPr>
          <w:color w:val="000000"/>
          <w:sz w:val="24"/>
        </w:rPr>
        <w:t xml:space="preserve">, Customer shall also provide FPL with a letter of credit from a bank acceptable to FPL or other form of security acceptable to FPL that: (1) names FPL as beneficiary; and (2) is an amount equivalent to the estimated costs </w:t>
      </w:r>
      <w:del w:id="1796" w:author="Paul Field" w:date="2001-08-09T00:01:00Z">
        <w:r>
          <w:rPr>
            <w:color w:val="000000"/>
            <w:sz w:val="24"/>
          </w:rPr>
          <w:delText xml:space="preserve">determined by FPL </w:delText>
        </w:r>
      </w:del>
      <w:r>
        <w:rPr>
          <w:color w:val="000000"/>
          <w:sz w:val="24"/>
        </w:rPr>
        <w:t>of the new FPL’s Interconnection Facilities and System Upgrades which FPL is required to install and for which Customer is responsible</w:t>
      </w:r>
      <w:ins w:id="1797" w:author="Paul Field" w:date="2001-08-09T00:02:00Z">
        <w:r>
          <w:rPr>
            <w:color w:val="000000"/>
            <w:sz w:val="24"/>
          </w:rPr>
          <w:t xml:space="preserve"> as set forth in Appendix J</w:t>
        </w:r>
      </w:ins>
      <w:r>
        <w:rPr>
          <w:color w:val="000000"/>
          <w:sz w:val="24"/>
        </w:rPr>
        <w:t xml:space="preserve">, less monies previously paid </w:t>
      </w:r>
      <w:ins w:id="1798" w:author="Paul Field" w:date="2001-08-09T00:02:00Z">
        <w:r>
          <w:rPr>
            <w:color w:val="000000"/>
            <w:sz w:val="24"/>
          </w:rPr>
          <w:t>by Customer.</w:t>
        </w:r>
      </w:ins>
      <w:del w:id="1799" w:author="Paul Field" w:date="2001-08-09T00:02:00Z">
        <w:r>
          <w:rPr>
            <w:color w:val="000000"/>
            <w:sz w:val="24"/>
          </w:rPr>
          <w:delText>as set forth in Appendix J.</w:delText>
        </w:r>
      </w:del>
      <w:del w:id="1800" w:author="Paul Field" w:date="2001-08-09T00:02:00Z">
        <w:r>
          <w:rPr>
            <w:color w:val="000000"/>
            <w:spacing w:val="-3"/>
            <w:sz w:val="24"/>
          </w:rPr>
          <w:delText xml:space="preserve">  Subsequently, once the letter of credit of the cost estimate is received by FPL from Customer, FPL will commence/continue the construction and installation of facilities associated with </w:delText>
        </w:r>
      </w:del>
      <w:del w:id="1801" w:author="Paul Field" w:date="2001-08-09T00:02:00Z">
        <w:r>
          <w:rPr>
            <w:color w:val="000000"/>
            <w:sz w:val="24"/>
          </w:rPr>
          <w:delText>FPL’s Interconnection Facilities</w:delText>
        </w:r>
      </w:del>
      <w:del w:id="1802" w:author="Paul Field" w:date="2001-08-09T00:02:00Z">
        <w:r>
          <w:rPr>
            <w:color w:val="000000"/>
            <w:spacing w:val="-3"/>
            <w:sz w:val="24"/>
          </w:rPr>
          <w:delText xml:space="preserve"> and System Upgrades for which FPL is responsible to construct under this Agreement.</w:delText>
        </w:r>
      </w:del>
    </w:p>
    <w:p>
      <w:pPr>
        <w:pStyle w:val="Normal"/>
        <w:rPr>
          <w:color w:val="000000"/>
          <w:spacing w:val="-3"/>
          <w:sz w:val="24"/>
        </w:rPr>
      </w:pPr>
      <w:r>
        <w:rPr>
          <w:color w:val="000000"/>
          <w:spacing w:val="-3"/>
          <w:sz w:val="24"/>
        </w:rPr>
      </w:r>
    </w:p>
    <w:p>
      <w:pPr>
        <w:pStyle w:val="Normal"/>
        <w:rPr/>
      </w:pPr>
      <w:r>
        <w:rPr>
          <w:color w:val="000000"/>
          <w:spacing w:val="-3"/>
          <w:sz w:val="24"/>
        </w:rPr>
        <w:t>13.2</w:t>
      </w:r>
      <w:r>
        <w:rPr>
          <w:b/>
          <w:color w:val="000000"/>
          <w:spacing w:val="-3"/>
          <w:sz w:val="24"/>
          <w:u w:val="single"/>
        </w:rPr>
        <w:t xml:space="preserve"> Billing and Payment for Interconnection Facilities and </w:t>
      </w:r>
      <w:del w:id="1803" w:author="Greg Krause" w:date="2001-07-25T12:53:00Z">
        <w:r>
          <w:rPr>
            <w:b/>
            <w:color w:val="000000"/>
            <w:spacing w:val="-3"/>
            <w:sz w:val="24"/>
            <w:u w:val="single"/>
          </w:rPr>
          <w:delText xml:space="preserve">Network </w:delText>
        </w:r>
      </w:del>
      <w:ins w:id="1804" w:author="Greg Krause" w:date="2001-07-25T12:53:00Z">
        <w:r>
          <w:rPr>
            <w:b/>
            <w:color w:val="000000"/>
            <w:spacing w:val="-3"/>
            <w:sz w:val="24"/>
            <w:u w:val="single"/>
          </w:rPr>
          <w:t xml:space="preserve">System </w:t>
        </w:r>
      </w:ins>
      <w:r>
        <w:rPr>
          <w:b/>
          <w:color w:val="000000"/>
          <w:spacing w:val="-3"/>
          <w:sz w:val="24"/>
          <w:u w:val="single"/>
        </w:rPr>
        <w:t>Upgrades</w:t>
      </w:r>
      <w:r>
        <w:rPr>
          <w:color w:val="000000"/>
          <w:spacing w:val="-3"/>
          <w:sz w:val="24"/>
        </w:rPr>
        <w:t xml:space="preserve">  </w:t>
      </w:r>
    </w:p>
    <w:p>
      <w:pPr>
        <w:pStyle w:val="Normal"/>
        <w:rPr>
          <w:del w:id="1838" w:author="Greg Krause" w:date="2001-07-25T12:53:00Z"/>
        </w:rPr>
      </w:pPr>
      <w:r>
        <w:rPr>
          <w:color w:val="000000"/>
          <w:spacing w:val="-3"/>
          <w:sz w:val="24"/>
        </w:rPr>
        <w:t xml:space="preserve">Pursuant to Article 13, as soon as practicable after construction of </w:t>
      </w:r>
      <w:r>
        <w:rPr>
          <w:color w:val="000000"/>
          <w:sz w:val="24"/>
        </w:rPr>
        <w:t>FPL’s Interconnection Facilities</w:t>
      </w:r>
      <w:r>
        <w:rPr>
          <w:color w:val="000000"/>
          <w:spacing w:val="-3"/>
          <w:sz w:val="24"/>
        </w:rPr>
        <w:t xml:space="preserve"> has been completed, FPL will provide Customer with an invoice showing a true-up of the actual costs of the facilities for which Customer is responsible for reimbursing FPL.  The true-up of such actual costs will include a sufficient breakdown of labor, engineering, construction, materials, and overheads such that Customer will have the ability to verify the total charge.  To the extent that the true-up results in the actual costs being greater than the </w:t>
      </w:r>
      <w:del w:id="1805" w:author="Paul Field" w:date="2001-08-09T00:03:00Z">
        <w:r>
          <w:rPr>
            <w:color w:val="000000"/>
            <w:spacing w:val="-3"/>
            <w:sz w:val="24"/>
          </w:rPr>
          <w:delText>estimate</w:delText>
        </w:r>
      </w:del>
      <w:ins w:id="1806" w:author="Paul Field" w:date="2001-08-09T00:03:00Z">
        <w:r>
          <w:rPr>
            <w:color w:val="000000"/>
            <w:spacing w:val="-3"/>
            <w:sz w:val="24"/>
          </w:rPr>
          <w:t>amount previously paid by Customer</w:t>
        </w:r>
      </w:ins>
      <w:r>
        <w:rPr>
          <w:color w:val="000000"/>
          <w:spacing w:val="-3"/>
          <w:sz w:val="24"/>
        </w:rPr>
        <w:t xml:space="preserve">, Customer will reimburse FPL the difference between </w:t>
      </w:r>
      <w:ins w:id="1807" w:author="VECCHIONE" w:date="2001-08-09T14:36:00Z">
        <w:r>
          <w:rPr>
            <w:spacing w:val="-3"/>
            <w:sz w:val="24"/>
          </w:rPr>
          <w:t>the actual cost of such facilities that Customer is responsible for reimbursing FPL</w:t>
        </w:r>
      </w:ins>
      <w:ins w:id="1808" w:author="VECCHIONE" w:date="2001-08-09T14:36:00Z">
        <w:r>
          <w:rPr>
            <w:color w:val="000000"/>
            <w:spacing w:val="-3"/>
            <w:sz w:val="24"/>
          </w:rPr>
          <w:t>, minus (b)</w:t>
        </w:r>
      </w:ins>
      <w:ins w:id="1809" w:author="VECCHIONE" w:date="2001-08-09T14:38:00Z">
        <w:r>
          <w:rPr>
            <w:color w:val="000000"/>
            <w:spacing w:val="-3"/>
            <w:sz w:val="24"/>
          </w:rPr>
          <w:t> </w:t>
        </w:r>
      </w:ins>
      <w:r>
        <w:rPr>
          <w:color w:val="000000"/>
          <w:spacing w:val="-3"/>
          <w:sz w:val="24"/>
        </w:rPr>
        <w:t xml:space="preserve">the total </w:t>
      </w:r>
      <w:ins w:id="1810" w:author="Paul Field" w:date="2001-08-09T00:04:00Z">
        <w:r>
          <w:rPr>
            <w:color w:val="000000"/>
            <w:spacing w:val="-3"/>
            <w:sz w:val="24"/>
          </w:rPr>
          <w:t xml:space="preserve">amount previously paid by Customer </w:t>
        </w:r>
      </w:ins>
      <w:ins w:id="1811" w:author="VECCHIONE" w:date="2001-08-09T14:36:00Z">
        <w:r>
          <w:rPr>
            <w:color w:val="000000"/>
            <w:spacing w:val="-3"/>
            <w:sz w:val="24"/>
          </w:rPr>
          <w:t>for such facilities</w:t>
        </w:r>
      </w:ins>
      <w:del w:id="1812" w:author="Paul Field" w:date="2001-08-09T00:04:00Z">
        <w:r>
          <w:rPr>
            <w:color w:val="000000"/>
            <w:spacing w:val="-3"/>
            <w:sz w:val="24"/>
          </w:rPr>
          <w:delText>deposit as delineated in Appendix J</w:delText>
        </w:r>
      </w:del>
      <w:del w:id="1813" w:author="Paul Field" w:date="2001-08-09T00:04:00Z">
        <w:r>
          <w:rPr>
            <w:spacing w:val="-3"/>
            <w:sz w:val="24"/>
          </w:rPr>
          <w:delText xml:space="preserve"> </w:delText>
        </w:r>
      </w:del>
      <w:del w:id="1814" w:author="VECCHIONE" w:date="2001-08-09T14:37:00Z">
        <w:r>
          <w:rPr>
            <w:spacing w:val="-3"/>
            <w:sz w:val="24"/>
          </w:rPr>
          <w:delText xml:space="preserve">and </w:delText>
        </w:r>
      </w:del>
      <w:ins w:id="1815" w:author="Paul Field" w:date="2001-08-09T00:04:00Z">
        <w:del w:id="1816" w:author="VECCHIONE" w:date="2001-08-09T14:36:00Z">
          <w:r>
            <w:rPr>
              <w:spacing w:val="-3"/>
              <w:sz w:val="24"/>
            </w:rPr>
            <w:delText xml:space="preserve">the </w:delText>
          </w:r>
        </w:del>
      </w:ins>
      <w:del w:id="1817" w:author="VECCHIONE" w:date="2001-08-09T14:36:00Z">
        <w:r>
          <w:rPr>
            <w:spacing w:val="-3"/>
            <w:sz w:val="24"/>
          </w:rPr>
          <w:delText>actual cost</w:delText>
        </w:r>
      </w:del>
      <w:ins w:id="1818" w:author="Paul Field" w:date="2001-08-09T00:04:00Z">
        <w:del w:id="1819" w:author="VECCHIONE" w:date="2001-08-09T14:36:00Z">
          <w:r>
            <w:rPr>
              <w:spacing w:val="-3"/>
              <w:sz w:val="24"/>
            </w:rPr>
            <w:delText xml:space="preserve"> of such facilities for which Customer is responsible for reimbursing FPL</w:delText>
          </w:r>
        </w:del>
      </w:ins>
      <w:del w:id="1820" w:author="VECCHIONE" w:date="2001-08-09T14:37:00Z">
        <w:r>
          <w:rPr>
            <w:color w:val="000000"/>
            <w:spacing w:val="-3"/>
            <w:sz w:val="24"/>
          </w:rPr>
          <w:delText>, with interest</w:delText>
        </w:r>
      </w:del>
      <w:r>
        <w:rPr>
          <w:color w:val="000000"/>
          <w:spacing w:val="-3"/>
          <w:sz w:val="24"/>
        </w:rPr>
        <w:t xml:space="preserve">.  </w:t>
      </w:r>
      <w:del w:id="1821" w:author="Greg Krause" w:date="2001-07-25T12:53:00Z">
        <w:r>
          <w:rPr>
            <w:color w:val="000000"/>
            <w:spacing w:val="-3"/>
            <w:sz w:val="24"/>
          </w:rPr>
          <w:delText xml:space="preserve">Such interest (calculated </w:delText>
        </w:r>
      </w:del>
      <w:del w:id="1822" w:author="Greg Krause" w:date="2001-07-25T12:53:00Z">
        <w:r>
          <w:rPr>
            <w:sz w:val="24"/>
          </w:rPr>
          <w:delText>in accordance with 18 C.F.R. § 35.19a</w:delText>
        </w:r>
      </w:del>
      <w:del w:id="1823" w:author="Greg Krause" w:date="2001-07-25T12:53:00Z">
        <w:r>
          <w:rPr>
            <w:color w:val="000000"/>
            <w:spacing w:val="-3"/>
            <w:sz w:val="24"/>
          </w:rPr>
          <w:delText xml:space="preserve">) will be based on the running balance of the difference between the deposit and the actual cost.  </w:delText>
        </w:r>
      </w:del>
      <w:r>
        <w:rPr>
          <w:color w:val="000000"/>
          <w:spacing w:val="-3"/>
          <w:sz w:val="24"/>
        </w:rPr>
        <w:t xml:space="preserve">Such invoice shall be due when rendered and payable on or before the invoice payment due date in immediately available funds.  To the extent that the true-up results in the actual costs being less than the </w:t>
      </w:r>
      <w:ins w:id="1824" w:author="Paul Field" w:date="2001-08-09T00:05:00Z">
        <w:r>
          <w:rPr>
            <w:color w:val="000000"/>
            <w:spacing w:val="-3"/>
            <w:sz w:val="24"/>
          </w:rPr>
          <w:t>amount previously paid by Customer</w:t>
        </w:r>
      </w:ins>
      <w:del w:id="1825" w:author="Paul Field" w:date="2001-08-09T00:05:00Z">
        <w:r>
          <w:rPr>
            <w:color w:val="000000"/>
            <w:spacing w:val="-3"/>
            <w:sz w:val="24"/>
          </w:rPr>
          <w:delText>estimate</w:delText>
        </w:r>
      </w:del>
      <w:r>
        <w:rPr>
          <w:color w:val="000000"/>
          <w:spacing w:val="-3"/>
          <w:sz w:val="24"/>
        </w:rPr>
        <w:t xml:space="preserve">, FPL will refund to Customer, with interest, the difference between </w:t>
      </w:r>
      <w:ins w:id="1826" w:author="VECCHIONE" w:date="2001-08-09T14:37:00Z">
        <w:r>
          <w:rPr>
            <w:color w:val="000000"/>
            <w:spacing w:val="-3"/>
            <w:sz w:val="24"/>
          </w:rPr>
          <w:t>(a) </w:t>
        </w:r>
      </w:ins>
      <w:r>
        <w:rPr>
          <w:color w:val="000000"/>
          <w:spacing w:val="-3"/>
          <w:sz w:val="24"/>
        </w:rPr>
        <w:t xml:space="preserve">the </w:t>
      </w:r>
      <w:ins w:id="1827" w:author="Paul Field" w:date="2001-08-09T00:05:00Z">
        <w:r>
          <w:rPr>
            <w:color w:val="000000"/>
            <w:spacing w:val="-3"/>
            <w:sz w:val="24"/>
          </w:rPr>
          <w:t>amount previously paid by Customer</w:t>
        </w:r>
      </w:ins>
      <w:del w:id="1828" w:author="Paul Field" w:date="2001-08-09T00:05:00Z">
        <w:r>
          <w:rPr>
            <w:color w:val="000000"/>
            <w:spacing w:val="-3"/>
            <w:sz w:val="24"/>
          </w:rPr>
          <w:delText>deposit</w:delText>
        </w:r>
      </w:del>
      <w:r>
        <w:rPr>
          <w:color w:val="000000"/>
          <w:spacing w:val="-3"/>
          <w:sz w:val="24"/>
        </w:rPr>
        <w:t xml:space="preserve"> </w:t>
      </w:r>
      <w:ins w:id="1829" w:author="VECCHIONE" w:date="2001-08-09T14:38:00Z">
        <w:r>
          <w:rPr>
            <w:color w:val="000000"/>
            <w:spacing w:val="-3"/>
            <w:sz w:val="24"/>
          </w:rPr>
          <w:t>minus (b) </w:t>
        </w:r>
      </w:ins>
      <w:del w:id="1830" w:author="VECCHIONE" w:date="2001-08-09T14:38:00Z">
        <w:r>
          <w:rPr>
            <w:color w:val="000000"/>
            <w:spacing w:val="-3"/>
            <w:sz w:val="24"/>
          </w:rPr>
          <w:delText xml:space="preserve">and </w:delText>
        </w:r>
      </w:del>
      <w:r>
        <w:rPr>
          <w:color w:val="000000"/>
          <w:spacing w:val="-3"/>
          <w:sz w:val="24"/>
        </w:rPr>
        <w:t>the actual cost</w:t>
      </w:r>
      <w:ins w:id="1831" w:author="Paul Field" w:date="2001-08-09T00:05:00Z">
        <w:r>
          <w:rPr>
            <w:color w:val="000000"/>
            <w:spacing w:val="-3"/>
            <w:sz w:val="24"/>
          </w:rPr>
          <w:t xml:space="preserve"> of such facilities for which Customer is responsible for reimbursing FPL, with such refund being fully paid in immediately available funds at the same time FPL submits its </w:t>
        </w:r>
      </w:ins>
      <w:ins w:id="1832" w:author="VECCHIONE" w:date="2001-08-09T14:38:00Z">
        <w:r>
          <w:rPr>
            <w:color w:val="000000"/>
            <w:spacing w:val="-3"/>
            <w:sz w:val="24"/>
          </w:rPr>
          <w:t xml:space="preserve">invoice </w:t>
        </w:r>
      </w:ins>
      <w:ins w:id="1833" w:author="Paul Field" w:date="2001-08-09T00:05:00Z">
        <w:r>
          <w:rPr>
            <w:color w:val="000000"/>
            <w:spacing w:val="-3"/>
            <w:sz w:val="24"/>
          </w:rPr>
          <w:t>to Customer</w:t>
        </w:r>
      </w:ins>
      <w:r>
        <w:rPr>
          <w:color w:val="000000"/>
          <w:spacing w:val="-3"/>
          <w:sz w:val="24"/>
        </w:rPr>
        <w:t>.</w:t>
      </w:r>
      <w:del w:id="1834" w:author="Paul Field" w:date="2001-08-09T00:06:00Z">
        <w:r>
          <w:rPr>
            <w:color w:val="000000"/>
            <w:spacing w:val="-3"/>
            <w:sz w:val="24"/>
          </w:rPr>
          <w:delText xml:space="preserve">  </w:delText>
        </w:r>
      </w:del>
      <w:del w:id="1835" w:author="Greg Krause" w:date="2001-07-25T12:53:00Z">
        <w:r>
          <w:rPr>
            <w:color w:val="000000"/>
            <w:spacing w:val="-3"/>
            <w:sz w:val="24"/>
          </w:rPr>
          <w:delText xml:space="preserve">Such interest (calculated </w:delText>
        </w:r>
      </w:del>
      <w:del w:id="1836" w:author="Greg Krause" w:date="2001-07-25T12:53:00Z">
        <w:r>
          <w:rPr>
            <w:sz w:val="24"/>
          </w:rPr>
          <w:delText>in accordance with 18 C.F.R. § 35.19a</w:delText>
        </w:r>
      </w:del>
      <w:del w:id="1837" w:author="Greg Krause" w:date="2001-07-25T12:53:00Z">
        <w:r>
          <w:rPr>
            <w:color w:val="000000"/>
            <w:spacing w:val="-3"/>
            <w:sz w:val="24"/>
          </w:rPr>
          <w:delText>) will be based on the running balance of the difference between the deposit and the actual cost.</w:delText>
        </w:r>
      </w:del>
    </w:p>
    <w:p>
      <w:pPr>
        <w:pStyle w:val="Normal"/>
        <w:rPr>
          <w:color w:val="000000"/>
          <w:spacing w:val="-3"/>
          <w:sz w:val="24"/>
        </w:rPr>
      </w:pPr>
      <w:r>
        <w:rPr>
          <w:color w:val="000000"/>
          <w:spacing w:val="-3"/>
          <w:sz w:val="24"/>
        </w:rPr>
      </w:r>
    </w:p>
    <w:p>
      <w:pPr>
        <w:pStyle w:val="Normal"/>
        <w:rPr>
          <w:color w:val="000000"/>
          <w:sz w:val="24"/>
        </w:rPr>
      </w:pPr>
      <w:r>
        <w:rPr>
          <w:color w:val="000000"/>
          <w:sz w:val="24"/>
        </w:rPr>
        <w:t xml:space="preserve">13.3 </w:t>
      </w:r>
      <w:r>
        <w:rPr>
          <w:b/>
          <w:color w:val="000000"/>
          <w:sz w:val="24"/>
          <w:u w:val="single"/>
        </w:rPr>
        <w:t>General Payment Procedure</w:t>
      </w:r>
    </w:p>
    <w:p>
      <w:pPr>
        <w:pStyle w:val="Normal"/>
        <w:rPr/>
      </w:pPr>
      <w:ins w:id="1839" w:author="Paul Field" w:date="2001-08-09T00:06:00Z">
        <w:r>
          <w:rPr>
            <w:color w:val="000000"/>
            <w:sz w:val="24"/>
          </w:rPr>
          <w:t xml:space="preserve">Prior to the In-Service Date, payments due FPL hereunder shall be paid in accordance with the Milestone Payment Schedule set forth in Appendix J.  After the In-Service Date, </w:t>
        </w:r>
      </w:ins>
      <w:del w:id="1840" w:author="Paul Field" w:date="2001-08-09T00:07:00Z">
        <w:r>
          <w:rPr>
            <w:color w:val="000000"/>
            <w:sz w:val="24"/>
          </w:rPr>
          <w:delText xml:space="preserve">Within </w:delText>
        </w:r>
      </w:del>
      <w:ins w:id="1841" w:author="Paul Field" w:date="2001-08-09T00:07:00Z">
        <w:r>
          <w:rPr>
            <w:color w:val="000000"/>
            <w:sz w:val="24"/>
          </w:rPr>
          <w:t xml:space="preserve">within </w:t>
        </w:r>
      </w:ins>
      <w:r>
        <w:rPr>
          <w:color w:val="000000"/>
          <w:sz w:val="24"/>
        </w:rPr>
        <w:t>a reasonable time after the first day of each month</w:t>
      </w:r>
      <w:del w:id="1842" w:author="Paul Field" w:date="2001-08-09T00:08:00Z">
        <w:r>
          <w:rPr>
            <w:color w:val="000000"/>
            <w:sz w:val="24"/>
          </w:rPr>
          <w:delText xml:space="preserve"> after the actual In-service Date</w:delText>
        </w:r>
      </w:del>
      <w:r>
        <w:rPr>
          <w:color w:val="000000"/>
          <w:sz w:val="24"/>
        </w:rPr>
        <w:t>, each Party shall prepare and deliver to the other Party an invoice for those reimbursable services provided to the other Party under this Agreement during the preceding month.</w:t>
      </w:r>
    </w:p>
    <w:p>
      <w:pPr>
        <w:pStyle w:val="Normal"/>
        <w:rPr>
          <w:color w:val="000000"/>
          <w:sz w:val="24"/>
        </w:rPr>
      </w:pPr>
      <w:r>
        <w:rPr>
          <w:color w:val="000000"/>
          <w:sz w:val="24"/>
        </w:rPr>
      </w:r>
    </w:p>
    <w:p>
      <w:pPr>
        <w:pStyle w:val="Normal"/>
        <w:rPr>
          <w:color w:val="000000"/>
          <w:sz w:val="24"/>
        </w:rPr>
      </w:pPr>
      <w:r>
        <w:rPr>
          <w:color w:val="000000"/>
          <w:sz w:val="24"/>
        </w:rPr>
        <w:t xml:space="preserve">13.4 </w:t>
      </w:r>
      <w:r>
        <w:rPr>
          <w:b/>
          <w:color w:val="000000"/>
          <w:sz w:val="24"/>
          <w:u w:val="single"/>
        </w:rPr>
        <w:t>Invoice</w:t>
      </w:r>
    </w:p>
    <w:p>
      <w:pPr>
        <w:pStyle w:val="Normal"/>
        <w:rPr>
          <w:color w:val="000000"/>
          <w:sz w:val="24"/>
        </w:rPr>
      </w:pPr>
      <w:r>
        <w:rPr>
          <w:color w:val="000000"/>
          <w:sz w:val="24"/>
        </w:rPr>
        <w:t>Each invoice shall delineate the month in which the services were provided, shall fully describe the services rendered, and shall be itemized to reflect the services performed or provided.</w:t>
      </w:r>
    </w:p>
    <w:p>
      <w:pPr>
        <w:pStyle w:val="Normal"/>
        <w:rPr>
          <w:color w:val="000000"/>
          <w:sz w:val="24"/>
        </w:rPr>
      </w:pPr>
      <w:r>
        <w:rPr>
          <w:color w:val="000000"/>
          <w:sz w:val="24"/>
        </w:rPr>
      </w:r>
    </w:p>
    <w:p>
      <w:pPr>
        <w:pStyle w:val="Normal"/>
        <w:rPr>
          <w:color w:val="000000"/>
          <w:sz w:val="24"/>
          <w:u w:val="single"/>
        </w:rPr>
      </w:pPr>
      <w:r>
        <w:rPr>
          <w:color w:val="000000"/>
          <w:sz w:val="24"/>
        </w:rPr>
        <w:t xml:space="preserve">13.5 </w:t>
      </w:r>
      <w:r>
        <w:rPr>
          <w:b/>
          <w:color w:val="000000"/>
          <w:sz w:val="24"/>
          <w:u w:val="single"/>
        </w:rPr>
        <w:t>Payment</w:t>
      </w:r>
    </w:p>
    <w:p>
      <w:pPr>
        <w:pStyle w:val="Normal"/>
        <w:rPr>
          <w:color w:val="000000"/>
          <w:sz w:val="24"/>
        </w:rPr>
      </w:pPr>
      <w:r>
        <w:rPr>
          <w:color w:val="000000"/>
          <w:sz w:val="24"/>
        </w:rPr>
        <w:t>The invoice shall be paid within thirty (30) calendar days of receipt.  All payments shall be made in immediately available funds payable to the other Party, or by wire transfer to a bank named and account designated by the invoicing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13.6 </w:t>
      </w:r>
      <w:r>
        <w:rPr>
          <w:b/>
          <w:color w:val="000000"/>
          <w:sz w:val="24"/>
          <w:u w:val="single"/>
        </w:rPr>
        <w:t>Disputes</w:t>
      </w:r>
    </w:p>
    <w:p>
      <w:pPr>
        <w:pStyle w:val="Normal"/>
        <w:rPr>
          <w:del w:id="1860" w:author="Greg Krause" w:date="2001-07-25T12:56:00Z"/>
        </w:rPr>
      </w:pPr>
      <w:ins w:id="1843" w:author="Paul Field" w:date="2001-08-09T00:09:00Z">
        <w:r>
          <w:rPr>
            <w:color w:val="0000FF"/>
            <w:sz w:val="24"/>
          </w:rPr>
          <w:t xml:space="preserve">A </w:t>
        </w:r>
      </w:ins>
      <w:ins w:id="1844" w:author="Greg Krause" w:date="2001-07-25T12:54:00Z">
        <w:r>
          <w:rPr>
            <w:color w:val="0000FF"/>
            <w:sz w:val="24"/>
          </w:rPr>
          <w:t xml:space="preserve">Party disputing payment </w:t>
        </w:r>
      </w:ins>
      <w:ins w:id="1845" w:author="Paul Field" w:date="2001-08-09T00:09:00Z">
        <w:r>
          <w:rPr>
            <w:color w:val="0000FF"/>
            <w:sz w:val="24"/>
          </w:rPr>
          <w:t xml:space="preserve">due hereunder </w:t>
        </w:r>
      </w:ins>
      <w:ins w:id="1846" w:author="Greg Krause" w:date="2001-07-25T12:54:00Z">
        <w:r>
          <w:rPr>
            <w:color w:val="0000FF"/>
            <w:sz w:val="24"/>
          </w:rPr>
          <w:t>may pay into an independent escrow account the amount of the invoice in dispute pending resolution of such dispute.</w:t>
        </w:r>
      </w:ins>
      <w:ins w:id="1847" w:author="Greg Krause" w:date="2001-07-25T12:54:00Z">
        <w:r>
          <w:rPr>
            <w:b/>
            <w:i/>
            <w:color w:val="000000"/>
            <w:sz w:val="24"/>
          </w:rPr>
          <w:t xml:space="preserve"> </w:t>
        </w:r>
      </w:ins>
      <w:ins w:id="1848" w:author="VECCHIONE" w:date="2001-08-09T14:39:00Z">
        <w:r>
          <w:rPr>
            <w:b/>
            <w:i/>
            <w:color w:val="000000"/>
            <w:sz w:val="24"/>
          </w:rPr>
          <w:t xml:space="preserve"> </w:t>
        </w:r>
      </w:ins>
      <w:del w:id="1849" w:author="Greg Krause" w:date="2001-07-25T12:55:00Z">
        <w:r>
          <w:rPr>
            <w:color w:val="000000"/>
            <w:sz w:val="24"/>
          </w:rPr>
          <w:delText>Disputed amounts shall be paid on or before the invoice payment due date.</w:delText>
        </w:r>
      </w:del>
      <w:r>
        <w:rPr>
          <w:color w:val="000000"/>
          <w:sz w:val="24"/>
        </w:rPr>
        <w:t xml:space="preserve">  In the event the dispute is resolved in favor of</w:t>
      </w:r>
      <w:ins w:id="1850" w:author="Paul Field" w:date="2001-08-09T00:10:00Z">
        <w:r>
          <w:rPr>
            <w:color w:val="000000"/>
            <w:sz w:val="24"/>
          </w:rPr>
          <w:t xml:space="preserve"> a Party that has not received a payment when due because of said dispute, the other Party</w:t>
        </w:r>
      </w:ins>
      <w:del w:id="1851" w:author="Greg Krause" w:date="2001-07-25T12:56:00Z">
        <w:r>
          <w:rPr>
            <w:color w:val="000000"/>
            <w:sz w:val="24"/>
          </w:rPr>
          <w:delText xml:space="preserve"> the Party disputing payment</w:delText>
        </w:r>
      </w:del>
      <w:del w:id="1852" w:author="Paul Field" w:date="2001-08-09T00:10:00Z">
        <w:r>
          <w:rPr>
            <w:color w:val="000000"/>
            <w:sz w:val="24"/>
          </w:rPr>
          <w:delText xml:space="preserve">, the </w:delText>
        </w:r>
      </w:del>
      <w:del w:id="1853" w:author="Greg Krause" w:date="2001-07-25T12:56:00Z">
        <w:r>
          <w:rPr>
            <w:color w:val="000000"/>
            <w:sz w:val="24"/>
          </w:rPr>
          <w:delText xml:space="preserve">Party </w:delText>
        </w:r>
      </w:del>
      <w:ins w:id="1854" w:author="Paul Field" w:date="2001-08-09T00:11:00Z">
        <w:r>
          <w:rPr>
            <w:color w:val="000000"/>
            <w:sz w:val="24"/>
          </w:rPr>
          <w:t xml:space="preserve"> </w:t>
        </w:r>
      </w:ins>
      <w:ins w:id="1855" w:author="Greg Krause" w:date="2001-07-25T12:56:00Z">
        <w:r>
          <w:rPr>
            <w:color w:val="000000"/>
            <w:sz w:val="24"/>
          </w:rPr>
          <w:t xml:space="preserve">shall pay the </w:t>
        </w:r>
      </w:ins>
      <w:del w:id="1856" w:author="Greg Krause" w:date="2001-07-25T12:56:00Z">
        <w:r>
          <w:rPr>
            <w:color w:val="000000"/>
            <w:sz w:val="24"/>
          </w:rPr>
          <w:delText xml:space="preserve">required to pay back </w:delText>
        </w:r>
      </w:del>
      <w:r>
        <w:rPr>
          <w:color w:val="000000"/>
          <w:sz w:val="24"/>
        </w:rPr>
        <w:t>disputed amounts</w:t>
      </w:r>
      <w:del w:id="1857" w:author="Greg Krause" w:date="2001-07-25T12:56:00Z">
        <w:r>
          <w:rPr>
            <w:color w:val="000000"/>
            <w:sz w:val="24"/>
          </w:rPr>
          <w:delText xml:space="preserve"> shall</w:delText>
        </w:r>
      </w:del>
      <w:r>
        <w:rPr>
          <w:color w:val="000000"/>
          <w:sz w:val="24"/>
        </w:rPr>
        <w:t xml:space="preserve">, within thirty (30) days of resolution of the dispute, </w:t>
      </w:r>
      <w:del w:id="1858" w:author="Paul Field" w:date="2001-08-09T00:11:00Z">
        <w:r>
          <w:rPr>
            <w:color w:val="000000"/>
            <w:sz w:val="24"/>
          </w:rPr>
          <w:delText xml:space="preserve">make payment </w:delText>
        </w:r>
      </w:del>
      <w:r>
        <w:rPr>
          <w:color w:val="000000"/>
          <w:sz w:val="24"/>
        </w:rPr>
        <w:t xml:space="preserve">with interest as calculated in accordance with Section 13.8.  </w:t>
      </w:r>
      <w:del w:id="1859" w:author="Greg Krause" w:date="2001-07-25T12:56:00Z">
        <w:r>
          <w:rPr>
            <w:color w:val="000000"/>
            <w:sz w:val="24"/>
          </w:rPr>
          <w:delText>The Party disputing payment may pay into an independent escrow account the amount of the invoice in dispute pending resolution of such dispute.</w:delText>
        </w:r>
      </w:del>
    </w:p>
    <w:p>
      <w:pPr>
        <w:pStyle w:val="Normal"/>
        <w:rPr>
          <w:color w:val="000000"/>
          <w:sz w:val="24"/>
        </w:rPr>
      </w:pPr>
      <w:r>
        <w:rPr>
          <w:color w:val="000000"/>
          <w:sz w:val="24"/>
        </w:rPr>
      </w:r>
    </w:p>
    <w:p>
      <w:pPr>
        <w:pStyle w:val="Normal"/>
        <w:rPr>
          <w:color w:val="000000"/>
          <w:sz w:val="24"/>
          <w:u w:val="single"/>
        </w:rPr>
      </w:pPr>
      <w:r>
        <w:rPr>
          <w:color w:val="000000"/>
          <w:sz w:val="24"/>
        </w:rPr>
        <w:t xml:space="preserve">13.7 </w:t>
      </w:r>
      <w:r>
        <w:rPr>
          <w:b/>
          <w:color w:val="000000"/>
          <w:sz w:val="24"/>
          <w:u w:val="single"/>
        </w:rPr>
        <w:t>Waiver</w:t>
      </w:r>
    </w:p>
    <w:p>
      <w:pPr>
        <w:pStyle w:val="Normal"/>
        <w:rPr>
          <w:color w:val="000000"/>
          <w:sz w:val="24"/>
        </w:rPr>
      </w:pPr>
      <w:r>
        <w:rPr>
          <w:color w:val="000000"/>
          <w:sz w:val="24"/>
        </w:rPr>
        <w:t>Payment of an invoice shall not relieve the paying Party from any other responsibilities or obligations it has under this Agreement, nor shall such payment constitute a waiver of any claims arising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13.8 </w:t>
      </w:r>
      <w:r>
        <w:rPr>
          <w:b/>
          <w:color w:val="000000"/>
          <w:sz w:val="24"/>
          <w:u w:val="single"/>
        </w:rPr>
        <w:t>Interest</w:t>
      </w:r>
    </w:p>
    <w:p>
      <w:pPr>
        <w:pStyle w:val="Normal"/>
        <w:rPr/>
      </w:pPr>
      <w:r>
        <w:rPr>
          <w:color w:val="000000"/>
          <w:sz w:val="24"/>
        </w:rPr>
        <w:t xml:space="preserve">Interest </w:t>
      </w:r>
      <w:del w:id="1861" w:author="VECCHIONE" w:date="2001-08-09T14:42:00Z">
        <w:r>
          <w:rPr>
            <w:color w:val="000000"/>
            <w:sz w:val="24"/>
          </w:rPr>
          <w:delText xml:space="preserve">on </w:delText>
        </w:r>
      </w:del>
      <w:del w:id="1862" w:author="Paul Field" w:date="2001-08-09T00:11:00Z">
        <w:r>
          <w:rPr>
            <w:color w:val="000000"/>
            <w:sz w:val="24"/>
          </w:rPr>
          <w:delText xml:space="preserve">any unpaid amounts, including disputed amounts, </w:delText>
        </w:r>
      </w:del>
      <w:ins w:id="1863" w:author="Paul Field" w:date="2001-08-09T00:11:00Z">
        <w:r>
          <w:rPr>
            <w:color w:val="000000"/>
            <w:sz w:val="24"/>
          </w:rPr>
          <w:t xml:space="preserve">payments due hereunder </w:t>
        </w:r>
      </w:ins>
      <w:r>
        <w:rPr>
          <w:color w:val="000000"/>
          <w:sz w:val="24"/>
        </w:rPr>
        <w:t xml:space="preserve">shall be calculated </w:t>
      </w:r>
      <w:r>
        <w:rPr>
          <w:sz w:val="24"/>
        </w:rPr>
        <w:t>in accordance with 18 C.F.R. § 35.19a</w:t>
      </w:r>
      <w:r>
        <w:rPr>
          <w:color w:val="000000"/>
          <w:sz w:val="24"/>
        </w:rPr>
        <w:t>.  Interest on unpaid amounts shall be calculated from the due date of the invoice to the date of payment.  When payments are made by mail, invoices shall be considered as having been paid on the date of receipt by the other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13.9 </w:t>
      </w:r>
      <w:r>
        <w:rPr>
          <w:b/>
          <w:color w:val="000000"/>
          <w:sz w:val="24"/>
          <w:u w:val="single"/>
        </w:rPr>
        <w:t>Payment During Dispute</w:t>
      </w:r>
    </w:p>
    <w:p>
      <w:pPr>
        <w:pStyle w:val="Normal"/>
        <w:rPr/>
      </w:pPr>
      <w:r>
        <w:rPr>
          <w:color w:val="000000"/>
          <w:sz w:val="24"/>
        </w:rPr>
        <w:t xml:space="preserve">In the event of a billing dispute (that does not constitute a breach of this Agreement specified in Article 17) between FPL and </w:t>
      </w:r>
      <w:del w:id="1864" w:author="Greg Krause" w:date="2001-07-25T12:57:00Z">
        <w:r>
          <w:rPr>
            <w:color w:val="000000"/>
            <w:sz w:val="24"/>
          </w:rPr>
          <w:delText xml:space="preserve">the </w:delText>
        </w:r>
      </w:del>
      <w:r>
        <w:rPr>
          <w:color w:val="000000"/>
          <w:sz w:val="24"/>
        </w:rPr>
        <w:t>Customer, each Party shall continue to provide services and pay all invoices.</w:t>
      </w:r>
    </w:p>
    <w:p>
      <w:pPr>
        <w:pStyle w:val="Normal"/>
        <w:rPr>
          <w:color w:val="000000"/>
          <w:sz w:val="24"/>
        </w:rPr>
      </w:pPr>
      <w:r>
        <w:rPr>
          <w:color w:val="000000"/>
          <w:sz w:val="24"/>
        </w:rPr>
      </w:r>
    </w:p>
    <w:p>
      <w:pPr>
        <w:pStyle w:val="Normal"/>
        <w:rPr>
          <w:color w:val="000000"/>
          <w:sz w:val="24"/>
          <w:u w:val="single"/>
        </w:rPr>
      </w:pPr>
      <w:r>
        <w:rPr>
          <w:color w:val="000000"/>
          <w:sz w:val="24"/>
        </w:rPr>
        <w:t xml:space="preserve">13.10 </w:t>
      </w:r>
      <w:r>
        <w:rPr>
          <w:b/>
          <w:color w:val="000000"/>
          <w:sz w:val="24"/>
          <w:u w:val="single"/>
        </w:rPr>
        <w:t>Collection Expense</w:t>
      </w:r>
    </w:p>
    <w:p>
      <w:pPr>
        <w:pStyle w:val="Normal"/>
        <w:rPr>
          <w:color w:val="000000"/>
          <w:sz w:val="24"/>
        </w:rPr>
      </w:pPr>
      <w:r>
        <w:rPr>
          <w:color w:val="000000"/>
          <w:sz w:val="24"/>
        </w:rPr>
        <w:t>Neither Party shall be responsible for the other Party's costs of collecting amounts due under this Agreement, including attorney fees and expenses and the expenses of arbitration, unless collection is a result of Default of this Agreement.</w:t>
      </w:r>
    </w:p>
    <w:p>
      <w:pPr>
        <w:pStyle w:val="Normal"/>
        <w:rPr>
          <w:color w:val="000000"/>
          <w:sz w:val="24"/>
        </w:rPr>
      </w:pPr>
      <w:r>
        <w:rPr>
          <w:color w:val="000000"/>
          <w:sz w:val="24"/>
        </w:rPr>
      </w:r>
    </w:p>
    <w:p>
      <w:pPr>
        <w:pStyle w:val="Alberto"/>
        <w:rPr>
          <w:lang w:val="en-US" w:eastAsia="en-US"/>
        </w:rPr>
      </w:pPr>
      <w:bookmarkStart w:id="14" w:name="__RefHeading___Toc506615736"/>
      <w:bookmarkEnd w:id="14"/>
      <w:r>
        <w:rPr>
          <w:lang w:val="en-US" w:eastAsia="en-US"/>
        </w:rPr>
        <w:t>ARTICLE 14.  ASSIGNMENT</w:t>
      </w:r>
    </w:p>
    <w:p>
      <w:pPr>
        <w:pStyle w:val="Normal"/>
        <w:rPr>
          <w:color w:val="000000"/>
          <w:sz w:val="24"/>
          <w:lang w:val="en-US" w:eastAsia="en-US"/>
        </w:rPr>
      </w:pPr>
      <w:r>
        <w:rPr>
          <w:color w:val="000000"/>
          <w:sz w:val="24"/>
          <w:lang w:val="en-US" w:eastAsia="en-US"/>
        </w:rPr>
      </w:r>
    </w:p>
    <w:p>
      <w:pPr>
        <w:pStyle w:val="Normal"/>
        <w:rPr/>
      </w:pPr>
      <w:r>
        <w:rPr>
          <w:color w:val="000000"/>
          <w:sz w:val="24"/>
        </w:rPr>
        <w:t xml:space="preserve">14.1 </w:t>
      </w:r>
      <w:r>
        <w:rPr>
          <w:b/>
          <w:color w:val="000000"/>
          <w:sz w:val="24"/>
          <w:u w:val="single"/>
        </w:rPr>
        <w:t>General</w:t>
      </w:r>
    </w:p>
    <w:p>
      <w:pPr>
        <w:pStyle w:val="Normal"/>
        <w:rPr/>
      </w:pPr>
      <w:r>
        <w:rPr>
          <w:color w:val="000000"/>
          <w:sz w:val="24"/>
        </w:rPr>
        <w:t>Neither Party shall voluntarily assign its rights nor delegate its duties under this Agreement, or any part of such rights or duties, without the written consent of the other Party, which consent shall not be unreasonably withheld.  Notwithstanding the foregoing, consent is not required in connection with the sale, merger, or transfer of a substantial portion of a Party’s properties (or in the case of FPL, its transmission facilities) including FPL’s Interconnection Facilities which it owns so long as the assignee in such a sale, merger, or transfer assumes directly all rights, duties and obligations arising under this Agreement and such assignor shall be, without further action, released from its obligation hereunder</w:t>
      </w:r>
      <w:ins w:id="1865" w:author="Paul Field" w:date="2001-08-09T00:36:00Z">
        <w:r>
          <w:rPr>
            <w:color w:val="000000"/>
            <w:sz w:val="24"/>
          </w:rPr>
          <w:t xml:space="preserve">. </w:t>
        </w:r>
      </w:ins>
      <w:r>
        <w:rPr>
          <w:color w:val="000000"/>
          <w:sz w:val="24"/>
        </w:rPr>
        <w:t xml:space="preserve"> </w:t>
      </w:r>
      <w:ins w:id="1866" w:author="Paul Field" w:date="2001-08-09T00:36:00Z">
        <w:r>
          <w:rPr>
            <w:color w:val="000000"/>
            <w:sz w:val="24"/>
          </w:rPr>
          <w:t xml:space="preserve">If Customer has issued the Notice to Proceed to FPL and Customer has not paid FPL all payments due under Appendix J, the </w:t>
        </w:r>
      </w:ins>
      <w:del w:id="1867" w:author="Paul Field" w:date="2001-08-09T00:37:00Z">
        <w:r>
          <w:rPr>
            <w:color w:val="000000"/>
            <w:sz w:val="24"/>
          </w:rPr>
          <w:delText xml:space="preserve">and </w:delText>
        </w:r>
      </w:del>
      <w:r>
        <w:rPr>
          <w:color w:val="000000"/>
          <w:sz w:val="24"/>
        </w:rPr>
        <w:t xml:space="preserve">assignee </w:t>
      </w:r>
      <w:ins w:id="1868" w:author="Paul Field" w:date="2001-08-09T00:37:00Z">
        <w:r>
          <w:rPr>
            <w:color w:val="000000"/>
            <w:sz w:val="24"/>
          </w:rPr>
          <w:t xml:space="preserve">shall </w:t>
        </w:r>
      </w:ins>
      <w:r>
        <w:rPr>
          <w:color w:val="000000"/>
          <w:sz w:val="24"/>
        </w:rPr>
        <w:t>meet</w:t>
      </w:r>
      <w:del w:id="1869" w:author="Paul Field" w:date="2001-08-09T00:37:00Z">
        <w:r>
          <w:rPr>
            <w:color w:val="000000"/>
            <w:sz w:val="24"/>
          </w:rPr>
          <w:delText>s</w:delText>
        </w:r>
      </w:del>
      <w:r>
        <w:rPr>
          <w:color w:val="000000"/>
          <w:sz w:val="24"/>
        </w:rPr>
        <w:t xml:space="preserve"> FPL's creditworthiness requirements set forth in Section 14.5</w:t>
      </w:r>
      <w:del w:id="1870" w:author="Paul Field" w:date="2001-08-09T00:37:00Z">
        <w:r>
          <w:rPr>
            <w:color w:val="000000"/>
            <w:sz w:val="24"/>
          </w:rPr>
          <w:delText xml:space="preserve"> and the procedure</w:delText>
        </w:r>
      </w:del>
      <w:r>
        <w:rPr>
          <w:color w:val="000000"/>
          <w:sz w:val="24"/>
        </w:rPr>
        <w:t xml:space="preserve">.  </w:t>
      </w:r>
      <w:ins w:id="1871" w:author="Paul Field" w:date="2001-08-09T00:37:00Z">
        <w:r>
          <w:rPr>
            <w:color w:val="000000"/>
            <w:sz w:val="24"/>
          </w:rPr>
          <w:t xml:space="preserve">If Customer has not issued the Notice to Proceed to FPL or if Customer has already paid FPL all payments due under Appendix J, the assignee need not satisfy FPL's creditworthiness requirements.  </w:t>
        </w:r>
      </w:ins>
      <w:r>
        <w:rPr>
          <w:color w:val="000000"/>
          <w:sz w:val="24"/>
        </w:rPr>
        <w:t>Any such assignment or delegation made without required written consent shall be null and void.  In addition, FPL shall be entitled to assign the Agreement to any wholly owned direct or indirect subsidiary of FPL that is not engaged in the merchant function.</w:t>
      </w:r>
    </w:p>
    <w:p>
      <w:pPr>
        <w:pStyle w:val="Normal"/>
        <w:rPr>
          <w:color w:val="000000"/>
          <w:sz w:val="24"/>
        </w:rPr>
      </w:pPr>
      <w:r>
        <w:rPr>
          <w:color w:val="000000"/>
          <w:sz w:val="24"/>
        </w:rPr>
      </w:r>
    </w:p>
    <w:p>
      <w:pPr>
        <w:pStyle w:val="Normal"/>
        <w:rPr/>
      </w:pPr>
      <w:del w:id="1872" w:author="Paul Field" w:date="2001-08-09T00:38:00Z">
        <w:r>
          <w:rPr>
            <w:color w:val="000000"/>
            <w:sz w:val="24"/>
          </w:rPr>
          <w:delText xml:space="preserve">Customer </w:delText>
        </w:r>
      </w:del>
      <w:ins w:id="1873" w:author="Paul Field" w:date="2001-08-09T00:38:00Z">
        <w:r>
          <w:rPr>
            <w:color w:val="000000"/>
            <w:sz w:val="24"/>
          </w:rPr>
          <w:t xml:space="preserve">The assigning Party </w:t>
        </w:r>
      </w:ins>
      <w:r>
        <w:rPr>
          <w:color w:val="000000"/>
          <w:sz w:val="24"/>
        </w:rPr>
        <w:t xml:space="preserve">must provide </w:t>
      </w:r>
      <w:del w:id="1874" w:author="Paul Field" w:date="2001-08-09T00:38:00Z">
        <w:r>
          <w:rPr>
            <w:color w:val="000000"/>
            <w:sz w:val="24"/>
          </w:rPr>
          <w:delText xml:space="preserve">FPL </w:delText>
        </w:r>
      </w:del>
      <w:ins w:id="1875" w:author="Paul Field" w:date="2001-08-09T00:38:00Z">
        <w:r>
          <w:rPr>
            <w:color w:val="000000"/>
            <w:sz w:val="24"/>
          </w:rPr>
          <w:t xml:space="preserve">the non-assigning Party </w:t>
        </w:r>
      </w:ins>
      <w:r>
        <w:rPr>
          <w:color w:val="000000"/>
          <w:sz w:val="24"/>
        </w:rPr>
        <w:t>with written notice of any such assignment at least thirty (30) days prior to the effective date of such assignment.</w:t>
      </w:r>
    </w:p>
    <w:p>
      <w:pPr>
        <w:pStyle w:val="Normal"/>
        <w:rPr>
          <w:color w:val="000000"/>
          <w:sz w:val="24"/>
        </w:rPr>
      </w:pPr>
      <w:r>
        <w:rPr>
          <w:color w:val="000000"/>
          <w:sz w:val="24"/>
        </w:rPr>
      </w:r>
    </w:p>
    <w:p>
      <w:pPr>
        <w:pStyle w:val="Normal"/>
        <w:rPr>
          <w:color w:val="000000"/>
          <w:sz w:val="24"/>
        </w:rPr>
      </w:pPr>
      <w:r>
        <w:rPr>
          <w:color w:val="000000"/>
          <w:sz w:val="24"/>
        </w:rPr>
        <w:t xml:space="preserve">14.2 </w:t>
      </w:r>
      <w:r>
        <w:rPr>
          <w:b/>
          <w:color w:val="000000"/>
          <w:sz w:val="24"/>
          <w:u w:val="single"/>
        </w:rPr>
        <w:t>Assignment by Customer</w:t>
      </w:r>
    </w:p>
    <w:p>
      <w:pPr>
        <w:pStyle w:val="Normal"/>
        <w:rPr>
          <w:color w:val="000000"/>
          <w:sz w:val="24"/>
        </w:rPr>
      </w:pPr>
      <w:r>
        <w:rPr>
          <w:color w:val="000000"/>
          <w:sz w:val="24"/>
        </w:rPr>
        <w:t>Notwithstanding the foregoing, Customer may assign this Agreement (and shall be, without further action, released from obligation hereunder) without FPL's prior consent to any future owner of the Facility.</w:t>
      </w:r>
      <w:del w:id="1876" w:author="Paul Field" w:date="2001-08-09T00:40:00Z">
        <w:r>
          <w:rPr>
            <w:sz w:val="24"/>
          </w:rPr>
          <w:delText xml:space="preserve">  </w:delText>
        </w:r>
      </w:del>
      <w:del w:id="1877" w:author="Paul Field" w:date="2001-08-09T00:40:00Z">
        <w:r>
          <w:rPr>
            <w:color w:val="000000"/>
            <w:sz w:val="24"/>
          </w:rPr>
          <w:delText>In addition and notwithstanding the foregoing, Customer or its assignee may assign this Agreement to the persons, entities or institutions providing financing or refinancing for the development, design, construction or operation of the Facility and if Customer provides notice thereof to FPL, FPL shall provide notice and reasonable opportunity for such lenders to cure any default under this Agreement and assignee shall meet creditworthiness requirements of FPL as set forth in Section 14.5.  FPL shall, if requested by such lenders, execute its standard documents and certificates as may be requested with respect to the assignment and status of this Agreement, provided such documents do not change the rights of FPL under this Agreement except with respect to providing notice and reasonable opportunity to cure.  In the event of any foreclosure by such lenders, the purchasers at such foreclosure or any subsequent purchaser, shall upon request, be entitled to the rights and benefits of (and be bound by) this Agreement so long as it is an entity entitled to interconnect with the FPL Transmission System.</w:delText>
        </w:r>
      </w:del>
    </w:p>
    <w:p>
      <w:pPr>
        <w:pStyle w:val="Normal"/>
        <w:rPr>
          <w:color w:val="000000"/>
          <w:sz w:val="24"/>
          <w:del w:id="1879" w:author="Paul Field" w:date="2001-08-09T00:39:00Z"/>
        </w:rPr>
      </w:pPr>
      <w:ins w:id="1878" w:author="VECCHIONE" w:date="2001-08-09T14:42:00Z">
        <w:r>
          <w:rPr>
            <w:color w:val="000000"/>
            <w:sz w:val="24"/>
          </w:rPr>
          <w:t>[SEE 14.6]</w:t>
        </w:r>
      </w:ins>
    </w:p>
    <w:p>
      <w:pPr>
        <w:pStyle w:val="Normal"/>
        <w:rPr>
          <w:color w:val="000000"/>
          <w:sz w:val="24"/>
          <w:ins w:id="1881" w:author="VECCHIONE" w:date="2001-08-09T14:42:00Z"/>
        </w:rPr>
      </w:pPr>
      <w:ins w:id="1880" w:author="VECCHIONE" w:date="2001-08-09T14:42:00Z">
        <w:r>
          <w:rPr>
            <w:color w:val="000000"/>
            <w:sz w:val="24"/>
          </w:rPr>
        </w:r>
      </w:ins>
    </w:p>
    <w:p>
      <w:pPr>
        <w:pStyle w:val="Normal"/>
        <w:rPr>
          <w:color w:val="000000"/>
          <w:sz w:val="24"/>
          <w:del w:id="1883" w:author="Paul Field" w:date="2001-08-09T00:39:00Z"/>
        </w:rPr>
      </w:pPr>
      <w:del w:id="1882" w:author="Paul Field" w:date="2001-08-09T00:39:00Z">
        <w:r>
          <w:rPr>
            <w:color w:val="000000"/>
            <w:sz w:val="24"/>
          </w:rPr>
          <w:delText>Customer must provide FPL with written notice of any such assignment at least thirty (30) days prior to the effective date of such assignment.</w:delText>
        </w:r>
      </w:del>
    </w:p>
    <w:p>
      <w:pPr>
        <w:pStyle w:val="Normal"/>
        <w:rPr>
          <w:color w:val="000000"/>
          <w:sz w:val="24"/>
        </w:rPr>
      </w:pPr>
      <w:r>
        <w:rPr>
          <w:color w:val="000000"/>
          <w:sz w:val="24"/>
        </w:rPr>
      </w:r>
    </w:p>
    <w:p>
      <w:pPr>
        <w:pStyle w:val="Normal"/>
        <w:rPr/>
      </w:pPr>
      <w:r>
        <w:rPr>
          <w:color w:val="000000"/>
          <w:sz w:val="24"/>
        </w:rPr>
        <w:t xml:space="preserve">14.3 </w:t>
      </w:r>
      <w:r>
        <w:rPr>
          <w:b/>
          <w:color w:val="000000"/>
          <w:sz w:val="24"/>
          <w:u w:val="single"/>
        </w:rPr>
        <w:t>Assignment to RTO</w:t>
      </w:r>
    </w:p>
    <w:p>
      <w:pPr>
        <w:pStyle w:val="Normal"/>
        <w:rPr>
          <w:color w:val="000000"/>
          <w:sz w:val="24"/>
        </w:rPr>
      </w:pPr>
      <w:r>
        <w:rPr>
          <w:color w:val="000000"/>
          <w:sz w:val="24"/>
        </w:rPr>
        <w:t>Notwithstanding Section 14.1, FPL may assign all interest, rights, and obligations under this Agreement to a RTO without consent of Customer.</w:t>
      </w:r>
    </w:p>
    <w:p>
      <w:pPr>
        <w:pStyle w:val="Normal"/>
        <w:rPr>
          <w:color w:val="000000"/>
          <w:sz w:val="24"/>
        </w:rPr>
      </w:pPr>
      <w:r>
        <w:rPr>
          <w:color w:val="000000"/>
          <w:sz w:val="24"/>
        </w:rPr>
      </w:r>
    </w:p>
    <w:p>
      <w:pPr>
        <w:pStyle w:val="Normal"/>
        <w:rPr>
          <w:color w:val="000000"/>
          <w:sz w:val="24"/>
        </w:rPr>
      </w:pPr>
      <w:r>
        <w:rPr>
          <w:color w:val="000000"/>
          <w:sz w:val="24"/>
        </w:rPr>
        <w:t>FPL must provide Customer with written notice of any such assignment at least thirty (30) days prior to the effective date of such assignment</w:t>
      </w:r>
    </w:p>
    <w:p>
      <w:pPr>
        <w:pStyle w:val="Normal"/>
        <w:rPr>
          <w:color w:val="000000"/>
          <w:sz w:val="24"/>
        </w:rPr>
      </w:pPr>
      <w:r>
        <w:rPr>
          <w:color w:val="000000"/>
          <w:sz w:val="24"/>
        </w:rPr>
      </w:r>
    </w:p>
    <w:p>
      <w:pPr>
        <w:pStyle w:val="Normal"/>
        <w:rPr>
          <w:color w:val="000000"/>
          <w:sz w:val="24"/>
        </w:rPr>
      </w:pPr>
      <w:r>
        <w:rPr>
          <w:color w:val="000000"/>
          <w:sz w:val="24"/>
        </w:rPr>
        <w:t>14.4</w:t>
      </w:r>
      <w:r>
        <w:rPr>
          <w:b/>
          <w:color w:val="000000"/>
          <w:sz w:val="24"/>
          <w:u w:val="single"/>
        </w:rPr>
        <w:t xml:space="preserve"> Assignment on Sale or Transfer of Unit of Facility</w:t>
      </w:r>
    </w:p>
    <w:p>
      <w:pPr>
        <w:pStyle w:val="Normal"/>
        <w:rPr/>
      </w:pPr>
      <w:r>
        <w:rPr>
          <w:color w:val="000000"/>
          <w:sz w:val="24"/>
        </w:rPr>
        <w:t>Notwithstanding Section 14.1, Customer may make a partial assignment of this Agreement (and shall be, without further action, released from obligation hereunder) for one or more Units of the Facility, while Customer retains one or more Units of the Facility, without FPL's prior consent</w:t>
      </w:r>
      <w:del w:id="1884" w:author="Paul Field" w:date="2001-08-09T00:40:00Z">
        <w:r>
          <w:rPr>
            <w:color w:val="000000"/>
            <w:sz w:val="24"/>
          </w:rPr>
          <w:delText xml:space="preserve"> to any future owner of one or more Units of the Facility, in the event that Customer sells or transfers all of its interests in one or more Units of the Facility to the future owner</w:delText>
        </w:r>
      </w:del>
      <w:r>
        <w:rPr>
          <w:color w:val="000000"/>
          <w:sz w:val="24"/>
        </w:rPr>
        <w:t xml:space="preserve">, so long as the </w:t>
      </w:r>
      <w:del w:id="1885" w:author="Paul Field" w:date="2001-08-09T00:40:00Z">
        <w:r>
          <w:rPr>
            <w:color w:val="000000"/>
            <w:sz w:val="24"/>
          </w:rPr>
          <w:delText xml:space="preserve">future owner </w:delText>
        </w:r>
      </w:del>
      <w:ins w:id="1886" w:author="Paul Field" w:date="2001-08-09T00:40:00Z">
        <w:r>
          <w:rPr>
            <w:color w:val="000000"/>
            <w:sz w:val="24"/>
          </w:rPr>
          <w:t xml:space="preserve">assignee </w:t>
        </w:r>
      </w:ins>
      <w:r>
        <w:rPr>
          <w:color w:val="000000"/>
          <w:sz w:val="24"/>
        </w:rPr>
        <w:t xml:space="preserve">assumes directly all rights, duties, and obligations </w:t>
      </w:r>
      <w:ins w:id="1887" w:author="Paul Field" w:date="2001-08-09T00:40:00Z">
        <w:r>
          <w:rPr>
            <w:color w:val="000000"/>
            <w:sz w:val="24"/>
          </w:rPr>
          <w:t xml:space="preserve">of Customer </w:t>
        </w:r>
      </w:ins>
      <w:r>
        <w:rPr>
          <w:color w:val="000000"/>
          <w:sz w:val="24"/>
        </w:rPr>
        <w:t xml:space="preserve">relating to the Units </w:t>
      </w:r>
      <w:del w:id="1888" w:author="Paul Field" w:date="2001-08-09T00:40:00Z">
        <w:r>
          <w:rPr>
            <w:color w:val="000000"/>
            <w:sz w:val="24"/>
          </w:rPr>
          <w:delText>Facility arising under this Agreement</w:delText>
        </w:r>
      </w:del>
      <w:ins w:id="1889" w:author="Paul Field" w:date="2001-08-09T00:40:00Z">
        <w:r>
          <w:rPr>
            <w:color w:val="000000"/>
            <w:sz w:val="24"/>
          </w:rPr>
          <w:t>assigned to it</w:t>
        </w:r>
      </w:ins>
      <w:r>
        <w:rPr>
          <w:color w:val="000000"/>
          <w:sz w:val="24"/>
        </w:rPr>
        <w:t xml:space="preserve">, and subject to such assignee meeting the FPL's creditworthiness requirements </w:t>
      </w:r>
      <w:del w:id="1890" w:author="VECCHIONE" w:date="2001-08-09T14:43:00Z">
        <w:r>
          <w:rPr>
            <w:color w:val="000000"/>
            <w:sz w:val="24"/>
          </w:rPr>
          <w:delText>in Section 14.5</w:delText>
        </w:r>
      </w:del>
      <w:ins w:id="1891" w:author="VECCHIONE" w:date="2001-08-09T14:43:00Z">
        <w:r>
          <w:rPr>
            <w:color w:val="000000"/>
            <w:sz w:val="24"/>
          </w:rPr>
          <w:t>if a Notice to Proceed has been issued and Customer has not made all payments under Appendix J</w:t>
        </w:r>
      </w:ins>
      <w:r>
        <w:rPr>
          <w:color w:val="000000"/>
          <w:sz w:val="24"/>
        </w:rPr>
        <w:t>.  In the event of such an assignment, the assignor shall be, without further action, released from its obligation hereunder.</w:t>
      </w:r>
    </w:p>
    <w:p>
      <w:pPr>
        <w:pStyle w:val="Normal"/>
        <w:rPr>
          <w:color w:val="000000"/>
          <w:sz w:val="24"/>
        </w:rPr>
      </w:pPr>
      <w:r>
        <w:rPr>
          <w:color w:val="000000"/>
          <w:sz w:val="24"/>
        </w:rPr>
      </w:r>
    </w:p>
    <w:p>
      <w:pPr>
        <w:pStyle w:val="Normal"/>
        <w:rPr>
          <w:color w:val="000000"/>
          <w:sz w:val="24"/>
        </w:rPr>
      </w:pPr>
      <w:r>
        <w:rPr>
          <w:color w:val="000000"/>
          <w:sz w:val="24"/>
        </w:rPr>
        <w:t>Customer must provide FPL with written notice of any such assignment at least thirty (30) days prior to the effective date of such assignment.</w:t>
      </w:r>
    </w:p>
    <w:p>
      <w:pPr>
        <w:pStyle w:val="Normal"/>
        <w:rPr>
          <w:color w:val="000000"/>
          <w:sz w:val="24"/>
        </w:rPr>
      </w:pPr>
      <w:r>
        <w:rPr>
          <w:color w:val="000000"/>
          <w:sz w:val="24"/>
        </w:rPr>
      </w:r>
    </w:p>
    <w:p>
      <w:pPr>
        <w:pStyle w:val="Normal"/>
        <w:rPr>
          <w:sz w:val="24"/>
          <w:del w:id="1893" w:author="Paul Field" w:date="2001-08-09T00:42:00Z"/>
        </w:rPr>
      </w:pPr>
      <w:del w:id="1892" w:author="Paul Field" w:date="2001-08-09T00:42:00Z">
        <w:r>
          <w:rPr>
            <w:sz w:val="24"/>
          </w:rPr>
          <w:delText>In the event of such an assignment, Customer shall use due diligence and good faith to replace this Agreements with FPL for the future owner and the Customer that retain the same terms and conditions as this Agreement, unless mutually agreed otherwise by FPL, Customer and the future owner.  Such separate replacement agreements shall be executed not later than one hundred and twenty (120) days after the effective date of the assignment or another mutually acceptable deadline.</w:delText>
        </w:r>
      </w:del>
    </w:p>
    <w:p>
      <w:pPr>
        <w:pStyle w:val="Normal"/>
        <w:rPr>
          <w:color w:val="000000"/>
          <w:sz w:val="24"/>
          <w:del w:id="1895" w:author="Paul Field" w:date="2001-08-09T00:42:00Z"/>
        </w:rPr>
      </w:pPr>
      <w:del w:id="1894" w:author="Paul Field" w:date="2001-08-09T00:42:00Z">
        <w:r>
          <w:rPr>
            <w:color w:val="000000"/>
            <w:sz w:val="24"/>
          </w:rPr>
        </w:r>
      </w:del>
    </w:p>
    <w:p>
      <w:pPr>
        <w:pStyle w:val="Normal"/>
        <w:rPr/>
      </w:pPr>
      <w:r>
        <w:rPr>
          <w:color w:val="000000"/>
          <w:sz w:val="24"/>
        </w:rPr>
        <w:t xml:space="preserve">14.5 </w:t>
      </w:r>
      <w:r>
        <w:rPr>
          <w:b/>
          <w:color w:val="000000"/>
          <w:sz w:val="24"/>
          <w:u w:val="single"/>
        </w:rPr>
        <w:t>Procedure for FPL Creditworthiness Review</w:t>
      </w:r>
    </w:p>
    <w:p>
      <w:pPr>
        <w:pStyle w:val="Normal"/>
        <w:rPr/>
      </w:pPr>
      <w:r>
        <w:rPr>
          <w:color w:val="000000"/>
          <w:sz w:val="24"/>
        </w:rPr>
        <w:t xml:space="preserve">At the time that the Customer provides notice of an assignment in accordance with the requirements of Sections 14.1, 14.2, or 14.4 to FPL, Customer shall concurrently provide to FPL the written information required to establish the assignee’s creditworthiness under the FPL OATT, including verifiable documentation demonstrating such creditworthiness.  FPL shall provide to the Customer a written determination of assignee’s creditworthiness </w:t>
      </w:r>
      <w:del w:id="1896" w:author="Greg Krause" w:date="2001-07-25T13:01:00Z">
        <w:r>
          <w:rPr>
            <w:color w:val="000000"/>
            <w:sz w:val="24"/>
          </w:rPr>
          <w:delText xml:space="preserve">based </w:delText>
        </w:r>
      </w:del>
      <w:ins w:id="1897" w:author="Greg Krause" w:date="2001-07-25T13:01:00Z">
        <w:r>
          <w:rPr>
            <w:color w:val="000000"/>
            <w:sz w:val="24"/>
          </w:rPr>
          <w:t xml:space="preserve">within thirty (30) day of receipt of </w:t>
        </w:r>
      </w:ins>
      <w:del w:id="1898" w:author="Greg Krause" w:date="2001-07-25T13:01:00Z">
        <w:r>
          <w:rPr>
            <w:color w:val="000000"/>
            <w:sz w:val="24"/>
          </w:rPr>
          <w:delText xml:space="preserve">on the </w:delText>
        </w:r>
      </w:del>
      <w:r>
        <w:rPr>
          <w:color w:val="000000"/>
          <w:sz w:val="24"/>
        </w:rPr>
        <w:t>written information and documentation provided to FPL by the Customer.  If FPL determines that the information provided does not demonstrate the creditworthiness of the assignee, the assignment shall not occur under Sections 14.1, 14.2, or 14.4 until sufficient information has been provided to FPL and a determination of creditworthiness has been made.  Submittal of additional information regarding assignee’s creditworthiness shall begin a new thirty (30) day notice period regarding any proposed assignment under Sections 14.1, 14.2, or 14.4.</w:t>
      </w:r>
    </w:p>
    <w:p>
      <w:pPr>
        <w:pStyle w:val="Normal"/>
        <w:rPr>
          <w:color w:val="000000"/>
          <w:sz w:val="24"/>
        </w:rPr>
      </w:pPr>
      <w:r>
        <w:rPr>
          <w:color w:val="000000"/>
          <w:sz w:val="24"/>
        </w:rPr>
      </w:r>
    </w:p>
    <w:p>
      <w:pPr>
        <w:pStyle w:val="Normal"/>
        <w:rPr>
          <w:color w:val="000000"/>
          <w:sz w:val="24"/>
        </w:rPr>
      </w:pPr>
      <w:r>
        <w:rPr>
          <w:color w:val="000000"/>
          <w:sz w:val="24"/>
        </w:rPr>
        <w:t xml:space="preserve">14.6 </w:t>
      </w:r>
      <w:r>
        <w:rPr>
          <w:b/>
          <w:color w:val="000000"/>
          <w:sz w:val="24"/>
          <w:u w:val="single"/>
        </w:rPr>
        <w:t>Assignment to Lender</w:t>
      </w:r>
    </w:p>
    <w:p>
      <w:pPr>
        <w:pStyle w:val="Normal"/>
        <w:rPr/>
      </w:pPr>
      <w:r>
        <w:rPr>
          <w:color w:val="000000"/>
          <w:sz w:val="24"/>
        </w:rPr>
        <w:t xml:space="preserve">Notwithstanding </w:t>
      </w:r>
      <w:del w:id="1899" w:author="Paul Field" w:date="2001-08-09T00:42:00Z">
        <w:r>
          <w:rPr>
            <w:color w:val="000000"/>
            <w:sz w:val="24"/>
          </w:rPr>
          <w:delText>Section 14.1</w:delText>
        </w:r>
      </w:del>
      <w:ins w:id="1900" w:author="Paul Field" w:date="2001-08-09T00:42:00Z">
        <w:r>
          <w:rPr>
            <w:color w:val="000000"/>
            <w:sz w:val="24"/>
          </w:rPr>
          <w:t>any other provision of this Agreement</w:t>
        </w:r>
      </w:ins>
      <w:r>
        <w:rPr>
          <w:color w:val="000000"/>
          <w:sz w:val="24"/>
        </w:rPr>
        <w:t>,</w:t>
      </w:r>
      <w:r>
        <w:rPr>
          <w:sz w:val="24"/>
        </w:rPr>
        <w:t xml:space="preserve"> each Party or its assignee may assign this Agreement </w:t>
      </w:r>
      <w:ins w:id="1901" w:author="Paul Field" w:date="2001-08-09T00:42:00Z">
        <w:r>
          <w:rPr>
            <w:sz w:val="24"/>
          </w:rPr>
          <w:t xml:space="preserve">without the other Party’s consent </w:t>
        </w:r>
      </w:ins>
      <w:r>
        <w:rPr>
          <w:sz w:val="24"/>
        </w:rPr>
        <w:t xml:space="preserve">to </w:t>
      </w:r>
      <w:del w:id="1902" w:author="VECCHIONE" w:date="2001-08-09T14:53:00Z">
        <w:r>
          <w:rPr>
            <w:sz w:val="24"/>
          </w:rPr>
          <w:delText>the persons, entities or institutions providing financing or refinancing (“Lender”)</w:delText>
        </w:r>
      </w:del>
      <w:ins w:id="1903" w:author="VECCHIONE" w:date="2001-08-09T14:53:00Z">
        <w:r>
          <w:rPr>
            <w:sz w:val="24"/>
          </w:rPr>
          <w:t>a Lender</w:t>
        </w:r>
      </w:ins>
      <w:r>
        <w:rPr>
          <w:sz w:val="24"/>
        </w:rPr>
        <w:t xml:space="preserve"> for the development, design, construction or operation of (1) with respect to Customer, the Facility </w:t>
      </w:r>
      <w:del w:id="1904" w:author="Paul Field" w:date="2001-08-09T00:43:00Z">
        <w:r>
          <w:rPr>
            <w:sz w:val="24"/>
          </w:rPr>
          <w:delText xml:space="preserve">and </w:delText>
        </w:r>
      </w:del>
      <w:ins w:id="1905" w:author="Paul Field" w:date="2001-08-09T00:43:00Z">
        <w:r>
          <w:rPr>
            <w:sz w:val="24"/>
          </w:rPr>
          <w:t xml:space="preserve">or the </w:t>
        </w:r>
      </w:ins>
      <w:r>
        <w:rPr>
          <w:sz w:val="24"/>
        </w:rPr>
        <w:t>Customer Interconnection Facilities</w:t>
      </w:r>
      <w:ins w:id="1906" w:author="Paul Field" w:date="2001-08-09T00:43:00Z">
        <w:r>
          <w:rPr>
            <w:sz w:val="24"/>
          </w:rPr>
          <w:t xml:space="preserve"> or the FPL Interconnection Facilities</w:t>
        </w:r>
      </w:ins>
      <w:r>
        <w:rPr>
          <w:sz w:val="24"/>
        </w:rPr>
        <w:t xml:space="preserve">; and (2) with respect to FPL, the </w:t>
      </w:r>
      <w:ins w:id="1907" w:author="Paul Field" w:date="2001-08-09T00:43:00Z">
        <w:r>
          <w:rPr>
            <w:sz w:val="24"/>
          </w:rPr>
          <w:t xml:space="preserve">FPL </w:t>
        </w:r>
      </w:ins>
      <w:r>
        <w:rPr>
          <w:sz w:val="24"/>
        </w:rPr>
        <w:t>Transmission System</w:t>
      </w:r>
      <w:del w:id="1908" w:author="Paul Field" w:date="2001-08-09T00:43:00Z">
        <w:r>
          <w:rPr>
            <w:sz w:val="24"/>
          </w:rPr>
          <w:delText xml:space="preserve"> and FPL Interconnection Facilities</w:delText>
        </w:r>
      </w:del>
      <w:r>
        <w:rPr>
          <w:sz w:val="24"/>
        </w:rPr>
        <w:t>; provided that if either Party provides notice of a Breach or a Default hereunder to the other Party, the other Party shall provide a opportunity for such Lender</w:t>
      </w:r>
      <w:del w:id="1909" w:author="VECCHIONE" w:date="2001-08-09T14:53:00Z">
        <w:r>
          <w:rPr>
            <w:sz w:val="24"/>
          </w:rPr>
          <w:delText>s</w:delText>
        </w:r>
      </w:del>
      <w:r>
        <w:rPr>
          <w:sz w:val="24"/>
        </w:rPr>
        <w:t xml:space="preserve"> to cure any Breach or Default under this Agreement.  </w:t>
      </w:r>
      <w:ins w:id="1910" w:author="VECCHIONE" w:date="2001-08-09T14:53:00Z">
        <w:r>
          <w:rPr>
            <w:sz w:val="24"/>
          </w:rPr>
          <w:t xml:space="preserve">A </w:t>
        </w:r>
      </w:ins>
      <w:ins w:id="1911" w:author="Paul Field" w:date="2001-08-09T00:43:00Z">
        <w:r>
          <w:rPr>
            <w:sz w:val="24"/>
          </w:rPr>
          <w:t>Lender</w:t>
        </w:r>
      </w:ins>
      <w:ins w:id="1912" w:author="Paul Field" w:date="2001-08-09T00:43:00Z">
        <w:del w:id="1913" w:author="VECCHIONE" w:date="2001-08-09T14:53:00Z">
          <w:r>
            <w:rPr>
              <w:sz w:val="24"/>
            </w:rPr>
            <w:delText>s that are intended or actual assignees</w:delText>
          </w:r>
        </w:del>
      </w:ins>
      <w:ins w:id="1914" w:author="Paul Field" w:date="2001-08-09T00:43:00Z">
        <w:r>
          <w:rPr>
            <w:sz w:val="24"/>
          </w:rPr>
          <w:t xml:space="preserve"> need not satisfy </w:t>
        </w:r>
      </w:ins>
      <w:ins w:id="1915" w:author="Paul Field" w:date="2001-08-09T00:43:00Z">
        <w:del w:id="1916" w:author="VECCHIONE" w:date="2001-08-09T14:53:00Z">
          <w:r>
            <w:rPr>
              <w:sz w:val="24"/>
            </w:rPr>
            <w:delText xml:space="preserve">any </w:delText>
          </w:r>
        </w:del>
      </w:ins>
      <w:ins w:id="1917" w:author="VECCHIONE" w:date="2001-08-09T14:53:00Z">
        <w:r>
          <w:rPr>
            <w:sz w:val="24"/>
          </w:rPr>
          <w:t xml:space="preserve">FPL’s </w:t>
        </w:r>
      </w:ins>
      <w:ins w:id="1918" w:author="Paul Field" w:date="2001-08-09T00:43:00Z">
        <w:r>
          <w:rPr>
            <w:sz w:val="24"/>
          </w:rPr>
          <w:t xml:space="preserve">creditworthiness </w:t>
        </w:r>
      </w:ins>
      <w:ins w:id="1919" w:author="Paul Field" w:date="2001-08-09T00:43:00Z">
        <w:del w:id="1920" w:author="VECCHIONE" w:date="2001-08-09T14:53:00Z">
          <w:r>
            <w:rPr>
              <w:sz w:val="24"/>
            </w:rPr>
            <w:delText>requests</w:delText>
          </w:r>
        </w:del>
      </w:ins>
      <w:ins w:id="1921" w:author="VECCHIONE" w:date="2001-08-09T14:53:00Z">
        <w:r>
          <w:rPr>
            <w:sz w:val="24"/>
          </w:rPr>
          <w:t>requirements</w:t>
        </w:r>
      </w:ins>
      <w:ins w:id="1922" w:author="Paul Field" w:date="2001-08-09T00:43:00Z">
        <w:r>
          <w:rPr>
            <w:sz w:val="24"/>
          </w:rPr>
          <w:t xml:space="preserve">.  </w:t>
        </w:r>
      </w:ins>
      <w:r>
        <w:rPr>
          <w:sz w:val="24"/>
        </w:rPr>
        <w:t xml:space="preserve">FPL shall, if requested by such Lenders, execute its standard documents and certificates as may be requested with respect to the assignment and status of this Agreement, provided that such documents do not change the rights of FPL under this Agreement except with respect to providing notice and reasonable opportunity to cure.  In the event of any foreclosure by such Lenders, the purchasers at such foreclosure or any subsequent purchaser, shall upon request, be entitled to the rights and benefits of (and be bound by) this Agreement so long as it is an entity entitled to interconnect with the </w:t>
      </w:r>
      <w:ins w:id="1923" w:author="Paul Field" w:date="2001-08-09T00:44:00Z">
        <w:r>
          <w:rPr>
            <w:sz w:val="24"/>
          </w:rPr>
          <w:t xml:space="preserve">FPL </w:t>
        </w:r>
      </w:ins>
      <w:r>
        <w:rPr>
          <w:sz w:val="24"/>
        </w:rPr>
        <w:t>Transmission System and has otherwise obtained any required approvals from a Governmental Authority having jurisdiction over the transfer of such Facilities and this Agreement.</w:t>
      </w:r>
    </w:p>
    <w:p>
      <w:pPr>
        <w:pStyle w:val="Normal"/>
        <w:rPr>
          <w:color w:val="000000"/>
          <w:sz w:val="24"/>
        </w:rPr>
      </w:pPr>
      <w:r>
        <w:rPr>
          <w:color w:val="000000"/>
          <w:sz w:val="24"/>
        </w:rPr>
      </w:r>
    </w:p>
    <w:p>
      <w:pPr>
        <w:pStyle w:val="Normal"/>
        <w:rPr/>
      </w:pPr>
      <w:del w:id="1924" w:author="Paul Field" w:date="2001-08-09T00:44:00Z">
        <w:r>
          <w:rPr>
            <w:color w:val="000000"/>
            <w:sz w:val="24"/>
          </w:rPr>
          <w:delText xml:space="preserve">Customer must </w:delText>
        </w:r>
      </w:del>
      <w:ins w:id="1925" w:author="Paul Field" w:date="2001-08-09T00:44:00Z">
        <w:r>
          <w:rPr>
            <w:color w:val="000000"/>
            <w:sz w:val="24"/>
          </w:rPr>
          <w:t xml:space="preserve">A Party that plans to assign this Agreement to a Lender shall </w:t>
        </w:r>
      </w:ins>
      <w:r>
        <w:rPr>
          <w:color w:val="000000"/>
          <w:sz w:val="24"/>
        </w:rPr>
        <w:t xml:space="preserve">provide </w:t>
      </w:r>
      <w:del w:id="1926" w:author="Paul Field" w:date="2001-08-09T00:44:00Z">
        <w:r>
          <w:rPr>
            <w:color w:val="000000"/>
            <w:sz w:val="24"/>
          </w:rPr>
          <w:delText xml:space="preserve">FPL </w:delText>
        </w:r>
      </w:del>
      <w:ins w:id="1927" w:author="Paul Field" w:date="2001-08-09T00:44:00Z">
        <w:r>
          <w:rPr>
            <w:color w:val="000000"/>
            <w:sz w:val="24"/>
          </w:rPr>
          <w:t xml:space="preserve">the other Party </w:t>
        </w:r>
      </w:ins>
      <w:r>
        <w:rPr>
          <w:color w:val="000000"/>
          <w:sz w:val="24"/>
        </w:rPr>
        <w:t>with written notice of any such assignment at least thirty (30) days prior to the effective date of such assignment.</w:t>
      </w:r>
    </w:p>
    <w:p>
      <w:pPr>
        <w:pStyle w:val="Normal"/>
        <w:rPr>
          <w:color w:val="000000"/>
          <w:sz w:val="24"/>
        </w:rPr>
      </w:pPr>
      <w:r>
        <w:rPr>
          <w:color w:val="000000"/>
          <w:sz w:val="24"/>
        </w:rPr>
      </w:r>
    </w:p>
    <w:p>
      <w:pPr>
        <w:pStyle w:val="Normal"/>
        <w:rPr>
          <w:color w:val="000000"/>
          <w:sz w:val="24"/>
        </w:rPr>
      </w:pPr>
      <w:r>
        <w:rPr>
          <w:color w:val="000000"/>
          <w:sz w:val="24"/>
        </w:rPr>
        <w:t xml:space="preserve">14.7 </w:t>
      </w:r>
      <w:r>
        <w:rPr>
          <w:b/>
          <w:color w:val="000000"/>
          <w:sz w:val="24"/>
          <w:u w:val="single"/>
        </w:rPr>
        <w:t>Creation of Security and Assumption by Lender</w:t>
      </w:r>
    </w:p>
    <w:p>
      <w:pPr>
        <w:pStyle w:val="Normal"/>
        <w:rPr>
          <w:color w:val="000000"/>
          <w:sz w:val="24"/>
        </w:rPr>
      </w:pPr>
      <w:del w:id="1928" w:author="Paul Field" w:date="2001-08-09T00:45:00Z">
        <w:r>
          <w:rPr>
            <w:color w:val="000000"/>
            <w:sz w:val="24"/>
          </w:rPr>
          <w:delText xml:space="preserve">Notwithstanding Section 14.1, </w:delText>
        </w:r>
      </w:del>
      <w:r>
        <w:rPr>
          <w:color w:val="000000"/>
          <w:sz w:val="24"/>
        </w:rPr>
        <w:t>FPL</w:t>
      </w:r>
      <w:r>
        <w:rPr>
          <w:sz w:val="24"/>
        </w:rPr>
        <w:t xml:space="preserve"> agrees, if requested by Customer, to enter into an agreement (in a form reasonably acceptable to FPL) with any Lender, pursuant to which FPL will acknowledge the </w:t>
      </w:r>
      <w:del w:id="1929" w:author="Paul Field" w:date="2001-08-09T00:45:00Z">
        <w:r>
          <w:rPr>
            <w:sz w:val="24"/>
          </w:rPr>
          <w:delText xml:space="preserve">creation of </w:delText>
        </w:r>
      </w:del>
      <w:ins w:id="1930" w:author="Paul Field" w:date="2001-08-09T00:45:00Z">
        <w:r>
          <w:rPr>
            <w:sz w:val="24"/>
          </w:rPr>
          <w:t xml:space="preserve">Lender’s </w:t>
        </w:r>
      </w:ins>
      <w:r>
        <w:rPr>
          <w:sz w:val="24"/>
        </w:rPr>
        <w:t xml:space="preserve">security </w:t>
      </w:r>
      <w:ins w:id="1931" w:author="Paul Field" w:date="2001-08-09T00:45:00Z">
        <w:r>
          <w:rPr>
            <w:sz w:val="24"/>
          </w:rPr>
          <w:t xml:space="preserve">interest in and </w:t>
        </w:r>
      </w:ins>
      <w:r>
        <w:rPr>
          <w:sz w:val="24"/>
        </w:rPr>
        <w:t>over Customer’s rights under this Agreement and agrees that, upon Breach of this Agreement or any loan documents by Customer or the insolvency of Customer, any Lender shall: (1) have the right within a reasonable period of time as specified therein to cure any breach of this Agreement complained of, provided the Lender agrees to perform Customer's obligations under the Agreement during the cure period; and (2) have the right, upon payment of all outstanding amounts due and payable to FPL, to assume all the rights and obligations of Customer under this Agreement.</w:t>
      </w:r>
      <w:del w:id="1932" w:author="VECCHIONE" w:date="2001-08-09T14:54:00Z">
        <w:r>
          <w:rPr>
            <w:color w:val="000000"/>
            <w:sz w:val="24"/>
          </w:rPr>
          <w:delText xml:space="preserve"> Customer must provide FPL with written notice of any such assignment at least thirty (30) days prior to the effective date of such assignment.</w:delText>
        </w:r>
      </w:del>
    </w:p>
    <w:p>
      <w:pPr>
        <w:pStyle w:val="BodyTextIndent"/>
        <w:spacing w:lineRule="auto" w:line="240"/>
        <w:rPr>
          <w:rFonts w:ascii="Times New Roman" w:hAnsi="Times New Roman" w:cs="Times New Roman"/>
          <w:color w:val="000000"/>
          <w:spacing w:val="0"/>
          <w:sz w:val="24"/>
        </w:rPr>
      </w:pPr>
      <w:r>
        <w:rPr>
          <w:rFonts w:cs="Times New Roman" w:ascii="Times New Roman" w:hAnsi="Times New Roman"/>
          <w:color w:val="000000"/>
          <w:spacing w:val="0"/>
          <w:sz w:val="24"/>
        </w:rPr>
      </w:r>
    </w:p>
    <w:p>
      <w:pPr>
        <w:pStyle w:val="BodyTextIndent"/>
        <w:tabs>
          <w:tab w:val="left" w:pos="-720" w:leader="none"/>
          <w:tab w:val="left" w:pos="0" w:leader="none"/>
        </w:tabs>
        <w:spacing w:lineRule="auto" w:line="240"/>
        <w:ind w:hanging="0" w:start="0" w:end="0"/>
        <w:rPr>
          <w:rFonts w:ascii="Times New Roman" w:hAnsi="Times New Roman" w:cs="Times New Roman"/>
          <w:del w:id="1934" w:author="Paul Field" w:date="2001-08-09T00:46:00Z"/>
        </w:rPr>
      </w:pPr>
      <w:del w:id="1933" w:author="Paul Field" w:date="2001-08-09T00:46:00Z">
        <w:r>
          <w:rPr>
            <w:rFonts w:cs="Times New Roman" w:ascii="Times New Roman" w:hAnsi="Times New Roman"/>
            <w:color w:val="000000"/>
          </w:rPr>
          <w:delText>Customer must provide FPL with written notice of any request to enter into an agreement under this Section 14.7 at least sixty (60) days prior to the proposed date of such an agreement.  Furthermore, Customer and Lender must provide FPL with written notice of any assumption by Lender of the rights and obligations of Customer under this Section 14.7 at least thirty (30) days prior to the effective date of such assumption.</w:delText>
        </w:r>
      </w:del>
    </w:p>
    <w:p>
      <w:pPr>
        <w:pStyle w:val="Normal"/>
        <w:rPr>
          <w:rFonts w:ascii="Times New Roman" w:hAnsi="Times New Roman" w:cs="Times New Roman"/>
          <w:color w:val="000000"/>
          <w:sz w:val="24"/>
          <w:del w:id="1936" w:author="Paul Field" w:date="2001-08-09T00:46:00Z"/>
        </w:rPr>
      </w:pPr>
      <w:del w:id="1935" w:author="Paul Field" w:date="2001-08-09T00:46:00Z">
        <w:r>
          <w:rPr>
            <w:rFonts w:cs="Times New Roman"/>
            <w:color w:val="000000"/>
            <w:sz w:val="24"/>
          </w:rPr>
        </w:r>
      </w:del>
    </w:p>
    <w:p>
      <w:pPr>
        <w:pStyle w:val="BodyTextIndent"/>
        <w:rPr>
          <w:lang w:val="en-US" w:eastAsia="en-US"/>
        </w:rPr>
      </w:pPr>
      <w:bookmarkStart w:id="15" w:name="__RefHeading___Toc506615737"/>
      <w:bookmarkEnd w:id="15"/>
      <w:r>
        <w:rPr>
          <w:lang w:val="en-US" w:eastAsia="en-US"/>
        </w:rPr>
        <w:t>ARTICLE 15.  INSURANCE</w:t>
      </w:r>
    </w:p>
    <w:p>
      <w:pPr>
        <w:pStyle w:val="Alberto"/>
        <w:rPr>
          <w:lang w:val="en-US" w:eastAsia="en-US"/>
        </w:rPr>
      </w:pPr>
      <w:r>
        <w:rPr>
          <w:lang w:val="en-US" w:eastAsia="en-US"/>
        </w:rPr>
      </w:r>
    </w:p>
    <w:p>
      <w:pPr>
        <w:pStyle w:val="Normal"/>
        <w:rPr>
          <w:color w:val="000000"/>
          <w:sz w:val="24"/>
        </w:rPr>
      </w:pPr>
      <w:r>
        <w:rPr>
          <w:color w:val="000000"/>
          <w:sz w:val="24"/>
        </w:rPr>
        <w:t xml:space="preserve">15.1 </w:t>
      </w:r>
      <w:r>
        <w:rPr>
          <w:b/>
          <w:color w:val="000000"/>
          <w:sz w:val="24"/>
          <w:u w:val="single"/>
        </w:rPr>
        <w:t>General</w:t>
      </w:r>
    </w:p>
    <w:p>
      <w:pPr>
        <w:pStyle w:val="Normal"/>
        <w:rPr/>
      </w:pPr>
      <w:r>
        <w:rPr>
          <w:color w:val="000000"/>
          <w:sz w:val="24"/>
        </w:rPr>
        <w:t xml:space="preserve">Each Party shall, at its own expense, maintain in force </w:t>
      </w:r>
      <w:ins w:id="1937" w:author="Greg Krause" w:date="2001-07-25T13:03:00Z">
        <w:r>
          <w:rPr>
            <w:color w:val="000000"/>
            <w:sz w:val="24"/>
          </w:rPr>
          <w:t xml:space="preserve">commencing with the Notice to Proceed and continuing </w:t>
        </w:r>
      </w:ins>
      <w:r>
        <w:rPr>
          <w:color w:val="000000"/>
          <w:sz w:val="24"/>
        </w:rPr>
        <w:t xml:space="preserve">throughout the </w:t>
      </w:r>
      <w:del w:id="1938" w:author="Paul Field" w:date="2001-08-09T00:46:00Z">
        <w:r>
          <w:rPr>
            <w:color w:val="000000"/>
            <w:sz w:val="24"/>
          </w:rPr>
          <w:delText xml:space="preserve">period </w:delText>
        </w:r>
      </w:del>
      <w:ins w:id="1939" w:author="Paul Field" w:date="2001-08-09T00:46:00Z">
        <w:r>
          <w:rPr>
            <w:color w:val="000000"/>
            <w:sz w:val="24"/>
          </w:rPr>
          <w:t xml:space="preserve">term </w:t>
        </w:r>
      </w:ins>
      <w:r>
        <w:rPr>
          <w:color w:val="000000"/>
          <w:sz w:val="24"/>
        </w:rPr>
        <w:t xml:space="preserve">of this Agreement </w:t>
      </w:r>
      <w:del w:id="1940" w:author="Paul Field" w:date="2001-08-09T00:46:00Z">
        <w:r>
          <w:rPr>
            <w:color w:val="000000"/>
            <w:sz w:val="24"/>
          </w:rPr>
          <w:delText xml:space="preserve">and until released by other Party </w:delText>
        </w:r>
      </w:del>
      <w:r>
        <w:rPr>
          <w:color w:val="000000"/>
          <w:sz w:val="24"/>
        </w:rPr>
        <w:t>the insurance coverage set forth in Sections 15.2 through 15.6, with insurers authorized to do business in Florida.</w:t>
      </w:r>
    </w:p>
    <w:p>
      <w:pPr>
        <w:pStyle w:val="Normal"/>
        <w:rPr>
          <w:color w:val="000000"/>
          <w:sz w:val="24"/>
        </w:rPr>
      </w:pPr>
      <w:r>
        <w:rPr>
          <w:color w:val="000000"/>
          <w:sz w:val="24"/>
        </w:rPr>
      </w:r>
    </w:p>
    <w:p>
      <w:pPr>
        <w:pStyle w:val="Normal"/>
        <w:rPr/>
      </w:pPr>
      <w:r>
        <w:rPr>
          <w:color w:val="000000"/>
          <w:sz w:val="24"/>
        </w:rPr>
        <w:t xml:space="preserve">15.2 </w:t>
      </w:r>
      <w:r>
        <w:rPr>
          <w:b/>
          <w:color w:val="000000"/>
          <w:sz w:val="24"/>
          <w:u w:val="single"/>
        </w:rPr>
        <w:t>Employer's Liability and Worker's Compensation</w:t>
      </w:r>
    </w:p>
    <w:p>
      <w:pPr>
        <w:pStyle w:val="Normal"/>
        <w:rPr/>
      </w:pPr>
      <w:ins w:id="1941" w:author="Paul Field" w:date="2001-08-09T00:47:00Z">
        <w:r>
          <w:rPr>
            <w:color w:val="000000"/>
            <w:sz w:val="24"/>
          </w:rPr>
          <w:t xml:space="preserve">Each Party shall, at its own expense, maintain in force </w:t>
        </w:r>
      </w:ins>
      <w:r>
        <w:rPr>
          <w:color w:val="000000"/>
          <w:sz w:val="24"/>
        </w:rPr>
        <w:t xml:space="preserve">Employer’s Liability and Worker’s Compensation Insurance providing statutory benefits in accordance with the laws and regulations of the State of Florida.  The Employer’s Liability insurance </w:t>
      </w:r>
      <w:ins w:id="1942" w:author="Greg Krause" w:date="2001-07-25T13:05:00Z">
        <w:r>
          <w:rPr>
            <w:color w:val="000000"/>
            <w:sz w:val="24"/>
          </w:rPr>
          <w:t xml:space="preserve">policy limit </w:t>
        </w:r>
      </w:ins>
      <w:r>
        <w:rPr>
          <w:color w:val="000000"/>
          <w:sz w:val="24"/>
        </w:rPr>
        <w:t xml:space="preserve">shall be </w:t>
      </w:r>
      <w:ins w:id="1943" w:author="Paul Field" w:date="2001-08-09T00:47:00Z">
        <w:r>
          <w:rPr>
            <w:color w:val="000000"/>
            <w:sz w:val="24"/>
          </w:rPr>
          <w:t xml:space="preserve">no less than </w:t>
        </w:r>
      </w:ins>
      <w:r>
        <w:rPr>
          <w:color w:val="000000"/>
          <w:sz w:val="24"/>
        </w:rPr>
        <w:t>One Million Dollars ($1,000,000) each accident</w:t>
      </w:r>
      <w:ins w:id="1944" w:author="Paul Field" w:date="2001-08-09T00:47:00Z">
        <w:r>
          <w:rPr>
            <w:color w:val="000000"/>
            <w:sz w:val="24"/>
          </w:rPr>
          <w:t>, or</w:t>
        </w:r>
      </w:ins>
      <w:r>
        <w:rPr>
          <w:color w:val="000000"/>
          <w:sz w:val="24"/>
        </w:rPr>
        <w:t xml:space="preserve"> bodily injury by accident, </w:t>
      </w:r>
      <w:ins w:id="1945" w:author="Paul Field" w:date="2001-08-09T00:48:00Z">
        <w:r>
          <w:rPr>
            <w:color w:val="000000"/>
            <w:sz w:val="24"/>
          </w:rPr>
          <w:t xml:space="preserve">no less than </w:t>
        </w:r>
      </w:ins>
      <w:r>
        <w:rPr>
          <w:color w:val="000000"/>
          <w:sz w:val="24"/>
        </w:rPr>
        <w:t xml:space="preserve">One Million Dollars ($1,000,000) each employee bodily injury by disease, and </w:t>
      </w:r>
      <w:ins w:id="1946" w:author="Paul Field" w:date="2001-08-09T00:48:00Z">
        <w:r>
          <w:rPr>
            <w:color w:val="000000"/>
            <w:sz w:val="24"/>
          </w:rPr>
          <w:t xml:space="preserve">no less than </w:t>
        </w:r>
      </w:ins>
      <w:r>
        <w:rPr>
          <w:color w:val="000000"/>
          <w:sz w:val="24"/>
        </w:rPr>
        <w:t xml:space="preserve">One Million Dollars ($1,000,000) </w:t>
      </w:r>
      <w:del w:id="1947" w:author="Greg Krause" w:date="2001-07-25T13:05:00Z">
        <w:r>
          <w:rPr>
            <w:color w:val="000000"/>
            <w:sz w:val="24"/>
          </w:rPr>
          <w:delText xml:space="preserve">policy limit </w:delText>
        </w:r>
      </w:del>
      <w:r>
        <w:rPr>
          <w:color w:val="000000"/>
          <w:sz w:val="24"/>
        </w:rPr>
        <w:t>bodily injury by disease.</w:t>
      </w:r>
    </w:p>
    <w:p>
      <w:pPr>
        <w:pStyle w:val="Normal"/>
        <w:rPr>
          <w:b/>
          <w:color w:val="000000"/>
          <w:sz w:val="24"/>
          <w:u w:val="single"/>
        </w:rPr>
      </w:pPr>
      <w:r>
        <w:rPr>
          <w:b/>
          <w:color w:val="000000"/>
          <w:sz w:val="24"/>
          <w:u w:val="single"/>
        </w:rPr>
      </w:r>
    </w:p>
    <w:p>
      <w:pPr>
        <w:pStyle w:val="Normal"/>
        <w:rPr>
          <w:color w:val="000000"/>
          <w:sz w:val="24"/>
        </w:rPr>
      </w:pPr>
      <w:r>
        <w:rPr>
          <w:color w:val="000000"/>
          <w:sz w:val="24"/>
        </w:rPr>
        <w:t>15.3</w:t>
      </w:r>
      <w:r>
        <w:rPr>
          <w:b/>
          <w:color w:val="000000"/>
          <w:sz w:val="24"/>
          <w:u w:val="single"/>
        </w:rPr>
        <w:t xml:space="preserve"> Commercial General Liability Insurance</w:t>
      </w:r>
    </w:p>
    <w:p>
      <w:pPr>
        <w:pStyle w:val="Normal"/>
        <w:rPr/>
      </w:pPr>
      <w:ins w:id="1948" w:author="Paul Field" w:date="2001-08-09T00:48:00Z">
        <w:r>
          <w:rPr>
            <w:color w:val="000000"/>
            <w:sz w:val="24"/>
          </w:rPr>
          <w:t xml:space="preserve">Each Party shall, at its own expense, maintain in force </w:t>
        </w:r>
      </w:ins>
      <w:r>
        <w:rPr>
          <w:color w:val="000000"/>
          <w:sz w:val="24"/>
        </w:rPr>
        <w:t xml:space="preserve">Commercial General Liability Insurance </w:t>
      </w:r>
      <w:del w:id="1949" w:author="Greg Krause" w:date="2001-07-25T13:09:00Z">
        <w:r>
          <w:rPr>
            <w:color w:val="000000"/>
            <w:sz w:val="24"/>
          </w:rPr>
          <w:delText xml:space="preserve">including </w:delText>
        </w:r>
      </w:del>
      <w:ins w:id="1950" w:author="Greg Krause" w:date="2001-07-25T13:09:00Z">
        <w:r>
          <w:rPr>
            <w:color w:val="000000"/>
            <w:sz w:val="24"/>
          </w:rPr>
          <w:t xml:space="preserve">providing coverage for </w:t>
        </w:r>
      </w:ins>
      <w:r>
        <w:rPr>
          <w:color w:val="000000"/>
          <w:sz w:val="24"/>
        </w:rPr>
        <w:t xml:space="preserve">premises and operations, personal injury, broad form property damage, broad form blanket contractual liability </w:t>
      </w:r>
      <w:del w:id="1951" w:author="Greg Krause" w:date="2001-07-25T13:09:00Z">
        <w:r>
          <w:rPr>
            <w:color w:val="000000"/>
            <w:sz w:val="24"/>
          </w:rPr>
          <w:delText xml:space="preserve">coverage </w:delText>
        </w:r>
      </w:del>
      <w:r>
        <w:rPr>
          <w:color w:val="000000"/>
          <w:sz w:val="24"/>
        </w:rPr>
        <w:t>(including coverage for the contractual indemnification</w:t>
      </w:r>
      <w:ins w:id="1952" w:author="Greg Krause" w:date="2001-07-25T13:09:00Z">
        <w:r>
          <w:rPr>
            <w:color w:val="000000"/>
            <w:sz w:val="24"/>
          </w:rPr>
          <w:t xml:space="preserve"> included in this </w:t>
        </w:r>
      </w:ins>
      <w:ins w:id="1953" w:author="Paul Field" w:date="2001-08-09T00:49:00Z">
        <w:r>
          <w:rPr>
            <w:color w:val="000000"/>
            <w:sz w:val="24"/>
          </w:rPr>
          <w:t>A</w:t>
        </w:r>
      </w:ins>
      <w:ins w:id="1954" w:author="Greg Krause" w:date="2001-07-25T13:09:00Z">
        <w:r>
          <w:rPr>
            <w:color w:val="000000"/>
            <w:sz w:val="24"/>
          </w:rPr>
          <w:t>greement</w:t>
        </w:r>
      </w:ins>
      <w:r>
        <w:rPr>
          <w:color w:val="000000"/>
          <w:sz w:val="24"/>
        </w:rPr>
        <w:t>) products and completed operations</w:t>
      </w:r>
      <w:del w:id="1955" w:author="Greg Krause" w:date="2001-07-25T13:11:00Z">
        <w:r>
          <w:rPr>
            <w:color w:val="000000"/>
            <w:sz w:val="24"/>
          </w:rPr>
          <w:delText xml:space="preserve"> coverage</w:delText>
        </w:r>
      </w:del>
      <w:r>
        <w:rPr>
          <w:color w:val="000000"/>
          <w:sz w:val="24"/>
        </w:rPr>
        <w:t xml:space="preserve">, </w:t>
      </w:r>
      <w:del w:id="1956" w:author="Greg Krause" w:date="2001-07-25T13:11:00Z">
        <w:r>
          <w:rPr>
            <w:color w:val="000000"/>
            <w:sz w:val="24"/>
          </w:rPr>
          <w:delText xml:space="preserve">coverage for </w:delText>
        </w:r>
      </w:del>
      <w:r>
        <w:rPr>
          <w:color w:val="000000"/>
          <w:sz w:val="24"/>
        </w:rPr>
        <w:t>explosion, collapse, and underground hazards, independent contractors</w:t>
      </w:r>
      <w:del w:id="1957" w:author="Greg Krause" w:date="2001-07-25T13:11:00Z">
        <w:r>
          <w:rPr>
            <w:color w:val="000000"/>
            <w:sz w:val="24"/>
          </w:rPr>
          <w:delText xml:space="preserve"> coverage</w:delText>
        </w:r>
      </w:del>
      <w:r>
        <w:rPr>
          <w:color w:val="000000"/>
          <w:sz w:val="24"/>
        </w:rPr>
        <w:t xml:space="preserve">, </w:t>
      </w:r>
      <w:del w:id="1958" w:author="Greg Krause" w:date="2001-07-25T13:11:00Z">
        <w:r>
          <w:rPr>
            <w:color w:val="000000"/>
            <w:sz w:val="24"/>
          </w:rPr>
          <w:delText xml:space="preserve">coverage </w:delText>
        </w:r>
      </w:del>
      <w:r>
        <w:rPr>
          <w:color w:val="000000"/>
          <w:sz w:val="24"/>
        </w:rPr>
        <w:t xml:space="preserve">for pollution to the extent </w:t>
      </w:r>
      <w:del w:id="1959" w:author="Greg Krause" w:date="2001-07-25T13:12:00Z">
        <w:r>
          <w:rPr>
            <w:color w:val="000000"/>
            <w:sz w:val="24"/>
          </w:rPr>
          <w:delText xml:space="preserve">normally </w:delText>
        </w:r>
      </w:del>
      <w:r>
        <w:rPr>
          <w:color w:val="000000"/>
          <w:sz w:val="24"/>
        </w:rPr>
        <w:t xml:space="preserve">available </w:t>
      </w:r>
      <w:ins w:id="1960" w:author="Greg Krause" w:date="2001-07-25T13:12:00Z">
        <w:r>
          <w:rPr>
            <w:color w:val="000000"/>
            <w:sz w:val="24"/>
          </w:rPr>
          <w:t xml:space="preserve">on a commercially reasonable basis </w:t>
        </w:r>
      </w:ins>
      <w:del w:id="1961" w:author="Greg Krause" w:date="2001-07-25T13:12:00Z">
        <w:r>
          <w:rPr>
            <w:color w:val="000000"/>
            <w:sz w:val="24"/>
          </w:rPr>
          <w:delText xml:space="preserve">and </w:delText>
        </w:r>
      </w:del>
      <w:r>
        <w:rPr>
          <w:color w:val="000000"/>
          <w:sz w:val="24"/>
        </w:rPr>
        <w:t xml:space="preserve">punitive damages to the extent normally available and a cross liability endorsement, with </w:t>
      </w:r>
      <w:ins w:id="1962" w:author="Paul Field" w:date="2001-08-09T00:49:00Z">
        <w:r>
          <w:rPr>
            <w:color w:val="000000"/>
            <w:sz w:val="24"/>
          </w:rPr>
          <w:t xml:space="preserve">policy limits no less than </w:t>
        </w:r>
      </w:ins>
      <w:r>
        <w:rPr>
          <w:color w:val="000000"/>
          <w:sz w:val="24"/>
        </w:rPr>
        <w:t>One Million Dollars ($1,000,000) per occurrence/One Million Dollars ($1,000,000) aggregate combined single limit for personal injury,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 xml:space="preserve">15.4 </w:t>
      </w:r>
      <w:r>
        <w:rPr>
          <w:b/>
          <w:color w:val="000000"/>
          <w:sz w:val="24"/>
          <w:u w:val="single"/>
        </w:rPr>
        <w:t>Comprehensive Automobile Liability Insurance</w:t>
      </w:r>
    </w:p>
    <w:p>
      <w:pPr>
        <w:pStyle w:val="Normal"/>
        <w:rPr/>
      </w:pPr>
      <w:ins w:id="1963" w:author="Paul Field" w:date="2001-08-09T00:50:00Z">
        <w:r>
          <w:rPr>
            <w:color w:val="000000"/>
            <w:sz w:val="24"/>
          </w:rPr>
          <w:t xml:space="preserve">Each Party shall, at its own expense, maintain in force </w:t>
        </w:r>
      </w:ins>
      <w:r>
        <w:rPr>
          <w:color w:val="000000"/>
          <w:sz w:val="24"/>
        </w:rPr>
        <w:t xml:space="preserve">Comprehensive Automobile Liability Insurance for coverage of owned, non-owned and hired vehicles, trailers or semi-trailers designed for travel on public roads, with a </w:t>
      </w:r>
      <w:del w:id="1964" w:author="Greg Krause" w:date="2001-07-25T13:14:00Z">
        <w:r>
          <w:rPr>
            <w:color w:val="000000"/>
            <w:sz w:val="24"/>
          </w:rPr>
          <w:delText xml:space="preserve">combined single limit of </w:delText>
        </w:r>
      </w:del>
      <w:ins w:id="1965" w:author="Paul Field" w:date="2001-08-09T00:50:00Z">
        <w:r>
          <w:rPr>
            <w:color w:val="000000"/>
            <w:sz w:val="24"/>
          </w:rPr>
          <w:t xml:space="preserve">policy limit no less than </w:t>
        </w:r>
      </w:ins>
      <w:r>
        <w:rPr>
          <w:color w:val="000000"/>
          <w:sz w:val="24"/>
        </w:rPr>
        <w:t xml:space="preserve">One Million Dollars ($1,000,000) per occurrence </w:t>
      </w:r>
      <w:ins w:id="1966" w:author="Greg Krause" w:date="2001-07-25T13:14:00Z">
        <w:r>
          <w:rPr>
            <w:color w:val="000000"/>
            <w:sz w:val="24"/>
          </w:rPr>
          <w:t xml:space="preserve">combined single limit </w:t>
        </w:r>
      </w:ins>
      <w:r>
        <w:rPr>
          <w:color w:val="000000"/>
          <w:sz w:val="24"/>
        </w:rPr>
        <w:t>for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 xml:space="preserve">15.5 </w:t>
      </w:r>
      <w:r>
        <w:rPr>
          <w:b/>
          <w:color w:val="000000"/>
          <w:sz w:val="24"/>
          <w:u w:val="single"/>
        </w:rPr>
        <w:t>Excess Public Liability Insurance</w:t>
      </w:r>
    </w:p>
    <w:p>
      <w:pPr>
        <w:pStyle w:val="Normal"/>
        <w:rPr/>
      </w:pPr>
      <w:ins w:id="1967" w:author="Paul Field" w:date="2001-08-09T00:50:00Z">
        <w:r>
          <w:rPr>
            <w:color w:val="000000"/>
            <w:sz w:val="24"/>
          </w:rPr>
          <w:t xml:space="preserve">Each Party shall, at its own expense, maintain in force </w:t>
        </w:r>
      </w:ins>
      <w:r>
        <w:rPr>
          <w:color w:val="000000"/>
          <w:sz w:val="24"/>
        </w:rPr>
        <w:t>Excess Public Liability Insurance over and above the Employer’s Liability, Commercial General Liability and Comprehensive Automobile Liability Insurance coverage, with a minimum combined single limit of Twenty Million Dollars ($20,000,000) per occurrence/Twenty Million Dollars ($20,000,000) aggregate.</w:t>
      </w:r>
    </w:p>
    <w:p>
      <w:pPr>
        <w:pStyle w:val="Normal"/>
        <w:rPr>
          <w:color w:val="000000"/>
          <w:sz w:val="24"/>
        </w:rPr>
      </w:pPr>
      <w:r>
        <w:rPr>
          <w:color w:val="000000"/>
          <w:sz w:val="24"/>
        </w:rPr>
      </w:r>
    </w:p>
    <w:p>
      <w:pPr>
        <w:pStyle w:val="Normal"/>
        <w:rPr>
          <w:color w:val="000000"/>
          <w:sz w:val="24"/>
        </w:rPr>
      </w:pPr>
      <w:r>
        <w:rPr>
          <w:color w:val="000000"/>
          <w:sz w:val="24"/>
        </w:rPr>
        <w:t xml:space="preserve">15.6 </w:t>
      </w:r>
      <w:r>
        <w:rPr>
          <w:b/>
          <w:color w:val="000000"/>
          <w:sz w:val="24"/>
          <w:u w:val="single"/>
        </w:rPr>
        <w:t>The Commercial General, Comprehensive Automobile, and Excess Public</w:t>
      </w:r>
    </w:p>
    <w:p>
      <w:pPr>
        <w:pStyle w:val="Normal"/>
        <w:rPr/>
      </w:pPr>
      <w:del w:id="1968" w:author="Greg Krause" w:date="2001-07-25T13:55:00Z">
        <w:r>
          <w:rPr>
            <w:color w:val="000000"/>
            <w:sz w:val="24"/>
          </w:rPr>
          <w:delText xml:space="preserve">The Commercial General Liability Insurance, Comprehensive Automobile Liability Insurance, and Excess Public Liability Insurance policies shall name FPL, its parent, associated and affiliated companies and their respective directors, officers, agents, servants, and employees (“Other Party Group”) as additional insured.  </w:delText>
        </w:r>
      </w:del>
      <w:r>
        <w:rPr>
          <w:color w:val="000000"/>
          <w:sz w:val="24"/>
        </w:rPr>
        <w:t xml:space="preserve">All policies shall contain provisions whereby the insurers waive all rights of subrogation in accordance with the provisions of this Agreement against the </w:t>
      </w:r>
      <w:del w:id="1969" w:author="Paul Field" w:date="2001-08-09T00:50:00Z">
        <w:r>
          <w:rPr>
            <w:color w:val="000000"/>
            <w:sz w:val="24"/>
          </w:rPr>
          <w:delText xml:space="preserve">Other </w:delText>
        </w:r>
      </w:del>
      <w:ins w:id="1970" w:author="Paul Field" w:date="2001-08-09T00:50:00Z">
        <w:r>
          <w:rPr>
            <w:color w:val="000000"/>
            <w:sz w:val="24"/>
          </w:rPr>
          <w:t xml:space="preserve">other </w:t>
        </w:r>
      </w:ins>
      <w:r>
        <w:rPr>
          <w:color w:val="000000"/>
          <w:sz w:val="24"/>
        </w:rPr>
        <w:t xml:space="preserve">Party </w:t>
      </w:r>
      <w:del w:id="1971" w:author="Paul Field" w:date="2001-08-09T00:50:00Z">
        <w:r>
          <w:rPr>
            <w:color w:val="000000"/>
            <w:sz w:val="24"/>
          </w:rPr>
          <w:delText xml:space="preserve">Group </w:delText>
        </w:r>
      </w:del>
      <w:r>
        <w:rPr>
          <w:color w:val="000000"/>
          <w:sz w:val="24"/>
        </w:rPr>
        <w:t xml:space="preserve">and provide thirty (30) days advance written notice to </w:t>
      </w:r>
      <w:del w:id="1972" w:author="Paul Field" w:date="2001-08-09T00:51:00Z">
        <w:r>
          <w:rPr>
            <w:color w:val="000000"/>
            <w:sz w:val="24"/>
          </w:rPr>
          <w:delText xml:space="preserve">Other </w:delText>
        </w:r>
      </w:del>
      <w:ins w:id="1973" w:author="Paul Field" w:date="2001-08-09T00:51:00Z">
        <w:r>
          <w:rPr>
            <w:color w:val="000000"/>
            <w:sz w:val="24"/>
          </w:rPr>
          <w:t xml:space="preserve">other </w:t>
        </w:r>
      </w:ins>
      <w:r>
        <w:rPr>
          <w:color w:val="000000"/>
          <w:sz w:val="24"/>
        </w:rPr>
        <w:t xml:space="preserve">Party </w:t>
      </w:r>
      <w:del w:id="1974" w:author="Paul Field" w:date="2001-08-09T00:51:00Z">
        <w:r>
          <w:rPr>
            <w:color w:val="000000"/>
            <w:sz w:val="24"/>
          </w:rPr>
          <w:delText xml:space="preserve">Group </w:delText>
        </w:r>
      </w:del>
      <w:r>
        <w:rPr>
          <w:color w:val="000000"/>
          <w:sz w:val="24"/>
        </w:rPr>
        <w:t xml:space="preserve">prior to </w:t>
      </w:r>
      <w:del w:id="1975" w:author="Greg Krause" w:date="2001-07-25T13:56:00Z">
        <w:r>
          <w:rPr>
            <w:color w:val="000000"/>
            <w:sz w:val="24"/>
          </w:rPr>
          <w:delText xml:space="preserve">anniversary date of </w:delText>
        </w:r>
      </w:del>
      <w:r>
        <w:rPr>
          <w:color w:val="000000"/>
          <w:sz w:val="24"/>
        </w:rPr>
        <w:t>cancellation or any material change in coverage or condition.</w:t>
      </w:r>
    </w:p>
    <w:p>
      <w:pPr>
        <w:pStyle w:val="Normal"/>
        <w:rPr>
          <w:color w:val="000000"/>
          <w:sz w:val="24"/>
        </w:rPr>
      </w:pPr>
      <w:r>
        <w:rPr>
          <w:color w:val="000000"/>
          <w:sz w:val="24"/>
        </w:rPr>
      </w:r>
    </w:p>
    <w:p>
      <w:pPr>
        <w:pStyle w:val="Normal"/>
        <w:rPr/>
      </w:pPr>
      <w:r>
        <w:rPr>
          <w:color w:val="000000"/>
          <w:sz w:val="24"/>
        </w:rPr>
        <w:t xml:space="preserve">15.6.1 The Commercial General Liability Insurance, Comprehensive Automobile Liability Insurance, and Excess Public Liability Insurance policies shall contain provisions that specify that the policies of </w:t>
      </w:r>
      <w:del w:id="1976" w:author="Greg Krause" w:date="2001-07-25T14:07:00Z">
        <w:r>
          <w:rPr>
            <w:color w:val="000000"/>
            <w:sz w:val="24"/>
          </w:rPr>
          <w:delText xml:space="preserve">Customer </w:delText>
        </w:r>
      </w:del>
      <w:ins w:id="1977" w:author="Greg Krause" w:date="2001-07-25T14:07:00Z">
        <w:r>
          <w:rPr>
            <w:color w:val="000000"/>
            <w:sz w:val="24"/>
          </w:rPr>
          <w:t xml:space="preserve">each Party </w:t>
        </w:r>
      </w:ins>
      <w:r>
        <w:rPr>
          <w:color w:val="000000"/>
          <w:sz w:val="24"/>
        </w:rPr>
        <w:t xml:space="preserve">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w:t>
      </w:r>
      <w:ins w:id="1978" w:author="Greg Krause" w:date="2001-07-25T13:57:00Z">
        <w:r>
          <w:rPr>
            <w:color w:val="000000"/>
            <w:sz w:val="24"/>
          </w:rPr>
          <w:t xml:space="preserve">Except to the extent any loss or damage is caused by the </w:t>
        </w:r>
      </w:ins>
      <w:ins w:id="1979" w:author="Paul Field" w:date="2001-08-09T00:51:00Z">
        <w:r>
          <w:rPr>
            <w:color w:val="000000"/>
            <w:sz w:val="24"/>
          </w:rPr>
          <w:t>o</w:t>
        </w:r>
      </w:ins>
      <w:ins w:id="1980" w:author="Greg Krause" w:date="2001-07-25T13:57:00Z">
        <w:r>
          <w:rPr>
            <w:color w:val="000000"/>
            <w:sz w:val="24"/>
          </w:rPr>
          <w:t xml:space="preserve">ther Party, </w:t>
        </w:r>
      </w:ins>
      <w:del w:id="1981" w:author="Greg Krause" w:date="2001-07-25T13:58:00Z">
        <w:r>
          <w:rPr>
            <w:color w:val="000000"/>
            <w:sz w:val="24"/>
          </w:rPr>
          <w:delText xml:space="preserve">Customer </w:delText>
        </w:r>
      </w:del>
      <w:ins w:id="1982" w:author="Greg Krause" w:date="2001-07-25T13:58:00Z">
        <w:r>
          <w:rPr>
            <w:color w:val="000000"/>
            <w:sz w:val="24"/>
          </w:rPr>
          <w:t xml:space="preserve">each Party </w:t>
        </w:r>
      </w:ins>
      <w:r>
        <w:rPr>
          <w:color w:val="000000"/>
          <w:sz w:val="24"/>
        </w:rPr>
        <w:t>shall be responsible for its respective deductibles or retentions.</w:t>
      </w:r>
    </w:p>
    <w:p>
      <w:pPr>
        <w:pStyle w:val="Normal"/>
        <w:rPr>
          <w:color w:val="000000"/>
          <w:sz w:val="24"/>
        </w:rPr>
      </w:pPr>
      <w:r>
        <w:rPr>
          <w:color w:val="000000"/>
          <w:sz w:val="24"/>
        </w:rPr>
      </w:r>
    </w:p>
    <w:p>
      <w:pPr>
        <w:pStyle w:val="Normal"/>
        <w:rPr/>
      </w:pPr>
      <w:r>
        <w:rPr>
          <w:color w:val="000000"/>
          <w:sz w:val="24"/>
        </w:rPr>
        <w:t>15.6.2 The Commercial General Liability Insurance and Comprehensive Automobile Liability Insurance policies, if written on a Claims First Made basis, shall be maintained in full force and effect for two (2) years after termination of this Agreement</w:t>
      </w:r>
      <w:del w:id="1983" w:author="Greg Krause" w:date="2001-07-25T14:02:00Z">
        <w:r>
          <w:rPr>
            <w:color w:val="000000"/>
            <w:sz w:val="24"/>
          </w:rPr>
          <w:delText>, which coverage may be in the form of tail coverage or extended reporting period coverage if agreed by the Parties</w:delText>
        </w:r>
      </w:del>
      <w:r>
        <w:rPr>
          <w:color w:val="000000"/>
          <w:sz w:val="24"/>
        </w:rPr>
        <w:t>.</w:t>
      </w:r>
    </w:p>
    <w:p>
      <w:pPr>
        <w:pStyle w:val="Normal"/>
        <w:rPr>
          <w:color w:val="000000"/>
          <w:sz w:val="24"/>
        </w:rPr>
      </w:pPr>
      <w:r>
        <w:rPr>
          <w:color w:val="000000"/>
          <w:sz w:val="24"/>
        </w:rPr>
      </w:r>
    </w:p>
    <w:p>
      <w:pPr>
        <w:pStyle w:val="Normal"/>
        <w:rPr/>
      </w:pPr>
      <w:r>
        <w:rPr>
          <w:color w:val="000000"/>
          <w:sz w:val="24"/>
        </w:rPr>
        <w:t>15.7</w:t>
      </w:r>
      <w:r>
        <w:rPr>
          <w:b/>
          <w:color w:val="000000"/>
          <w:sz w:val="24"/>
          <w:u w:val="single"/>
        </w:rPr>
        <w:t xml:space="preserve"> Insurance Not a Limit on Liability</w:t>
      </w:r>
    </w:p>
    <w:p>
      <w:pPr>
        <w:pStyle w:val="Normal"/>
        <w:rPr>
          <w:color w:val="000000"/>
          <w:sz w:val="24"/>
        </w:rPr>
      </w:pPr>
      <w:r>
        <w:rPr>
          <w:color w:val="000000"/>
          <w:sz w:val="24"/>
        </w:rPr>
        <w:t>The requirements contained herein as to the types and limits of all insurance to be maintained by each Party are not intended to and shall not in any manner, limit, or qualify the liabilities and obligations assumed by the Parties under this Agreement.</w:t>
      </w:r>
    </w:p>
    <w:p>
      <w:pPr>
        <w:pStyle w:val="Normal"/>
        <w:rPr>
          <w:color w:val="000000"/>
          <w:sz w:val="24"/>
        </w:rPr>
      </w:pPr>
      <w:r>
        <w:rPr>
          <w:color w:val="000000"/>
          <w:sz w:val="24"/>
        </w:rPr>
      </w:r>
    </w:p>
    <w:p>
      <w:pPr>
        <w:pStyle w:val="Normal"/>
        <w:rPr/>
      </w:pPr>
      <w:r>
        <w:rPr>
          <w:color w:val="000000"/>
          <w:sz w:val="24"/>
        </w:rPr>
        <w:t xml:space="preserve">15.8 </w:t>
      </w:r>
      <w:r>
        <w:rPr>
          <w:b/>
          <w:color w:val="000000"/>
          <w:sz w:val="24"/>
          <w:u w:val="single"/>
        </w:rPr>
        <w:t>Certifications</w:t>
      </w:r>
    </w:p>
    <w:p>
      <w:pPr>
        <w:pStyle w:val="Normal"/>
        <w:rPr/>
      </w:pPr>
      <w:r>
        <w:rPr>
          <w:color w:val="000000"/>
          <w:sz w:val="24"/>
        </w:rPr>
        <w:t xml:space="preserve">Prior to the date the Facility is first operated in parallel with the FPL Transmission System, and </w:t>
      </w:r>
      <w:del w:id="1984" w:author="Greg Krause" w:date="2001-07-25T14:03:00Z">
        <w:r>
          <w:rPr>
            <w:color w:val="000000"/>
            <w:sz w:val="24"/>
          </w:rPr>
          <w:delText xml:space="preserve">as soon as practicable after the end of each fiscal year or at the renewal of the insurance policy and in any event within one hundred and twenty (120) days thereafter, </w:delText>
        </w:r>
      </w:del>
      <w:ins w:id="1985" w:author="Greg Krause" w:date="2001-07-25T14:03:00Z">
        <w:r>
          <w:rPr>
            <w:color w:val="000000"/>
            <w:sz w:val="24"/>
          </w:rPr>
          <w:t xml:space="preserve">upon reasonable request by </w:t>
        </w:r>
      </w:ins>
      <w:ins w:id="1986" w:author="Paul Field" w:date="2001-08-09T01:02:00Z">
        <w:r>
          <w:rPr>
            <w:color w:val="000000"/>
            <w:sz w:val="24"/>
          </w:rPr>
          <w:t xml:space="preserve">the other Party </w:t>
        </w:r>
      </w:ins>
      <w:ins w:id="1987" w:author="Greg Krause" w:date="2001-07-25T14:04:00Z">
        <w:r>
          <w:rPr>
            <w:color w:val="000000"/>
            <w:sz w:val="24"/>
          </w:rPr>
          <w:t xml:space="preserve">thereafter, </w:t>
        </w:r>
      </w:ins>
      <w:r>
        <w:rPr>
          <w:color w:val="000000"/>
          <w:sz w:val="24"/>
        </w:rPr>
        <w:t xml:space="preserve">each Party shall provide </w:t>
      </w:r>
      <w:ins w:id="1988" w:author="Paul Field" w:date="2001-08-09T01:02:00Z">
        <w:r>
          <w:rPr>
            <w:color w:val="000000"/>
            <w:sz w:val="24"/>
          </w:rPr>
          <w:t xml:space="preserve">the other Party with </w:t>
        </w:r>
      </w:ins>
      <w:r>
        <w:rPr>
          <w:color w:val="000000"/>
          <w:sz w:val="24"/>
        </w:rPr>
        <w:t>certification of all insurance required in this Agreement, executed by each insurer or by an authorized representative of each insurer.</w:t>
      </w:r>
    </w:p>
    <w:p>
      <w:pPr>
        <w:pStyle w:val="Normal"/>
        <w:rPr>
          <w:color w:val="000000"/>
          <w:sz w:val="24"/>
        </w:rPr>
      </w:pPr>
      <w:r>
        <w:rPr>
          <w:color w:val="000000"/>
          <w:sz w:val="24"/>
        </w:rPr>
      </w:r>
    </w:p>
    <w:p>
      <w:pPr>
        <w:pStyle w:val="Normal"/>
        <w:rPr/>
      </w:pPr>
      <w:r>
        <w:rPr>
          <w:color w:val="000000"/>
          <w:sz w:val="24"/>
        </w:rPr>
        <w:t xml:space="preserve">15.9 </w:t>
      </w:r>
      <w:r>
        <w:rPr>
          <w:b/>
          <w:color w:val="000000"/>
          <w:sz w:val="24"/>
          <w:u w:val="single"/>
        </w:rPr>
        <w:t>Self-Insure</w:t>
      </w:r>
    </w:p>
    <w:p>
      <w:pPr>
        <w:pStyle w:val="Normal"/>
        <w:rPr>
          <w:del w:id="1992" w:author="Greg Krause" w:date="2001-07-25T14:05:00Z"/>
        </w:rPr>
      </w:pPr>
      <w:r>
        <w:rPr>
          <w:color w:val="000000"/>
          <w:sz w:val="24"/>
        </w:rPr>
        <w:t xml:space="preserve">Notwithstanding the foregoing, either Party may self-insure to the extent it </w:t>
      </w:r>
      <w:ins w:id="1989" w:author="Paul Field" w:date="2001-08-09T01:02:00Z">
        <w:r>
          <w:rPr>
            <w:color w:val="000000"/>
            <w:sz w:val="24"/>
          </w:rPr>
          <w:t xml:space="preserve">(or its Affiliate) </w:t>
        </w:r>
      </w:ins>
      <w:r>
        <w:rPr>
          <w:color w:val="000000"/>
          <w:sz w:val="24"/>
        </w:rPr>
        <w:t>maintains a self-insurance program</w:t>
      </w:r>
      <w:ins w:id="1990" w:author="Greg Krause" w:date="2001-07-25T14:05:00Z">
        <w:r>
          <w:rPr>
            <w:color w:val="000000"/>
            <w:sz w:val="24"/>
          </w:rPr>
          <w:t>.</w:t>
        </w:r>
      </w:ins>
      <w:del w:id="1991" w:author="Greg Krause" w:date="2001-07-25T14:05:00Z">
        <w:r>
          <w:rPr>
            <w:color w:val="000000"/>
            <w:sz w:val="24"/>
          </w:rPr>
          <w:delText>; provided that, such Party’s senior secured debt is rated at investment grade, or better, by Standard &amp; Poor’s.  For any period of time that a Party’s senior secured debt is unrated by Standard &amp; Poor’s or is rated at less than investment grade by Standard &amp; Poor’s, such Party shall comply with the insurance requirements applicable to it under Sections 15.2 through 15.8.  In the event that a Party is permitted to self-insure pursuant to this Section 15.9, it shall not be required to comply with the insurance requirements applicable to it under Sections 15.2 through 15.8.</w:delText>
        </w:r>
      </w:del>
    </w:p>
    <w:p>
      <w:pPr>
        <w:pStyle w:val="Normal"/>
        <w:rPr>
          <w:color w:val="000000"/>
          <w:sz w:val="24"/>
        </w:rPr>
      </w:pPr>
      <w:r>
        <w:rPr>
          <w:color w:val="000000"/>
          <w:sz w:val="24"/>
        </w:rPr>
      </w:r>
    </w:p>
    <w:p>
      <w:pPr>
        <w:pStyle w:val="Normal"/>
        <w:rPr/>
      </w:pPr>
      <w:r>
        <w:rPr>
          <w:color w:val="000000"/>
          <w:sz w:val="24"/>
        </w:rPr>
        <w:t xml:space="preserve">15.10 </w:t>
      </w:r>
      <w:r>
        <w:rPr>
          <w:b/>
          <w:color w:val="000000"/>
          <w:sz w:val="24"/>
          <w:u w:val="single"/>
        </w:rPr>
        <w:t>Reporting of Accidents</w:t>
      </w:r>
    </w:p>
    <w:p>
      <w:pPr>
        <w:pStyle w:val="Normal"/>
        <w:rPr/>
      </w:pPr>
      <w:r>
        <w:rPr>
          <w:color w:val="000000"/>
          <w:sz w:val="24"/>
        </w:rPr>
        <w:t xml:space="preserve">The Parties agree to report to each other in writing as soon as practical all accidents or occurrences resulting in </w:t>
      </w:r>
      <w:ins w:id="1993" w:author="Greg Krause" w:date="2001-07-25T14:06:00Z">
        <w:r>
          <w:rPr>
            <w:color w:val="000000"/>
            <w:sz w:val="24"/>
          </w:rPr>
          <w:t xml:space="preserve">major </w:t>
        </w:r>
      </w:ins>
      <w:r>
        <w:rPr>
          <w:color w:val="000000"/>
          <w:sz w:val="24"/>
        </w:rPr>
        <w:t xml:space="preserve">injuries to any person, including death, and any property damage </w:t>
      </w:r>
      <w:ins w:id="1994" w:author="Greg Krause" w:date="2001-07-25T14:06:00Z">
        <w:r>
          <w:rPr>
            <w:color w:val="000000"/>
            <w:sz w:val="24"/>
          </w:rPr>
          <w:t xml:space="preserve">in excess of $250,000 </w:t>
        </w:r>
      </w:ins>
      <w:r>
        <w:rPr>
          <w:color w:val="000000"/>
          <w:sz w:val="24"/>
        </w:rPr>
        <w:t>arising out of this Agreement.</w:t>
      </w:r>
    </w:p>
    <w:p>
      <w:pPr>
        <w:pStyle w:val="Normal"/>
        <w:rPr>
          <w:color w:val="000000"/>
          <w:sz w:val="24"/>
        </w:rPr>
      </w:pPr>
      <w:r>
        <w:rPr>
          <w:color w:val="000000"/>
          <w:sz w:val="24"/>
        </w:rPr>
      </w:r>
    </w:p>
    <w:p>
      <w:pPr>
        <w:pStyle w:val="Alberto"/>
        <w:rPr>
          <w:lang w:val="en-US" w:eastAsia="en-US"/>
        </w:rPr>
      </w:pPr>
      <w:bookmarkStart w:id="16" w:name="__RefHeading___Toc506615738"/>
      <w:bookmarkEnd w:id="16"/>
      <w:r>
        <w:rPr>
          <w:lang w:val="en-US" w:eastAsia="en-US"/>
        </w:rPr>
        <w:t>ARTICLE 16.  INDEMNITY</w:t>
      </w:r>
    </w:p>
    <w:p>
      <w:pPr>
        <w:pStyle w:val="Normal"/>
        <w:rPr>
          <w:color w:val="000000"/>
          <w:sz w:val="24"/>
          <w:lang w:val="en-US" w:eastAsia="en-US"/>
        </w:rPr>
      </w:pPr>
      <w:r>
        <w:rPr>
          <w:color w:val="000000"/>
          <w:sz w:val="24"/>
          <w:lang w:val="en-US" w:eastAsia="en-US"/>
        </w:rPr>
      </w:r>
    </w:p>
    <w:p>
      <w:pPr>
        <w:pStyle w:val="Normal"/>
        <w:rPr>
          <w:color w:val="000000"/>
          <w:sz w:val="24"/>
        </w:rPr>
      </w:pPr>
      <w:r>
        <w:rPr>
          <w:color w:val="000000"/>
          <w:sz w:val="24"/>
        </w:rPr>
        <w:t xml:space="preserve">16.1 </w:t>
      </w:r>
      <w:r>
        <w:rPr>
          <w:b/>
          <w:color w:val="000000"/>
          <w:sz w:val="24"/>
          <w:u w:val="single"/>
        </w:rPr>
        <w:t>Indemnification of FPL by Customer</w:t>
      </w:r>
    </w:p>
    <w:p>
      <w:pPr>
        <w:pStyle w:val="Normal"/>
        <w:rPr/>
      </w:pPr>
      <w:r>
        <w:rPr>
          <w:color w:val="000000"/>
          <w:sz w:val="24"/>
        </w:rPr>
        <w:t xml:space="preserve">Customer agrees to indemnify and hold FPL,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Customer's employees or other under any workers' compensation law or under any plan for employees' disability and death benefits) and for damage to any property </w:t>
      </w:r>
      <w:ins w:id="1995" w:author="Greg Krause" w:date="2001-07-25T14:10:00Z">
        <w:r>
          <w:rPr>
            <w:rFonts w:cs="Times" w:ascii="Times" w:hAnsi="Times"/>
            <w:color w:val="00FF00"/>
            <w:sz w:val="24"/>
          </w:rPr>
          <w:t>of third parties</w:t>
        </w:r>
      </w:ins>
      <w:ins w:id="1996" w:author="Greg Krause" w:date="2001-07-25T14:10:00Z">
        <w:r>
          <w:rPr>
            <w:color w:val="000000"/>
            <w:sz w:val="24"/>
          </w:rPr>
          <w:t xml:space="preserve"> </w:t>
        </w:r>
      </w:ins>
      <w:del w:id="1997" w:author="Greg Krause" w:date="2001-07-25T14:10:00Z">
        <w:r>
          <w:rPr>
            <w:color w:val="000000"/>
            <w:sz w:val="24"/>
          </w:rPr>
          <w:delText xml:space="preserve">whatsoever </w:delText>
        </w:r>
      </w:del>
      <w:r>
        <w:rPr>
          <w:color w:val="000000"/>
          <w:sz w:val="24"/>
        </w:rPr>
        <w:t>(</w:t>
      </w:r>
      <w:del w:id="1998" w:author="Greg Krause" w:date="2001-07-25T14:10:00Z">
        <w:r>
          <w:rPr>
            <w:color w:val="000000"/>
            <w:sz w:val="24"/>
          </w:rPr>
          <w:delText xml:space="preserve">including </w:delText>
        </w:r>
      </w:del>
      <w:ins w:id="1999" w:author="Greg Krause" w:date="2001-07-25T14:10:00Z">
        <w:r>
          <w:rPr>
            <w:rFonts w:cs="Times" w:ascii="Times" w:hAnsi="Times"/>
            <w:color w:val="00FF00"/>
            <w:sz w:val="24"/>
          </w:rPr>
          <w:t xml:space="preserve">specifically excluding Facility, </w:t>
        </w:r>
      </w:ins>
      <w:r>
        <w:rPr>
          <w:color w:val="000000"/>
          <w:sz w:val="24"/>
        </w:rPr>
        <w:t xml:space="preserve">Customer's </w:t>
      </w:r>
      <w:ins w:id="2000" w:author="Greg Krause" w:date="2001-07-25T14:11:00Z">
        <w:r>
          <w:rPr>
            <w:color w:val="000000"/>
            <w:sz w:val="24"/>
          </w:rPr>
          <w:t xml:space="preserve">Interconnection </w:t>
        </w:r>
      </w:ins>
      <w:r>
        <w:rPr>
          <w:color w:val="000000"/>
          <w:sz w:val="24"/>
        </w:rPr>
        <w:t>Facilities</w:t>
      </w:r>
      <w:ins w:id="2001" w:author="Greg Krause" w:date="2001-07-25T14:11:00Z">
        <w:r>
          <w:rPr>
            <w:color w:val="000000"/>
            <w:sz w:val="24"/>
          </w:rPr>
          <w:t>, FPL’s Interconnection Facilities</w:t>
        </w:r>
      </w:ins>
      <w:r>
        <w:rPr>
          <w:color w:val="000000"/>
          <w:sz w:val="24"/>
        </w:rPr>
        <w:t xml:space="preserve"> and the FPL Transmission System) arising out of or otherwise resulting from the </w:t>
      </w:r>
      <w:ins w:id="2002" w:author="Greg Krause" w:date="2001-07-25T14:12:00Z">
        <w:r>
          <w:rPr>
            <w:color w:val="000000"/>
            <w:sz w:val="24"/>
          </w:rPr>
          <w:t xml:space="preserve">negligent </w:t>
        </w:r>
      </w:ins>
      <w:r>
        <w:rPr>
          <w:color w:val="000000"/>
          <w:sz w:val="24"/>
        </w:rPr>
        <w:t>use, ownership, maintenance, or operation of the Facility or Customer's Interconnection Facilities, regardless of whether such claims, demands, or liability are alleged to have arisen out of FPL’s status as the owner or operator of facilities involved; provided, however, that the provisions of this Section 16.1 shall not apply if any such personal injury or property damage is held to have been caused by the negligence or intentional wrongdoing of FPL, its agents, or employees.</w:t>
      </w:r>
    </w:p>
    <w:p>
      <w:pPr>
        <w:pStyle w:val="Normal"/>
        <w:rPr>
          <w:color w:val="000000"/>
          <w:sz w:val="24"/>
        </w:rPr>
      </w:pPr>
      <w:r>
        <w:rPr>
          <w:color w:val="000000"/>
          <w:sz w:val="24"/>
        </w:rPr>
      </w:r>
    </w:p>
    <w:p>
      <w:pPr>
        <w:pStyle w:val="Normal"/>
        <w:rPr/>
      </w:pPr>
      <w:r>
        <w:rPr>
          <w:color w:val="000000"/>
          <w:sz w:val="24"/>
        </w:rPr>
        <w:t xml:space="preserve">16.2 </w:t>
      </w:r>
      <w:r>
        <w:rPr>
          <w:b/>
          <w:color w:val="000000"/>
          <w:sz w:val="24"/>
          <w:u w:val="single"/>
        </w:rPr>
        <w:t>Indemnification of Customer by FPL</w:t>
      </w:r>
      <w:r>
        <w:rPr>
          <w:color w:val="000000"/>
          <w:sz w:val="24"/>
        </w:rPr>
        <w:br/>
        <w:t xml:space="preserve">FPL agrees to indemnify and hold Customer,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FPL's employees or other under any workers' compensation law or under any plan for employees' disability and death benefits) and for damage to any property </w:t>
      </w:r>
      <w:ins w:id="2003" w:author="Greg Krause" w:date="2001-07-25T14:13:00Z">
        <w:r>
          <w:rPr>
            <w:rFonts w:cs="Times" w:ascii="Times" w:hAnsi="Times"/>
            <w:color w:val="00FF00"/>
            <w:sz w:val="24"/>
          </w:rPr>
          <w:t>of third parties</w:t>
        </w:r>
      </w:ins>
      <w:ins w:id="2004" w:author="Greg Krause" w:date="2001-07-25T14:13:00Z">
        <w:r>
          <w:rPr>
            <w:color w:val="000000"/>
            <w:sz w:val="24"/>
          </w:rPr>
          <w:t xml:space="preserve"> </w:t>
        </w:r>
      </w:ins>
      <w:del w:id="2005" w:author="Greg Krause" w:date="2001-07-25T14:13:00Z">
        <w:r>
          <w:rPr>
            <w:color w:val="000000"/>
            <w:sz w:val="24"/>
          </w:rPr>
          <w:delText xml:space="preserve">whatsoever </w:delText>
        </w:r>
      </w:del>
      <w:r>
        <w:rPr>
          <w:color w:val="000000"/>
          <w:sz w:val="24"/>
        </w:rPr>
        <w:t>(</w:t>
      </w:r>
      <w:del w:id="2006" w:author="Greg Krause" w:date="2001-07-25T14:13:00Z">
        <w:r>
          <w:rPr>
            <w:color w:val="000000"/>
            <w:sz w:val="24"/>
          </w:rPr>
          <w:delText xml:space="preserve">including </w:delText>
        </w:r>
      </w:del>
      <w:ins w:id="2007" w:author="Greg Krause" w:date="2001-07-25T14:13:00Z">
        <w:r>
          <w:rPr>
            <w:rFonts w:cs="Times" w:ascii="Times" w:hAnsi="Times"/>
            <w:color w:val="00FF00"/>
            <w:sz w:val="24"/>
          </w:rPr>
          <w:t xml:space="preserve">specifically excluding </w:t>
        </w:r>
      </w:ins>
      <w:ins w:id="2008" w:author="Greg Krause" w:date="2001-07-25T14:15:00Z">
        <w:r>
          <w:rPr>
            <w:rFonts w:cs="Times" w:ascii="Times" w:hAnsi="Times"/>
            <w:color w:val="00FF00"/>
            <w:sz w:val="24"/>
          </w:rPr>
          <w:t xml:space="preserve">Facility, </w:t>
        </w:r>
      </w:ins>
      <w:ins w:id="2009" w:author="Greg Krause" w:date="2001-07-25T14:15:00Z">
        <w:r>
          <w:rPr>
            <w:color w:val="000000"/>
            <w:sz w:val="24"/>
          </w:rPr>
          <w:t>Customer's Interconnection Facilities,</w:t>
        </w:r>
      </w:ins>
      <w:ins w:id="2010" w:author="Greg Krause" w:date="2001-07-25T14:17:00Z">
        <w:r>
          <w:rPr>
            <w:color w:val="000000"/>
            <w:sz w:val="24"/>
          </w:rPr>
          <w:t xml:space="preserve"> </w:t>
        </w:r>
      </w:ins>
      <w:r>
        <w:rPr>
          <w:color w:val="000000"/>
          <w:sz w:val="24"/>
        </w:rPr>
        <w:t xml:space="preserve">FPL's Interconnection Facilities and the FPL Transmission System) arising out of or otherwise resulting from the </w:t>
      </w:r>
      <w:ins w:id="2011" w:author="Greg Krause" w:date="2001-07-25T14:15:00Z">
        <w:r>
          <w:rPr>
            <w:color w:val="000000"/>
            <w:sz w:val="24"/>
          </w:rPr>
          <w:t xml:space="preserve">negligent </w:t>
        </w:r>
      </w:ins>
      <w:r>
        <w:rPr>
          <w:color w:val="000000"/>
          <w:sz w:val="24"/>
        </w:rPr>
        <w:t xml:space="preserve">use, ownership, maintenance, or operation of </w:t>
      </w:r>
      <w:del w:id="2012" w:author="Greg Krause" w:date="2001-07-25T14:18:00Z">
        <w:r>
          <w:rPr>
            <w:color w:val="000000"/>
            <w:sz w:val="24"/>
          </w:rPr>
          <w:delText xml:space="preserve">the </w:delText>
        </w:r>
      </w:del>
      <w:ins w:id="2013" w:author="Greg Krause" w:date="2001-07-25T14:18:00Z">
        <w:r>
          <w:rPr>
            <w:color w:val="000000"/>
            <w:sz w:val="24"/>
          </w:rPr>
          <w:t xml:space="preserve">FPL's Interconnection Facilities or </w:t>
        </w:r>
      </w:ins>
      <w:r>
        <w:rPr>
          <w:color w:val="000000"/>
          <w:sz w:val="24"/>
        </w:rPr>
        <w:t>FPL Transmission System, regardless of whether such claims, demands, or liability are alleged to have arisen out of Customer's status as the owner or operator of facilities involved; provided, however, that the provisions of this Section 16.2 shall not apply if any such personal injury or property damage is held to have been caused by the negligence or intentional wrongdoing of Customer, its agents, or employees.</w:t>
      </w:r>
    </w:p>
    <w:p>
      <w:pPr>
        <w:pStyle w:val="Normal"/>
        <w:rPr>
          <w:color w:val="000000"/>
          <w:sz w:val="24"/>
        </w:rPr>
      </w:pPr>
      <w:r>
        <w:rPr>
          <w:color w:val="000000"/>
          <w:sz w:val="24"/>
        </w:rPr>
      </w:r>
    </w:p>
    <w:p>
      <w:pPr>
        <w:pStyle w:val="Normal"/>
        <w:rPr>
          <w:color w:val="000000"/>
          <w:sz w:val="24"/>
        </w:rPr>
      </w:pPr>
      <w:r>
        <w:rPr>
          <w:color w:val="000000"/>
          <w:sz w:val="24"/>
        </w:rPr>
        <w:t xml:space="preserve">16.3 </w:t>
      </w:r>
      <w:r>
        <w:rPr>
          <w:b/>
          <w:color w:val="000000"/>
          <w:sz w:val="24"/>
          <w:u w:val="single"/>
        </w:rPr>
        <w:t>Incidental and Consequential Damages</w:t>
      </w:r>
    </w:p>
    <w:p>
      <w:pPr>
        <w:pStyle w:val="Normal"/>
        <w:rPr/>
      </w:pPr>
      <w:ins w:id="2014" w:author="Paul Field" w:date="2001-08-09T01:03:00Z">
        <w:r>
          <w:rPr>
            <w:color w:val="000000"/>
            <w:sz w:val="24"/>
          </w:rPr>
          <w:t xml:space="preserve">Except as </w:t>
        </w:r>
      </w:ins>
      <w:ins w:id="2015" w:author="VECCHIONE" w:date="2001-08-09T14:54:00Z">
        <w:r>
          <w:rPr>
            <w:color w:val="000000"/>
            <w:sz w:val="24"/>
          </w:rPr>
          <w:t xml:space="preserve">otherwise </w:t>
        </w:r>
      </w:ins>
      <w:ins w:id="2016" w:author="Paul Field" w:date="2001-08-09T01:03:00Z">
        <w:r>
          <w:rPr>
            <w:color w:val="000000"/>
            <w:sz w:val="24"/>
          </w:rPr>
          <w:t xml:space="preserve">set forth </w:t>
        </w:r>
      </w:ins>
      <w:ins w:id="2017" w:author="VECCHIONE" w:date="2001-08-09T14:54:00Z">
        <w:r>
          <w:rPr>
            <w:color w:val="000000"/>
            <w:sz w:val="24"/>
          </w:rPr>
          <w:t>herein</w:t>
        </w:r>
      </w:ins>
      <w:ins w:id="2018" w:author="Paul Field" w:date="2001-08-09T01:03:00Z">
        <w:r>
          <w:rPr>
            <w:color w:val="000000"/>
            <w:sz w:val="24"/>
          </w:rPr>
          <w:t xml:space="preserve">, </w:t>
        </w:r>
      </w:ins>
      <w:del w:id="2019" w:author="Paul Field" w:date="2001-08-09T01:03:00Z">
        <w:r>
          <w:rPr>
            <w:color w:val="000000"/>
            <w:sz w:val="24"/>
          </w:rPr>
          <w:delText xml:space="preserve">Neither </w:delText>
        </w:r>
      </w:del>
      <w:ins w:id="2020" w:author="Paul Field" w:date="2001-08-09T01:03:00Z">
        <w:r>
          <w:rPr>
            <w:color w:val="000000"/>
            <w:sz w:val="24"/>
          </w:rPr>
          <w:t xml:space="preserve">neither </w:t>
        </w:r>
      </w:ins>
      <w:r>
        <w:rPr>
          <w:color w:val="000000"/>
          <w:sz w:val="24"/>
        </w:rPr>
        <w:t>Party shall be liable in statute, contract, in tort (including negligence), strict liability, or otherwise to the other Party, its agents, representatives, its affiliate and associated companies, and/or assigns, for any incidental or consequential loss or damage whatsoever, including, but not limited to, loss of profits or revenue on work not performed, for loss of use of or under-utilization of the other Party’s facilities, or loss of use of revenue or loss of anticipated profits, resulting from either Party’s performance or non-performance of an obligation imposed on it by this Agreement.</w:t>
      </w:r>
    </w:p>
    <w:p>
      <w:pPr>
        <w:pStyle w:val="Normal"/>
        <w:rPr>
          <w:color w:val="000000"/>
          <w:sz w:val="24"/>
        </w:rPr>
      </w:pPr>
      <w:r>
        <w:rPr>
          <w:color w:val="000000"/>
          <w:sz w:val="24"/>
        </w:rPr>
      </w:r>
    </w:p>
    <w:p>
      <w:pPr>
        <w:pStyle w:val="Alberto"/>
        <w:rPr>
          <w:lang w:val="en-US" w:eastAsia="en-US"/>
        </w:rPr>
      </w:pPr>
      <w:bookmarkStart w:id="17" w:name="__RefHeading___Toc506615739"/>
      <w:bookmarkEnd w:id="17"/>
      <w:r>
        <w:rPr>
          <w:lang w:val="en-US" w:eastAsia="en-US"/>
        </w:rPr>
        <w:t>ARTICLE 17.  BREACH, CURE AND DEFAULT</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17.1 </w:t>
      </w:r>
      <w:r>
        <w:rPr>
          <w:b/>
          <w:color w:val="000000"/>
          <w:sz w:val="24"/>
          <w:u w:val="single"/>
        </w:rPr>
        <w:t>General</w:t>
      </w:r>
    </w:p>
    <w:p>
      <w:pPr>
        <w:pStyle w:val="Normal"/>
        <w:rPr>
          <w:color w:val="000000"/>
          <w:sz w:val="24"/>
        </w:rPr>
      </w:pPr>
      <w:r>
        <w:rPr>
          <w:color w:val="000000"/>
          <w:sz w:val="24"/>
        </w:rPr>
        <w:t>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Section 17.4.</w:t>
      </w:r>
    </w:p>
    <w:p>
      <w:pPr>
        <w:pStyle w:val="Normal"/>
        <w:rPr>
          <w:color w:val="000000"/>
          <w:sz w:val="24"/>
        </w:rPr>
      </w:pPr>
      <w:r>
        <w:rPr>
          <w:color w:val="000000"/>
          <w:sz w:val="24"/>
        </w:rPr>
      </w:r>
    </w:p>
    <w:p>
      <w:pPr>
        <w:pStyle w:val="Normal"/>
        <w:rPr>
          <w:color w:val="000000"/>
          <w:sz w:val="24"/>
          <w:u w:val="single"/>
        </w:rPr>
      </w:pPr>
      <w:r>
        <w:rPr>
          <w:color w:val="000000"/>
          <w:sz w:val="24"/>
        </w:rPr>
        <w:t xml:space="preserve">17.2 </w:t>
      </w:r>
      <w:r>
        <w:rPr>
          <w:b/>
          <w:color w:val="000000"/>
          <w:sz w:val="24"/>
          <w:u w:val="single"/>
        </w:rPr>
        <w:t>Events of Breach</w:t>
      </w:r>
    </w:p>
    <w:p>
      <w:pPr>
        <w:pStyle w:val="Normal"/>
        <w:rPr/>
      </w:pPr>
      <w:r>
        <w:rPr>
          <w:color w:val="000000"/>
          <w:sz w:val="24"/>
        </w:rPr>
        <w:t>A Breach of this Agreement includes</w:t>
      </w:r>
      <w:del w:id="2021" w:author="Paul Field" w:date="2001-08-09T01:03:00Z">
        <w:r>
          <w:rPr>
            <w:color w:val="000000"/>
            <w:sz w:val="24"/>
          </w:rPr>
          <w:delText xml:space="preserve"> but not limited to</w:delText>
        </w:r>
      </w:del>
      <w:r>
        <w:rPr>
          <w:color w:val="000000"/>
          <w:sz w:val="24"/>
        </w:rPr>
        <w:t xml:space="preserve">:  (1) the failure to pay any amount when due; (2) the failure to comply with any material term or condition of this Agreement, including but not limited to any material Breach of a representation, warranty or covenant made in this Agreement;  (3) if a Party: (a) becomes insolvent; (b) files a voluntary petition in bankruptcy under any provision of any federal or state bankruptcy law or shall consent to the filing of any bankruptcy or reorganization petition against it under any similar law; (c) makes a general assignment for the benefit of its creditors; or (d) consents to the appointment of a receiver, trustee or liquidator; (4) </w:t>
      </w:r>
      <w:del w:id="2022" w:author="Paul Field" w:date="2001-08-09T01:03:00Z">
        <w:r>
          <w:rPr>
            <w:color w:val="000000"/>
            <w:sz w:val="24"/>
          </w:rPr>
          <w:delText xml:space="preserve">Assignment </w:delText>
        </w:r>
      </w:del>
      <w:ins w:id="2023" w:author="Paul Field" w:date="2001-08-09T01:03:00Z">
        <w:r>
          <w:rPr>
            <w:color w:val="000000"/>
            <w:sz w:val="24"/>
          </w:rPr>
          <w:t xml:space="preserve">assignment </w:t>
        </w:r>
      </w:ins>
      <w:r>
        <w:rPr>
          <w:color w:val="000000"/>
          <w:sz w:val="24"/>
        </w:rPr>
        <w:t xml:space="preserve">of this Agreement in a manner inconsistent with the terms of this Agreement; (5) </w:t>
      </w:r>
      <w:del w:id="2024" w:author="Paul Field" w:date="2001-08-09T01:03:00Z">
        <w:r>
          <w:rPr>
            <w:color w:val="000000"/>
            <w:sz w:val="24"/>
          </w:rPr>
          <w:delText xml:space="preserve">Failure </w:delText>
        </w:r>
      </w:del>
      <w:ins w:id="2025" w:author="Paul Field" w:date="2001-08-09T01:03:00Z">
        <w:r>
          <w:rPr>
            <w:color w:val="000000"/>
            <w:sz w:val="24"/>
          </w:rPr>
          <w:t xml:space="preserve">failure </w:t>
        </w:r>
      </w:ins>
      <w:r>
        <w:rPr>
          <w:color w:val="000000"/>
          <w:sz w:val="24"/>
        </w:rPr>
        <w:t xml:space="preserve">of either Party to provide such access rights, or a Party's attempt to revoke or terminate such access rights, as provided under this Agreement; or (6) </w:t>
      </w:r>
      <w:del w:id="2026" w:author="Paul Field" w:date="2001-08-09T01:04:00Z">
        <w:r>
          <w:rPr>
            <w:color w:val="000000"/>
            <w:sz w:val="24"/>
          </w:rPr>
          <w:delText xml:space="preserve">Failure </w:delText>
        </w:r>
      </w:del>
      <w:ins w:id="2027" w:author="Paul Field" w:date="2001-08-09T01:04:00Z">
        <w:r>
          <w:rPr>
            <w:color w:val="000000"/>
            <w:sz w:val="24"/>
          </w:rPr>
          <w:t xml:space="preserve">failure </w:t>
        </w:r>
      </w:ins>
      <w:r>
        <w:rPr>
          <w:color w:val="000000"/>
          <w:sz w:val="24"/>
        </w:rPr>
        <w:t>of either Party to provide information or data to the other Party as required under this Agreement, provided the Party entitled to the information or data under this Agreement requires such information or data to satisfy its obligations under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17.3 </w:t>
      </w:r>
      <w:r>
        <w:rPr>
          <w:b/>
          <w:color w:val="000000"/>
          <w:sz w:val="24"/>
          <w:u w:val="single"/>
        </w:rPr>
        <w:t>Continued Operation</w:t>
      </w:r>
    </w:p>
    <w:p>
      <w:pPr>
        <w:pStyle w:val="Normal"/>
        <w:rPr/>
      </w:pPr>
      <w:r>
        <w:rPr>
          <w:color w:val="000000"/>
          <w:sz w:val="24"/>
        </w:rPr>
        <w:t>In the event of a Breach or Default by either Party, the Parties shall continue to operate and maintain, as applicable, such DC power systems, protection and Metering Equipment, telemetering equipment, SCADA (Supervisory Control and Data Acquisition)</w:t>
      </w:r>
      <w:r>
        <w:rPr>
          <w:b/>
          <w:color w:val="000000"/>
          <w:sz w:val="24"/>
        </w:rPr>
        <w:t xml:space="preserve"> </w:t>
      </w:r>
      <w:r>
        <w:rPr>
          <w:color w:val="000000"/>
          <w:sz w:val="24"/>
        </w:rPr>
        <w:t>equipment, transformers, secondary systems, communications equipment, building facilities, software, documentation, structural components, and other facilities and appurtenances that are reasonably necessary for FPL to operate and maintain the FPL Transmission System</w:t>
      </w:r>
      <w:ins w:id="2028" w:author="Paul Field" w:date="2001-08-09T01:04:00Z">
        <w:r>
          <w:rPr>
            <w:color w:val="000000"/>
            <w:sz w:val="24"/>
          </w:rPr>
          <w:t xml:space="preserve"> and the FPL Interconnection Facilities</w:t>
        </w:r>
      </w:ins>
      <w:r>
        <w:rPr>
          <w:color w:val="000000"/>
          <w:sz w:val="24"/>
        </w:rPr>
        <w:t>, or for the Customer to operate and maintain the Facility</w:t>
      </w:r>
      <w:ins w:id="2029" w:author="Paul Field" w:date="2001-08-09T01:04:00Z">
        <w:r>
          <w:rPr>
            <w:color w:val="000000"/>
            <w:sz w:val="24"/>
          </w:rPr>
          <w:t xml:space="preserve"> and the Customer Interconnection Facilities</w:t>
        </w:r>
      </w:ins>
      <w:r>
        <w:rPr>
          <w:color w:val="000000"/>
          <w:sz w:val="24"/>
        </w:rPr>
        <w:t>, in a safe and reliable manner.</w:t>
      </w:r>
    </w:p>
    <w:p>
      <w:pPr>
        <w:pStyle w:val="Normal"/>
        <w:rPr>
          <w:color w:val="000000"/>
          <w:sz w:val="24"/>
        </w:rPr>
      </w:pPr>
      <w:r>
        <w:rPr>
          <w:color w:val="000000"/>
          <w:sz w:val="24"/>
        </w:rPr>
      </w:r>
    </w:p>
    <w:p>
      <w:pPr>
        <w:pStyle w:val="Normal"/>
        <w:rPr/>
      </w:pPr>
      <w:r>
        <w:rPr>
          <w:color w:val="000000"/>
          <w:sz w:val="24"/>
        </w:rPr>
        <w:t xml:space="preserve">17.4 </w:t>
      </w:r>
      <w:r>
        <w:rPr>
          <w:b/>
          <w:color w:val="000000"/>
          <w:sz w:val="24"/>
          <w:u w:val="single"/>
        </w:rPr>
        <w:t>Cure and Default</w:t>
      </w:r>
    </w:p>
    <w:p>
      <w:pPr>
        <w:pStyle w:val="Normal"/>
        <w:rPr>
          <w:color w:val="000000"/>
          <w:sz w:val="24"/>
        </w:rPr>
      </w:pPr>
      <w:r>
        <w:rPr>
          <w:color w:val="000000"/>
          <w:sz w:val="24"/>
        </w:rPr>
        <w:t>Upon the occurrence of an event of Breach, the Party not in Breach, when it becomes aware of the Breach, shall give written notice of the Breach to the Breaching Party (the "Breaching Party") and to any other person a Party to this Agreement identifies in writing to the other Party in advance of declaring Default.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  The Party declaring Default shall do so in writing.</w:t>
      </w:r>
    </w:p>
    <w:p>
      <w:pPr>
        <w:pStyle w:val="Normal"/>
        <w:rPr>
          <w:color w:val="000000"/>
          <w:sz w:val="24"/>
        </w:rPr>
      </w:pPr>
      <w:r>
        <w:rPr>
          <w:color w:val="000000"/>
          <w:sz w:val="24"/>
        </w:rPr>
      </w:r>
    </w:p>
    <w:p>
      <w:pPr>
        <w:pStyle w:val="Normal"/>
        <w:rPr>
          <w:color w:val="000000"/>
          <w:sz w:val="24"/>
          <w:u w:val="single"/>
        </w:rPr>
      </w:pPr>
      <w:r>
        <w:rPr>
          <w:color w:val="000000"/>
          <w:sz w:val="24"/>
        </w:rPr>
        <w:t xml:space="preserve">17.5 </w:t>
      </w:r>
      <w:r>
        <w:rPr>
          <w:b/>
          <w:color w:val="000000"/>
          <w:sz w:val="24"/>
          <w:u w:val="single"/>
        </w:rPr>
        <w:t>Right to Compel Performance</w:t>
      </w:r>
    </w:p>
    <w:p>
      <w:pPr>
        <w:pStyle w:val="Normal"/>
        <w:rPr>
          <w:color w:val="000000"/>
          <w:sz w:val="24"/>
        </w:rPr>
      </w:pPr>
      <w:r>
        <w:rPr>
          <w:color w:val="000000"/>
          <w:sz w:val="24"/>
        </w:rPr>
        <w:t>Notwithstanding the foregoing, upon the occurrence of an event of Default, the non</w:t>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pPr>
        <w:pStyle w:val="Alberto"/>
        <w:rPr>
          <w:color w:val="000000"/>
          <w:sz w:val="24"/>
          <w:lang w:val="en-US" w:eastAsia="en-US"/>
        </w:rPr>
      </w:pPr>
      <w:r>
        <w:rPr>
          <w:color w:val="000000"/>
          <w:sz w:val="24"/>
          <w:lang w:val="en-US" w:eastAsia="en-US"/>
        </w:rPr>
      </w:r>
      <w:bookmarkStart w:id="18" w:name="__RefHeading___Toc506615740"/>
      <w:bookmarkStart w:id="19" w:name="__RefHeading___Toc506615740"/>
    </w:p>
    <w:p>
      <w:pPr>
        <w:pStyle w:val="Alberto"/>
        <w:rPr>
          <w:lang w:val="en-US" w:eastAsia="en-US"/>
        </w:rPr>
      </w:pPr>
      <w:bookmarkStart w:id="20" w:name="__RefHeading___Toc506615740"/>
      <w:r>
        <w:rPr>
          <w:lang w:val="en-US" w:eastAsia="en-US"/>
        </w:rPr>
        <w:t>ARTICLE 18.  TERMINATION OF GENERATION INTERCONNECTION SERVICE</w:t>
      </w:r>
      <w:bookmarkEnd w:id="20"/>
    </w:p>
    <w:p>
      <w:pPr>
        <w:pStyle w:val="Normal"/>
        <w:rPr>
          <w:color w:val="000000"/>
          <w:sz w:val="24"/>
          <w:lang w:val="en-US" w:eastAsia="en-US"/>
        </w:rPr>
      </w:pPr>
      <w:r>
        <w:rPr>
          <w:color w:val="000000"/>
          <w:sz w:val="24"/>
          <w:lang w:val="en-US" w:eastAsia="en-US"/>
        </w:rPr>
      </w:r>
    </w:p>
    <w:p>
      <w:pPr>
        <w:pStyle w:val="Normal"/>
        <w:rPr/>
      </w:pPr>
      <w:r>
        <w:rPr>
          <w:color w:val="000000"/>
          <w:sz w:val="24"/>
        </w:rPr>
        <w:t xml:space="preserve">18.1 </w:t>
      </w:r>
      <w:r>
        <w:rPr>
          <w:b/>
          <w:color w:val="000000"/>
          <w:sz w:val="24"/>
          <w:u w:val="single"/>
        </w:rPr>
        <w:t>Expiration of Term</w:t>
      </w:r>
    </w:p>
    <w:p>
      <w:pPr>
        <w:pStyle w:val="Normal"/>
        <w:rPr>
          <w:color w:val="000000"/>
          <w:sz w:val="24"/>
        </w:rPr>
      </w:pPr>
      <w:r>
        <w:rPr>
          <w:color w:val="000000"/>
          <w:sz w:val="24"/>
        </w:rPr>
        <w:t>Except as otherwise specified in this Article 18, Generation Interconnection Service for the Facility terminates at the conclusion of the Term of this Agreement stated in Article 2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18.2 </w:t>
      </w:r>
      <w:r>
        <w:rPr>
          <w:b/>
          <w:color w:val="000000"/>
          <w:sz w:val="24"/>
          <w:u w:val="single"/>
        </w:rPr>
        <w:t>Termination</w:t>
      </w:r>
    </w:p>
    <w:p>
      <w:pPr>
        <w:pStyle w:val="Normal"/>
        <w:rPr/>
      </w:pPr>
      <w:r>
        <w:rPr>
          <w:color w:val="000000"/>
          <w:sz w:val="24"/>
        </w:rPr>
        <w:t xml:space="preserve">A Party may terminate this Agreement based upon Default in Article 17 of the other Party.  </w:t>
      </w:r>
      <w:ins w:id="2030" w:author="Paul Field" w:date="2001-08-09T01:05:00Z">
        <w:r>
          <w:rPr>
            <w:color w:val="000000"/>
            <w:sz w:val="24"/>
          </w:rPr>
          <w:t>Customer may terminate this Agreement in accordance with Section 2.</w:t>
        </w:r>
      </w:ins>
      <w:ins w:id="2031" w:author="VECCHIONE" w:date="2001-08-09T14:55:00Z">
        <w:r>
          <w:rPr>
            <w:color w:val="000000"/>
            <w:sz w:val="24"/>
          </w:rPr>
          <w:t>3</w:t>
        </w:r>
      </w:ins>
      <w:ins w:id="2032" w:author="Paul Field" w:date="2001-08-09T01:05:00Z">
        <w:r>
          <w:rPr>
            <w:color w:val="000000"/>
            <w:sz w:val="24"/>
          </w:rPr>
          <w:t xml:space="preserve">.  </w:t>
        </w:r>
      </w:ins>
      <w:r>
        <w:rPr>
          <w:color w:val="000000"/>
          <w:sz w:val="24"/>
        </w:rPr>
        <w:t xml:space="preserve">Subject to the limitations set forth in Section 18.3, in the event </w:t>
      </w:r>
      <w:del w:id="2033" w:author="Paul Field" w:date="2001-08-09T01:06:00Z">
        <w:r>
          <w:rPr>
            <w:color w:val="000000"/>
            <w:sz w:val="24"/>
          </w:rPr>
          <w:delText xml:space="preserve">of a Default, a non-Defaulting Party may </w:delText>
        </w:r>
      </w:del>
      <w:ins w:id="2034" w:author="Paul Field" w:date="2001-08-09T01:06:00Z">
        <w:r>
          <w:rPr>
            <w:color w:val="000000"/>
            <w:sz w:val="24"/>
          </w:rPr>
          <w:t xml:space="preserve">a Party seeks to </w:t>
        </w:r>
      </w:ins>
      <w:r>
        <w:rPr>
          <w:color w:val="000000"/>
          <w:sz w:val="24"/>
        </w:rPr>
        <w:t>terminate this Agreement</w:t>
      </w:r>
      <w:ins w:id="2035" w:author="Paul Field" w:date="2001-08-09T01:06:00Z">
        <w:r>
          <w:rPr>
            <w:color w:val="000000"/>
            <w:sz w:val="24"/>
          </w:rPr>
          <w:t>, it must first</w:t>
        </w:r>
      </w:ins>
      <w:del w:id="2036" w:author="Paul Field" w:date="2001-08-09T01:06:00Z">
        <w:r>
          <w:rPr>
            <w:color w:val="000000"/>
            <w:sz w:val="24"/>
          </w:rPr>
          <w:delText xml:space="preserve"> only upon the later of</w:delText>
        </w:r>
      </w:del>
      <w:r>
        <w:rPr>
          <w:color w:val="000000"/>
          <w:sz w:val="24"/>
        </w:rPr>
        <w:t xml:space="preserve">: (1) </w:t>
      </w:r>
      <w:del w:id="2037" w:author="Paul Field" w:date="2001-08-09T01:06:00Z">
        <w:r>
          <w:rPr>
            <w:color w:val="000000"/>
            <w:sz w:val="24"/>
          </w:rPr>
          <w:delText xml:space="preserve">Its giving of </w:delText>
        </w:r>
      </w:del>
      <w:ins w:id="2038" w:author="Paul Field" w:date="2001-08-09T01:06:00Z">
        <w:r>
          <w:rPr>
            <w:color w:val="000000"/>
            <w:sz w:val="24"/>
          </w:rPr>
          <w:t xml:space="preserve">give </w:t>
        </w:r>
      </w:ins>
      <w:r>
        <w:rPr>
          <w:color w:val="000000"/>
          <w:sz w:val="24"/>
        </w:rPr>
        <w:t xml:space="preserve">written notice of termination to the other Party; and (2) </w:t>
      </w:r>
      <w:del w:id="2039" w:author="Paul Field" w:date="2001-08-09T01:06:00Z">
        <w:r>
          <w:rPr>
            <w:color w:val="000000"/>
            <w:sz w:val="24"/>
          </w:rPr>
          <w:delText xml:space="preserve">The filing </w:delText>
        </w:r>
      </w:del>
      <w:ins w:id="2040" w:author="Paul Field" w:date="2001-08-09T01:06:00Z">
        <w:r>
          <w:rPr>
            <w:color w:val="000000"/>
            <w:sz w:val="24"/>
          </w:rPr>
          <w:t xml:space="preserve">file </w:t>
        </w:r>
      </w:ins>
      <w:r>
        <w:rPr>
          <w:color w:val="000000"/>
          <w:sz w:val="24"/>
        </w:rPr>
        <w:t xml:space="preserve">at FERC </w:t>
      </w:r>
      <w:del w:id="2041" w:author="Paul Field" w:date="2001-08-09T01:06:00Z">
        <w:r>
          <w:rPr>
            <w:color w:val="000000"/>
            <w:sz w:val="24"/>
          </w:rPr>
          <w:delText xml:space="preserve">of </w:delText>
        </w:r>
      </w:del>
      <w:r>
        <w:rPr>
          <w:color w:val="000000"/>
          <w:sz w:val="24"/>
        </w:rPr>
        <w:t xml:space="preserve">a notice of termination for the Agreement, which filing must be accepted </w:t>
      </w:r>
      <w:del w:id="2042" w:author="Paul Field" w:date="2001-08-09T01:07:00Z">
        <w:r>
          <w:rPr>
            <w:color w:val="000000"/>
            <w:sz w:val="24"/>
          </w:rPr>
          <w:delText xml:space="preserve">for filing </w:delText>
        </w:r>
      </w:del>
      <w:ins w:id="2043" w:author="Paul Field" w:date="2001-08-09T01:07:00Z">
        <w:r>
          <w:rPr>
            <w:color w:val="000000"/>
            <w:sz w:val="24"/>
          </w:rPr>
          <w:t xml:space="preserve">or approved </w:t>
        </w:r>
      </w:ins>
      <w:r>
        <w:rPr>
          <w:color w:val="000000"/>
          <w:sz w:val="24"/>
        </w:rPr>
        <w:t>by FERC.</w:t>
      </w:r>
    </w:p>
    <w:p>
      <w:pPr>
        <w:pStyle w:val="Normal"/>
        <w:rPr>
          <w:color w:val="000000"/>
          <w:sz w:val="24"/>
        </w:rPr>
      </w:pPr>
      <w:r>
        <w:rPr>
          <w:color w:val="000000"/>
          <w:sz w:val="24"/>
        </w:rPr>
      </w:r>
    </w:p>
    <w:p>
      <w:pPr>
        <w:pStyle w:val="Normal"/>
        <w:rPr>
          <w:color w:val="000000"/>
          <w:sz w:val="24"/>
        </w:rPr>
      </w:pPr>
      <w:r>
        <w:rPr>
          <w:sz w:val="24"/>
        </w:rPr>
        <w:t>Notwithstanding</w:t>
      </w:r>
      <w:ins w:id="2044" w:author="Paul Field" w:date="2001-08-09T01:07:00Z">
        <w:r>
          <w:rPr>
            <w:sz w:val="24"/>
          </w:rPr>
          <w:t xml:space="preserve"> the provisions of this Section 18.2</w:t>
        </w:r>
      </w:ins>
      <w:r>
        <w:rPr>
          <w:sz w:val="24"/>
        </w:rPr>
        <w:t>, Customer may avoid termination of this Agreement by paying FPL damages caused by its Default, provided that: (1) such payment is made prior to FERC's acceptance of a notice of termination; and (2) FPL determines, in its reasonable judgment, that: (1) the amount of damages paid by Customer is sufficient to compensate for the harm caused by the Default; and (2) Customer's Default does not pose a threat to the reliability of the FPL Transmission System.</w:t>
      </w:r>
    </w:p>
    <w:p>
      <w:pPr>
        <w:pStyle w:val="Normal"/>
        <w:rPr>
          <w:color w:val="000000"/>
          <w:sz w:val="24"/>
        </w:rPr>
      </w:pPr>
      <w:r>
        <w:rPr>
          <w:color w:val="000000"/>
          <w:sz w:val="24"/>
        </w:rPr>
      </w:r>
    </w:p>
    <w:p>
      <w:pPr>
        <w:pStyle w:val="Normal"/>
        <w:keepNext w:val="true"/>
        <w:rPr>
          <w:color w:val="000000"/>
          <w:sz w:val="24"/>
          <w:u w:val="single"/>
        </w:rPr>
      </w:pPr>
      <w:r>
        <w:rPr>
          <w:color w:val="000000"/>
          <w:sz w:val="24"/>
        </w:rPr>
        <w:t xml:space="preserve">18.3 </w:t>
      </w:r>
      <w:r>
        <w:rPr>
          <w:b/>
          <w:color w:val="000000"/>
          <w:sz w:val="24"/>
          <w:u w:val="single"/>
        </w:rPr>
        <w:t>Survival of Rights</w:t>
      </w:r>
    </w:p>
    <w:p>
      <w:pPr>
        <w:pStyle w:val="Normal"/>
        <w:rPr>
          <w:color w:val="000000"/>
          <w:sz w:val="24"/>
        </w:rPr>
      </w:pPr>
      <w:r>
        <w:rPr>
          <w:color w:val="000000"/>
          <w:sz w:val="24"/>
        </w:rPr>
        <w:t>Termination of this Agreement, except in cases of Default pursuant to Article 17, shall not relieve either Party of any of its liabilities and obligations arising hereunder prior to the date termination becomes effective, and each Party may take whatever judicial or administrative actions as appear necessary or desirable to enforce its rights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18.4 </w:t>
      </w:r>
      <w:r>
        <w:rPr>
          <w:b/>
          <w:color w:val="000000"/>
          <w:sz w:val="24"/>
          <w:u w:val="single"/>
        </w:rPr>
        <w:t>Termination Costs</w:t>
      </w:r>
    </w:p>
    <w:p>
      <w:pPr>
        <w:pStyle w:val="Normal"/>
        <w:rPr>
          <w:color w:val="000000"/>
          <w:sz w:val="24"/>
          <w:ins w:id="2052" w:author="VECCHIONE" w:date="2001-08-09T13:16:00Z"/>
        </w:rPr>
      </w:pPr>
      <w:ins w:id="2045" w:author="VECCHIONE" w:date="2001-08-09T15:04:00Z">
        <w:r>
          <w:rPr>
            <w:color w:val="000000"/>
            <w:sz w:val="24"/>
          </w:rPr>
          <w:t xml:space="preserve">If the Customer is found to be in Default under Article 17 and FPL has commenced construction of FPL’s Interconnection Facilities, FPL shall minimize the costs that it incurs in either completing such construction or removing such FPL’s Interconnection Facilities that have been constructed.  </w:t>
        </w:r>
      </w:ins>
      <w:r>
        <w:rPr>
          <w:color w:val="000000"/>
          <w:sz w:val="24"/>
        </w:rPr>
        <w:t xml:space="preserve">If a </w:t>
      </w:r>
      <w:del w:id="2046" w:author="VECCHIONE" w:date="2001-08-09T14:55:00Z">
        <w:r>
          <w:rPr>
            <w:color w:val="000000"/>
            <w:sz w:val="24"/>
          </w:rPr>
          <w:delText xml:space="preserve">Party </w:delText>
        </w:r>
      </w:del>
      <w:ins w:id="2047" w:author="VECCHIONE" w:date="2001-08-09T14:55:00Z">
        <w:r>
          <w:rPr>
            <w:color w:val="000000"/>
            <w:sz w:val="24"/>
          </w:rPr>
          <w:t xml:space="preserve">Customer </w:t>
        </w:r>
      </w:ins>
      <w:r>
        <w:rPr>
          <w:color w:val="000000"/>
          <w:sz w:val="24"/>
        </w:rPr>
        <w:t>elects to terminate the Agreement pursuant to Section 2.</w:t>
      </w:r>
      <w:ins w:id="2048" w:author="VECCHIONE" w:date="2001-08-09T14:55:00Z">
        <w:r>
          <w:rPr>
            <w:color w:val="000000"/>
            <w:sz w:val="24"/>
          </w:rPr>
          <w:t>3</w:t>
        </w:r>
      </w:ins>
      <w:del w:id="2049" w:author="VECCHIONE" w:date="2001-08-09T14:55:00Z">
        <w:r>
          <w:rPr>
            <w:color w:val="000000"/>
            <w:sz w:val="24"/>
          </w:rPr>
          <w:delText>1</w:delText>
        </w:r>
      </w:del>
      <w:r>
        <w:rPr>
          <w:color w:val="000000"/>
          <w:sz w:val="24"/>
        </w:rPr>
        <w:t>, the Customer shall pay all costs incurred (</w:t>
      </w:r>
      <w:del w:id="2050" w:author="Paul Field" w:date="2001-08-09T01:07:00Z">
        <w:r>
          <w:rPr>
            <w:color w:val="000000"/>
            <w:sz w:val="24"/>
          </w:rPr>
          <w:delText>or committed to be incurred</w:delText>
        </w:r>
      </w:del>
      <w:ins w:id="2051" w:author="Paul Field" w:date="2001-08-09T01:07:00Z">
        <w:r>
          <w:rPr>
            <w:color w:val="000000"/>
            <w:sz w:val="24"/>
          </w:rPr>
          <w:t>including reasonable cancellation charges</w:t>
        </w:r>
      </w:ins>
      <w:r>
        <w:rPr>
          <w:color w:val="000000"/>
          <w:sz w:val="24"/>
        </w:rPr>
        <w:t>) by FPL, as of the date of the other Party’s receipt of such notice of termination, that are the responsibility of the Customer under this Agreement.  In the event of termination by either Party, both Parties shall use commercially reasonable efforts to mitigate the damages and charges that they may incur as a consequence of termination.</w:t>
      </w:r>
    </w:p>
    <w:p>
      <w:pPr>
        <w:pStyle w:val="Normal"/>
        <w:rPr>
          <w:color w:val="000000"/>
          <w:sz w:val="24"/>
        </w:rPr>
      </w:pPr>
      <w:r>
        <w:rPr>
          <w:color w:val="000000"/>
          <w:sz w:val="24"/>
        </w:rPr>
      </w:r>
    </w:p>
    <w:p>
      <w:pPr>
        <w:pStyle w:val="BodyText"/>
        <w:rPr/>
      </w:pPr>
      <w:del w:id="2053" w:author="Greg Krause" w:date="2001-07-25T14:23:00Z">
        <w:r>
          <w:rPr/>
          <w:delText>If Customer's termination of this agreement, either under Section 2.1 or by Default under Section 17, requires FPL to conduct new interconnection studies for generators ranked lower than Customer in the interconnection queue, then Customer agrees to reimburse FPL for the reasonable costs of those additional studies.</w:delText>
        </w:r>
      </w:del>
    </w:p>
    <w:p>
      <w:pPr>
        <w:pStyle w:val="Normal"/>
        <w:rPr>
          <w:color w:val="000000"/>
          <w:sz w:val="24"/>
        </w:rPr>
      </w:pPr>
      <w:r>
        <w:rPr>
          <w:color w:val="000000"/>
          <w:sz w:val="24"/>
        </w:rPr>
      </w:r>
    </w:p>
    <w:p>
      <w:pPr>
        <w:pStyle w:val="Normal"/>
        <w:rPr>
          <w:color w:val="000000"/>
          <w:sz w:val="24"/>
          <w:u w:val="single"/>
        </w:rPr>
      </w:pPr>
      <w:r>
        <w:rPr>
          <w:color w:val="000000"/>
          <w:sz w:val="24"/>
        </w:rPr>
        <w:t xml:space="preserve">18.5 </w:t>
      </w:r>
      <w:r>
        <w:rPr>
          <w:b/>
          <w:color w:val="000000"/>
          <w:sz w:val="24"/>
          <w:u w:val="single"/>
        </w:rPr>
        <w:t>Disconnection</w:t>
      </w:r>
    </w:p>
    <w:p>
      <w:pPr>
        <w:pStyle w:val="Normal"/>
        <w:rPr>
          <w:b/>
          <w:color w:val="000000"/>
          <w:sz w:val="24"/>
        </w:rPr>
      </w:pPr>
      <w:r>
        <w:rPr>
          <w:color w:val="000000"/>
          <w:sz w:val="24"/>
        </w:rPr>
        <w:t xml:space="preserve">Upon termination of this Agreement, the Parties will disconnect the Customer’s Interconnection Facilities from </w:t>
      </w:r>
      <w:r>
        <w:rPr>
          <w:sz w:val="24"/>
        </w:rPr>
        <w:t>FPL's Interconnection Facilities</w:t>
      </w:r>
      <w:r>
        <w:rPr>
          <w:color w:val="000000"/>
          <w:sz w:val="24"/>
        </w:rPr>
        <w:t>.</w:t>
      </w:r>
    </w:p>
    <w:p>
      <w:pPr>
        <w:pStyle w:val="Normal"/>
        <w:rPr>
          <w:b/>
          <w:color w:val="000000"/>
          <w:sz w:val="24"/>
        </w:rPr>
      </w:pPr>
      <w:r>
        <w:rPr>
          <w:b/>
          <w:color w:val="000000"/>
          <w:sz w:val="24"/>
        </w:rPr>
      </w:r>
    </w:p>
    <w:p>
      <w:pPr>
        <w:pStyle w:val="Alberto"/>
        <w:rPr>
          <w:lang w:val="en-US" w:eastAsia="en-US"/>
        </w:rPr>
      </w:pPr>
      <w:bookmarkStart w:id="21" w:name="__RefHeading___Toc506615741"/>
      <w:bookmarkEnd w:id="21"/>
      <w:r>
        <w:rPr>
          <w:lang w:val="en-US" w:eastAsia="en-US"/>
        </w:rPr>
        <w:t>ARTICLE 19.  SUBCONTRACTOR</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19.1 </w:t>
      </w:r>
      <w:r>
        <w:rPr>
          <w:b/>
          <w:color w:val="000000"/>
          <w:sz w:val="24"/>
          <w:u w:val="single"/>
        </w:rPr>
        <w:t>General</w:t>
      </w:r>
    </w:p>
    <w:p>
      <w:pPr>
        <w:pStyle w:val="Normal"/>
        <w:rPr>
          <w:color w:val="000000"/>
          <w:sz w:val="24"/>
        </w:rPr>
      </w:pPr>
      <w:r>
        <w:rPr>
          <w:color w:val="000000"/>
          <w:sz w:val="24"/>
        </w:rPr>
        <w:t>Nothing in this Agreement shall prevent a Party from utilizing the services of such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19.2 </w:t>
      </w:r>
      <w:r>
        <w:rPr>
          <w:b/>
          <w:color w:val="000000"/>
          <w:sz w:val="24"/>
          <w:u w:val="single"/>
        </w:rPr>
        <w:t>Responsibility of Principal</w:t>
      </w:r>
    </w:p>
    <w:p>
      <w:pPr>
        <w:pStyle w:val="Normal"/>
        <w:rPr>
          <w:color w:val="000000"/>
          <w:sz w:val="24"/>
        </w:rPr>
      </w:pPr>
      <w:r>
        <w:rPr>
          <w:color w:val="000000"/>
          <w:sz w:val="24"/>
        </w:rPr>
        <w:t>The creation of any subcontract relationship shall not relieve the hiring Party of any of its obligations under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pPr>
        <w:pStyle w:val="Normal"/>
        <w:rPr>
          <w:color w:val="000000"/>
          <w:sz w:val="24"/>
        </w:rPr>
      </w:pPr>
      <w:r>
        <w:rPr>
          <w:color w:val="000000"/>
          <w:sz w:val="24"/>
        </w:rPr>
      </w:r>
    </w:p>
    <w:p>
      <w:pPr>
        <w:pStyle w:val="Normal"/>
        <w:keepNext w:val="true"/>
        <w:rPr>
          <w:color w:val="000000"/>
          <w:sz w:val="24"/>
          <w:u w:val="single"/>
        </w:rPr>
      </w:pPr>
      <w:r>
        <w:rPr>
          <w:color w:val="000000"/>
          <w:sz w:val="24"/>
        </w:rPr>
        <w:t xml:space="preserve">19.3 </w:t>
      </w:r>
      <w:r>
        <w:rPr>
          <w:b/>
          <w:color w:val="000000"/>
          <w:sz w:val="24"/>
          <w:u w:val="single"/>
        </w:rPr>
        <w:t>No Third Party Beneficiary</w:t>
      </w:r>
    </w:p>
    <w:p>
      <w:pPr>
        <w:pStyle w:val="Normal"/>
        <w:rPr>
          <w:color w:val="000000"/>
          <w:sz w:val="24"/>
        </w:rPr>
      </w:pPr>
      <w:r>
        <w:rPr>
          <w:color w:val="000000"/>
          <w:sz w:val="24"/>
        </w:rPr>
        <w:t>Except as may be specifically set forth to the contrary herein, no subcontractor or any other party is intended to be, nor will it be deemed to be, a third</w:t>
        <w:noBreakHyphen/>
        <w:t>party beneficiary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19.4 </w:t>
      </w:r>
      <w:r>
        <w:rPr>
          <w:b/>
          <w:color w:val="000000"/>
          <w:sz w:val="24"/>
          <w:u w:val="single"/>
        </w:rPr>
        <w:t>No Limitation by Insurance</w:t>
      </w:r>
    </w:p>
    <w:p>
      <w:pPr>
        <w:pStyle w:val="Normal"/>
        <w:rPr/>
      </w:pPr>
      <w:del w:id="2054" w:author="Paul Field" w:date="2001-08-09T01:24:00Z">
        <w:r>
          <w:rPr>
            <w:color w:val="000000"/>
            <w:sz w:val="24"/>
          </w:rPr>
          <w:delText xml:space="preserve">The </w:delText>
        </w:r>
      </w:del>
      <w:ins w:id="2055" w:author="Paul Field" w:date="2001-08-09T01:24:00Z">
        <w:r>
          <w:rPr>
            <w:color w:val="000000"/>
            <w:sz w:val="24"/>
          </w:rPr>
          <w:t xml:space="preserve">A Party’s </w:t>
        </w:r>
      </w:ins>
      <w:r>
        <w:rPr>
          <w:color w:val="000000"/>
          <w:sz w:val="24"/>
        </w:rPr>
        <w:t xml:space="preserve">obligations under this </w:t>
      </w:r>
      <w:del w:id="2056" w:author="Paul Field" w:date="2001-08-09T01:24:00Z">
        <w:r>
          <w:rPr>
            <w:color w:val="000000"/>
            <w:sz w:val="24"/>
          </w:rPr>
          <w:delText xml:space="preserve">Article 19 </w:delText>
        </w:r>
      </w:del>
      <w:ins w:id="2057" w:author="Paul Field" w:date="2001-08-09T01:24:00Z">
        <w:r>
          <w:rPr>
            <w:color w:val="000000"/>
            <w:sz w:val="24"/>
          </w:rPr>
          <w:t xml:space="preserve">Agreement </w:t>
        </w:r>
      </w:ins>
      <w:r>
        <w:rPr>
          <w:color w:val="000000"/>
          <w:sz w:val="24"/>
        </w:rPr>
        <w:t xml:space="preserve">will not be </w:t>
      </w:r>
      <w:ins w:id="2058" w:author="Paul Field" w:date="2001-08-09T01:24:00Z">
        <w:r>
          <w:rPr>
            <w:color w:val="000000"/>
            <w:sz w:val="24"/>
          </w:rPr>
          <w:t xml:space="preserve">affected or </w:t>
        </w:r>
      </w:ins>
      <w:r>
        <w:rPr>
          <w:color w:val="000000"/>
          <w:sz w:val="24"/>
        </w:rPr>
        <w:t>limited in any way by any limitation of subcontractor's insurance.</w:t>
      </w:r>
    </w:p>
    <w:p>
      <w:pPr>
        <w:pStyle w:val="Normal"/>
        <w:rPr>
          <w:color w:val="000000"/>
          <w:sz w:val="24"/>
        </w:rPr>
      </w:pPr>
      <w:r>
        <w:rPr>
          <w:color w:val="000000"/>
          <w:sz w:val="24"/>
        </w:rPr>
      </w:r>
    </w:p>
    <w:p>
      <w:pPr>
        <w:pStyle w:val="Alberto"/>
        <w:rPr>
          <w:lang w:val="en-US" w:eastAsia="en-US"/>
        </w:rPr>
      </w:pPr>
      <w:bookmarkStart w:id="22" w:name="__RefHeading___Toc506615742"/>
      <w:bookmarkEnd w:id="22"/>
      <w:r>
        <w:rPr>
          <w:lang w:val="en-US" w:eastAsia="en-US"/>
        </w:rPr>
        <w:t>ARTICLE 20.  CONFIDENTIALITY</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20.1 </w:t>
      </w:r>
      <w:r>
        <w:rPr>
          <w:b/>
          <w:color w:val="000000"/>
          <w:sz w:val="24"/>
          <w:u w:val="single"/>
        </w:rPr>
        <w:t xml:space="preserve">Term </w:t>
      </w:r>
    </w:p>
    <w:p>
      <w:pPr>
        <w:pStyle w:val="Normal"/>
        <w:rPr>
          <w:color w:val="000000"/>
          <w:sz w:val="24"/>
        </w:rPr>
      </w:pPr>
      <w:r>
        <w:rPr>
          <w:color w:val="000000"/>
          <w:sz w:val="24"/>
        </w:rPr>
        <w:t>During the term of this Agreement, and for a period of three (3) years after the expiration or termination of this Agreement, except as otherwise provided in this Article 20, each Party shall hold in confidence and shall not disclose to any person Confidential Information.</w:t>
      </w:r>
    </w:p>
    <w:p>
      <w:pPr>
        <w:pStyle w:val="Normal"/>
        <w:rPr>
          <w:color w:val="000000"/>
          <w:sz w:val="24"/>
        </w:rPr>
      </w:pPr>
      <w:r>
        <w:rPr>
          <w:color w:val="000000"/>
          <w:sz w:val="24"/>
        </w:rPr>
      </w:r>
    </w:p>
    <w:p>
      <w:pPr>
        <w:pStyle w:val="Normal"/>
        <w:rPr>
          <w:color w:val="000000"/>
          <w:sz w:val="24"/>
          <w:u w:val="single"/>
        </w:rPr>
      </w:pPr>
      <w:r>
        <w:rPr>
          <w:color w:val="000000"/>
          <w:sz w:val="24"/>
        </w:rPr>
        <w:t xml:space="preserve">20.2 </w:t>
      </w:r>
      <w:r>
        <w:rPr>
          <w:b/>
          <w:color w:val="000000"/>
          <w:sz w:val="24"/>
          <w:u w:val="single"/>
        </w:rPr>
        <w:t>Scope</w:t>
      </w:r>
    </w:p>
    <w:p>
      <w:pPr>
        <w:pStyle w:val="Normal"/>
        <w:rPr>
          <w:color w:val="000000"/>
          <w:sz w:val="24"/>
        </w:rPr>
      </w:pPr>
      <w:r>
        <w:rPr>
          <w:color w:val="000000"/>
          <w:sz w:val="24"/>
        </w:rPr>
        <w:t>Confidential Information shall not include information that the receiving Party can demonstrate: (1) is generally available to the public other than as a result of a disclosure by the receiving Party; (2) was in the lawful possession of the receiving Party on a non</w:t>
        <w:noBreakHyphen/>
        <w:t>confidential basis before receiving it from the disclosing Party; (3) was supplied to the receiving Party without restriction by a third party, who, to the knowledge of the receiving Party, after due inquiry, was under no obligation to the other Party to keep such Confidential Information;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20.7,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rPr>
          <w:color w:val="000000"/>
          <w:sz w:val="24"/>
        </w:rPr>
      </w:pPr>
      <w:r>
        <w:rPr>
          <w:color w:val="000000"/>
          <w:sz w:val="24"/>
        </w:rPr>
      </w:r>
    </w:p>
    <w:p>
      <w:pPr>
        <w:pStyle w:val="Normal"/>
        <w:rPr>
          <w:color w:val="000000"/>
          <w:sz w:val="24"/>
          <w:u w:val="single"/>
        </w:rPr>
      </w:pPr>
      <w:r>
        <w:rPr>
          <w:color w:val="000000"/>
          <w:sz w:val="24"/>
        </w:rPr>
        <w:t xml:space="preserve">20.3 </w:t>
      </w:r>
      <w:r>
        <w:rPr>
          <w:b/>
          <w:color w:val="000000"/>
          <w:sz w:val="24"/>
          <w:u w:val="single"/>
        </w:rPr>
        <w:t>Release of Confidential Information</w:t>
      </w:r>
    </w:p>
    <w:p>
      <w:pPr>
        <w:pStyle w:val="Normal"/>
        <w:rPr/>
      </w:pPr>
      <w:r>
        <w:rPr>
          <w:color w:val="000000"/>
          <w:sz w:val="24"/>
        </w:rPr>
        <w:t xml:space="preserve">Neither Party shall release or disclose Confidential Information to any other person, except to its employees, consultants, or to parties who may be or considering providing financing to or equity participation with Customer, </w:t>
      </w:r>
      <w:ins w:id="2059" w:author="Greg Krause" w:date="2001-07-25T14:23:00Z">
        <w:r>
          <w:rPr>
            <w:rFonts w:cs="Times" w:ascii="Times" w:hAnsi="Times"/>
            <w:color w:val="00FF00"/>
            <w:sz w:val="24"/>
          </w:rPr>
          <w:t xml:space="preserve">or to potential </w:t>
        </w:r>
      </w:ins>
      <w:ins w:id="2060" w:author="Paul Field" w:date="2001-08-09T01:25:00Z">
        <w:r>
          <w:rPr>
            <w:rFonts w:cs="Times" w:ascii="Times" w:hAnsi="Times"/>
            <w:color w:val="00FF00"/>
            <w:sz w:val="24"/>
          </w:rPr>
          <w:t xml:space="preserve">purchasers or </w:t>
        </w:r>
      </w:ins>
      <w:ins w:id="2061" w:author="Greg Krause" w:date="2001-07-25T14:23:00Z">
        <w:r>
          <w:rPr>
            <w:rFonts w:cs="Times" w:ascii="Times" w:hAnsi="Times"/>
            <w:color w:val="00FF00"/>
            <w:sz w:val="24"/>
          </w:rPr>
          <w:t>assignees</w:t>
        </w:r>
      </w:ins>
      <w:ins w:id="2062" w:author="Paul Field" w:date="2001-08-09T01:25:00Z">
        <w:r>
          <w:rPr>
            <w:rFonts w:cs="Times" w:ascii="Times" w:hAnsi="Times"/>
            <w:color w:val="00FF00"/>
            <w:sz w:val="24"/>
          </w:rPr>
          <w:t xml:space="preserve"> of Customer</w:t>
        </w:r>
      </w:ins>
      <w:ins w:id="2063" w:author="Greg Krause" w:date="2001-07-25T14:23:00Z">
        <w:r>
          <w:rPr>
            <w:color w:val="000000"/>
            <w:sz w:val="24"/>
          </w:rPr>
          <w:t xml:space="preserve">, </w:t>
        </w:r>
      </w:ins>
      <w:r>
        <w:rPr>
          <w:color w:val="000000"/>
          <w:sz w:val="24"/>
        </w:rPr>
        <w:t>on a need</w:t>
        <w:noBreakHyphen/>
        <w:t>to</w:t>
        <w:noBreakHyphen/>
        <w:t>know basis in connection with this Agreement, unless such person has first been advised of the confidentiality provisions of this Article 20 and has agreed to comply with such provisions.  Notwithstanding the foregoing, a Party providing Confidential Information to any person shall remain primarily responsible for any release of Confidential Information in contravention of this Article 20.</w:t>
      </w:r>
    </w:p>
    <w:p>
      <w:pPr>
        <w:pStyle w:val="Normal"/>
        <w:rPr>
          <w:color w:val="000000"/>
          <w:sz w:val="24"/>
        </w:rPr>
      </w:pPr>
      <w:r>
        <w:rPr>
          <w:color w:val="000000"/>
          <w:sz w:val="24"/>
        </w:rPr>
      </w:r>
    </w:p>
    <w:p>
      <w:pPr>
        <w:pStyle w:val="Normal"/>
        <w:rPr>
          <w:color w:val="000000"/>
          <w:sz w:val="24"/>
        </w:rPr>
      </w:pPr>
      <w:r>
        <w:rPr>
          <w:color w:val="000000"/>
          <w:sz w:val="24"/>
        </w:rPr>
        <w:t xml:space="preserve">20.4 </w:t>
      </w:r>
      <w:r>
        <w:rPr>
          <w:b/>
          <w:color w:val="000000"/>
          <w:sz w:val="24"/>
          <w:u w:val="single"/>
        </w:rPr>
        <w:t>Rights</w:t>
      </w:r>
    </w:p>
    <w:p>
      <w:pPr>
        <w:pStyle w:val="Normal"/>
        <w:rPr/>
      </w:pPr>
      <w:r>
        <w:rPr>
          <w:color w:val="000000"/>
          <w:sz w:val="24"/>
        </w:rPr>
        <w:t>Each Party retains all right</w:t>
      </w:r>
      <w:del w:id="2064" w:author="Paul Field" w:date="2001-08-09T01:26:00Z">
        <w:r>
          <w:rPr>
            <w:color w:val="000000"/>
            <w:sz w:val="24"/>
          </w:rPr>
          <w:delText>s</w:delText>
        </w:r>
      </w:del>
      <w:r>
        <w:rPr>
          <w:color w:val="000000"/>
          <w:sz w:val="24"/>
        </w:rPr>
        <w:t>,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rPr>
          <w:color w:val="000000"/>
          <w:sz w:val="24"/>
        </w:rPr>
      </w:pPr>
      <w:r>
        <w:rPr>
          <w:color w:val="000000"/>
          <w:sz w:val="24"/>
        </w:rPr>
      </w:r>
    </w:p>
    <w:p>
      <w:pPr>
        <w:pStyle w:val="Normal"/>
        <w:rPr>
          <w:color w:val="000000"/>
          <w:sz w:val="24"/>
          <w:u w:val="single"/>
        </w:rPr>
      </w:pPr>
      <w:r>
        <w:rPr>
          <w:color w:val="000000"/>
          <w:sz w:val="24"/>
        </w:rPr>
        <w:t xml:space="preserve">20.5 </w:t>
      </w:r>
      <w:r>
        <w:rPr>
          <w:b/>
          <w:color w:val="000000"/>
          <w:sz w:val="24"/>
          <w:u w:val="single"/>
        </w:rPr>
        <w:t>No Warranties</w:t>
      </w:r>
    </w:p>
    <w:p>
      <w:pPr>
        <w:pStyle w:val="Normal"/>
        <w:rPr>
          <w:color w:val="000000"/>
          <w:sz w:val="24"/>
        </w:rPr>
      </w:pPr>
      <w:r>
        <w:rPr>
          <w:color w:val="000000"/>
          <w:sz w:val="24"/>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rPr>
          <w:color w:val="000000"/>
          <w:sz w:val="24"/>
        </w:rPr>
      </w:pPr>
      <w:r>
        <w:rPr>
          <w:color w:val="000000"/>
          <w:sz w:val="24"/>
        </w:rPr>
      </w:r>
    </w:p>
    <w:p>
      <w:pPr>
        <w:pStyle w:val="Normal"/>
        <w:rPr>
          <w:color w:val="000000"/>
          <w:sz w:val="24"/>
          <w:u w:val="single"/>
        </w:rPr>
      </w:pPr>
      <w:r>
        <w:rPr>
          <w:color w:val="000000"/>
          <w:sz w:val="24"/>
        </w:rPr>
        <w:t xml:space="preserve">20.6 </w:t>
      </w:r>
      <w:r>
        <w:rPr>
          <w:b/>
          <w:color w:val="000000"/>
          <w:sz w:val="24"/>
          <w:u w:val="single"/>
        </w:rPr>
        <w:t>Standard of Care</w:t>
      </w:r>
    </w:p>
    <w:p>
      <w:pPr>
        <w:pStyle w:val="Normal"/>
        <w:rPr>
          <w:color w:val="000000"/>
          <w:sz w:val="24"/>
        </w:rPr>
      </w:pPr>
      <w:r>
        <w:rPr>
          <w:color w:val="000000"/>
          <w:sz w:val="24"/>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20.7 </w:t>
      </w:r>
      <w:r>
        <w:rPr>
          <w:b/>
          <w:color w:val="000000"/>
          <w:sz w:val="24"/>
          <w:u w:val="single"/>
        </w:rPr>
        <w:t>Order of Disclosure</w:t>
      </w:r>
    </w:p>
    <w:p>
      <w:pPr>
        <w:pStyle w:val="Normal"/>
        <w:rPr>
          <w:del w:id="2069" w:author="Greg Krause" w:date="2001-07-25T14:24:00Z"/>
        </w:rPr>
      </w:pPr>
      <w:r>
        <w:rPr>
          <w:color w:val="000000"/>
          <w:sz w:val="24"/>
        </w:rPr>
        <w:t xml:space="preserve">If a Court or a Government Authority </w:t>
      </w:r>
      <w:del w:id="2065" w:author="Paul Field" w:date="2001-08-09T01:26:00Z">
        <w:r>
          <w:rPr>
            <w:color w:val="000000"/>
            <w:sz w:val="24"/>
          </w:rPr>
          <w:delText xml:space="preserve">or entity </w:delText>
        </w:r>
      </w:del>
      <w:r>
        <w:rPr>
          <w:color w:val="000000"/>
          <w:sz w:val="24"/>
        </w:rPr>
        <w:t xml:space="preserve">with the right, power, and apparent authority to do so </w:t>
      </w:r>
      <w:del w:id="2066" w:author="Paul Field" w:date="2001-08-09T01:26:00Z">
        <w:r>
          <w:rPr>
            <w:color w:val="000000"/>
            <w:sz w:val="24"/>
          </w:rPr>
          <w:delText xml:space="preserve">requests or </w:delText>
        </w:r>
      </w:del>
      <w:r>
        <w:rPr>
          <w:color w:val="000000"/>
          <w:sz w:val="24"/>
        </w:rPr>
        <w:t xml:space="preserve">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t>
      </w:r>
      <w:ins w:id="2067" w:author="Greg Krause" w:date="2001-07-25T14:25:00Z">
        <w:r>
          <w:rPr>
            <w:color w:val="000000"/>
            <w:sz w:val="24"/>
          </w:rPr>
          <w:t xml:space="preserve">to such court or Governmental Authority without liability. </w:t>
        </w:r>
      </w:ins>
      <w:del w:id="2068" w:author="Greg Krause" w:date="2001-07-25T14:24:00Z">
        <w:r>
          <w:rPr>
            <w:color w:val="000000"/>
            <w:sz w:val="24"/>
          </w:rPr>
          <w:delText>which, in the opinion of its counsel, the Party is legally compelled to disclose.  Each Party will use reasonable effort to obtain reliable assurance that confidential treatment will be accorded any Confidential Information so furnished.</w:delText>
        </w:r>
      </w:del>
    </w:p>
    <w:p>
      <w:pPr>
        <w:pStyle w:val="Normal"/>
        <w:rPr>
          <w:color w:val="000000"/>
          <w:sz w:val="24"/>
        </w:rPr>
      </w:pPr>
      <w:r>
        <w:rPr>
          <w:color w:val="000000"/>
          <w:sz w:val="24"/>
        </w:rPr>
      </w:r>
    </w:p>
    <w:p>
      <w:pPr>
        <w:pStyle w:val="Normal"/>
        <w:rPr>
          <w:color w:val="000000"/>
          <w:sz w:val="24"/>
          <w:u w:val="single"/>
        </w:rPr>
      </w:pPr>
      <w:r>
        <w:rPr>
          <w:color w:val="000000"/>
          <w:sz w:val="24"/>
        </w:rPr>
        <w:t xml:space="preserve">20.8 </w:t>
      </w:r>
      <w:r>
        <w:rPr>
          <w:b/>
          <w:color w:val="000000"/>
          <w:sz w:val="24"/>
          <w:u w:val="single"/>
        </w:rPr>
        <w:t>Termination of Agreement</w:t>
      </w:r>
    </w:p>
    <w:p>
      <w:pPr>
        <w:pStyle w:val="Normal"/>
        <w:rPr>
          <w:color w:val="000000"/>
          <w:sz w:val="24"/>
        </w:rPr>
      </w:pPr>
      <w:r>
        <w:rPr>
          <w:color w:val="000000"/>
          <w:sz w:val="24"/>
        </w:rPr>
        <w:t>Upon termination of this Agreement for any reason, each Party shall, within ten (10)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rPr>
          <w:color w:val="000000"/>
          <w:sz w:val="24"/>
        </w:rPr>
      </w:pPr>
      <w:r>
        <w:rPr>
          <w:color w:val="000000"/>
          <w:sz w:val="24"/>
        </w:rPr>
      </w:r>
    </w:p>
    <w:p>
      <w:pPr>
        <w:pStyle w:val="Normal"/>
        <w:rPr>
          <w:color w:val="000000"/>
          <w:sz w:val="24"/>
        </w:rPr>
      </w:pPr>
      <w:r>
        <w:rPr>
          <w:color w:val="000000"/>
          <w:sz w:val="24"/>
        </w:rPr>
        <w:t xml:space="preserve">20.9 </w:t>
      </w:r>
      <w:r>
        <w:rPr>
          <w:b/>
          <w:color w:val="000000"/>
          <w:sz w:val="24"/>
          <w:u w:val="single"/>
        </w:rPr>
        <w:t>Remedies</w:t>
      </w:r>
    </w:p>
    <w:p>
      <w:pPr>
        <w:pStyle w:val="Normal"/>
        <w:rPr/>
      </w:pPr>
      <w:r>
        <w:rPr>
          <w:color w:val="000000"/>
          <w:sz w:val="24"/>
        </w:rPr>
        <w:t xml:space="preserve">The Parties agree that monetary damages would be inadequate to compensate a Party for the other Party's breach of its obligations under this Article 20.  Each Party accordingly agrees that the other Party shall be entitled to </w:t>
      </w:r>
      <w:ins w:id="2070" w:author="Greg Krause" w:date="2001-07-25T14:25:00Z">
        <w:r>
          <w:rPr>
            <w:color w:val="000000"/>
            <w:sz w:val="24"/>
          </w:rPr>
          <w:t xml:space="preserve">seek </w:t>
        </w:r>
      </w:ins>
      <w:r>
        <w:rPr>
          <w:color w:val="000000"/>
          <w:sz w:val="24"/>
        </w:rPr>
        <w:t>equitable relief, by way of injunction or otherwise, if the first Party breaches or threatens to breach its obligations under this Article 20, which equitable relief shall be granted without bond or proof of damages, and the receiving Party shall not plead in defense that there would be an adequate remedy at law.  Such remedy shall not be deemed to be an exclusive remedy for the breach of this Article 20,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20.</w:t>
      </w:r>
    </w:p>
    <w:p>
      <w:pPr>
        <w:pStyle w:val="Normal"/>
        <w:rPr>
          <w:color w:val="000000"/>
          <w:sz w:val="24"/>
        </w:rPr>
      </w:pPr>
      <w:r>
        <w:rPr>
          <w:color w:val="000000"/>
          <w:sz w:val="24"/>
        </w:rPr>
      </w:r>
    </w:p>
    <w:p>
      <w:pPr>
        <w:pStyle w:val="Alberto"/>
        <w:rPr>
          <w:lang w:val="en-US" w:eastAsia="en-US"/>
        </w:rPr>
      </w:pPr>
      <w:bookmarkStart w:id="23" w:name="__RefHeading___Toc506615743"/>
      <w:bookmarkEnd w:id="23"/>
      <w:r>
        <w:rPr>
          <w:lang w:val="en-US" w:eastAsia="en-US"/>
        </w:rPr>
        <w:t>ARTICLE 21.  AUDIT RIGHTS</w:t>
      </w:r>
    </w:p>
    <w:p>
      <w:pPr>
        <w:pStyle w:val="Normal"/>
        <w:rPr>
          <w:color w:val="000000"/>
          <w:sz w:val="24"/>
          <w:lang w:val="en-US" w:eastAsia="en-US"/>
        </w:rPr>
      </w:pPr>
      <w:r>
        <w:rPr>
          <w:color w:val="000000"/>
          <w:sz w:val="24"/>
          <w:lang w:val="en-US" w:eastAsia="en-US"/>
        </w:rPr>
      </w:r>
    </w:p>
    <w:p>
      <w:pPr>
        <w:pStyle w:val="Normal"/>
        <w:rPr/>
      </w:pPr>
      <w:r>
        <w:rPr>
          <w:color w:val="000000"/>
          <w:sz w:val="24"/>
        </w:rPr>
        <w:t xml:space="preserve">21.1 </w:t>
      </w:r>
      <w:r>
        <w:rPr>
          <w:b/>
          <w:color w:val="000000"/>
          <w:sz w:val="24"/>
          <w:u w:val="single"/>
        </w:rPr>
        <w:t>Audits</w:t>
      </w:r>
    </w:p>
    <w:p>
      <w:pPr>
        <w:pStyle w:val="Normal"/>
        <w:rPr>
          <w:color w:val="000000"/>
          <w:sz w:val="24"/>
        </w:rPr>
      </w:pPr>
      <w:r>
        <w:rPr>
          <w:color w:val="000000"/>
          <w:sz w:val="24"/>
        </w:rPr>
        <w:t>Subject to the requirements of confidentiality under Article 20 of the Agreement, either Party shall have the right, during normal business hours, and upon prior reasonable notice to the other Party, to audit each other's accounts and records pertaining to either Party's performance and/or satisfaction of obligations arising under this Agreement.  The audit shall be performed at the offices during normal business hours where such accounts and records are maintained and shall be limited to those portions of such accounts and records that relate to obligations under this Agreement within the prior twelve (12) months.</w:t>
      </w:r>
    </w:p>
    <w:p>
      <w:pPr>
        <w:pStyle w:val="Normal"/>
        <w:rPr>
          <w:color w:val="000000"/>
          <w:sz w:val="24"/>
        </w:rPr>
      </w:pPr>
      <w:r>
        <w:rPr>
          <w:color w:val="000000"/>
          <w:sz w:val="24"/>
        </w:rPr>
      </w:r>
    </w:p>
    <w:p>
      <w:pPr>
        <w:pStyle w:val="Alberto"/>
        <w:rPr>
          <w:lang w:val="en-US" w:eastAsia="en-US"/>
        </w:rPr>
      </w:pPr>
      <w:bookmarkStart w:id="24" w:name="__RefHeading___Toc506615744"/>
      <w:bookmarkEnd w:id="24"/>
      <w:r>
        <w:rPr>
          <w:lang w:val="en-US" w:eastAsia="en-US"/>
        </w:rPr>
        <w:t>ARTICLE 22.  DISPUTES</w:t>
      </w:r>
    </w:p>
    <w:p>
      <w:pPr>
        <w:pStyle w:val="Normal"/>
        <w:rPr>
          <w:sz w:val="24"/>
          <w:lang w:val="en-US" w:eastAsia="en-US"/>
        </w:rPr>
      </w:pPr>
      <w:r>
        <w:rPr>
          <w:sz w:val="24"/>
          <w:lang w:val="en-US" w:eastAsia="en-US"/>
        </w:rPr>
      </w:r>
    </w:p>
    <w:p>
      <w:pPr>
        <w:pStyle w:val="Normal"/>
        <w:rPr>
          <w:sz w:val="24"/>
          <w:u w:val="single"/>
        </w:rPr>
      </w:pPr>
      <w:r>
        <w:rPr>
          <w:sz w:val="24"/>
        </w:rPr>
        <w:t xml:space="preserve">22.1 </w:t>
      </w:r>
      <w:r>
        <w:rPr>
          <w:b/>
          <w:sz w:val="24"/>
          <w:u w:val="single"/>
        </w:rPr>
        <w:t>Submission</w:t>
      </w:r>
    </w:p>
    <w:p>
      <w:pPr>
        <w:pStyle w:val="Normal"/>
        <w:rPr>
          <w:sz w:val="24"/>
        </w:rPr>
      </w:pPr>
      <w:r>
        <w:rPr>
          <w:sz w:val="24"/>
        </w:rPr>
        <w:t>Any claim or dispute, which either Party may have against the other, arising out of the Agreement shall be submitted in writing to the other Party not later than the latter of sixty (60) days after the circumstances which gave rise to the claim or dispute have taken place or sixty (60) days of discovery of such circumstances.  The submission of any claim or dispute shall include a concise statement of the question or issue in dispute, together with relevant facts and documentation to fully support the claim.</w:t>
      </w:r>
    </w:p>
    <w:p>
      <w:pPr>
        <w:pStyle w:val="Normal"/>
        <w:rPr>
          <w:sz w:val="24"/>
        </w:rPr>
      </w:pPr>
      <w:r>
        <w:rPr>
          <w:sz w:val="24"/>
        </w:rPr>
      </w:r>
    </w:p>
    <w:p>
      <w:pPr>
        <w:pStyle w:val="Normal"/>
        <w:rPr>
          <w:sz w:val="24"/>
          <w:u w:val="single"/>
        </w:rPr>
      </w:pPr>
      <w:r>
        <w:rPr>
          <w:sz w:val="24"/>
        </w:rPr>
        <w:t xml:space="preserve">22.2 </w:t>
      </w:r>
      <w:r>
        <w:rPr>
          <w:b/>
          <w:sz w:val="24"/>
          <w:u w:val="single"/>
        </w:rPr>
        <w:t>Alternative Dispute Resolution</w:t>
      </w:r>
    </w:p>
    <w:p>
      <w:pPr>
        <w:pStyle w:val="Normal"/>
        <w:rPr>
          <w:sz w:val="24"/>
        </w:rPr>
      </w:pPr>
      <w:r>
        <w:rPr>
          <w:sz w:val="24"/>
        </w:rPr>
        <w:t>If any such claim or dispute arises, the Parties shall use their best efforts to resolve the claim or dispute, initially through good faith negotiations or upon the failure of such negotiations, through mutually agreed to Alternative Dispute Resolution ("ADR") techniques, which may include arbitration before one neutral arbitrator conducted in Miami, Florida, in accordance with the rules of the American Arbitration Association's Commercial Arbitration Rules.  All negotiations pursuant to these procedures for the resolution of disputes will be confidential, and shall be treated as compromise and settlement negotiations for purposes of the Federal Rules of Evidence and State Rules of Evidence.</w:t>
      </w:r>
    </w:p>
    <w:p>
      <w:pPr>
        <w:pStyle w:val="Normal"/>
        <w:rPr>
          <w:sz w:val="24"/>
        </w:rPr>
      </w:pPr>
      <w:r>
        <w:rPr>
          <w:sz w:val="24"/>
        </w:rPr>
      </w:r>
    </w:p>
    <w:p>
      <w:pPr>
        <w:pStyle w:val="Normal"/>
        <w:rPr>
          <w:sz w:val="24"/>
        </w:rPr>
      </w:pPr>
      <w:r>
        <w:rPr>
          <w:sz w:val="24"/>
        </w:rPr>
        <w:t>Notwithstanding the provisions of this Section 22.2, either Party may terminate its participation in ADR during any stage of ADR prior to the entry of judgment upon the decision of an arbitrator and proceed to submit such claim or dispute for decision by a court or regulatory authority of competent jurisdiction.</w:t>
      </w:r>
    </w:p>
    <w:p>
      <w:pPr>
        <w:pStyle w:val="Normal"/>
        <w:rPr>
          <w:sz w:val="24"/>
        </w:rPr>
      </w:pPr>
      <w:r>
        <w:rPr>
          <w:sz w:val="24"/>
        </w:rPr>
      </w:r>
    </w:p>
    <w:p>
      <w:pPr>
        <w:pStyle w:val="Normal"/>
        <w:rPr>
          <w:sz w:val="24"/>
        </w:rPr>
      </w:pPr>
      <w:r>
        <w:rPr>
          <w:sz w:val="24"/>
        </w:rPr>
        <w:t xml:space="preserve">22.3 </w:t>
      </w:r>
      <w:r>
        <w:rPr>
          <w:b/>
          <w:sz w:val="24"/>
          <w:u w:val="single"/>
        </w:rPr>
        <w:t>Rights Under The Federal Power Act</w:t>
      </w:r>
    </w:p>
    <w:p>
      <w:pPr>
        <w:pStyle w:val="Normal"/>
        <w:rPr/>
      </w:pPr>
      <w:r>
        <w:rPr>
          <w:sz w:val="24"/>
        </w:rPr>
        <w:t xml:space="preserve">Nothing in this Article 22 shall restrict the rights of any Party to file a </w:t>
      </w:r>
      <w:ins w:id="2071" w:author="Paul Field" w:date="2001-08-09T01:27:00Z">
        <w:r>
          <w:rPr>
            <w:sz w:val="24"/>
          </w:rPr>
          <w:t xml:space="preserve">protest or </w:t>
        </w:r>
      </w:ins>
      <w:r>
        <w:rPr>
          <w:sz w:val="24"/>
        </w:rPr>
        <w:t>complaint with FERC under relevant provisions of the Federal Power Act.</w:t>
      </w:r>
    </w:p>
    <w:p>
      <w:pPr>
        <w:pStyle w:val="Normal"/>
        <w:jc w:val="center"/>
        <w:rPr>
          <w:color w:val="000000"/>
          <w:sz w:val="24"/>
        </w:rPr>
      </w:pPr>
      <w:r>
        <w:rPr>
          <w:color w:val="000000"/>
          <w:sz w:val="24"/>
        </w:rPr>
      </w:r>
    </w:p>
    <w:p>
      <w:pPr>
        <w:pStyle w:val="Alberto"/>
        <w:keepNext w:val="true"/>
        <w:rPr>
          <w:lang w:val="en-US" w:eastAsia="en-US"/>
        </w:rPr>
      </w:pPr>
      <w:bookmarkStart w:id="25" w:name="__RefHeading___Toc506615745"/>
      <w:bookmarkEnd w:id="25"/>
      <w:r>
        <w:rPr>
          <w:lang w:val="en-US" w:eastAsia="en-US"/>
        </w:rPr>
        <w:t>ARTICLE 23.  NOTICES</w:t>
      </w:r>
    </w:p>
    <w:p>
      <w:pPr>
        <w:pStyle w:val="Normal"/>
        <w:keepNext w:val="true"/>
        <w:rPr>
          <w:color w:val="000000"/>
          <w:sz w:val="24"/>
          <w:lang w:val="en-US" w:eastAsia="en-US"/>
        </w:rPr>
      </w:pPr>
      <w:r>
        <w:rPr>
          <w:color w:val="000000"/>
          <w:sz w:val="24"/>
          <w:lang w:val="en-US" w:eastAsia="en-US"/>
        </w:rPr>
      </w:r>
    </w:p>
    <w:p>
      <w:pPr>
        <w:pStyle w:val="BodyText"/>
        <w:keepNext w:val="true"/>
        <w:rPr/>
      </w:pPr>
      <w:r>
        <w:rPr/>
        <w:t xml:space="preserve">23.1 </w:t>
      </w:r>
      <w:r>
        <w:rPr>
          <w:b/>
          <w:u w:val="single"/>
        </w:rPr>
        <w:t>Notices</w:t>
      </w:r>
    </w:p>
    <w:p>
      <w:pPr>
        <w:pStyle w:val="BodyText"/>
        <w:rPr>
          <w:del w:id="2073" w:author="Greg Krause" w:date="2001-07-25T14:27:00Z"/>
        </w:rPr>
      </w:pPr>
      <w:del w:id="2072" w:author="Greg Krause" w:date="2001-07-25T14:27:00Z">
        <w:r>
          <w:rPr/>
          <w:delText>Any and all deposits, payments, information, requests, submissions, demands, notification, or any other transmittal to or by either FPL or Customer shall be made in writing and shall be delivered by overnight delivery service.  Neither FPL nor Customer will accept verbal, fax or e-mail submissions, expect as allowed for Interruptions under Section 4.13, Emergencies under Section 6.2, Environmental Releases under Section 7.2, Metering Data under Section 9.4, Force Majeure under Section 11.2.  The receipt of any and all deposits, payments, requests, information, submissions, demands, notifications, or any other transmittal from Customer to FPL contemplated herein shall be evidenced by the date-stamp of FPL’s Transmission Services Department, and any time period prescribed for responding to such transmittal shall start to run from the day following such date-stamp.  The delivery of any and all refunds, payments, information, requests, submissions, demands, notifications, or any other transmittal to Customer from FPL shall be evidenced by the postmark of FPL’s submittal, and time period prescribed for responding to such transmittal shall start to run from the day following such postmark.  Any transmittal required within a time period pre</w:delText>
          <w:softHyphen/>
          <w:delText>scribed herein must be received by the end of business on the last day of such time period.  The last day of any time period is included in the time period, unless it is a Saturday, Sunday or a legal public holiday, in which case the period does not end until the next business day.</w:delText>
        </w:r>
      </w:del>
    </w:p>
    <w:p>
      <w:pPr>
        <w:pStyle w:val="BodyText"/>
        <w:rPr/>
      </w:pPr>
      <w:r>
        <w:rPr/>
      </w:r>
    </w:p>
    <w:p>
      <w:pPr>
        <w:pStyle w:val="Normal"/>
        <w:rPr>
          <w:color w:val="000000"/>
          <w:sz w:val="24"/>
          <w:ins w:id="2079" w:author="Greg Krause" w:date="2001-07-25T14:33:00Z"/>
        </w:rPr>
      </w:pPr>
      <w:r>
        <w:rPr>
          <w:color w:val="000000"/>
          <w:sz w:val="24"/>
        </w:rPr>
        <w:t xml:space="preserve">Except as otherwise provided in Appendix F, any formal notice, demand, </w:t>
      </w:r>
      <w:ins w:id="2074" w:author="Greg Krause" w:date="2001-07-25T14:31:00Z">
        <w:r>
          <w:rPr>
            <w:color w:val="000000"/>
            <w:sz w:val="24"/>
          </w:rPr>
          <w:t xml:space="preserve">communication, corresponcence </w:t>
        </w:r>
      </w:ins>
      <w:r>
        <w:rPr>
          <w:color w:val="000000"/>
          <w:sz w:val="24"/>
        </w:rPr>
        <w:t xml:space="preserve">or request provided for in this Agreement shall be </w:t>
      </w:r>
      <w:ins w:id="2075" w:author="Greg Krause" w:date="2001-07-25T14:32:00Z">
        <w:r>
          <w:rPr>
            <w:color w:val="000000"/>
            <w:sz w:val="24"/>
          </w:rPr>
          <w:t xml:space="preserve">in writing and </w:t>
        </w:r>
      </w:ins>
      <w:r>
        <w:rPr>
          <w:color w:val="000000"/>
          <w:sz w:val="24"/>
        </w:rPr>
        <w:t>sent</w:t>
      </w:r>
      <w:ins w:id="2076" w:author="Greg Krause" w:date="2001-07-25T14:32:00Z">
        <w:r>
          <w:rPr>
            <w:color w:val="000000"/>
            <w:sz w:val="24"/>
          </w:rPr>
          <w:t xml:space="preserve"> or delivered</w:t>
        </w:r>
      </w:ins>
      <w:r>
        <w:rPr>
          <w:color w:val="000000"/>
          <w:sz w:val="24"/>
        </w:rPr>
        <w:t xml:space="preserve"> to </w:t>
      </w:r>
      <w:ins w:id="2077" w:author="Greg Krause" w:date="2001-07-25T14:32:00Z">
        <w:r>
          <w:rPr>
            <w:color w:val="000000"/>
            <w:sz w:val="24"/>
          </w:rPr>
          <w:t xml:space="preserve">the other Party at </w:t>
        </w:r>
      </w:ins>
      <w:r>
        <w:rPr>
          <w:color w:val="000000"/>
          <w:sz w:val="24"/>
        </w:rPr>
        <w:t>the address or number identified on Appendix F attached to this Agreement.  Either Party may change the notice information on Appendix F by giving five (5) business days written notice prior to the effective date of the change.</w:t>
      </w:r>
      <w:ins w:id="2078" w:author="Greg Krause" w:date="2001-07-25T14:33:00Z">
        <w:r>
          <w:rPr>
            <w:color w:val="000000"/>
            <w:sz w:val="24"/>
          </w:rPr>
          <w:t xml:space="preserve"> All such notices, demands, communications, correspondence and requests shall be deemed received: (i) three (3) days after dispatch when mailed if the same is sent by registered or certified United States mail, return receipt requested (with all postage, registration, certification and other fees and charges prepaid); (ii) on the day of dispatch when delivered personally or by electronic facsimile transmission (with follow up hard-copy sent by United States mail); or (iii) on the business day after dispatch when sent by express overnight courier service.</w:t>
        </w:r>
      </w:ins>
    </w:p>
    <w:p>
      <w:pPr>
        <w:pStyle w:val="Normal"/>
        <w:rPr>
          <w:color w:val="000000"/>
          <w:sz w:val="24"/>
          <w:ins w:id="2081" w:author="Greg Krause" w:date="2001-07-25T14:33:00Z"/>
        </w:rPr>
      </w:pPr>
      <w:ins w:id="2080" w:author="Greg Krause" w:date="2001-07-25T14:33:00Z">
        <w:r>
          <w:rPr>
            <w:color w:val="000000"/>
            <w:sz w:val="24"/>
          </w:rPr>
        </w:r>
      </w:ins>
    </w:p>
    <w:p>
      <w:pPr>
        <w:pStyle w:val="Normal"/>
        <w:rPr>
          <w:color w:val="000000"/>
          <w:sz w:val="24"/>
        </w:rPr>
      </w:pPr>
      <w:ins w:id="2082" w:author="Greg Krause" w:date="2001-07-25T14:33:00Z">
        <w:r>
          <w:rPr>
            <w:color w:val="000000"/>
            <w:sz w:val="24"/>
          </w:rPr>
          <w:t xml:space="preserve">Deposits and payments may be delivered via wire transfer pursuant to instructions exhanged between </w:t>
        </w:r>
      </w:ins>
      <w:ins w:id="2083" w:author="Paul Field" w:date="2001-08-09T01:27:00Z">
        <w:r>
          <w:rPr>
            <w:color w:val="000000"/>
            <w:sz w:val="24"/>
          </w:rPr>
          <w:t xml:space="preserve">the </w:t>
        </w:r>
      </w:ins>
      <w:ins w:id="2084" w:author="Greg Krause" w:date="2001-07-25T14:33:00Z">
        <w:r>
          <w:rPr>
            <w:color w:val="000000"/>
            <w:sz w:val="24"/>
          </w:rPr>
          <w:t xml:space="preserve">Parties.  </w:t>
        </w:r>
      </w:ins>
      <w:ins w:id="2085" w:author="Greg Krause" w:date="2001-07-25T14:35:00Z">
        <w:r>
          <w:rPr>
            <w:color w:val="000000"/>
            <w:sz w:val="24"/>
          </w:rPr>
          <w:t>Deposits and payments shall be deemed received [   ].</w:t>
        </w:r>
      </w:ins>
    </w:p>
    <w:p>
      <w:pPr>
        <w:pStyle w:val="Alberto"/>
        <w:rPr>
          <w:color w:val="000000"/>
          <w:sz w:val="24"/>
          <w:lang w:val="en-US" w:eastAsia="en-US"/>
        </w:rPr>
      </w:pPr>
      <w:r>
        <w:rPr>
          <w:color w:val="000000"/>
          <w:sz w:val="24"/>
          <w:lang w:val="en-US" w:eastAsia="en-US"/>
        </w:rPr>
      </w:r>
    </w:p>
    <w:p>
      <w:pPr>
        <w:pStyle w:val="Alberto"/>
        <w:rPr>
          <w:lang w:val="en-US" w:eastAsia="en-US"/>
        </w:rPr>
      </w:pPr>
      <w:bookmarkStart w:id="26" w:name="__RefHeading___Toc506615746"/>
      <w:bookmarkEnd w:id="26"/>
      <w:r>
        <w:rPr>
          <w:lang w:val="en-US" w:eastAsia="en-US"/>
        </w:rPr>
        <w:t>ARTICLE 24.  MISCELLANEOUS</w:t>
      </w:r>
    </w:p>
    <w:p>
      <w:pPr>
        <w:pStyle w:val="Normal"/>
        <w:rPr>
          <w:color w:val="000000"/>
          <w:sz w:val="24"/>
          <w:lang w:val="en-US" w:eastAsia="en-US"/>
        </w:rPr>
      </w:pPr>
      <w:r>
        <w:rPr>
          <w:color w:val="000000"/>
          <w:sz w:val="24"/>
          <w:lang w:val="en-US" w:eastAsia="en-US"/>
        </w:rPr>
      </w:r>
    </w:p>
    <w:p>
      <w:pPr>
        <w:pStyle w:val="Normal"/>
        <w:rPr>
          <w:color w:val="000000"/>
          <w:sz w:val="24"/>
        </w:rPr>
      </w:pPr>
      <w:r>
        <w:rPr>
          <w:color w:val="000000"/>
          <w:sz w:val="24"/>
        </w:rPr>
        <w:t xml:space="preserve">24.1 </w:t>
      </w:r>
      <w:r>
        <w:rPr>
          <w:b/>
          <w:color w:val="000000"/>
          <w:sz w:val="24"/>
          <w:u w:val="single"/>
        </w:rPr>
        <w:t>Waiver</w:t>
      </w:r>
    </w:p>
    <w:p>
      <w:pPr>
        <w:pStyle w:val="Normal"/>
        <w:rPr>
          <w:color w:val="000000"/>
          <w:sz w:val="24"/>
        </w:rPr>
      </w:pPr>
      <w:r>
        <w:rPr>
          <w:color w:val="000000"/>
          <w:sz w:val="24"/>
        </w:rPr>
        <w:t>Any waiver at any time by either Party of its rights with respect to a Default under this Agreement, or with respect to any other matters arising in connection with this Agreement, shall not be deemed a waiver or continuing waiver with respect to any subsequent default or other matter.</w:t>
      </w:r>
    </w:p>
    <w:p>
      <w:pPr>
        <w:pStyle w:val="Normal"/>
        <w:rPr>
          <w:color w:val="000000"/>
          <w:sz w:val="24"/>
        </w:rPr>
      </w:pPr>
      <w:r>
        <w:rPr>
          <w:color w:val="000000"/>
          <w:sz w:val="24"/>
        </w:rPr>
      </w:r>
    </w:p>
    <w:p>
      <w:pPr>
        <w:pStyle w:val="Normal"/>
        <w:rPr>
          <w:color w:val="000000"/>
          <w:sz w:val="24"/>
          <w:u w:val="single"/>
        </w:rPr>
      </w:pPr>
      <w:r>
        <w:rPr>
          <w:color w:val="000000"/>
          <w:sz w:val="24"/>
        </w:rPr>
        <w:t xml:space="preserve">24.2 </w:t>
      </w:r>
      <w:r>
        <w:rPr>
          <w:b/>
          <w:color w:val="000000"/>
          <w:sz w:val="24"/>
          <w:u w:val="single"/>
        </w:rPr>
        <w:t>Governing Law</w:t>
      </w:r>
    </w:p>
    <w:p>
      <w:pPr>
        <w:pStyle w:val="Normal"/>
        <w:rPr>
          <w:color w:val="000000"/>
          <w:sz w:val="24"/>
        </w:rPr>
      </w:pPr>
      <w:r>
        <w:rPr>
          <w:color w:val="000000"/>
          <w:sz w:val="24"/>
        </w:rPr>
        <w:t>Except to the extent governed by federal law, this Agreement for all purposes shall be construed in accordance with and governed by the laws of the State of Florida, excluding conflicts of law principles that would refer to the laws of another jurisdiction.  The Parties submit to the jurisdiction of the federal and state courts in the State of Florida.  This Agreement is subject to all valid, applicable rules, regulations and orders of, and tariffs approved by, duly constituted Governmental Authorities.  Each Party expressly reserves the right to seek changes in, appeal, or otherwise contest any laws, orders, rules, or regulations of a Governmental Authority.</w:t>
      </w:r>
    </w:p>
    <w:p>
      <w:pPr>
        <w:pStyle w:val="Normal"/>
        <w:rPr>
          <w:color w:val="000000"/>
          <w:sz w:val="24"/>
        </w:rPr>
      </w:pPr>
      <w:r>
        <w:rPr>
          <w:color w:val="000000"/>
          <w:sz w:val="24"/>
        </w:rPr>
      </w:r>
    </w:p>
    <w:p>
      <w:pPr>
        <w:pStyle w:val="Normal"/>
        <w:rPr>
          <w:color w:val="000000"/>
          <w:sz w:val="24"/>
          <w:u w:val="single"/>
        </w:rPr>
      </w:pPr>
      <w:r>
        <w:rPr>
          <w:color w:val="000000"/>
          <w:sz w:val="24"/>
        </w:rPr>
        <w:t xml:space="preserve">24.3 </w:t>
      </w:r>
      <w:r>
        <w:rPr>
          <w:b/>
          <w:color w:val="000000"/>
          <w:sz w:val="24"/>
          <w:u w:val="single"/>
        </w:rPr>
        <w:t>Headings Not To Affect Meaning</w:t>
      </w:r>
    </w:p>
    <w:p>
      <w:pPr>
        <w:pStyle w:val="Normal"/>
        <w:rPr>
          <w:color w:val="000000"/>
          <w:sz w:val="24"/>
        </w:rPr>
      </w:pPr>
      <w:r>
        <w:rPr>
          <w:color w:val="000000"/>
          <w:sz w:val="24"/>
        </w:rPr>
        <w:t>The descriptive headings of the various Sections and Articles of this Agreement have been inserted for convenience of reference only and shall in no way modify or restrict any of the terms and provisions hereof.</w:t>
      </w:r>
    </w:p>
    <w:p>
      <w:pPr>
        <w:pStyle w:val="Normal"/>
        <w:rPr>
          <w:color w:val="000000"/>
          <w:sz w:val="24"/>
        </w:rPr>
      </w:pPr>
      <w:r>
        <w:rPr>
          <w:color w:val="000000"/>
          <w:sz w:val="24"/>
        </w:rPr>
      </w:r>
    </w:p>
    <w:p>
      <w:pPr>
        <w:pStyle w:val="Normal"/>
        <w:rPr/>
      </w:pPr>
      <w:r>
        <w:rPr>
          <w:color w:val="000000"/>
          <w:sz w:val="24"/>
        </w:rPr>
        <w:t xml:space="preserve">24.4 </w:t>
      </w:r>
      <w:r>
        <w:rPr>
          <w:b/>
          <w:color w:val="000000"/>
          <w:sz w:val="24"/>
          <w:u w:val="single"/>
        </w:rPr>
        <w:t>Amendments</w:t>
      </w:r>
    </w:p>
    <w:p>
      <w:pPr>
        <w:pStyle w:val="Normal"/>
        <w:spacing w:before="0" w:after="100"/>
        <w:rPr/>
      </w:pPr>
      <w:r>
        <w:rPr>
          <w:color w:val="000000"/>
          <w:sz w:val="24"/>
        </w:rPr>
        <w:t xml:space="preserve">This Agreement may be amended by and only by a written instrument duly executed by both of the Parties hereto.  Notwithstanding the foregoing, nothing contained herein shall be construed as affecting in any way the right of FPL or Customer to unilaterally make an application to FERC for a change in rates, terms, or conditions of service under Sections 205 and 206 of the Federal Power Act and pursuant to FERC's Rules and Regulations promulgated thereunder.  </w:t>
      </w:r>
      <w:ins w:id="2086" w:author="Paul Field" w:date="2001-08-09T01:27:00Z">
        <w:r>
          <w:rPr>
            <w:color w:val="000000"/>
            <w:sz w:val="24"/>
          </w:rPr>
          <w:t xml:space="preserve">Notwithstanding any provision of this Agreement, a Party will have the right to protest or oppose unilateral filings to FERC submitted by the other Party.  </w:t>
        </w:r>
      </w:ins>
      <w:r>
        <w:rPr>
          <w:color w:val="000000"/>
          <w:sz w:val="24"/>
        </w:rPr>
        <w:t>FPL reserves the right to file rate schedules with FERC concerning any services FPL deems necessary for reliable and orderly bulk power system management, including but not limited to any standby or related services that may arise from a failure by Customer to meet its schedule of deliveries across the facilities covered by</w:t>
      </w:r>
      <w:r>
        <w:rPr>
          <w:i/>
          <w:color w:val="000000"/>
          <w:sz w:val="24"/>
        </w:rPr>
        <w:t xml:space="preserve"> </w:t>
      </w:r>
      <w:r>
        <w:rPr>
          <w:color w:val="000000"/>
          <w:sz w:val="24"/>
        </w:rPr>
        <w:t xml:space="preserve">this Agreement.  </w:t>
      </w:r>
      <w:r>
        <w:rPr>
          <w:sz w:val="24"/>
        </w:rPr>
        <w:t>Nothing in this Agreement prohibits FPL or a RTO from seeking approval to amend or supersede this Agreement to conform to regulations and procedures required by a RTO.</w:t>
      </w:r>
    </w:p>
    <w:p>
      <w:pPr>
        <w:pStyle w:val="Normal"/>
        <w:rPr>
          <w:color w:val="000000"/>
          <w:sz w:val="24"/>
        </w:rPr>
      </w:pPr>
      <w:r>
        <w:rPr>
          <w:color w:val="000000"/>
          <w:sz w:val="24"/>
        </w:rPr>
      </w:r>
    </w:p>
    <w:p>
      <w:pPr>
        <w:pStyle w:val="Normal"/>
        <w:rPr>
          <w:color w:val="000000"/>
          <w:sz w:val="24"/>
          <w:u w:val="single"/>
        </w:rPr>
      </w:pPr>
      <w:r>
        <w:rPr>
          <w:color w:val="000000"/>
          <w:sz w:val="24"/>
        </w:rPr>
        <w:t xml:space="preserve">24.5 </w:t>
      </w:r>
      <w:r>
        <w:rPr>
          <w:b/>
          <w:color w:val="000000"/>
          <w:sz w:val="24"/>
          <w:u w:val="single"/>
        </w:rPr>
        <w:t>Entire Agreement</w:t>
      </w:r>
    </w:p>
    <w:p>
      <w:pPr>
        <w:pStyle w:val="Normal"/>
        <w:rPr>
          <w:color w:val="000000"/>
          <w:sz w:val="24"/>
        </w:rPr>
      </w:pPr>
      <w:r>
        <w:rPr>
          <w:color w:val="000000"/>
          <w:sz w:val="24"/>
        </w:rPr>
        <w:t>This Agreement constitutes the entire agreement between the Parties hereto with reference to the subject matter hereof and no change or modification as to any of the provisions hereof shall be binding on either Party unless reduced to writing and approved by the duly authorized officer or agent of the Customer and FPL.  The terms and conditions of this Agreement and every Appendix referred to herein shall be amended, as mutually agreed to by the Parties, to comply with changes or alterations made necessary by a valid applicable order of any Governmental Authority, or any court, having jurisdictional rights hereof.</w:t>
      </w:r>
    </w:p>
    <w:p>
      <w:pPr>
        <w:pStyle w:val="Normal"/>
        <w:rPr>
          <w:color w:val="000000"/>
          <w:sz w:val="24"/>
        </w:rPr>
      </w:pPr>
      <w:r>
        <w:rPr>
          <w:color w:val="000000"/>
          <w:sz w:val="24"/>
        </w:rPr>
      </w:r>
    </w:p>
    <w:p>
      <w:pPr>
        <w:pStyle w:val="Normal"/>
        <w:rPr>
          <w:color w:val="000000"/>
          <w:sz w:val="24"/>
          <w:u w:val="single"/>
        </w:rPr>
      </w:pPr>
      <w:r>
        <w:rPr>
          <w:color w:val="000000"/>
          <w:sz w:val="24"/>
        </w:rPr>
        <w:t xml:space="preserve">24.6 </w:t>
      </w:r>
      <w:r>
        <w:rPr>
          <w:b/>
          <w:color w:val="000000"/>
          <w:sz w:val="24"/>
          <w:u w:val="single"/>
        </w:rPr>
        <w:t>Binding Effect</w:t>
      </w:r>
    </w:p>
    <w:p>
      <w:pPr>
        <w:pStyle w:val="Normal"/>
        <w:rPr>
          <w:color w:val="000000"/>
          <w:sz w:val="24"/>
        </w:rPr>
      </w:pPr>
      <w:r>
        <w:rPr>
          <w:color w:val="000000"/>
          <w:sz w:val="24"/>
        </w:rPr>
        <w:t>This Agreement and the rights and obligations hereof, shall be binding upon and shall inure to the benefit of the successors and assigns of the Parties hereto.</w:t>
      </w:r>
    </w:p>
    <w:p>
      <w:pPr>
        <w:pStyle w:val="Normal"/>
        <w:rPr>
          <w:color w:val="000000"/>
          <w:sz w:val="24"/>
        </w:rPr>
      </w:pPr>
      <w:r>
        <w:rPr>
          <w:color w:val="000000"/>
          <w:sz w:val="24"/>
        </w:rPr>
      </w:r>
    </w:p>
    <w:p>
      <w:pPr>
        <w:pStyle w:val="Normal"/>
        <w:rPr/>
      </w:pPr>
      <w:r>
        <w:rPr>
          <w:color w:val="000000"/>
          <w:sz w:val="24"/>
        </w:rPr>
        <w:t xml:space="preserve">24.7 </w:t>
      </w:r>
      <w:r>
        <w:rPr>
          <w:b/>
          <w:color w:val="000000"/>
          <w:sz w:val="24"/>
          <w:u w:val="single"/>
        </w:rPr>
        <w:t>Conflicts</w:t>
      </w:r>
    </w:p>
    <w:p>
      <w:pPr>
        <w:pStyle w:val="Normal"/>
        <w:rPr>
          <w:color w:val="000000"/>
          <w:sz w:val="24"/>
        </w:rPr>
      </w:pPr>
      <w:r>
        <w:rPr>
          <w:color w:val="000000"/>
          <w:sz w:val="24"/>
        </w:rPr>
        <w:t>In the event of a conflict between the body of this Agreement and any attachment, appendixes or exhibits hereto, the terms and provisions of the body of this Agreement shall prevail and be deemed to be the final intent of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24.8 </w:t>
      </w:r>
      <w:r>
        <w:rPr>
          <w:b/>
          <w:color w:val="000000"/>
          <w:sz w:val="24"/>
          <w:u w:val="single"/>
        </w:rPr>
        <w:t>Multiple Counterparts</w:t>
      </w:r>
    </w:p>
    <w:p>
      <w:pPr>
        <w:pStyle w:val="Normal"/>
        <w:rPr>
          <w:color w:val="000000"/>
          <w:sz w:val="24"/>
        </w:rPr>
      </w:pPr>
      <w:r>
        <w:rPr>
          <w:color w:val="000000"/>
          <w:sz w:val="24"/>
        </w:rPr>
        <w:t>This Agreement may be executed in two or more counterparts, each of which is deemed an original but all constitute one and the same instrument.</w:t>
      </w:r>
    </w:p>
    <w:p>
      <w:pPr>
        <w:pStyle w:val="Normal"/>
        <w:rPr>
          <w:color w:val="000000"/>
          <w:sz w:val="24"/>
        </w:rPr>
      </w:pPr>
      <w:r>
        <w:rPr>
          <w:color w:val="000000"/>
          <w:sz w:val="24"/>
        </w:rPr>
      </w:r>
    </w:p>
    <w:p>
      <w:pPr>
        <w:pStyle w:val="Normal"/>
        <w:rPr>
          <w:color w:val="000000"/>
          <w:sz w:val="24"/>
          <w:u w:val="single"/>
        </w:rPr>
      </w:pPr>
      <w:r>
        <w:rPr>
          <w:color w:val="000000"/>
          <w:sz w:val="24"/>
        </w:rPr>
        <w:t>24.9</w:t>
      </w:r>
      <w:r>
        <w:rPr>
          <w:color w:val="000000"/>
          <w:sz w:val="24"/>
          <w:u w:val="single"/>
        </w:rPr>
        <w:t xml:space="preserve"> </w:t>
      </w:r>
      <w:r>
        <w:rPr>
          <w:b/>
          <w:color w:val="000000"/>
          <w:sz w:val="24"/>
          <w:u w:val="single"/>
        </w:rPr>
        <w:t>No Partnership</w:t>
      </w:r>
    </w:p>
    <w:p>
      <w:pPr>
        <w:pStyle w:val="Normal"/>
        <w:rPr>
          <w:color w:val="000000"/>
          <w:sz w:val="24"/>
        </w:rPr>
      </w:pPr>
      <w:r>
        <w:rPr>
          <w:color w:val="000000"/>
          <w:sz w:val="24"/>
        </w:rPr>
        <w:t>This Agreement shall not be interpreted or construed to create an association, joint venture, agency relationship, or partnership between the Parties or to impose any partnership obligation or liability upon either Party.  Neither Party shall have any right, power, or authority to enter into any agreement or undertaking for, or act on behalf of, or to act as or be an agent or representative of, or to otherwise bind, the other Party.</w:t>
      </w:r>
    </w:p>
    <w:p>
      <w:pPr>
        <w:pStyle w:val="Normal"/>
        <w:rPr>
          <w:color w:val="000000"/>
          <w:sz w:val="24"/>
        </w:rPr>
      </w:pPr>
      <w:r>
        <w:rPr>
          <w:color w:val="000000"/>
          <w:sz w:val="24"/>
        </w:rPr>
      </w:r>
    </w:p>
    <w:p>
      <w:pPr>
        <w:pStyle w:val="Normal"/>
        <w:rPr/>
      </w:pPr>
      <w:r>
        <w:rPr>
          <w:color w:val="000000"/>
          <w:sz w:val="24"/>
        </w:rPr>
        <w:t xml:space="preserve">24.10 </w:t>
      </w:r>
      <w:r>
        <w:rPr>
          <w:b/>
          <w:color w:val="000000"/>
          <w:sz w:val="24"/>
          <w:u w:val="single"/>
        </w:rPr>
        <w:t>Rules of Interpretation</w:t>
      </w:r>
      <w:r>
        <w:rPr>
          <w:color w:val="000000"/>
          <w:sz w:val="24"/>
        </w:rPr>
        <w:t xml:space="preserve"> </w:t>
      </w:r>
    </w:p>
    <w:p>
      <w:pPr>
        <w:pStyle w:val="Normal"/>
        <w:rPr/>
      </w:pPr>
      <w:r>
        <w:rPr>
          <w:color w:val="000000"/>
          <w:sz w:val="24"/>
        </w:rPr>
        <w:t xml:space="preserve">This Agreement, unless a clear contrary intention appears: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gender includes each other gender; (4) reference to any agreement (including this Agreement), document, instrument or tariff means such agreement, document, instrument, or tariff as amended or modified and in effect from time to time in accordance with the terms thereof and, if applicable, the terms hereof; (5) reference to any </w:t>
      </w:r>
      <w:del w:id="2087" w:author="Paul Field" w:date="2001-08-09T01:29:00Z">
        <w:r>
          <w:rPr>
            <w:color w:val="000000"/>
            <w:sz w:val="24"/>
          </w:rPr>
          <w:delText xml:space="preserve">applicable </w:delText>
        </w:r>
      </w:del>
      <w:ins w:id="2088" w:author="Paul Field" w:date="2001-08-09T01:29:00Z">
        <w:r>
          <w:rPr>
            <w:color w:val="000000"/>
            <w:sz w:val="24"/>
          </w:rPr>
          <w:t xml:space="preserve">Applicable </w:t>
        </w:r>
      </w:ins>
      <w:del w:id="2089" w:author="Paul Field" w:date="2001-08-09T01:29:00Z">
        <w:r>
          <w:rPr>
            <w:color w:val="000000"/>
            <w:sz w:val="24"/>
          </w:rPr>
          <w:delText xml:space="preserve">laws </w:delText>
        </w:r>
      </w:del>
      <w:ins w:id="2090" w:author="Paul Field" w:date="2001-08-09T01:29:00Z">
        <w:r>
          <w:rPr>
            <w:color w:val="000000"/>
            <w:sz w:val="24"/>
          </w:rPr>
          <w:t xml:space="preserve">Laws </w:t>
        </w:r>
      </w:ins>
      <w:del w:id="2091" w:author="Paul Field" w:date="2001-08-09T01:29:00Z">
        <w:r>
          <w:rPr>
            <w:color w:val="000000"/>
            <w:sz w:val="24"/>
          </w:rPr>
          <w:delText xml:space="preserve">and regulations </w:delText>
        </w:r>
      </w:del>
      <w:r>
        <w:rPr>
          <w:color w:val="000000"/>
          <w:sz w:val="24"/>
        </w:rPr>
        <w:t xml:space="preserve">means such </w:t>
      </w:r>
      <w:del w:id="2092" w:author="Paul Field" w:date="2001-08-09T01:30:00Z">
        <w:r>
          <w:rPr>
            <w:color w:val="000000"/>
            <w:sz w:val="24"/>
          </w:rPr>
          <w:delText xml:space="preserve">applicable </w:delText>
        </w:r>
      </w:del>
      <w:ins w:id="2093" w:author="Paul Field" w:date="2001-08-09T01:30:00Z">
        <w:r>
          <w:rPr>
            <w:color w:val="000000"/>
            <w:sz w:val="24"/>
          </w:rPr>
          <w:t xml:space="preserve">Applicable </w:t>
        </w:r>
      </w:ins>
      <w:del w:id="2094" w:author="Paul Field" w:date="2001-08-09T01:30:00Z">
        <w:r>
          <w:rPr>
            <w:color w:val="000000"/>
            <w:sz w:val="24"/>
          </w:rPr>
          <w:delText xml:space="preserve">laws </w:delText>
        </w:r>
      </w:del>
      <w:ins w:id="2095" w:author="Paul Field" w:date="2001-08-09T01:30:00Z">
        <w:r>
          <w:rPr>
            <w:color w:val="000000"/>
            <w:sz w:val="24"/>
          </w:rPr>
          <w:t xml:space="preserve">Laws </w:t>
        </w:r>
      </w:ins>
      <w:del w:id="2096" w:author="Paul Field" w:date="2001-08-09T01:30:00Z">
        <w:r>
          <w:rPr>
            <w:color w:val="000000"/>
            <w:sz w:val="24"/>
          </w:rPr>
          <w:delText xml:space="preserve">and regulations </w:delText>
        </w:r>
      </w:del>
      <w:r>
        <w:rPr>
          <w:color w:val="000000"/>
          <w:sz w:val="24"/>
        </w:rPr>
        <w:t>as amended, modified, codified, or reenacted, in whole or in part, and in effect from time to time, including, if applicable, rules and regulations promulgated thereunder; (6) reference to any Article, Section or Appendix means such Article or Section of this Agreement or such Appendix to this Agreement, as the case may be, and references in any Article, Section or definition to any clause means such clause of such Article, Section or definition; (7) "hereunder", "hereof", "herein", "hereto" and words of similar import shall be deemed references to this Agreement as a whole and not to any particular Section or other provision hereof or thereof; (8) "including" (and with correlative meaning "include") means including without limiting the generality of any description preceding such term; and (9) relative to the determination of any period of time, "from" means "from and including", "to" means "to but excluding" and "through" means "through and including".</w:t>
      </w:r>
    </w:p>
    <w:p>
      <w:pPr>
        <w:pStyle w:val="Normal"/>
        <w:rPr>
          <w:color w:val="000000"/>
          <w:sz w:val="24"/>
        </w:rPr>
      </w:pPr>
      <w:r>
        <w:rPr>
          <w:color w:val="000000"/>
          <w:sz w:val="24"/>
        </w:rPr>
      </w:r>
    </w:p>
    <w:p>
      <w:pPr>
        <w:pStyle w:val="Normal"/>
        <w:rPr>
          <w:color w:val="000000"/>
          <w:sz w:val="24"/>
        </w:rPr>
      </w:pPr>
      <w:r>
        <w:rPr>
          <w:color w:val="000000"/>
          <w:sz w:val="24"/>
        </w:rPr>
        <w:t xml:space="preserve">24.11 </w:t>
      </w:r>
      <w:r>
        <w:rPr>
          <w:b/>
          <w:color w:val="000000"/>
          <w:sz w:val="24"/>
          <w:u w:val="single"/>
        </w:rPr>
        <w:t>Appendices</w:t>
      </w:r>
    </w:p>
    <w:p>
      <w:pPr>
        <w:pStyle w:val="Normal"/>
        <w:rPr/>
      </w:pPr>
      <w:r>
        <w:rPr>
          <w:color w:val="000000"/>
          <w:sz w:val="24"/>
        </w:rPr>
        <w:t xml:space="preserve">The Appendices to this Agreement are hereby incorporated by reference into and shall be deemed a part of this Agreement.  Certain </w:t>
      </w:r>
      <w:del w:id="2097" w:author="Paul Field" w:date="2001-08-09T01:30:00Z">
        <w:r>
          <w:rPr>
            <w:color w:val="000000"/>
            <w:sz w:val="24"/>
          </w:rPr>
          <w:delText xml:space="preserve">appendices </w:delText>
        </w:r>
      </w:del>
      <w:ins w:id="2098" w:author="Paul Field" w:date="2001-08-09T01:30:00Z">
        <w:r>
          <w:rPr>
            <w:color w:val="000000"/>
            <w:sz w:val="24"/>
          </w:rPr>
          <w:t xml:space="preserve">Appendices </w:t>
        </w:r>
      </w:ins>
      <w:r>
        <w:rPr>
          <w:color w:val="000000"/>
          <w:sz w:val="24"/>
        </w:rPr>
        <w:t xml:space="preserve">may be incomplete as of the date hereof, and the Parties will use reasonable efforts to complete such </w:t>
      </w:r>
      <w:del w:id="2099" w:author="Paul Field" w:date="2001-08-09T01:30:00Z">
        <w:r>
          <w:rPr>
            <w:color w:val="000000"/>
            <w:sz w:val="24"/>
          </w:rPr>
          <w:delText xml:space="preserve">appendices </w:delText>
        </w:r>
      </w:del>
      <w:ins w:id="2100" w:author="Paul Field" w:date="2001-08-09T01:30:00Z">
        <w:r>
          <w:rPr>
            <w:color w:val="000000"/>
            <w:sz w:val="24"/>
          </w:rPr>
          <w:t xml:space="preserve">Appendices </w:t>
        </w:r>
      </w:ins>
      <w:r>
        <w:rPr>
          <w:color w:val="000000"/>
          <w:sz w:val="24"/>
        </w:rPr>
        <w:t xml:space="preserve">as soon as practicable.  Upon the completion of any such Appendix by a Party after the date hereof, such Appendix shall be delivered to the other Party for its review and approval, which is not to be unreasonably withheld or delayed.  If such other Party approves such Appendix, it shall become a part of this Agreement and filed as required with the appropriate </w:t>
      </w:r>
      <w:del w:id="2101" w:author="Paul Field" w:date="2001-08-09T01:30:00Z">
        <w:r>
          <w:rPr>
            <w:color w:val="000000"/>
            <w:sz w:val="24"/>
          </w:rPr>
          <w:delText xml:space="preserve">Regulatory </w:delText>
        </w:r>
      </w:del>
      <w:ins w:id="2102" w:author="Paul Field" w:date="2001-08-09T01:30:00Z">
        <w:r>
          <w:rPr>
            <w:color w:val="000000"/>
            <w:sz w:val="24"/>
          </w:rPr>
          <w:t xml:space="preserve">Governmental </w:t>
        </w:r>
      </w:ins>
      <w:r>
        <w:rPr>
          <w:color w:val="000000"/>
          <w:sz w:val="24"/>
        </w:rPr>
        <w:t>Authority.</w:t>
      </w:r>
    </w:p>
    <w:p>
      <w:pPr>
        <w:pStyle w:val="Normal"/>
        <w:jc w:val="center"/>
        <w:rPr>
          <w:color w:val="000000"/>
          <w:spacing w:val="-3"/>
          <w:sz w:val="24"/>
        </w:rPr>
      </w:pPr>
      <w:r>
        <w:rPr>
          <w:color w:val="000000"/>
          <w:spacing w:val="-3"/>
          <w:sz w:val="24"/>
        </w:rPr>
      </w:r>
    </w:p>
    <w:p>
      <w:pPr>
        <w:pStyle w:val="Normal"/>
        <w:jc w:val="center"/>
        <w:rPr>
          <w:color w:val="000000"/>
          <w:spacing w:val="-3"/>
          <w:sz w:val="24"/>
        </w:rPr>
      </w:pPr>
      <w:r>
        <w:rPr>
          <w:color w:val="000000"/>
          <w:spacing w:val="-3"/>
          <w:sz w:val="24"/>
        </w:rPr>
        <w:t>(THE NEXT PAGE, PAGE 50, IS THE SIGNATURE PAGE)</w:t>
      </w:r>
      <w:r>
        <w:br w:type="page"/>
      </w:r>
    </w:p>
    <w:p>
      <w:pPr>
        <w:pStyle w:val="Normal"/>
        <w:rPr>
          <w:color w:val="000000"/>
          <w:sz w:val="24"/>
        </w:rPr>
      </w:pPr>
      <w:r>
        <w:rPr>
          <w:color w:val="000000"/>
          <w:sz w:val="24"/>
        </w:rPr>
        <w:t>IN WITNESS WHEREOF, the Parties hereto have caused this Agreement to be duly executed by their duly authorized officers on the day and year first above written.</w:t>
      </w:r>
    </w:p>
    <w:p>
      <w:pPr>
        <w:pStyle w:val="Normal"/>
        <w:rPr>
          <w:color w:val="000000"/>
          <w:sz w:val="24"/>
        </w:rPr>
      </w:pPr>
      <w:r>
        <w:rPr>
          <w:color w:val="000000"/>
          <w:sz w:val="24"/>
        </w:rPr>
      </w:r>
    </w:p>
    <w:p>
      <w:pPr>
        <w:pStyle w:val="Normal"/>
        <w:rPr>
          <w:color w:val="000000"/>
          <w:spacing w:val="-3"/>
          <w:sz w:val="24"/>
        </w:rPr>
      </w:pPr>
      <w:r>
        <w:rPr>
          <w:color w:val="000000"/>
          <w:spacing w:val="-3"/>
          <w:sz w:val="24"/>
        </w:rPr>
      </w:r>
    </w:p>
    <w:p>
      <w:pPr>
        <w:pStyle w:val="Normal"/>
        <w:rPr>
          <w:color w:val="000000"/>
          <w:sz w:val="24"/>
        </w:rPr>
      </w:pPr>
      <w:r>
        <w:rPr>
          <w:color w:val="000000"/>
          <w:sz w:val="24"/>
        </w:rPr>
        <w:tab/>
        <w:t>Florida Power &amp; Light Company</w:t>
      </w:r>
    </w:p>
    <w:p>
      <w:pPr>
        <w:pStyle w:val="Normal"/>
        <w:rPr>
          <w:color w:val="000000"/>
          <w:sz w:val="24"/>
        </w:rPr>
      </w:pPr>
      <w:r>
        <w:rPr>
          <w:color w:val="000000"/>
          <w:sz w:val="24"/>
        </w:rPr>
      </w:r>
    </w:p>
    <w:p>
      <w:pPr>
        <w:pStyle w:val="Normal"/>
        <w:rPr>
          <w:color w:val="000000"/>
          <w:spacing w:val="-3"/>
          <w:sz w:val="24"/>
        </w:rPr>
      </w:pPr>
      <w:r>
        <w:rPr>
          <w:color w:val="000000"/>
          <w:spacing w:val="-3"/>
          <w:sz w:val="24"/>
        </w:rPr>
        <w:tab/>
        <w:t>Date:</w:t>
        <w:tab/>
        <w:t>______________________</w:t>
        <w:tab/>
      </w:r>
    </w:p>
    <w:p>
      <w:pPr>
        <w:pStyle w:val="Normal"/>
        <w:rPr>
          <w:color w:val="000000"/>
          <w:spacing w:val="-3"/>
          <w:sz w:val="24"/>
        </w:rPr>
      </w:pPr>
      <w:r>
        <w:rPr>
          <w:color w:val="000000"/>
          <w:spacing w:val="-3"/>
          <w:sz w:val="24"/>
        </w:rPr>
        <w:tab/>
        <w:t>By:</w:t>
        <w:tab/>
        <w:t>______________________</w:t>
      </w:r>
    </w:p>
    <w:p>
      <w:pPr>
        <w:pStyle w:val="Normal"/>
        <w:rPr>
          <w:color w:val="000000"/>
          <w:spacing w:val="-3"/>
          <w:sz w:val="24"/>
        </w:rPr>
      </w:pPr>
      <w:r>
        <w:rPr>
          <w:color w:val="000000"/>
          <w:spacing w:val="-3"/>
          <w:sz w:val="24"/>
        </w:rPr>
        <w:tab/>
        <w:tab/>
        <w:t>C.M. Mennes</w:t>
      </w:r>
    </w:p>
    <w:p>
      <w:pPr>
        <w:pStyle w:val="Normal"/>
        <w:rPr>
          <w:color w:val="000000"/>
          <w:spacing w:val="-3"/>
          <w:sz w:val="24"/>
        </w:rPr>
      </w:pPr>
      <w:r>
        <w:rPr>
          <w:color w:val="000000"/>
          <w:spacing w:val="-3"/>
          <w:sz w:val="24"/>
        </w:rPr>
        <w:tab/>
        <w:tab/>
        <w:t>Vice President, Transmission Operation Planning</w:t>
      </w:r>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r>
    </w:p>
    <w:p>
      <w:pPr>
        <w:pStyle w:val="Normal"/>
        <w:ind w:firstLine="720" w:end="0"/>
        <w:rPr>
          <w:color w:val="000000"/>
          <w:sz w:val="24"/>
        </w:rPr>
      </w:pPr>
      <w:r>
        <w:rPr>
          <w:sz w:val="24"/>
        </w:rPr>
        <w:t>Midway Development Company, L.L.C.</w:t>
      </w:r>
    </w:p>
    <w:p>
      <w:pPr>
        <w:pStyle w:val="Normal"/>
        <w:rPr>
          <w:color w:val="000000"/>
          <w:sz w:val="24"/>
        </w:rPr>
      </w:pPr>
      <w:r>
        <w:rPr>
          <w:color w:val="000000"/>
          <w:sz w:val="24"/>
        </w:rPr>
      </w:r>
    </w:p>
    <w:p>
      <w:pPr>
        <w:pStyle w:val="Normal"/>
        <w:rPr>
          <w:color w:val="000000"/>
          <w:spacing w:val="-3"/>
          <w:sz w:val="24"/>
        </w:rPr>
      </w:pPr>
      <w:r>
        <w:rPr>
          <w:color w:val="000000"/>
          <w:spacing w:val="-3"/>
          <w:sz w:val="24"/>
        </w:rPr>
        <w:tab/>
        <w:t>Date:</w:t>
        <w:tab/>
        <w:t>______________________</w:t>
      </w:r>
    </w:p>
    <w:p>
      <w:pPr>
        <w:pStyle w:val="Normal"/>
        <w:rPr>
          <w:color w:val="000000"/>
          <w:spacing w:val="-3"/>
          <w:sz w:val="24"/>
        </w:rPr>
      </w:pPr>
      <w:r>
        <w:rPr>
          <w:color w:val="000000"/>
          <w:spacing w:val="-3"/>
          <w:sz w:val="24"/>
        </w:rPr>
        <w:tab/>
        <w:t>By:</w:t>
        <w:tab/>
        <w:t>______________________</w:t>
      </w:r>
    </w:p>
    <w:p>
      <w:pPr>
        <w:pStyle w:val="Normal"/>
        <w:rPr>
          <w:color w:val="000000"/>
          <w:sz w:val="24"/>
        </w:rPr>
      </w:pPr>
      <w:r>
        <w:rPr>
          <w:color w:val="000000"/>
          <w:spacing w:val="-3"/>
          <w:sz w:val="24"/>
        </w:rPr>
        <w:tab/>
        <w:t>Title:</w:t>
        <w:tab/>
        <w:t>______________________</w:t>
      </w:r>
      <w:r>
        <w:br w:type="page"/>
      </w:r>
    </w:p>
    <w:p>
      <w:pPr>
        <w:pStyle w:val="Alberto"/>
        <w:rPr>
          <w:lang w:val="en-US" w:eastAsia="en-US"/>
        </w:rPr>
      </w:pPr>
      <w:bookmarkStart w:id="27" w:name="__RefHeading___Toc506615747"/>
      <w:bookmarkEnd w:id="27"/>
      <w:r>
        <w:rPr>
          <w:lang w:val="en-US" w:eastAsia="en-US"/>
        </w:rPr>
        <w:t xml:space="preserve">APPENDIX A. </w:t>
      </w:r>
      <w:r>
        <w:rPr>
          <w:color w:val="000000"/>
          <w:lang w:val="en-US" w:eastAsia="en-US"/>
        </w:rPr>
        <w:t>Customer’s Interconnection Facilities and FPL’s Interconnection Facilities (Except for System Upgrades)</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u w:val="single"/>
        </w:rPr>
      </w:r>
    </w:p>
    <w:p>
      <w:pPr>
        <w:pStyle w:val="Normal"/>
        <w:rPr>
          <w:sz w:val="24"/>
        </w:rPr>
      </w:pPr>
      <w:r>
        <w:rPr>
          <w:sz w:val="24"/>
        </w:rPr>
        <w:t>This Appendix A is a part of the Interconnection &amp; Operation Agreement between FPL and Customer.</w:t>
      </w:r>
    </w:p>
    <w:p>
      <w:pPr>
        <w:pStyle w:val="Normal"/>
        <w:rPr>
          <w:sz w:val="24"/>
        </w:rPr>
      </w:pPr>
      <w:r>
        <w:rPr>
          <w:sz w:val="24"/>
        </w:rPr>
      </w:r>
    </w:p>
    <w:p>
      <w:pPr>
        <w:pStyle w:val="Normal"/>
        <w:rPr>
          <w:sz w:val="24"/>
        </w:rPr>
      </w:pPr>
      <w:r>
        <w:rPr>
          <w:sz w:val="24"/>
        </w:rPr>
      </w:r>
    </w:p>
    <w:p>
      <w:pPr>
        <w:pStyle w:val="Normal"/>
        <w:rPr>
          <w:sz w:val="24"/>
        </w:rPr>
      </w:pPr>
      <w:r>
        <w:rPr>
          <w:sz w:val="24"/>
        </w:rPr>
        <w:t>Interconnection Details</w:t>
      </w:r>
    </w:p>
    <w:p>
      <w:pPr>
        <w:pStyle w:val="Normal"/>
        <w:rPr>
          <w:sz w:val="24"/>
        </w:rPr>
      </w:pPr>
      <w:r>
        <w:rPr>
          <w:sz w:val="24"/>
        </w:rPr>
      </w:r>
    </w:p>
    <w:p>
      <w:pPr>
        <w:pStyle w:val="Heading"/>
        <w:jc w:val="start"/>
        <w:rPr/>
      </w:pPr>
      <w:r>
        <w:rPr/>
        <w:t xml:space="preserve">Name: </w:t>
      </w:r>
      <w:del w:id="2103" w:author="Greg Krause" w:date="2001-07-25T14:36:00Z">
        <w:r>
          <w:rPr/>
          <w:delText xml:space="preserve">Enron Midway Power Project </w:delText>
        </w:r>
      </w:del>
      <w:ins w:id="2104" w:author="Greg Krause" w:date="2001-07-25T14:36:00Z">
        <w:r>
          <w:rPr/>
          <w:t xml:space="preserve">Midway Energy Center </w:t>
        </w:r>
      </w:ins>
      <w:r>
        <w:rPr/>
        <w:t>(“</w:t>
      </w:r>
      <w:del w:id="2105" w:author="Greg Krause" w:date="2001-07-25T14:36:00Z">
        <w:r>
          <w:rPr/>
          <w:delText>EMPP</w:delText>
        </w:r>
      </w:del>
      <w:ins w:id="2106" w:author="Greg Krause" w:date="2001-07-25T14:37:00Z">
        <w:r>
          <w:rPr/>
          <w:t>MEC</w:t>
        </w:r>
      </w:ins>
      <w:r>
        <w:rPr/>
        <w:t>”)</w:t>
      </w:r>
      <w:r>
        <w:rPr>
          <w:b w:val="false"/>
          <w:color w:val="000000"/>
        </w:rPr>
        <w:t xml:space="preserve"> </w:t>
      </w:r>
    </w:p>
    <w:p>
      <w:pPr>
        <w:pStyle w:val="Heading"/>
        <w:jc w:val="start"/>
        <w:rPr>
          <w:b w:val="false"/>
        </w:rPr>
      </w:pPr>
      <w:r>
        <w:rPr>
          <w:b w:val="false"/>
        </w:rPr>
        <w:t>Point of Interconnection location: Midway-Poinsett transmission line</w:t>
      </w:r>
    </w:p>
    <w:p>
      <w:pPr>
        <w:pStyle w:val="Normal"/>
        <w:rPr>
          <w:sz w:val="24"/>
        </w:rPr>
      </w:pPr>
      <w:r>
        <w:rPr>
          <w:sz w:val="24"/>
        </w:rPr>
        <w:t>Delivery Voltage: 500 kV</w:t>
      </w:r>
    </w:p>
    <w:p>
      <w:pPr>
        <w:pStyle w:val="Normal"/>
        <w:rPr>
          <w:sz w:val="24"/>
        </w:rPr>
      </w:pPr>
      <w:r>
        <w:rPr>
          <w:sz w:val="24"/>
        </w:rPr>
        <w:t xml:space="preserve">Number and size of Generating Units: </w:t>
      </w:r>
      <w:del w:id="2107" w:author="Greg Krause" w:date="2001-07-25T17:10:00Z">
        <w:r>
          <w:rPr>
            <w:sz w:val="24"/>
          </w:rPr>
          <w:delText>2</w:delText>
        </w:r>
      </w:del>
      <w:ins w:id="2108" w:author="Greg Krause" w:date="2001-07-25T17:10:00Z">
        <w:r>
          <w:rPr>
            <w:sz w:val="24"/>
          </w:rPr>
          <w:t xml:space="preserve">4 Units – 2 x 183 MW; 1 x 203 MW; </w:t>
        </w:r>
      </w:ins>
      <w:ins w:id="2109" w:author="Greg Krause" w:date="2001-07-25T17:12:00Z">
        <w:r>
          <w:rPr>
            <w:sz w:val="24"/>
          </w:rPr>
          <w:t>1 x 281 MW</w:t>
        </w:r>
      </w:ins>
      <w:ins w:id="2110" w:author="Greg Krause" w:date="2001-07-25T17:10:00Z">
        <w:r>
          <w:rPr>
            <w:sz w:val="24"/>
          </w:rPr>
          <w:t xml:space="preserve"> </w:t>
        </w:r>
      </w:ins>
    </w:p>
    <w:p>
      <w:pPr>
        <w:pStyle w:val="nor"/>
        <w:rPr>
          <w:lang w:val="en-US" w:eastAsia="en-US"/>
        </w:rPr>
      </w:pPr>
      <w:r>
        <w:rPr>
          <w:lang w:val="en-US" w:eastAsia="en-US"/>
        </w:rPr>
        <w:t xml:space="preserve">Type of Generating Unit: Combustion </w:t>
      </w:r>
      <w:ins w:id="2111" w:author="Greg Krause" w:date="2001-07-25T17:13:00Z">
        <w:r>
          <w:rPr>
            <w:lang w:val="en-US" w:eastAsia="en-US"/>
          </w:rPr>
          <w:t xml:space="preserve"> and Steam </w:t>
        </w:r>
      </w:ins>
      <w:r>
        <w:rPr>
          <w:lang w:val="en-US" w:eastAsia="en-US"/>
        </w:rPr>
        <w:t>Turbine</w:t>
      </w:r>
      <w:ins w:id="2112" w:author="Greg Krause" w:date="2001-07-25T17:13:00Z">
        <w:r>
          <w:rPr>
            <w:lang w:val="en-US" w:eastAsia="en-US"/>
          </w:rPr>
          <w:t>s</w:t>
        </w:r>
      </w:ins>
    </w:p>
    <w:p>
      <w:pPr>
        <w:pStyle w:val="Normal"/>
        <w:rPr>
          <w:sz w:val="24"/>
          <w:lang w:val="en-US" w:eastAsia="en-US"/>
        </w:rPr>
      </w:pPr>
      <w:r>
        <w:rPr>
          <w:sz w:val="24"/>
          <w:lang w:val="en-US" w:eastAsia="en-US"/>
        </w:rPr>
      </w:r>
    </w:p>
    <w:p>
      <w:pPr>
        <w:pStyle w:val="Normal"/>
        <w:rPr>
          <w:sz w:val="24"/>
          <w:u w:val="single"/>
        </w:rPr>
      </w:pPr>
      <w:r>
        <w:rPr>
          <w:sz w:val="24"/>
          <w:u w:val="single"/>
        </w:rPr>
        <w:t>Point of Interconnection</w:t>
      </w:r>
    </w:p>
    <w:p>
      <w:pPr>
        <w:pStyle w:val="Normal"/>
        <w:rPr/>
      </w:pPr>
      <w:r>
        <w:rPr>
          <w:sz w:val="24"/>
        </w:rPr>
        <w:t xml:space="preserve">The point of interconnection will be </w:t>
      </w:r>
      <w:ins w:id="2113" w:author="Greg Krause" w:date="2001-07-25T14:53:00Z">
        <w:r>
          <w:rPr>
            <w:sz w:val="24"/>
          </w:rPr>
          <w:t xml:space="preserve">at the </w:t>
        </w:r>
      </w:ins>
      <w:ins w:id="2114" w:author="Greg Krause" w:date="2001-07-25T15:13:00Z">
        <w:r>
          <w:rPr>
            <w:sz w:val="24"/>
          </w:rPr>
          <w:t>MEC switchyard</w:t>
        </w:r>
      </w:ins>
      <w:ins w:id="2115" w:author="Greg Krause" w:date="2001-07-25T14:53:00Z">
        <w:r>
          <w:rPr>
            <w:sz w:val="24"/>
          </w:rPr>
          <w:t xml:space="preserve"> side of the switch(s) on the breaker(s) between MEC’s step-up transformer and the </w:t>
        </w:r>
      </w:ins>
      <w:ins w:id="2116" w:author="Greg Krause" w:date="2001-07-25T14:55:00Z">
        <w:r>
          <w:rPr>
            <w:sz w:val="24"/>
          </w:rPr>
          <w:t xml:space="preserve">MEC </w:t>
        </w:r>
      </w:ins>
      <w:ins w:id="2117" w:author="Greg Krause" w:date="2001-07-25T15:13:00Z">
        <w:r>
          <w:rPr>
            <w:sz w:val="24"/>
          </w:rPr>
          <w:t xml:space="preserve">switchyard </w:t>
        </w:r>
      </w:ins>
      <w:ins w:id="2118" w:author="Greg Krause" w:date="2001-07-25T14:54:00Z">
        <w:r>
          <w:rPr>
            <w:sz w:val="24"/>
          </w:rPr>
          <w:t>bus</w:t>
        </w:r>
      </w:ins>
      <w:del w:id="2119" w:author="Greg Krause" w:date="2001-07-25T14:55:00Z">
        <w:r>
          <w:rPr>
            <w:sz w:val="24"/>
          </w:rPr>
          <w:delText xml:space="preserve">where the Midway-Poinsett 500kV transmission line terminates at EMPP’s </w:delText>
        </w:r>
      </w:del>
      <w:del w:id="2120" w:author="Greg Krause" w:date="2001-07-25T14:55:00Z">
        <w:r>
          <w:rPr>
            <w:color w:val="000000"/>
            <w:sz w:val="24"/>
          </w:rPr>
          <w:delText>substation bus where it connects to jumpers from FPL’s pulloff structures</w:delText>
        </w:r>
      </w:del>
      <w:del w:id="2121" w:author="Greg Krause" w:date="2001-07-25T14:55:00Z">
        <w:r>
          <w:rPr>
            <w:sz w:val="24"/>
          </w:rPr>
          <w:delText xml:space="preserve"> to form the Midway-EMPP and EMPP-Poinsett 500kV lines</w:delText>
        </w:r>
      </w:del>
      <w:r>
        <w:rPr>
          <w:sz w:val="24"/>
        </w:rPr>
        <w:t xml:space="preserve">. </w:t>
      </w:r>
    </w:p>
    <w:p>
      <w:pPr>
        <w:pStyle w:val="Normal"/>
        <w:rPr>
          <w:sz w:val="24"/>
        </w:rPr>
      </w:pPr>
      <w:r>
        <w:rPr>
          <w:sz w:val="24"/>
        </w:rPr>
      </w:r>
    </w:p>
    <w:p>
      <w:pPr>
        <w:pStyle w:val="Normal"/>
        <w:rPr>
          <w:sz w:val="24"/>
          <w:u w:val="single"/>
        </w:rPr>
      </w:pPr>
      <w:r>
        <w:rPr>
          <w:sz w:val="24"/>
          <w:u w:val="single"/>
        </w:rPr>
        <w:t>Cost Responsibility</w:t>
      </w:r>
    </w:p>
    <w:p>
      <w:pPr>
        <w:pStyle w:val="Normal"/>
        <w:rPr/>
      </w:pPr>
      <w:r>
        <w:rPr>
          <w:sz w:val="24"/>
        </w:rPr>
        <w:t xml:space="preserve">Customer and FPL hereby acknowledge and agree that the cost listed below is only an estimate and that Customer hereby agrees to and shall reimburse FPL for all actual costs, including any applicable taxes associated with FPL's construction of </w:t>
      </w:r>
      <w:ins w:id="2122" w:author="Greg Krause" w:date="2001-07-25T14:56:00Z">
        <w:r>
          <w:rPr>
            <w:sz w:val="24"/>
          </w:rPr>
          <w:t xml:space="preserve">any portion of </w:t>
        </w:r>
      </w:ins>
      <w:r>
        <w:rPr>
          <w:sz w:val="24"/>
        </w:rPr>
        <w:t>FPL’s Interconnection Facilities except for System Upgrades, or FPL's acquisition of any FPL’s Interconnection Facilities except for System Upgrades provided to FPL by Customer as set forth in this Appendix A. The cost for FPL’s Interconnection Facilities except for System Upgrades to be constructed by FPL is estimated to be:</w:t>
      </w:r>
    </w:p>
    <w:p>
      <w:pPr>
        <w:pStyle w:val="Normal"/>
        <w:rPr>
          <w:sz w:val="24"/>
        </w:rPr>
      </w:pPr>
      <w:r>
        <w:rPr>
          <w:sz w:val="24"/>
        </w:rPr>
      </w:r>
    </w:p>
    <w:p>
      <w:pPr>
        <w:pStyle w:val="Normal"/>
        <w:rPr/>
      </w:pPr>
      <w:r>
        <w:rPr>
          <w:color w:val="000000"/>
          <w:sz w:val="24"/>
        </w:rPr>
        <w:t xml:space="preserve">Siting, </w:t>
      </w:r>
      <w:del w:id="2123" w:author="Greg Krause" w:date="2001-07-25T17:14:00Z">
        <w:r>
          <w:rPr>
            <w:color w:val="000000"/>
            <w:sz w:val="24"/>
          </w:rPr>
          <w:delText>Substation</w:delText>
        </w:r>
      </w:del>
      <w:ins w:id="2124" w:author="Greg Krause" w:date="2001-07-25T17:14:00Z">
        <w:r>
          <w:rPr>
            <w:color w:val="000000"/>
            <w:sz w:val="24"/>
          </w:rPr>
          <w:t>Switchyard</w:t>
        </w:r>
      </w:ins>
      <w:r>
        <w:rPr>
          <w:color w:val="000000"/>
          <w:sz w:val="24"/>
        </w:rPr>
        <w:t>, Distribution and Protection &amp; Control</w:t>
        <w:tab/>
        <w:t xml:space="preserve"> </w:t>
        <w:tab/>
        <w:t>$  0</w:t>
      </w:r>
    </w:p>
    <w:p>
      <w:pPr>
        <w:pStyle w:val="Normal"/>
        <w:rPr/>
      </w:pPr>
      <w:r>
        <w:rPr>
          <w:color w:val="000000"/>
          <w:sz w:val="24"/>
        </w:rPr>
        <w:t>Transmission</w:t>
        <w:tab/>
        <w:tab/>
        <w:tab/>
        <w:tab/>
        <w:tab/>
        <w:tab/>
        <w:tab/>
        <w:tab/>
      </w:r>
      <w:r>
        <w:rPr>
          <w:color w:val="000000"/>
          <w:sz w:val="24"/>
          <w:u w:val="single"/>
        </w:rPr>
        <w:t>$  0</w:t>
      </w:r>
    </w:p>
    <w:p>
      <w:pPr>
        <w:pStyle w:val="Normal"/>
        <w:rPr>
          <w:sz w:val="24"/>
        </w:rPr>
      </w:pPr>
      <w:r>
        <w:rPr>
          <w:color w:val="000000"/>
          <w:sz w:val="24"/>
        </w:rPr>
        <w:tab/>
        <w:tab/>
        <w:tab/>
        <w:tab/>
        <w:tab/>
        <w:tab/>
        <w:tab/>
        <w:tab/>
        <w:t>Total</w:t>
        <w:tab/>
        <w:t>$  0</w:t>
      </w:r>
    </w:p>
    <w:p>
      <w:pPr>
        <w:pStyle w:val="Normal"/>
        <w:rPr>
          <w:sz w:val="24"/>
        </w:rPr>
      </w:pPr>
      <w:r>
        <w:rPr>
          <w:sz w:val="24"/>
        </w:rPr>
        <w:t xml:space="preserve">  </w:t>
      </w:r>
    </w:p>
    <w:p>
      <w:pPr>
        <w:pStyle w:val="Normal"/>
        <w:rPr/>
      </w:pPr>
      <w:ins w:id="2125" w:author="Greg Krause" w:date="2001-07-25T14:56:00Z">
        <w:r>
          <w:rPr>
            <w:rFonts w:cs="Times" w:ascii="Times" w:hAnsi="Times"/>
            <w:color w:val="00FF00"/>
            <w:sz w:val="24"/>
          </w:rPr>
          <w:t xml:space="preserve">Following Notice to Proceed, </w:t>
        </w:r>
      </w:ins>
      <w:r>
        <w:rPr>
          <w:sz w:val="24"/>
        </w:rPr>
        <w:t>Customer hereby agrees to and Customer shall provide reasonable and adequate security, as determined within FPL's sole reasonable discretion, for payment and performance of obligations set forth in this Appendix A.</w:t>
      </w:r>
    </w:p>
    <w:p>
      <w:pPr>
        <w:pStyle w:val="Normal"/>
        <w:rPr>
          <w:sz w:val="24"/>
          <w:u w:val="single"/>
        </w:rPr>
      </w:pPr>
      <w:r>
        <w:rPr>
          <w:sz w:val="24"/>
          <w:u w:val="single"/>
        </w:rPr>
      </w:r>
    </w:p>
    <w:p>
      <w:pPr>
        <w:pStyle w:val="Normal"/>
        <w:rPr>
          <w:b/>
          <w:sz w:val="24"/>
          <w:u w:val="single"/>
        </w:rPr>
      </w:pPr>
      <w:r>
        <w:rPr>
          <w:b/>
          <w:sz w:val="24"/>
          <w:u w:val="single"/>
        </w:rPr>
        <w:t xml:space="preserve">Transmission Service Provider Interconnection Facilities: </w:t>
      </w:r>
    </w:p>
    <w:p>
      <w:pPr>
        <w:pStyle w:val="Normal"/>
        <w:rPr>
          <w:sz w:val="24"/>
        </w:rPr>
      </w:pPr>
      <w:r>
        <w:rPr>
          <w:sz w:val="24"/>
        </w:rPr>
        <w:t xml:space="preserve">FPL shall construct the following facilities listed below.  Variations in the type, specification, and quantities may occur due to changes made during detailed engineering.  </w:t>
      </w:r>
    </w:p>
    <w:p>
      <w:pPr>
        <w:pStyle w:val="Normal"/>
        <w:rPr>
          <w:sz w:val="24"/>
        </w:rPr>
      </w:pPr>
      <w:r>
        <w:rPr>
          <w:sz w:val="24"/>
        </w:rPr>
      </w:r>
    </w:p>
    <w:p>
      <w:pPr>
        <w:pStyle w:val="Normal"/>
        <w:numPr>
          <w:ilvl w:val="0"/>
          <w:numId w:val="15"/>
        </w:numPr>
        <w:rPr>
          <w:sz w:val="24"/>
        </w:rPr>
      </w:pPr>
      <w:r>
        <w:rPr>
          <w:b/>
          <w:sz w:val="24"/>
          <w:u w:val="single"/>
        </w:rPr>
        <w:t>Metering and Telemetry Equipment</w:t>
      </w:r>
      <w:r>
        <w:rPr>
          <w:sz w:val="24"/>
        </w:rPr>
        <w:t>: (</w:t>
      </w:r>
      <w:del w:id="2126" w:author="Greg Krause" w:date="2001-07-25T15:04:00Z">
        <w:r>
          <w:rPr>
            <w:sz w:val="24"/>
          </w:rPr>
          <w:delText>EMPP</w:delText>
        </w:r>
      </w:del>
      <w:ins w:id="2127" w:author="Greg Krause" w:date="2001-07-25T15:04:00Z">
        <w:r>
          <w:rPr>
            <w:sz w:val="24"/>
          </w:rPr>
          <w:t>MEC</w:t>
        </w:r>
      </w:ins>
      <w:r>
        <w:rPr>
          <w:sz w:val="24"/>
        </w:rPr>
        <w:t xml:space="preserve"> Facility) The cost associated with this equipment is not included within Appendix A. It has been separated out and included in Appendix C.</w:t>
      </w:r>
    </w:p>
    <w:p>
      <w:pPr>
        <w:pStyle w:val="Normal"/>
        <w:numPr>
          <w:ilvl w:val="0"/>
          <w:numId w:val="14"/>
        </w:numPr>
        <w:ind w:hanging="360" w:start="720" w:end="0"/>
        <w:jc w:val="both"/>
        <w:rPr>
          <w:sz w:val="24"/>
        </w:rPr>
      </w:pPr>
      <w:r>
        <w:rPr>
          <w:sz w:val="24"/>
        </w:rPr>
        <w:t xml:space="preserve">Add one (1) Remote Terminal Unit (RTU) </w:t>
      </w:r>
    </w:p>
    <w:p>
      <w:pPr>
        <w:pStyle w:val="Normal"/>
        <w:numPr>
          <w:ilvl w:val="0"/>
          <w:numId w:val="14"/>
        </w:numPr>
        <w:ind w:hanging="360" w:start="720" w:end="0"/>
        <w:jc w:val="both"/>
        <w:rPr>
          <w:sz w:val="24"/>
        </w:rPr>
      </w:pPr>
      <w:r>
        <w:rPr>
          <w:sz w:val="24"/>
        </w:rPr>
        <w:t>Add two (2) metering panels</w:t>
      </w:r>
    </w:p>
    <w:p>
      <w:pPr>
        <w:pStyle w:val="Normal"/>
        <w:ind w:start="360" w:end="0"/>
        <w:jc w:val="both"/>
        <w:rPr>
          <w:sz w:val="24"/>
        </w:rPr>
      </w:pPr>
      <w:r>
        <w:rPr>
          <w:sz w:val="24"/>
        </w:rPr>
      </w:r>
    </w:p>
    <w:p>
      <w:pPr>
        <w:pStyle w:val="Normal"/>
        <w:ind w:start="-180" w:end="0"/>
        <w:rPr/>
      </w:pPr>
      <w:r>
        <w:rPr>
          <w:sz w:val="24"/>
        </w:rPr>
        <w:t xml:space="preserve"> </w:t>
      </w:r>
      <w:r>
        <w:rPr>
          <w:b/>
          <w:sz w:val="24"/>
        </w:rPr>
        <w:t>Special Operating Conditions:</w:t>
      </w:r>
    </w:p>
    <w:p>
      <w:pPr>
        <w:pStyle w:val="Heading"/>
        <w:numPr>
          <w:ilvl w:val="0"/>
          <w:numId w:val="12"/>
        </w:numPr>
        <w:jc w:val="both"/>
        <w:rPr>
          <w:b w:val="false"/>
        </w:rPr>
      </w:pPr>
      <w:r>
        <w:rPr>
          <w:b w:val="false"/>
        </w:rPr>
        <w:t>There will be requirements for various transmission line, fiber optic telecommunication and 138kV, 230kV, and 500kV bus clearances.  Timing of these clearances will be dependent upon many factors including but not being limited to the time of year, maintenance requirements, other previously granted clearances, St. Lucie nuclear plant refueling outages, weather, telecommunications traffic/contracts and system load conditions.</w:t>
      </w:r>
    </w:p>
    <w:p>
      <w:pPr>
        <w:pStyle w:val="Heading"/>
        <w:jc w:val="start"/>
        <w:rPr>
          <w:b w:val="false"/>
        </w:rPr>
      </w:pPr>
      <w:r>
        <w:rPr>
          <w:b w:val="false"/>
        </w:rPr>
      </w:r>
    </w:p>
    <w:p>
      <w:pPr>
        <w:pStyle w:val="Normal"/>
        <w:numPr>
          <w:ilvl w:val="0"/>
          <w:numId w:val="11"/>
        </w:numPr>
        <w:jc w:val="both"/>
        <w:rPr>
          <w:sz w:val="24"/>
        </w:rPr>
      </w:pPr>
      <w:r>
        <w:rPr>
          <w:sz w:val="24"/>
        </w:rPr>
        <w:t>Clearances are reviewed on a daily basis and may be cancelled or delayed due to reliability considerations associated with the factors listed above.  Such cancellations or delays associated with planned clearances will be considered unavoidable and may affect the scheduled completion of requirements associated with this project which in turn may delay the</w:t>
      </w:r>
      <w:del w:id="2128" w:author="Greg Krause" w:date="2001-07-25T15:06:00Z">
        <w:r>
          <w:rPr>
            <w:sz w:val="24"/>
          </w:rPr>
          <w:delText xml:space="preserve"> in-service date</w:delText>
        </w:r>
      </w:del>
      <w:ins w:id="2129" w:author="Greg Krause" w:date="2001-07-25T15:06:00Z">
        <w:r>
          <w:rPr>
            <w:sz w:val="24"/>
          </w:rPr>
          <w:t>In-Service Date</w:t>
        </w:r>
      </w:ins>
      <w:r>
        <w:rPr>
          <w:sz w:val="24"/>
        </w:rPr>
        <w:t>.</w:t>
      </w:r>
    </w:p>
    <w:p>
      <w:pPr>
        <w:pStyle w:val="Normal"/>
        <w:jc w:val="both"/>
        <w:rPr>
          <w:sz w:val="24"/>
        </w:rPr>
      </w:pPr>
      <w:r>
        <w:rPr>
          <w:sz w:val="24"/>
        </w:rPr>
      </w:r>
    </w:p>
    <w:p>
      <w:pPr>
        <w:pStyle w:val="Normal"/>
        <w:numPr>
          <w:ilvl w:val="0"/>
          <w:numId w:val="9"/>
        </w:numPr>
        <w:jc w:val="both"/>
        <w:rPr>
          <w:sz w:val="24"/>
          <w:del w:id="2135" w:author="Greg Krause" w:date="2001-07-25T15:05:00Z"/>
        </w:rPr>
      </w:pPr>
      <w:r>
        <w:rPr>
          <w:sz w:val="24"/>
        </w:rPr>
        <w:t xml:space="preserve">The Midway – Poinsett 500 kV Line was permitted for construction under a Developmental Regional Impact (DRI).  </w:t>
      </w:r>
      <w:ins w:id="2130" w:author="Greg Krause" w:date="2001-07-25T15:05:00Z">
        <w:r>
          <w:rPr>
            <w:sz w:val="24"/>
          </w:rPr>
          <w:t xml:space="preserve">FPL has confirmed that this </w:t>
        </w:r>
      </w:ins>
      <w:del w:id="2131" w:author="Greg Krause" w:date="2001-07-25T15:05:00Z">
        <w:r>
          <w:rPr>
            <w:sz w:val="24"/>
          </w:rPr>
          <w:delText>This</w:delText>
        </w:r>
      </w:del>
      <w:r>
        <w:rPr>
          <w:sz w:val="24"/>
        </w:rPr>
        <w:t xml:space="preserve"> new transmission work </w:t>
      </w:r>
      <w:del w:id="2132" w:author="Greg Krause" w:date="2001-07-25T15:05:00Z">
        <w:r>
          <w:rPr>
            <w:sz w:val="24"/>
          </w:rPr>
          <w:delText xml:space="preserve">may </w:delText>
        </w:r>
      </w:del>
      <w:ins w:id="2133" w:author="Greg Krause" w:date="2001-07-25T15:05:00Z">
        <w:r>
          <w:rPr>
            <w:sz w:val="24"/>
          </w:rPr>
          <w:t xml:space="preserve">will not </w:t>
        </w:r>
      </w:ins>
      <w:r>
        <w:rPr>
          <w:sz w:val="24"/>
        </w:rPr>
        <w:t xml:space="preserve">require that the DRI be modified.  </w:t>
      </w:r>
      <w:del w:id="2134" w:author="Greg Krause" w:date="2001-07-25T15:05:00Z">
        <w:r>
          <w:rPr>
            <w:sz w:val="24"/>
          </w:rPr>
          <w:delText>The modification would be expected to be routine unless opposition occurs.  The cost of this modification is unknown and will be dependent upon the appropriate jurisdiction review.  An estimated cost is included in this study should a DRI modification be required.</w:delText>
        </w:r>
      </w:del>
    </w:p>
    <w:p>
      <w:pPr>
        <w:pStyle w:val="Normal"/>
        <w:widowControl/>
        <w:numPr>
          <w:ilvl w:val="0"/>
          <w:numId w:val="9"/>
        </w:numPr>
        <w:bidi w:val="0"/>
        <w:jc w:val="both"/>
        <w:rPr>
          <w:sz w:val="24"/>
        </w:rPr>
      </w:pPr>
      <w:r>
        <w:rPr>
          <w:sz w:val="24"/>
        </w:rPr>
      </w:r>
    </w:p>
    <w:p>
      <w:pPr>
        <w:pStyle w:val="Normal"/>
        <w:rPr>
          <w:b/>
          <w:sz w:val="24"/>
          <w:u w:val="single"/>
        </w:rPr>
      </w:pPr>
      <w:r>
        <w:rPr>
          <w:b/>
          <w:sz w:val="24"/>
          <w:u w:val="single"/>
        </w:rPr>
        <w:t xml:space="preserve">Customer Interconnection Facilities: </w:t>
      </w:r>
    </w:p>
    <w:p>
      <w:pPr>
        <w:pStyle w:val="Normal"/>
        <w:jc w:val="both"/>
        <w:rPr>
          <w:sz w:val="24"/>
        </w:rPr>
      </w:pPr>
      <w:r>
        <w:rPr>
          <w:sz w:val="24"/>
        </w:rPr>
        <w:t>Customer shall construct the following facilities listed below.  Variations in the type, specification, and quantities may occur due to changes made during detailed engineering.</w:t>
      </w:r>
      <w:r>
        <w:br w:type="page"/>
      </w:r>
    </w:p>
    <w:p>
      <w:pPr>
        <w:pStyle w:val="Normal"/>
        <w:jc w:val="center"/>
        <w:rPr>
          <w:sz w:val="24"/>
        </w:rPr>
      </w:pPr>
      <w:bookmarkStart w:id="28" w:name="__RefHeading___Toc506615748"/>
      <w:bookmarkEnd w:id="28"/>
      <w:r>
        <w:rPr>
          <w:sz w:val="24"/>
        </w:rPr>
        <w:t>APPENDIX B. System Upgrades</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This Appendix B is a part of the Interconnection &amp; Operation Agreement between Customer and FPL.</w:t>
      </w:r>
    </w:p>
    <w:p>
      <w:pPr>
        <w:pStyle w:val="Normal"/>
        <w:rPr>
          <w:color w:val="000000"/>
          <w:sz w:val="24"/>
        </w:rPr>
      </w:pPr>
      <w:r>
        <w:rPr>
          <w:color w:val="000000"/>
          <w:sz w:val="24"/>
        </w:rPr>
      </w:r>
    </w:p>
    <w:p>
      <w:pPr>
        <w:pStyle w:val="Normal"/>
        <w:rPr>
          <w:color w:val="000000"/>
          <w:sz w:val="24"/>
          <w:u w:val="single"/>
        </w:rPr>
      </w:pPr>
      <w:r>
        <w:rPr>
          <w:color w:val="000000"/>
          <w:sz w:val="24"/>
          <w:u w:val="single"/>
        </w:rPr>
        <w:t>System Upgrades</w:t>
      </w:r>
    </w:p>
    <w:p>
      <w:pPr>
        <w:pStyle w:val="Normal"/>
        <w:rPr>
          <w:color w:val="000000"/>
          <w:sz w:val="24"/>
        </w:rPr>
      </w:pPr>
      <w:r>
        <w:rPr>
          <w:color w:val="000000"/>
          <w:sz w:val="24"/>
        </w:rPr>
        <w:t>FPL shall construct, own, operate and maintain the following System Upgrades:</w:t>
      </w:r>
    </w:p>
    <w:p>
      <w:pPr>
        <w:pStyle w:val="Normal"/>
        <w:rPr>
          <w:color w:val="000000"/>
          <w:sz w:val="24"/>
        </w:rPr>
      </w:pPr>
      <w:r>
        <w:rPr>
          <w:color w:val="000000"/>
          <w:sz w:val="24"/>
        </w:rPr>
      </w:r>
    </w:p>
    <w:p>
      <w:pPr>
        <w:pStyle w:val="Heading8"/>
        <w:ind w:hanging="0" w:start="0"/>
        <w:rPr/>
      </w:pPr>
      <w:r>
        <w:rPr>
          <w:sz w:val="24"/>
          <w:lang w:val="en-US" w:eastAsia="en-US"/>
        </w:rPr>
        <w:t xml:space="preserve">Work at Midway Substation - </w:t>
      </w:r>
      <w:r>
        <w:rPr>
          <w:b/>
          <w:sz w:val="24"/>
          <w:lang w:val="en-US" w:eastAsia="en-US"/>
        </w:rPr>
        <w:t>Replace line relays on the Midway-</w:t>
      </w:r>
      <w:ins w:id="2136" w:author="Greg Krause" w:date="2001-07-25T17:16:00Z">
        <w:r>
          <w:rPr>
            <w:b/>
            <w:sz w:val="24"/>
            <w:lang w:val="en-US" w:eastAsia="en-US"/>
          </w:rPr>
          <w:t>MEC-</w:t>
        </w:r>
      </w:ins>
      <w:r>
        <w:rPr>
          <w:b/>
          <w:sz w:val="24"/>
          <w:lang w:val="en-US" w:eastAsia="en-US"/>
        </w:rPr>
        <w:t>Poinsett 500kV line including:</w:t>
      </w:r>
    </w:p>
    <w:p>
      <w:pPr>
        <w:pStyle w:val="Normal"/>
        <w:numPr>
          <w:ilvl w:val="0"/>
          <w:numId w:val="3"/>
        </w:numPr>
        <w:tabs>
          <w:tab w:val="clear" w:pos="720"/>
          <w:tab w:val="left" w:pos="1080" w:leader="none"/>
        </w:tabs>
        <w:rPr>
          <w:sz w:val="24"/>
        </w:rPr>
      </w:pPr>
      <w:r>
        <w:rPr>
          <w:sz w:val="24"/>
        </w:rPr>
        <w:t>Installation of a new combined primary and secondary line relay panel</w:t>
      </w:r>
    </w:p>
    <w:p>
      <w:pPr>
        <w:pStyle w:val="Normal"/>
        <w:numPr>
          <w:ilvl w:val="0"/>
          <w:numId w:val="3"/>
        </w:numPr>
        <w:tabs>
          <w:tab w:val="clear" w:pos="720"/>
          <w:tab w:val="left" w:pos="1080" w:leader="none"/>
        </w:tabs>
        <w:rPr>
          <w:sz w:val="24"/>
        </w:rPr>
      </w:pPr>
      <w:r>
        <w:rPr>
          <w:sz w:val="24"/>
        </w:rPr>
        <w:t>Removal of the separate, existing primary and secondary line relay panels</w:t>
      </w:r>
    </w:p>
    <w:p>
      <w:pPr>
        <w:pStyle w:val="Normal"/>
        <w:numPr>
          <w:ilvl w:val="0"/>
          <w:numId w:val="3"/>
        </w:numPr>
        <w:rPr>
          <w:sz w:val="24"/>
        </w:rPr>
      </w:pPr>
      <w:r>
        <w:rPr>
          <w:sz w:val="24"/>
        </w:rPr>
        <w:t>Removal of the carrier system at the Midway end of the Midway-Poinsett 500kV line</w:t>
      </w:r>
    </w:p>
    <w:p>
      <w:pPr>
        <w:pStyle w:val="Normal"/>
        <w:numPr>
          <w:ilvl w:val="0"/>
          <w:numId w:val="3"/>
        </w:numPr>
        <w:tabs>
          <w:tab w:val="clear" w:pos="720"/>
          <w:tab w:val="left" w:pos="1080" w:leader="none"/>
          <w:tab w:val="left" w:pos="1440" w:leader="none"/>
        </w:tabs>
        <w:rPr>
          <w:sz w:val="24"/>
        </w:rPr>
      </w:pPr>
      <w:r>
        <w:rPr>
          <w:sz w:val="24"/>
        </w:rPr>
        <w:t>Installation of fiber optic cable for the Midway-</w:t>
      </w:r>
      <w:del w:id="2137" w:author="Greg Krause" w:date="2001-07-25T15:04:00Z">
        <w:r>
          <w:rPr>
            <w:sz w:val="24"/>
          </w:rPr>
          <w:delText>EMPP</w:delText>
        </w:r>
      </w:del>
      <w:ins w:id="2138" w:author="Greg Krause" w:date="2001-07-25T15:04:00Z">
        <w:r>
          <w:rPr>
            <w:sz w:val="24"/>
          </w:rPr>
          <w:t>MEC</w:t>
        </w:r>
      </w:ins>
      <w:r>
        <w:rPr>
          <w:sz w:val="24"/>
        </w:rPr>
        <w:t xml:space="preserve"> line protection</w:t>
      </w:r>
    </w:p>
    <w:p>
      <w:pPr>
        <w:pStyle w:val="Normal"/>
        <w:jc w:val="both"/>
        <w:rPr>
          <w:b/>
          <w:sz w:val="24"/>
          <w:u w:val="single"/>
        </w:rPr>
      </w:pPr>
      <w:r>
        <w:rPr>
          <w:b/>
          <w:sz w:val="24"/>
          <w:u w:val="single"/>
        </w:rPr>
      </w:r>
    </w:p>
    <w:p>
      <w:pPr>
        <w:pStyle w:val="Heading8"/>
        <w:ind w:hanging="0" w:start="0"/>
        <w:rPr/>
      </w:pPr>
      <w:r>
        <w:rPr>
          <w:color w:val="000000"/>
          <w:sz w:val="24"/>
          <w:lang w:val="en-US" w:eastAsia="en-US"/>
        </w:rPr>
        <w:t xml:space="preserve">Work at Poinsett Substation - </w:t>
      </w:r>
      <w:r>
        <w:rPr>
          <w:b/>
          <w:sz w:val="24"/>
          <w:lang w:val="en-US" w:eastAsia="en-US"/>
        </w:rPr>
        <w:t>Replace line relays on the Midway-</w:t>
      </w:r>
      <w:ins w:id="2139" w:author="Greg Krause" w:date="2001-07-25T17:16:00Z">
        <w:r>
          <w:rPr>
            <w:b/>
            <w:sz w:val="24"/>
            <w:lang w:val="en-US" w:eastAsia="en-US"/>
          </w:rPr>
          <w:t>MEC-</w:t>
        </w:r>
      </w:ins>
      <w:r>
        <w:rPr>
          <w:b/>
          <w:sz w:val="24"/>
          <w:lang w:val="en-US" w:eastAsia="en-US"/>
        </w:rPr>
        <w:t>Poinsett 500kV line including:</w:t>
      </w:r>
    </w:p>
    <w:p>
      <w:pPr>
        <w:pStyle w:val="Normal"/>
        <w:numPr>
          <w:ilvl w:val="0"/>
          <w:numId w:val="7"/>
        </w:numPr>
        <w:tabs>
          <w:tab w:val="clear" w:pos="720"/>
          <w:tab w:val="left" w:pos="1080" w:leader="none"/>
          <w:tab w:val="left" w:pos="1170" w:leader="none"/>
        </w:tabs>
        <w:rPr>
          <w:sz w:val="24"/>
        </w:rPr>
      </w:pPr>
      <w:r>
        <w:rPr>
          <w:sz w:val="24"/>
        </w:rPr>
        <w:t>Installation of a new combined primary and secondary line relay panel</w:t>
      </w:r>
    </w:p>
    <w:p>
      <w:pPr>
        <w:pStyle w:val="Heading2"/>
        <w:numPr>
          <w:ilvl w:val="0"/>
          <w:numId w:val="16"/>
        </w:numPr>
        <w:rPr>
          <w:color w:val="000000"/>
          <w:lang w:val="en-US" w:eastAsia="en-US"/>
        </w:rPr>
      </w:pPr>
      <w:r>
        <w:rPr>
          <w:color w:val="000000"/>
          <w:sz w:val="24"/>
          <w:lang w:val="en-US" w:eastAsia="en-US"/>
        </w:rPr>
        <w:t>Removal</w:t>
      </w:r>
      <w:r>
        <w:rPr>
          <w:color w:val="000000"/>
          <w:lang w:val="en-US" w:eastAsia="en-US"/>
        </w:rPr>
        <w:t xml:space="preserve"> of the separate, existing primary and secondary line relay panels</w:t>
      </w:r>
    </w:p>
    <w:p>
      <w:pPr>
        <w:pStyle w:val="Normal"/>
        <w:jc w:val="both"/>
        <w:rPr>
          <w:color w:val="000000"/>
          <w:sz w:val="28"/>
          <w:lang w:val="en-US" w:eastAsia="en-US"/>
        </w:rPr>
      </w:pPr>
      <w:r>
        <w:rPr>
          <w:color w:val="000000"/>
          <w:sz w:val="28"/>
          <w:lang w:val="en-US" w:eastAsia="en-US"/>
        </w:rPr>
      </w:r>
    </w:p>
    <w:p>
      <w:pPr>
        <w:pStyle w:val="Normal"/>
        <w:tabs>
          <w:tab w:val="clear" w:pos="720"/>
          <w:tab w:val="left" w:pos="1080" w:leader="none"/>
        </w:tabs>
        <w:jc w:val="both"/>
        <w:rPr/>
      </w:pPr>
      <w:r>
        <w:rPr>
          <w:b/>
          <w:sz w:val="24"/>
          <w:u w:val="single"/>
        </w:rPr>
        <w:t>Martin Plant Switchyard</w:t>
      </w:r>
      <w:r>
        <w:rPr>
          <w:sz w:val="24"/>
        </w:rPr>
        <w:t xml:space="preserve"> – Replace 500 kV breakers</w:t>
      </w:r>
    </w:p>
    <w:p>
      <w:pPr>
        <w:pStyle w:val="Normal"/>
        <w:numPr>
          <w:ilvl w:val="0"/>
          <w:numId w:val="4"/>
        </w:numPr>
        <w:jc w:val="both"/>
        <w:rPr>
          <w:sz w:val="24"/>
        </w:rPr>
      </w:pPr>
      <w:r>
        <w:rPr>
          <w:sz w:val="24"/>
        </w:rPr>
        <w:t xml:space="preserve">Accelerate the replacement of two (2) 500kV gas circuit breakers 9W28 and 9W31 - These Mitsubishi breakers have an interrupting rating of 40kA.  These breakers must be replaced with 50kA breakers.  FPL will reuse these breakers elsewhere on the FPL system.  These breakers were identified for replacement in 2006, so </w:t>
      </w:r>
      <w:del w:id="2140" w:author="Greg Krause" w:date="2001-07-25T15:04:00Z">
        <w:r>
          <w:rPr>
            <w:sz w:val="24"/>
          </w:rPr>
          <w:delText>EMPP</w:delText>
        </w:r>
      </w:del>
      <w:ins w:id="2141" w:author="Greg Krause" w:date="2001-07-25T15:04:00Z">
        <w:r>
          <w:rPr>
            <w:sz w:val="24"/>
          </w:rPr>
          <w:t>MEC</w:t>
        </w:r>
      </w:ins>
      <w:r>
        <w:rPr>
          <w:sz w:val="24"/>
        </w:rPr>
        <w:t xml:space="preserve"> is responsible for the acceleration of this replacement from 2006 to 2003.</w:t>
      </w:r>
    </w:p>
    <w:p>
      <w:pPr>
        <w:pStyle w:val="Normal"/>
        <w:jc w:val="both"/>
        <w:rPr>
          <w:sz w:val="24"/>
        </w:rPr>
      </w:pPr>
      <w:r>
        <w:rPr>
          <w:sz w:val="24"/>
        </w:rPr>
      </w:r>
    </w:p>
    <w:p>
      <w:pPr>
        <w:pStyle w:val="Normal"/>
        <w:numPr>
          <w:ilvl w:val="0"/>
          <w:numId w:val="4"/>
        </w:numPr>
        <w:jc w:val="both"/>
        <w:rPr>
          <w:sz w:val="24"/>
        </w:rPr>
      </w:pPr>
      <w:r>
        <w:rPr>
          <w:sz w:val="24"/>
        </w:rPr>
        <w:t xml:space="preserve">Accelerate the replacement of four (4) 500kV circuit breakers 9W58, 9W61, 9W79 and 9W108 – These breakers have an interrupting rating of 40kA.  These breakers were identified for replacement in 2006, so </w:t>
      </w:r>
      <w:del w:id="2142" w:author="Greg Krause" w:date="2001-07-25T15:04:00Z">
        <w:r>
          <w:rPr>
            <w:sz w:val="24"/>
          </w:rPr>
          <w:delText>EMPP</w:delText>
        </w:r>
      </w:del>
      <w:ins w:id="2143" w:author="Greg Krause" w:date="2001-07-25T15:04:00Z">
        <w:r>
          <w:rPr>
            <w:sz w:val="24"/>
          </w:rPr>
          <w:t>MEC</w:t>
        </w:r>
      </w:ins>
      <w:r>
        <w:rPr>
          <w:sz w:val="24"/>
        </w:rPr>
        <w:t xml:space="preserve"> is responsible for the acceleration of this replacement from 2006 to 2004.  These breakers will be replaced with 50kA units.  FPL will reuse </w:t>
      </w:r>
      <w:del w:id="2144" w:author="Greg Krause" w:date="2001-07-25T15:07:00Z">
        <w:r>
          <w:rPr>
            <w:sz w:val="24"/>
          </w:rPr>
          <w:delText xml:space="preserve">Mitsubishi </w:delText>
        </w:r>
      </w:del>
      <w:r>
        <w:rPr>
          <w:sz w:val="24"/>
        </w:rPr>
        <w:t>breakers 9W58 and 9W61 elsewhere on the FPL system.  Breakers 9W79 and 9W108 will not be reused on the FPL system and will be junked.</w:t>
      </w:r>
    </w:p>
    <w:p>
      <w:pPr>
        <w:pStyle w:val="Normal"/>
        <w:jc w:val="both"/>
        <w:rPr>
          <w:sz w:val="24"/>
        </w:rPr>
      </w:pPr>
      <w:r>
        <w:rPr>
          <w:sz w:val="24"/>
        </w:rPr>
      </w:r>
    </w:p>
    <w:p>
      <w:pPr>
        <w:pStyle w:val="Normal"/>
        <w:tabs>
          <w:tab w:val="clear" w:pos="720"/>
          <w:tab w:val="left" w:pos="1080" w:leader="none"/>
        </w:tabs>
        <w:jc w:val="both"/>
        <w:rPr/>
      </w:pPr>
      <w:r>
        <w:rPr>
          <w:b/>
          <w:sz w:val="24"/>
          <w:u w:val="single"/>
        </w:rPr>
        <w:t>Ranch Substation</w:t>
      </w:r>
      <w:r>
        <w:rPr>
          <w:sz w:val="24"/>
        </w:rPr>
        <w:t xml:space="preserve"> – Replace Breakers 7W2 and 7W6</w:t>
      </w:r>
    </w:p>
    <w:p>
      <w:pPr>
        <w:pStyle w:val="Normal"/>
        <w:numPr>
          <w:ilvl w:val="0"/>
          <w:numId w:val="13"/>
        </w:numPr>
        <w:jc w:val="both"/>
        <w:rPr>
          <w:sz w:val="24"/>
        </w:rPr>
      </w:pPr>
      <w:r>
        <w:rPr>
          <w:sz w:val="24"/>
        </w:rPr>
        <w:t xml:space="preserve">Accelerate the replacement of two (2) 138kV gas circuit breakers.  These breakers have an interrupting rating of 41.5kA.  These breakers must be replaced with 50kA gas circuit breakers.  FPL will reuse these breakers elsewhere on the FPL system.  These breakers were identified for replacement in 2006, so </w:t>
      </w:r>
      <w:del w:id="2145" w:author="Greg Krause" w:date="2001-07-25T15:04:00Z">
        <w:r>
          <w:rPr>
            <w:sz w:val="24"/>
          </w:rPr>
          <w:delText>EMPP</w:delText>
        </w:r>
      </w:del>
      <w:del w:id="2146" w:author="Greg Krause" w:date="2001-07-25T15:08:00Z">
        <w:r>
          <w:rPr>
            <w:sz w:val="24"/>
          </w:rPr>
          <w:delText xml:space="preserve"> </w:delText>
        </w:r>
      </w:del>
      <w:ins w:id="2147" w:author="Greg Krause" w:date="2001-07-25T15:08:00Z">
        <w:r>
          <w:rPr>
            <w:sz w:val="24"/>
          </w:rPr>
          <w:t xml:space="preserve">Customer </w:t>
        </w:r>
      </w:ins>
      <w:r>
        <w:rPr>
          <w:sz w:val="24"/>
        </w:rPr>
        <w:t>is responsible for the acceleration of this replacement from 2006 to 2003.</w:t>
      </w:r>
    </w:p>
    <w:p>
      <w:pPr>
        <w:pStyle w:val="Normal"/>
        <w:jc w:val="both"/>
        <w:rPr>
          <w:sz w:val="24"/>
        </w:rPr>
      </w:pPr>
      <w:r>
        <w:rPr>
          <w:sz w:val="24"/>
        </w:rPr>
      </w:r>
    </w:p>
    <w:p>
      <w:pPr>
        <w:pStyle w:val="Normal"/>
        <w:keepNext w:val="true"/>
        <w:tabs>
          <w:tab w:val="clear" w:pos="720"/>
          <w:tab w:val="left" w:pos="1080" w:leader="none"/>
        </w:tabs>
        <w:jc w:val="both"/>
        <w:rPr/>
      </w:pPr>
      <w:r>
        <w:rPr>
          <w:b/>
          <w:sz w:val="24"/>
          <w:u w:val="single"/>
        </w:rPr>
        <w:t>Broward Substation</w:t>
      </w:r>
      <w:r>
        <w:rPr>
          <w:sz w:val="24"/>
        </w:rPr>
        <w:t xml:space="preserve"> – Replace Breaker 8W80</w:t>
      </w:r>
    </w:p>
    <w:p>
      <w:pPr>
        <w:pStyle w:val="Normal"/>
        <w:keepNext w:val="true"/>
        <w:numPr>
          <w:ilvl w:val="0"/>
          <w:numId w:val="2"/>
        </w:numPr>
        <w:jc w:val="both"/>
        <w:rPr>
          <w:sz w:val="24"/>
        </w:rPr>
      </w:pPr>
      <w:r>
        <w:rPr>
          <w:sz w:val="24"/>
        </w:rPr>
        <w:t>This 230kV oil circuit breaker has an interrupting rating of 31.52kA.  This breaker must be replaced with a 242kV, 63kA gas circuit breaker.  The existing oil circuit breaker will not be reused on the FPL system and will be junked.  This breaker will be replaced by 2003.</w:t>
      </w:r>
    </w:p>
    <w:p>
      <w:pPr>
        <w:pStyle w:val="Normal"/>
        <w:jc w:val="both"/>
        <w:rPr>
          <w:sz w:val="24"/>
        </w:rPr>
      </w:pPr>
      <w:r>
        <w:rPr>
          <w:sz w:val="24"/>
        </w:rPr>
      </w:r>
    </w:p>
    <w:p>
      <w:pPr>
        <w:pStyle w:val="Normal"/>
        <w:tabs>
          <w:tab w:val="clear" w:pos="720"/>
          <w:tab w:val="left" w:pos="1080" w:leader="none"/>
        </w:tabs>
        <w:jc w:val="both"/>
        <w:rPr/>
      </w:pPr>
      <w:r>
        <w:rPr>
          <w:b/>
          <w:sz w:val="24"/>
          <w:u w:val="single"/>
        </w:rPr>
        <w:t>Crystal Substation</w:t>
      </w:r>
      <w:r>
        <w:rPr>
          <w:sz w:val="24"/>
        </w:rPr>
        <w:t xml:space="preserve"> – Strengthen 138kV Bus System Due to Fault Current Forces</w:t>
      </w:r>
    </w:p>
    <w:p>
      <w:pPr>
        <w:pStyle w:val="Normal"/>
        <w:numPr>
          <w:ilvl w:val="0"/>
          <w:numId w:val="10"/>
        </w:numPr>
        <w:jc w:val="both"/>
        <w:rPr>
          <w:color w:val="000000"/>
          <w:sz w:val="24"/>
        </w:rPr>
      </w:pPr>
      <w:r>
        <w:rPr>
          <w:sz w:val="24"/>
        </w:rPr>
        <w:t xml:space="preserve">A detailed bus system structural analysis was performed on the 138kV operating bus at Crystal Substation.  The existing FPL design uses a standard strength insulator.  After the addition of the </w:t>
      </w:r>
      <w:del w:id="2148" w:author="Greg Krause" w:date="2001-07-25T15:04:00Z">
        <w:r>
          <w:rPr>
            <w:sz w:val="24"/>
          </w:rPr>
          <w:delText>EMPP</w:delText>
        </w:r>
      </w:del>
      <w:r>
        <w:rPr>
          <w:sz w:val="24"/>
        </w:rPr>
        <w:t xml:space="preserve"> generation</w:t>
      </w:r>
      <w:ins w:id="2149" w:author="Greg Krause" w:date="2001-07-25T15:09:00Z">
        <w:r>
          <w:rPr>
            <w:sz w:val="24"/>
          </w:rPr>
          <w:t xml:space="preserve"> at MEC</w:t>
        </w:r>
      </w:ins>
      <w:r>
        <w:rPr>
          <w:sz w:val="24"/>
        </w:rPr>
        <w:t>, the structural strength of this insulator is exceeded during fault conditions.  The bus system at Crystal Substation can be brought up to FPL specifications by replacing eighteen (18)-overstressed locations in the long bus spans with high strength insulators.</w:t>
      </w:r>
    </w:p>
    <w:p>
      <w:pPr>
        <w:pStyle w:val="Normal"/>
        <w:jc w:val="both"/>
        <w:rPr>
          <w:color w:val="FF0000"/>
          <w:sz w:val="24"/>
        </w:rPr>
      </w:pPr>
      <w:r>
        <w:rPr>
          <w:color w:val="FF0000"/>
          <w:sz w:val="24"/>
        </w:rPr>
      </w:r>
    </w:p>
    <w:p>
      <w:pPr>
        <w:pStyle w:val="Normal"/>
        <w:jc w:val="both"/>
        <w:rPr/>
      </w:pPr>
      <w:r>
        <w:rPr>
          <w:b/>
          <w:color w:val="000000"/>
          <w:sz w:val="24"/>
          <w:u w:val="single"/>
        </w:rPr>
        <w:t xml:space="preserve">Construct Midway - </w:t>
      </w:r>
      <w:del w:id="2150" w:author="Greg Krause" w:date="2001-07-25T15:04:00Z">
        <w:r>
          <w:rPr>
            <w:b/>
            <w:color w:val="000000"/>
            <w:sz w:val="24"/>
            <w:u w:val="single"/>
          </w:rPr>
          <w:delText>EMPP</w:delText>
        </w:r>
      </w:del>
      <w:ins w:id="2151" w:author="Greg Krause" w:date="2001-07-25T15:04:00Z">
        <w:r>
          <w:rPr>
            <w:b/>
            <w:color w:val="000000"/>
            <w:sz w:val="24"/>
            <w:u w:val="single"/>
          </w:rPr>
          <w:t>MEC</w:t>
        </w:r>
      </w:ins>
      <w:r>
        <w:rPr>
          <w:b/>
          <w:color w:val="000000"/>
          <w:sz w:val="24"/>
          <w:u w:val="single"/>
        </w:rPr>
        <w:t xml:space="preserve"> 500 kV Line</w:t>
      </w:r>
      <w:r>
        <w:rPr>
          <w:b/>
          <w:color w:val="000000"/>
          <w:sz w:val="24"/>
        </w:rPr>
        <w:t xml:space="preserve"> – </w:t>
      </w:r>
      <w:r>
        <w:rPr>
          <w:color w:val="000000"/>
          <w:sz w:val="24"/>
        </w:rPr>
        <w:t xml:space="preserve">FPL will install one 3-pole dead end structure within the existing R/W of the Midway-Poinsett 500 kV line.  This structure will consist of three (3) 160 foot, 2-piece concrete poles with three existing 1272 MCM ACSR conductors per phase and one existing 3/8 galvanized steel Overhead Ground Wire (OHGW) terminated on the east face of the south poles.  The structures will include polymer post jumper supports and the required guys and anchors.  A new .602 Optical Fiber Overhead Ground Wire (OPGW) will dead end on the east face of the north pole and be installed from this deadend structure to the Midway Substation AF-6 transmission pull off structure.  A fiber optic splice cabinet will be installed on the north pole of the new structure and on the existing AF-6 structure at Midway Substation for connection to the Protection &amp; Control equipment.  </w:t>
      </w:r>
      <w:del w:id="2152" w:author="Greg Krause" w:date="2001-07-25T15:04:00Z">
        <w:r>
          <w:rPr>
            <w:color w:val="000000"/>
            <w:sz w:val="24"/>
          </w:rPr>
          <w:delText>EMPP</w:delText>
        </w:r>
      </w:del>
      <w:ins w:id="2153" w:author="Greg Krause" w:date="2001-07-25T15:09:00Z">
        <w:r>
          <w:rPr>
            <w:color w:val="000000"/>
            <w:sz w:val="24"/>
          </w:rPr>
          <w:t>Customer</w:t>
        </w:r>
      </w:ins>
      <w:r>
        <w:rPr>
          <w:color w:val="000000"/>
          <w:sz w:val="24"/>
        </w:rPr>
        <w:t xml:space="preserve"> will extend from </w:t>
      </w:r>
      <w:del w:id="2154" w:author="Greg Krause" w:date="2001-07-25T15:09:00Z">
        <w:r>
          <w:rPr>
            <w:color w:val="000000"/>
            <w:sz w:val="24"/>
          </w:rPr>
          <w:delText>their facility</w:delText>
        </w:r>
      </w:del>
      <w:ins w:id="2155" w:author="Greg Krause" w:date="2001-07-25T15:09:00Z">
        <w:r>
          <w:rPr>
            <w:color w:val="000000"/>
            <w:sz w:val="24"/>
          </w:rPr>
          <w:t>Facility</w:t>
        </w:r>
      </w:ins>
      <w:r>
        <w:rPr>
          <w:color w:val="000000"/>
          <w:sz w:val="24"/>
        </w:rPr>
        <w:t xml:space="preserve"> the 500kV </w:t>
      </w:r>
      <w:del w:id="2156" w:author="Greg Krause" w:date="2001-07-25T15:15:00Z">
        <w:r>
          <w:rPr>
            <w:color w:val="000000"/>
            <w:sz w:val="24"/>
          </w:rPr>
          <w:delText>substation</w:delText>
        </w:r>
      </w:del>
      <w:ins w:id="2157" w:author="Greg Krause" w:date="2001-07-25T15:15:00Z">
        <w:r>
          <w:rPr>
            <w:color w:val="000000"/>
            <w:sz w:val="24"/>
          </w:rPr>
          <w:t>switchyard</w:t>
        </w:r>
      </w:ins>
      <w:r>
        <w:rPr>
          <w:color w:val="000000"/>
          <w:sz w:val="24"/>
        </w:rPr>
        <w:t xml:space="preserve"> bus and one fiber optic cable to the new splice cabinet on the north pole deadend structure.  The fiber optic cable will be spliced at the cabinet by</w:t>
      </w:r>
      <w:del w:id="2158" w:author="Greg Krause" w:date="2001-07-25T15:10:00Z">
        <w:r>
          <w:rPr>
            <w:color w:val="000000"/>
            <w:sz w:val="24"/>
          </w:rPr>
          <w:delText xml:space="preserve"> </w:delText>
        </w:r>
      </w:del>
      <w:del w:id="2159" w:author="Greg Krause" w:date="2001-07-25T15:04:00Z">
        <w:r>
          <w:rPr>
            <w:color w:val="000000"/>
            <w:sz w:val="24"/>
          </w:rPr>
          <w:delText>EMPP</w:delText>
        </w:r>
      </w:del>
      <w:ins w:id="2160" w:author="Greg Krause" w:date="2001-07-25T15:10:00Z">
        <w:r>
          <w:rPr>
            <w:color w:val="000000"/>
            <w:sz w:val="24"/>
          </w:rPr>
          <w:t>Customer</w:t>
        </w:r>
      </w:ins>
      <w:r>
        <w:rPr>
          <w:color w:val="000000"/>
          <w:sz w:val="24"/>
        </w:rPr>
        <w:t xml:space="preserve">.  FPL will install jumpers down from the deadend structure to the new bus.  FPL’s transmission estimate is based on </w:t>
      </w:r>
      <w:del w:id="2161" w:author="Greg Krause" w:date="2001-07-25T15:04:00Z">
        <w:r>
          <w:rPr>
            <w:color w:val="000000"/>
            <w:sz w:val="24"/>
          </w:rPr>
          <w:delText>EMPP</w:delText>
        </w:r>
      </w:del>
      <w:ins w:id="2162" w:author="Greg Krause" w:date="2001-07-25T15:10:00Z">
        <w:r>
          <w:rPr>
            <w:color w:val="000000"/>
            <w:sz w:val="24"/>
          </w:rPr>
          <w:t>Customer</w:t>
        </w:r>
      </w:ins>
      <w:r>
        <w:rPr>
          <w:color w:val="000000"/>
          <w:sz w:val="24"/>
        </w:rPr>
        <w:t xml:space="preserve"> clearing </w:t>
      </w:r>
      <w:del w:id="2163" w:author="Greg Krause" w:date="2001-07-25T15:10:00Z">
        <w:r>
          <w:rPr>
            <w:color w:val="000000"/>
            <w:sz w:val="24"/>
          </w:rPr>
          <w:delText xml:space="preserve">their </w:delText>
        </w:r>
      </w:del>
      <w:r>
        <w:rPr>
          <w:color w:val="000000"/>
          <w:sz w:val="24"/>
        </w:rPr>
        <w:t>site including the extension into the transmission R/W so that there are no obstructions for access or construction.</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pPr>
      <w:r>
        <w:rPr>
          <w:b/>
          <w:color w:val="000000"/>
          <w:sz w:val="24"/>
        </w:rPr>
        <w:t xml:space="preserve">Construct Poinsett – </w:t>
      </w:r>
      <w:del w:id="2164" w:author="Greg Krause" w:date="2001-07-25T15:04:00Z">
        <w:r>
          <w:rPr>
            <w:b/>
            <w:color w:val="000000"/>
            <w:sz w:val="24"/>
          </w:rPr>
          <w:delText>EMPP</w:delText>
        </w:r>
      </w:del>
      <w:ins w:id="2165" w:author="Greg Krause" w:date="2001-07-25T15:04:00Z">
        <w:r>
          <w:rPr>
            <w:b/>
            <w:color w:val="000000"/>
            <w:sz w:val="24"/>
          </w:rPr>
          <w:t>MEC</w:t>
        </w:r>
      </w:ins>
      <w:r>
        <w:rPr>
          <w:b/>
          <w:color w:val="000000"/>
          <w:sz w:val="24"/>
        </w:rPr>
        <w:t xml:space="preserve"> 500 kV Line – </w:t>
      </w:r>
      <w:r>
        <w:rPr>
          <w:color w:val="000000"/>
          <w:sz w:val="24"/>
        </w:rPr>
        <w:t xml:space="preserve">FPL will install one 3-pole dead end structure within the existing R/W of the Midway Poinsett 500 kV Line.  This structure will consist of three (3) 160 foot, 2-piece concrete poles with three existing 1272 MCM ACSR conductors per phase (4605A minimum) and two existing 3/8 galvanized steel Overhead Ground Wires (OHGW) terminated on the west face of the poles.  The structure will include polymer post jumper supports and the required guys and anchors.  </w:t>
      </w:r>
      <w:del w:id="2166" w:author="Greg Krause" w:date="2001-07-25T15:04:00Z">
        <w:r>
          <w:rPr>
            <w:color w:val="000000"/>
            <w:sz w:val="24"/>
          </w:rPr>
          <w:delText>EMPP</w:delText>
        </w:r>
      </w:del>
      <w:ins w:id="2167" w:author="Greg Krause" w:date="2001-07-25T15:11:00Z">
        <w:r>
          <w:rPr>
            <w:color w:val="000000"/>
            <w:sz w:val="24"/>
          </w:rPr>
          <w:t>Customer</w:t>
        </w:r>
      </w:ins>
      <w:r>
        <w:rPr>
          <w:color w:val="000000"/>
          <w:sz w:val="24"/>
        </w:rPr>
        <w:t xml:space="preserve"> will extend from </w:t>
      </w:r>
      <w:del w:id="2168" w:author="Greg Krause" w:date="2001-07-25T15:11:00Z">
        <w:r>
          <w:rPr>
            <w:color w:val="000000"/>
            <w:sz w:val="24"/>
          </w:rPr>
          <w:delText xml:space="preserve">their facility </w:delText>
        </w:r>
      </w:del>
      <w:ins w:id="2169" w:author="Greg Krause" w:date="2001-07-25T15:11:00Z">
        <w:r>
          <w:rPr>
            <w:color w:val="000000"/>
            <w:sz w:val="24"/>
          </w:rPr>
          <w:t xml:space="preserve">Facility </w:t>
        </w:r>
      </w:ins>
      <w:r>
        <w:rPr>
          <w:color w:val="000000"/>
          <w:sz w:val="24"/>
        </w:rPr>
        <w:t xml:space="preserve">the 500kV </w:t>
      </w:r>
      <w:del w:id="2170" w:author="Greg Krause" w:date="2001-07-25T15:15:00Z">
        <w:r>
          <w:rPr>
            <w:color w:val="000000"/>
            <w:sz w:val="24"/>
          </w:rPr>
          <w:delText>substation</w:delText>
        </w:r>
      </w:del>
      <w:ins w:id="2171" w:author="Greg Krause" w:date="2001-07-25T15:15:00Z">
        <w:r>
          <w:rPr>
            <w:color w:val="000000"/>
            <w:sz w:val="24"/>
          </w:rPr>
          <w:t>switchyard</w:t>
        </w:r>
      </w:ins>
      <w:r>
        <w:rPr>
          <w:color w:val="000000"/>
          <w:sz w:val="24"/>
        </w:rPr>
        <w:t xml:space="preserve"> bus to this new deadend structure within the FPL R/W. FPL will install jumpers down from the deadend structure to the new bus.</w:t>
      </w:r>
    </w:p>
    <w:p>
      <w:pPr>
        <w:pStyle w:val="Normal"/>
        <w:rPr>
          <w:color w:val="000000"/>
          <w:sz w:val="24"/>
        </w:rPr>
      </w:pPr>
      <w:r>
        <w:rPr>
          <w:color w:val="000000"/>
          <w:sz w:val="24"/>
        </w:rPr>
      </w:r>
    </w:p>
    <w:p>
      <w:pPr>
        <w:pStyle w:val="Normal"/>
        <w:jc w:val="both"/>
        <w:rPr>
          <w:color w:val="FF0000"/>
          <w:sz w:val="24"/>
        </w:rPr>
      </w:pPr>
      <w:r>
        <w:rPr>
          <w:b/>
          <w:color w:val="000000"/>
          <w:sz w:val="24"/>
          <w:u w:val="single"/>
        </w:rPr>
        <w:t>OHGW Improvements Due to Fault Current</w:t>
      </w:r>
      <w:r>
        <w:rPr>
          <w:b/>
          <w:color w:val="000000"/>
          <w:sz w:val="24"/>
        </w:rPr>
        <w:t xml:space="preserve"> – FPL</w:t>
      </w:r>
      <w:r>
        <w:rPr>
          <w:color w:val="000000"/>
          <w:sz w:val="24"/>
        </w:rPr>
        <w:t xml:space="preserve"> will replace the OHGW from </w:t>
      </w:r>
      <w:del w:id="2172" w:author="Greg Krause" w:date="2001-07-25T15:04:00Z">
        <w:r>
          <w:rPr>
            <w:color w:val="000000"/>
            <w:sz w:val="24"/>
          </w:rPr>
          <w:delText>EMPP</w:delText>
        </w:r>
      </w:del>
      <w:ins w:id="2173" w:author="Greg Krause" w:date="2001-07-25T15:04:00Z">
        <w:r>
          <w:rPr>
            <w:color w:val="000000"/>
            <w:sz w:val="24"/>
          </w:rPr>
          <w:t>MEC</w:t>
        </w:r>
      </w:ins>
      <w:r>
        <w:rPr>
          <w:color w:val="000000"/>
          <w:sz w:val="24"/>
        </w:rPr>
        <w:t xml:space="preserve"> back to Midway substation.  In addition, FPL will install a separate OHGW line consisting of four (4) concrete poles and anchors from the west deadend structure (towards Poinsett) to the first steel pole west of the pulloff.  This is required to reduce the fault current.</w:t>
      </w:r>
    </w:p>
    <w:p>
      <w:pPr>
        <w:pStyle w:val="Normal"/>
        <w:spacing w:lineRule="atLeast" w:line="240"/>
        <w:rPr>
          <w:rFonts w:ascii="Helv;Arial" w:hAnsi="Helv;Arial" w:cs="Helv;Arial"/>
          <w:color w:val="FF0000"/>
          <w:sz w:val="24"/>
        </w:rPr>
      </w:pPr>
      <w:r>
        <w:rPr>
          <w:rFonts w:cs="Helv;Arial" w:ascii="Helv;Arial" w:hAnsi="Helv;Arial"/>
          <w:color w:val="FF0000"/>
          <w:sz w:val="24"/>
        </w:rPr>
      </w:r>
    </w:p>
    <w:p>
      <w:pPr>
        <w:pStyle w:val="Normal"/>
        <w:jc w:val="both"/>
        <w:rPr/>
      </w:pPr>
      <w:r>
        <w:rPr>
          <w:b/>
          <w:sz w:val="24"/>
          <w:u w:val="single"/>
        </w:rPr>
        <w:t>Fiber Optic Cables</w:t>
      </w:r>
      <w:r>
        <w:rPr>
          <w:b/>
          <w:sz w:val="24"/>
        </w:rPr>
        <w:t xml:space="preserve"> – </w:t>
      </w:r>
      <w:r>
        <w:rPr>
          <w:sz w:val="24"/>
        </w:rPr>
        <w:t xml:space="preserve">There are no fiber optic cable conflicts on the line sections that will be impacted by the interconnection with </w:t>
      </w:r>
      <w:del w:id="2174" w:author="Greg Krause" w:date="2001-07-25T15:04:00Z">
        <w:r>
          <w:rPr>
            <w:sz w:val="24"/>
          </w:rPr>
          <w:delText>EMPP</w:delText>
        </w:r>
      </w:del>
      <w:ins w:id="2175" w:author="Greg Krause" w:date="2001-07-25T15:04:00Z">
        <w:r>
          <w:rPr>
            <w:sz w:val="24"/>
          </w:rPr>
          <w:t>MEC</w:t>
        </w:r>
      </w:ins>
      <w:r>
        <w:rPr>
          <w:sz w:val="24"/>
        </w:rPr>
        <w:t xml:space="preserve"> at Midway or Poinsett substations or along the 500kV corridor.</w:t>
      </w:r>
      <w:r>
        <w:rPr>
          <w:b/>
          <w:sz w:val="24"/>
        </w:rPr>
        <w:t xml:space="preserve">  </w:t>
      </w:r>
      <w:r>
        <w:rPr>
          <w:sz w:val="24"/>
        </w:rPr>
        <w:t>However, two new separate fiber optic paths for protective relaying will be installed back to Midway Substation.  One in the OHGW (OPGW) along the selected transmission route as noted above and the other underground in a separate route to be determined later.</w:t>
      </w:r>
    </w:p>
    <w:p>
      <w:pPr>
        <w:pStyle w:val="Heading"/>
        <w:jc w:val="both"/>
        <w:rPr>
          <w:b w:val="false"/>
          <w:sz w:val="24"/>
        </w:rPr>
      </w:pPr>
      <w:r>
        <w:rPr>
          <w:b w:val="false"/>
          <w:sz w:val="24"/>
        </w:rPr>
      </w:r>
    </w:p>
    <w:p>
      <w:pPr>
        <w:pStyle w:val="Normal"/>
        <w:rPr>
          <w:sz w:val="24"/>
          <w:u w:val="single"/>
        </w:rPr>
      </w:pPr>
      <w:r>
        <w:rPr>
          <w:sz w:val="24"/>
          <w:u w:val="single"/>
        </w:rPr>
        <w:t>Supplemental Terms and Conditions:</w:t>
      </w:r>
    </w:p>
    <w:p>
      <w:pPr>
        <w:pStyle w:val="BodyText2"/>
        <w:rPr/>
      </w:pPr>
      <w:r>
        <w:rPr>
          <w:color w:val="000000"/>
        </w:rPr>
        <w:t xml:space="preserve">The design and construction of </w:t>
      </w:r>
      <w:del w:id="2176" w:author="Greg Krause" w:date="2001-07-25T15:11:00Z">
        <w:r>
          <w:rPr>
            <w:color w:val="000000"/>
          </w:rPr>
          <w:delText xml:space="preserve">the </w:delText>
        </w:r>
      </w:del>
      <w:del w:id="2177" w:author="Greg Krause" w:date="2001-07-25T15:04:00Z">
        <w:r>
          <w:rPr>
            <w:color w:val="000000"/>
          </w:rPr>
          <w:delText>EMPP</w:delText>
        </w:r>
      </w:del>
      <w:ins w:id="2178" w:author="Greg Krause" w:date="2001-07-25T15:04:00Z">
        <w:r>
          <w:rPr>
            <w:color w:val="000000"/>
          </w:rPr>
          <w:t>MEC</w:t>
        </w:r>
      </w:ins>
      <w:r>
        <w:rPr>
          <w:color w:val="000000"/>
        </w:rPr>
        <w:t xml:space="preserve"> </w:t>
      </w:r>
      <w:del w:id="2179" w:author="Greg Krause" w:date="2001-07-25T15:12:00Z">
        <w:r>
          <w:rPr>
            <w:color w:val="000000"/>
          </w:rPr>
          <w:delText xml:space="preserve">facility and </w:delText>
        </w:r>
      </w:del>
      <w:ins w:id="2180" w:author="Greg Krause" w:date="2001-07-25T15:12:00Z">
        <w:r>
          <w:rPr>
            <w:color w:val="000000"/>
          </w:rPr>
          <w:t xml:space="preserve">including the portion of FPL’s Interconnection Facilities  </w:t>
        </w:r>
      </w:ins>
      <w:r>
        <w:rPr>
          <w:color w:val="000000"/>
        </w:rPr>
        <w:t xml:space="preserve">switchyard is the responsibility of </w:t>
      </w:r>
      <w:del w:id="2181" w:author="Greg Krause" w:date="2001-07-25T15:04:00Z">
        <w:r>
          <w:rPr>
            <w:color w:val="000000"/>
          </w:rPr>
          <w:delText>EMPP</w:delText>
        </w:r>
      </w:del>
      <w:ins w:id="2182" w:author="Greg Krause" w:date="2001-07-25T15:04:00Z">
        <w:r>
          <w:rPr>
            <w:color w:val="000000"/>
          </w:rPr>
          <w:t>MEC</w:t>
        </w:r>
      </w:ins>
      <w:r>
        <w:rPr>
          <w:color w:val="000000"/>
        </w:rPr>
        <w:t>.  This includes the six (6) 500kV metering instrument transformers, and the 500kV bus extensions to the FPL deadends in the transmission corridor.</w:t>
      </w:r>
    </w:p>
    <w:p>
      <w:pPr>
        <w:pStyle w:val="Normal"/>
        <w:rPr>
          <w:color w:val="000000"/>
          <w:sz w:val="24"/>
        </w:rPr>
      </w:pPr>
      <w:r>
        <w:rPr>
          <w:color w:val="000000"/>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System Upgrades.  The cost for the Network Upgrades to be constructed by FPL is estimated to be:</w:t>
      </w:r>
    </w:p>
    <w:p>
      <w:pPr>
        <w:pStyle w:val="Normal"/>
        <w:rPr>
          <w:color w:val="000000"/>
          <w:sz w:val="24"/>
        </w:rPr>
      </w:pPr>
      <w:r>
        <w:rPr>
          <w:color w:val="000000"/>
          <w:sz w:val="24"/>
        </w:rPr>
      </w:r>
    </w:p>
    <w:p>
      <w:pPr>
        <w:pStyle w:val="Normal"/>
        <w:rPr>
          <w:color w:val="000000"/>
          <w:sz w:val="24"/>
        </w:rPr>
      </w:pPr>
      <w:r>
        <w:rPr>
          <w:color w:val="000000"/>
          <w:sz w:val="24"/>
        </w:rPr>
        <w:t xml:space="preserve">Siting, Substation, and Protection &amp; Control  </w:t>
        <w:tab/>
        <w:tab/>
        <w:t>$ 6,108,000</w:t>
      </w:r>
      <w:ins w:id="2183" w:author="Greg Krause" w:date="2001-07-25T17:19:00Z">
        <w:r>
          <w:rPr>
            <w:color w:val="000000"/>
            <w:sz w:val="24"/>
          </w:rPr>
          <w:t xml:space="preserve"> [Customer performs most of this work]</w:t>
        </w:r>
      </w:ins>
    </w:p>
    <w:p>
      <w:pPr>
        <w:pStyle w:val="Normal"/>
        <w:rPr/>
      </w:pPr>
      <w:r>
        <w:rPr>
          <w:sz w:val="24"/>
        </w:rPr>
        <w:t>Transmission – Loop 500kV line</w:t>
        <w:tab/>
        <w:tab/>
        <w:tab/>
        <w:tab/>
      </w:r>
      <w:r>
        <w:rPr>
          <w:sz w:val="24"/>
          <w:u w:val="single"/>
        </w:rPr>
        <w:t>$ 2,964,000</w:t>
      </w:r>
    </w:p>
    <w:p>
      <w:pPr>
        <w:pStyle w:val="Normal"/>
        <w:rPr>
          <w:sz w:val="24"/>
        </w:rPr>
      </w:pPr>
      <w:r>
        <w:rPr>
          <w:sz w:val="24"/>
        </w:rPr>
        <w:tab/>
        <w:tab/>
        <w:tab/>
        <w:tab/>
        <w:tab/>
        <w:tab/>
        <w:tab/>
        <w:tab/>
        <w:t>$ 9,072,000</w:t>
      </w:r>
    </w:p>
    <w:p>
      <w:pPr>
        <w:pStyle w:val="Normal"/>
        <w:rPr>
          <w:sz w:val="24"/>
        </w:rPr>
      </w:pPr>
      <w:r>
        <w:rPr>
          <w:sz w:val="24"/>
        </w:rPr>
      </w:r>
    </w:p>
    <w:p>
      <w:pPr>
        <w:pStyle w:val="BodyText3"/>
        <w:rPr/>
      </w:pPr>
      <w:ins w:id="2184" w:author="Greg Krause" w:date="2001-07-25T15:17:00Z">
        <w:r>
          <w:rPr>
            <w:rFonts w:cs="Times" w:ascii="Times" w:hAnsi="Times"/>
            <w:color w:val="00FF00"/>
          </w:rPr>
          <w:t>Following Notice to Proceed,</w:t>
        </w:r>
      </w:ins>
      <w:ins w:id="2185" w:author="Greg Krause" w:date="2001-07-25T15:17:00Z">
        <w:r>
          <w:rPr>
            <w:color w:val="auto"/>
          </w:rPr>
          <w:t xml:space="preserve"> </w:t>
        </w:r>
      </w:ins>
      <w:r>
        <w:rPr>
          <w:color w:val="auto"/>
        </w:rPr>
        <w:t>Customer hereby agrees to and Customer shall provide reasonable and adequate security, as determined within FPL's sole reasonable discretion, for payment and performance of obligations set forth in this Appendix B.</w:t>
      </w:r>
    </w:p>
    <w:p>
      <w:pPr>
        <w:pStyle w:val="Normal"/>
        <w:rPr>
          <w:color w:val="000000"/>
          <w:sz w:val="24"/>
        </w:rPr>
      </w:pPr>
      <w:r>
        <w:rPr>
          <w:color w:val="000000"/>
          <w:sz w:val="24"/>
        </w:rPr>
      </w:r>
      <w:r>
        <w:br w:type="page"/>
      </w:r>
    </w:p>
    <w:p>
      <w:pPr>
        <w:pStyle w:val="Alberto"/>
        <w:rPr>
          <w:lang w:val="en-US" w:eastAsia="en-US"/>
        </w:rPr>
      </w:pPr>
      <w:bookmarkStart w:id="29" w:name="__RefHeading___Toc506615749"/>
      <w:bookmarkEnd w:id="29"/>
      <w:r>
        <w:rPr>
          <w:lang w:val="en-US" w:eastAsia="en-US"/>
        </w:rPr>
        <w:t>APPENDIX C. Metering Equipment</w:t>
      </w:r>
    </w:p>
    <w:p>
      <w:pPr>
        <w:pStyle w:val="Normal"/>
        <w:jc w:val="center"/>
        <w:rPr>
          <w:color w:val="000000"/>
          <w:sz w:val="24"/>
          <w:lang w:val="en-US" w:eastAsia="en-US"/>
        </w:rPr>
      </w:pPr>
      <w:r>
        <w:rPr>
          <w:color w:val="000000"/>
          <w:sz w:val="24"/>
          <w:lang w:val="en-US" w:eastAsia="en-US"/>
        </w:rPr>
      </w:r>
    </w:p>
    <w:p>
      <w:pPr>
        <w:pStyle w:val="Normal"/>
        <w:rPr>
          <w:color w:val="000000"/>
          <w:sz w:val="24"/>
        </w:rPr>
      </w:pPr>
      <w:r>
        <w:rPr>
          <w:color w:val="000000"/>
          <w:sz w:val="24"/>
        </w:rPr>
      </w:r>
    </w:p>
    <w:p>
      <w:pPr>
        <w:pStyle w:val="Normal"/>
        <w:rPr>
          <w:color w:val="000000"/>
          <w:sz w:val="24"/>
        </w:rPr>
      </w:pPr>
      <w:r>
        <w:rPr>
          <w:color w:val="000000"/>
          <w:sz w:val="24"/>
        </w:rPr>
        <w:t>This Appendix C is a part of the Interconnection &amp; Operation Agreement between Customer and FPL.</w:t>
      </w:r>
    </w:p>
    <w:p>
      <w:pPr>
        <w:pStyle w:val="Normal"/>
        <w:rPr>
          <w:color w:val="000000"/>
          <w:sz w:val="24"/>
        </w:rPr>
      </w:pPr>
      <w:r>
        <w:rPr>
          <w:color w:val="000000"/>
          <w:sz w:val="24"/>
        </w:rPr>
      </w:r>
    </w:p>
    <w:p>
      <w:pPr>
        <w:pStyle w:val="Normal"/>
        <w:rPr/>
      </w:pPr>
      <w:r>
        <w:rPr>
          <w:color w:val="000000"/>
          <w:sz w:val="24"/>
        </w:rPr>
        <w:t xml:space="preserve">The Interconnection Tie Line metering facilities are to be located at the </w:t>
      </w:r>
      <w:del w:id="2186" w:author="Greg Krause" w:date="2001-07-25T15:04:00Z">
        <w:r>
          <w:rPr>
            <w:color w:val="000000"/>
            <w:sz w:val="24"/>
          </w:rPr>
          <w:delText>EMPP</w:delText>
        </w:r>
      </w:del>
      <w:ins w:id="2187" w:author="Greg Krause" w:date="2001-07-25T15:04:00Z">
        <w:r>
          <w:rPr>
            <w:color w:val="000000"/>
            <w:sz w:val="24"/>
          </w:rPr>
          <w:t>MEC</w:t>
        </w:r>
      </w:ins>
      <w:r>
        <w:rPr>
          <w:color w:val="000000"/>
          <w:sz w:val="24"/>
        </w:rPr>
        <w:t xml:space="preserve"> </w:t>
      </w:r>
      <w:del w:id="2188" w:author="Greg Krause" w:date="2001-07-25T15:16:00Z">
        <w:r>
          <w:rPr>
            <w:color w:val="000000"/>
            <w:sz w:val="24"/>
          </w:rPr>
          <w:delText>substation</w:delText>
        </w:r>
      </w:del>
      <w:ins w:id="2189" w:author="Greg Krause" w:date="2001-07-25T15:16:00Z">
        <w:r>
          <w:rPr>
            <w:color w:val="000000"/>
            <w:sz w:val="24"/>
          </w:rPr>
          <w:t>switchyard</w:t>
        </w:r>
      </w:ins>
      <w:ins w:id="2190" w:author="Greg Krause" w:date="2001-07-25T17:22:00Z">
        <w:r>
          <w:rPr>
            <w:color w:val="000000"/>
            <w:sz w:val="24"/>
          </w:rPr>
          <w:t xml:space="preserve"> which will be constructed by Customer and conveyed to FPL.  Once conveyed to FPL, the switchyard shall be </w:t>
        </w:r>
      </w:ins>
      <w:ins w:id="2191" w:author="Greg Krause" w:date="2001-07-25T17:25:00Z">
        <w:r>
          <w:rPr>
            <w:color w:val="000000"/>
            <w:sz w:val="24"/>
          </w:rPr>
          <w:t xml:space="preserve">assigned </w:t>
        </w:r>
      </w:ins>
      <w:ins w:id="2192" w:author="Greg Krause" w:date="2001-07-25T17:22:00Z">
        <w:r>
          <w:rPr>
            <w:color w:val="000000"/>
            <w:sz w:val="24"/>
          </w:rPr>
          <w:t>the name [</w:t>
        </w:r>
      </w:ins>
      <w:ins w:id="2193" w:author="Greg Krause" w:date="2001-07-25T17:24:00Z">
        <w:r>
          <w:rPr>
            <w:color w:val="000000"/>
            <w:sz w:val="24"/>
          </w:rPr>
          <w:t>FPL’s Midway North Substation]</w:t>
        </w:r>
      </w:ins>
      <w:r>
        <w:rPr>
          <w:color w:val="000000"/>
          <w:sz w:val="24"/>
        </w:rPr>
        <w:t xml:space="preserve">.  Retail metering used when the generators are off-line will be located at the </w:t>
      </w:r>
      <w:del w:id="2194" w:author="Greg Krause" w:date="2001-07-25T15:04:00Z">
        <w:r>
          <w:rPr>
            <w:color w:val="000000"/>
            <w:sz w:val="24"/>
          </w:rPr>
          <w:delText>EMPP</w:delText>
        </w:r>
      </w:del>
      <w:ins w:id="2195" w:author="Greg Krause" w:date="2001-07-25T15:04:00Z">
        <w:r>
          <w:rPr>
            <w:color w:val="000000"/>
            <w:sz w:val="24"/>
          </w:rPr>
          <w:t>MEC</w:t>
        </w:r>
      </w:ins>
      <w:r>
        <w:rPr>
          <w:color w:val="000000"/>
          <w:sz w:val="24"/>
        </w:rPr>
        <w:t xml:space="preserve"> facility. </w:t>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FPL </w:t>
      </w:r>
    </w:p>
    <w:p>
      <w:pPr>
        <w:pStyle w:val="BodyText2"/>
        <w:rPr/>
      </w:pPr>
      <w:r>
        <w:rPr>
          <w:color w:val="000000"/>
        </w:rPr>
        <w:t>FPL, at Customer's expense, will provide, own, operate, and maintain metering instrumentation as required for on site metering and telemetering as follows</w:t>
      </w:r>
      <w:r>
        <w:rPr/>
        <w:t>:</w:t>
      </w:r>
    </w:p>
    <w:p>
      <w:pPr>
        <w:pStyle w:val="Normal"/>
        <w:rPr>
          <w:color w:val="000000"/>
          <w:sz w:val="24"/>
        </w:rPr>
      </w:pPr>
      <w:r>
        <w:rPr>
          <w:color w:val="000000"/>
          <w:sz w:val="24"/>
        </w:rPr>
      </w:r>
    </w:p>
    <w:p>
      <w:pPr>
        <w:pStyle w:val="Heading6"/>
        <w:ind w:hanging="0" w:start="0"/>
        <w:rPr>
          <w:sz w:val="24"/>
          <w:lang w:val="en-US" w:eastAsia="en-US"/>
        </w:rPr>
      </w:pPr>
      <w:r>
        <w:rPr>
          <w:sz w:val="24"/>
          <w:lang w:val="en-US" w:eastAsia="en-US"/>
        </w:rPr>
        <w:t xml:space="preserve">Work at </w:t>
      </w:r>
      <w:del w:id="2196" w:author="Greg Krause" w:date="2001-07-25T15:04:00Z">
        <w:r>
          <w:rPr>
            <w:sz w:val="24"/>
            <w:lang w:val="en-US" w:eastAsia="en-US"/>
          </w:rPr>
          <w:delText>EMPP</w:delText>
        </w:r>
      </w:del>
      <w:ins w:id="2197" w:author="Greg Krause" w:date="2001-07-25T15:04:00Z">
        <w:r>
          <w:rPr>
            <w:sz w:val="24"/>
            <w:lang w:val="en-US" w:eastAsia="en-US"/>
          </w:rPr>
          <w:t>MEC</w:t>
        </w:r>
      </w:ins>
      <w:r>
        <w:rPr>
          <w:sz w:val="24"/>
          <w:lang w:val="en-US" w:eastAsia="en-US"/>
        </w:rPr>
        <w:t xml:space="preserve"> </w:t>
      </w:r>
      <w:del w:id="2198" w:author="Greg Krause" w:date="2001-07-25T15:16:00Z">
        <w:r>
          <w:rPr>
            <w:sz w:val="24"/>
            <w:lang w:val="en-US" w:eastAsia="en-US"/>
          </w:rPr>
          <w:delText>Substation</w:delText>
        </w:r>
      </w:del>
      <w:ins w:id="2199" w:author="Greg Krause" w:date="2001-07-25T15:16:00Z">
        <w:r>
          <w:rPr>
            <w:sz w:val="24"/>
            <w:lang w:val="en-US" w:eastAsia="en-US"/>
          </w:rPr>
          <w:t>Switchyard</w:t>
        </w:r>
      </w:ins>
    </w:p>
    <w:p>
      <w:pPr>
        <w:pStyle w:val="Normal"/>
        <w:numPr>
          <w:ilvl w:val="0"/>
          <w:numId w:val="14"/>
        </w:numPr>
        <w:ind w:hanging="360" w:start="720" w:end="0"/>
        <w:rPr>
          <w:sz w:val="24"/>
        </w:rPr>
      </w:pPr>
      <w:r>
        <w:rPr>
          <w:sz w:val="24"/>
        </w:rPr>
        <w:t xml:space="preserve">Add one (1) Remote Terminal Unit (RTU) </w:t>
      </w:r>
    </w:p>
    <w:p>
      <w:pPr>
        <w:pStyle w:val="Normal"/>
        <w:numPr>
          <w:ilvl w:val="0"/>
          <w:numId w:val="14"/>
        </w:numPr>
        <w:ind w:hanging="360" w:start="720" w:end="0"/>
        <w:jc w:val="both"/>
        <w:rPr>
          <w:sz w:val="24"/>
        </w:rPr>
      </w:pPr>
      <w:r>
        <w:rPr>
          <w:sz w:val="24"/>
        </w:rPr>
        <w:t>Add two (2) metering panels</w:t>
      </w:r>
    </w:p>
    <w:p>
      <w:pPr>
        <w:pStyle w:val="Normal"/>
        <w:rPr>
          <w:color w:val="000000"/>
          <w:sz w:val="24"/>
        </w:rPr>
      </w:pPr>
      <w:r>
        <w:rPr>
          <w:color w:val="000000"/>
          <w:sz w:val="24"/>
        </w:rPr>
      </w:r>
    </w:p>
    <w:p>
      <w:pPr>
        <w:pStyle w:val="Normal"/>
        <w:rPr>
          <w:color w:val="000000"/>
          <w:sz w:val="24"/>
        </w:rPr>
      </w:pPr>
      <w:r>
        <w:rPr>
          <w:color w:val="000000"/>
          <w:sz w:val="24"/>
        </w:rPr>
        <w:t xml:space="preserve">Customer and FPL hereby acknowledge and agree that the cost listed below is only an estimate and that Customer hereby agrees to and shall reimburse FPL for all actual costs, including any applicable taxes associated with FPL's construction of Metering Equipment, or FPL's acquisition of any Metering Equipment provided to FPL by Customer as set forth in this Appendix C. </w:t>
      </w:r>
    </w:p>
    <w:p>
      <w:pPr>
        <w:pStyle w:val="Normal"/>
        <w:rPr>
          <w:color w:val="000000"/>
          <w:sz w:val="24"/>
        </w:rPr>
      </w:pPr>
      <w:r>
        <w:rPr>
          <w:color w:val="000000"/>
          <w:sz w:val="24"/>
        </w:rPr>
      </w:r>
    </w:p>
    <w:p>
      <w:pPr>
        <w:pStyle w:val="BodyText2"/>
        <w:rPr/>
      </w:pPr>
      <w:r>
        <w:rPr/>
        <w:t xml:space="preserve">The cost for the Metering Equipment is estimated to be $265,000. </w:t>
      </w:r>
    </w:p>
    <w:p>
      <w:pPr>
        <w:pStyle w:val="Normal"/>
        <w:rPr>
          <w:sz w:val="24"/>
        </w:rPr>
      </w:pPr>
      <w:r>
        <w:rPr>
          <w:sz w:val="24"/>
        </w:rPr>
      </w:r>
    </w:p>
    <w:p>
      <w:pPr>
        <w:pStyle w:val="BodyText3"/>
        <w:rPr>
          <w:color w:val="auto"/>
        </w:rPr>
      </w:pPr>
      <w:r>
        <w:rPr>
          <w:color w:val="auto"/>
        </w:rPr>
        <w:t>This cost is assumed to be a direct cost and should be added to the other estimates in Appendix A. It is broken out for clarification.</w:t>
      </w:r>
    </w:p>
    <w:p>
      <w:pPr>
        <w:pStyle w:val="Normal"/>
        <w:rPr>
          <w:color w:val="auto"/>
          <w:sz w:val="24"/>
        </w:rPr>
      </w:pPr>
      <w:r>
        <w:rPr>
          <w:color w:val="auto"/>
          <w:sz w:val="24"/>
        </w:rPr>
      </w:r>
    </w:p>
    <w:p>
      <w:pPr>
        <w:pStyle w:val="BodyText"/>
        <w:rPr/>
      </w:pPr>
      <w:ins w:id="2200" w:author="Greg Krause" w:date="2001-07-25T15:18:00Z">
        <w:r>
          <w:rPr>
            <w:rFonts w:cs="Times" w:ascii="Times" w:hAnsi="Times"/>
            <w:color w:val="00FF00"/>
          </w:rPr>
          <w:t>Following Notice to Proceed,</w:t>
        </w:r>
      </w:ins>
      <w:ins w:id="2201" w:author="Greg Krause" w:date="2001-07-25T15:18:00Z">
        <w:r>
          <w:rPr/>
          <w:t xml:space="preserve"> </w:t>
        </w:r>
      </w:ins>
      <w:r>
        <w:rPr/>
        <w:t>Customer hereby agrees to and Customer shall provide reasonable and adequate security, as determined within FPL's sole reasonable discretion, for payment and performance of obligations set forth in this Appendix C.</w:t>
      </w:r>
    </w:p>
    <w:p>
      <w:pPr>
        <w:pStyle w:val="Normal"/>
        <w:rPr>
          <w:sz w:val="24"/>
        </w:rPr>
      </w:pPr>
      <w:r>
        <w:rPr>
          <w:sz w:val="24"/>
        </w:rPr>
      </w:r>
    </w:p>
    <w:p>
      <w:pPr>
        <w:pStyle w:val="Normal"/>
        <w:rPr>
          <w:sz w:val="24"/>
          <w:u w:val="single"/>
        </w:rPr>
      </w:pPr>
      <w:r>
        <w:rPr>
          <w:sz w:val="24"/>
          <w:u w:val="single"/>
        </w:rPr>
        <w:t xml:space="preserve">Metering Facilities to be furnished by Customer </w:t>
      </w:r>
    </w:p>
    <w:p>
      <w:pPr>
        <w:pStyle w:val="Normal"/>
        <w:rPr/>
      </w:pPr>
      <w:r>
        <w:rPr>
          <w:sz w:val="24"/>
        </w:rPr>
        <w:t xml:space="preserve">Customer, at Customer's expense, will provide, own, operate, and maintain metering and RTU instrumentation as required for metering the individual generator’s output and telemetering to a location specified by FPL as follows:   </w:t>
      </w:r>
      <w:r>
        <w:rPr>
          <w:sz w:val="24"/>
          <w:u w:val="single"/>
        </w:rPr>
        <w:t xml:space="preserve">TBD   </w:t>
      </w:r>
      <w:r>
        <w:rPr>
          <w:sz w:val="24"/>
        </w:rPr>
        <w:t>.  Note, kWh retail revenue meters used for off-line registration of facility load will be owned and maintained by FPL.</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r>
        <w:br w:type="page"/>
      </w:r>
    </w:p>
    <w:p>
      <w:pPr>
        <w:pStyle w:val="Alberto"/>
        <w:rPr>
          <w:lang w:val="en-US" w:eastAsia="en-US"/>
        </w:rPr>
      </w:pPr>
      <w:bookmarkStart w:id="30" w:name="__RefHeading___Toc506615750"/>
      <w:bookmarkEnd w:id="30"/>
      <w:r>
        <w:rPr>
          <w:lang w:val="en-US" w:eastAsia="en-US"/>
        </w:rPr>
        <w:t>APPENDIX D. Joint Use Facilities</w:t>
      </w:r>
    </w:p>
    <w:p>
      <w:pPr>
        <w:pStyle w:val="Normal"/>
        <w:jc w:val="center"/>
        <w:rPr>
          <w:color w:val="000000"/>
          <w:sz w:val="24"/>
          <w:lang w:val="en-US" w:eastAsia="en-US"/>
        </w:rPr>
      </w:pPr>
      <w:r>
        <w:rPr>
          <w:color w:val="000000"/>
          <w:sz w:val="24"/>
          <w:lang w:val="en-US" w:eastAsia="en-US"/>
        </w:rPr>
      </w:r>
    </w:p>
    <w:p>
      <w:pPr>
        <w:pStyle w:val="Normal"/>
        <w:rPr>
          <w:color w:val="000000"/>
          <w:sz w:val="24"/>
        </w:rPr>
      </w:pPr>
      <w:r>
        <w:rPr>
          <w:color w:val="000000"/>
          <w:sz w:val="24"/>
        </w:rPr>
        <w:t>This Appendix D is a part of the Interconnection &amp; Operation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tab/>
        <w:t>See Drawing No.__________</w:t>
        <w:tab/>
        <w:t>dated _________ which drawing is attached hereto and made a part hereof.</w:t>
      </w:r>
    </w:p>
    <w:p>
      <w:pPr>
        <w:pStyle w:val="Normal"/>
        <w:rPr>
          <w:color w:val="000000"/>
          <w:sz w:val="24"/>
        </w:rPr>
      </w:pPr>
      <w:r>
        <w:rPr>
          <w:color w:val="000000"/>
          <w:sz w:val="24"/>
        </w:rPr>
      </w:r>
    </w:p>
    <w:p>
      <w:pPr>
        <w:pStyle w:val="Normal"/>
        <w:rPr>
          <w:color w:val="000000"/>
          <w:sz w:val="24"/>
        </w:rPr>
      </w:pPr>
      <w:r>
        <w:rPr>
          <w:color w:val="000000"/>
          <w:sz w:val="24"/>
        </w:rPr>
      </w:r>
    </w:p>
    <w:p>
      <w:pPr>
        <w:pStyle w:val="Normal"/>
        <w:jc w:val="center"/>
        <w:rPr>
          <w:color w:val="000000"/>
          <w:sz w:val="24"/>
        </w:rPr>
      </w:pPr>
      <w:r>
        <w:rPr>
          <w:color w:val="000000"/>
          <w:sz w:val="24"/>
        </w:rPr>
      </w:r>
      <w:r>
        <w:br w:type="page"/>
      </w:r>
    </w:p>
    <w:p>
      <w:pPr>
        <w:pStyle w:val="Alberto"/>
        <w:rPr>
          <w:lang w:val="en-US" w:eastAsia="en-US"/>
        </w:rPr>
      </w:pPr>
      <w:bookmarkStart w:id="31" w:name="__RefHeading___Toc506615751"/>
      <w:bookmarkEnd w:id="31"/>
      <w:r>
        <w:rPr>
          <w:lang w:val="en-US" w:eastAsia="en-US"/>
        </w:rPr>
        <w:t>APPENDIX E. Commercial Operation Date</w:t>
      </w:r>
    </w:p>
    <w:p>
      <w:pPr>
        <w:pStyle w:val="Normal"/>
        <w:jc w:val="center"/>
        <w:rPr>
          <w:color w:val="000000"/>
          <w:sz w:val="24"/>
        </w:rPr>
      </w:pPr>
      <w:ins w:id="2202" w:author="Greg Krause" w:date="2001-07-25T15:23:00Z">
        <w:r>
          <w:rPr>
            <w:color w:val="000000"/>
            <w:sz w:val="24"/>
          </w:rPr>
          <w:t>[[NOTE:  SODERQUIST SUGGESTS WE NEED A SIMILAR LETTER FOR IN-SERVICE DATE]]</w:t>
        </w:r>
      </w:ins>
    </w:p>
    <w:p>
      <w:pPr>
        <w:pStyle w:val="Normal"/>
        <w:rPr>
          <w:color w:val="000000"/>
          <w:sz w:val="24"/>
        </w:rPr>
      </w:pPr>
      <w:r>
        <w:rPr>
          <w:color w:val="000000"/>
          <w:sz w:val="24"/>
        </w:rPr>
      </w:r>
    </w:p>
    <w:p>
      <w:pPr>
        <w:pStyle w:val="Normal"/>
        <w:rPr>
          <w:sz w:val="24"/>
        </w:rPr>
      </w:pPr>
      <w:r>
        <w:rPr>
          <w:sz w:val="24"/>
        </w:rPr>
        <w:t>This Appendix E is a part of the Interconnection &amp; Operation Agreement between FPL and Customer.</w:t>
      </w:r>
    </w:p>
    <w:p>
      <w:pPr>
        <w:pStyle w:val="Normal"/>
        <w:rPr>
          <w:sz w:val="24"/>
        </w:rPr>
      </w:pPr>
      <w:r>
        <w:rPr>
          <w:sz w:val="24"/>
        </w:rPr>
      </w:r>
    </w:p>
    <w:p>
      <w:pPr>
        <w:pStyle w:val="Normal"/>
        <w:rPr>
          <w:color w:val="000000"/>
          <w:sz w:val="24"/>
        </w:rPr>
      </w:pPr>
      <w:r>
        <w:rPr>
          <w:color w:val="000000"/>
          <w:sz w:val="24"/>
        </w:rPr>
      </w:r>
    </w:p>
    <w:p>
      <w:pPr>
        <w:pStyle w:val="Normal"/>
        <w:rPr>
          <w:color w:val="000000"/>
          <w:sz w:val="24"/>
        </w:rPr>
      </w:pPr>
      <w:r>
        <w:rPr>
          <w:color w:val="000000"/>
          <w:sz w:val="24"/>
        </w:rPr>
        <w:t>[  Date  ]</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sz w:val="24"/>
        </w:rPr>
      </w:pPr>
      <w:r>
        <w:rPr>
          <w:sz w:val="24"/>
        </w:rPr>
        <w:t>Mr. Gregory D. Krause</w:t>
      </w:r>
    </w:p>
    <w:p>
      <w:pPr>
        <w:pStyle w:val="Normal"/>
        <w:rPr>
          <w:sz w:val="24"/>
        </w:rPr>
      </w:pPr>
      <w:r>
        <w:rPr>
          <w:sz w:val="24"/>
        </w:rPr>
        <w:t>Director</w:t>
      </w:r>
    </w:p>
    <w:p>
      <w:pPr>
        <w:pStyle w:val="Normal"/>
        <w:rPr>
          <w:sz w:val="24"/>
        </w:rPr>
      </w:pPr>
      <w:r>
        <w:rPr>
          <w:sz w:val="24"/>
        </w:rPr>
        <w:t>Enron North America Corporation</w:t>
      </w:r>
    </w:p>
    <w:p>
      <w:pPr>
        <w:pStyle w:val="Normal"/>
        <w:rPr/>
      </w:pPr>
      <w:r>
        <w:rPr>
          <w:sz w:val="24"/>
        </w:rPr>
        <w:t>1400 Smith Street – 29</w:t>
      </w:r>
      <w:r>
        <w:rPr>
          <w:sz w:val="24"/>
          <w:vertAlign w:val="superscript"/>
        </w:rPr>
        <w:t>th</w:t>
      </w:r>
      <w:r>
        <w:rPr>
          <w:sz w:val="24"/>
        </w:rPr>
        <w:t xml:space="preserve"> Floor</w:t>
      </w:r>
    </w:p>
    <w:p>
      <w:pPr>
        <w:pStyle w:val="Normal"/>
        <w:rPr>
          <w:color w:val="000000"/>
          <w:sz w:val="24"/>
        </w:rPr>
      </w:pPr>
      <w:r>
        <w:rPr>
          <w:sz w:val="24"/>
        </w:rPr>
        <w:t>Houston, Texas 77002-7361</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Re: </w:t>
        <w:tab/>
      </w:r>
      <w:r>
        <w:rPr>
          <w:sz w:val="24"/>
        </w:rPr>
        <w:t>Midway Development Company, L.L.C.</w:t>
      </w:r>
    </w:p>
    <w:p>
      <w:pPr>
        <w:pStyle w:val="Normal"/>
        <w:rPr>
          <w:color w:val="000000"/>
          <w:sz w:val="24"/>
        </w:rPr>
      </w:pPr>
      <w:r>
        <w:rPr>
          <w:color w:val="000000"/>
          <w:sz w:val="24"/>
        </w:rPr>
      </w:r>
    </w:p>
    <w:p>
      <w:pPr>
        <w:pStyle w:val="Normal"/>
        <w:rPr>
          <w:color w:val="000000"/>
          <w:sz w:val="24"/>
        </w:rPr>
      </w:pPr>
      <w:r>
        <w:rPr>
          <w:color w:val="000000"/>
          <w:sz w:val="24"/>
        </w:rPr>
        <w:t>Dear Mr. Krause:</w:t>
      </w:r>
    </w:p>
    <w:p>
      <w:pPr>
        <w:pStyle w:val="Normal"/>
        <w:rPr>
          <w:color w:val="000000"/>
          <w:sz w:val="24"/>
        </w:rPr>
      </w:pPr>
      <w:r>
        <w:rPr>
          <w:color w:val="000000"/>
          <w:sz w:val="24"/>
        </w:rPr>
      </w:r>
    </w:p>
    <w:p>
      <w:pPr>
        <w:pStyle w:val="Normal"/>
        <w:rPr/>
      </w:pPr>
      <w:r>
        <w:rPr>
          <w:color w:val="000000"/>
          <w:sz w:val="24"/>
        </w:rPr>
        <w:t xml:space="preserve">On [  Date   ], Florida Power &amp; Light Company ("FPL") and </w:t>
      </w:r>
      <w:r>
        <w:rPr>
          <w:sz w:val="24"/>
        </w:rPr>
        <w:t>Midway Development Company, L.L.C.</w:t>
      </w:r>
      <w:r>
        <w:rPr>
          <w:color w:val="000000"/>
          <w:sz w:val="24"/>
        </w:rPr>
        <w:t xml:space="preserve"> (the "Customer") completed to their mutual satisfaction all work on the </w:t>
      </w:r>
      <w:del w:id="2203" w:author="Greg Krause" w:date="2001-07-25T15:19:00Z">
        <w:r>
          <w:rPr>
            <w:color w:val="000000"/>
            <w:sz w:val="24"/>
          </w:rPr>
          <w:delText>366 MW electric generating facility</w:delText>
        </w:r>
      </w:del>
      <w:ins w:id="2204" w:author="Greg Krause" w:date="2001-07-25T15:19:00Z">
        <w:r>
          <w:rPr>
            <w:color w:val="000000"/>
            <w:sz w:val="24"/>
          </w:rPr>
          <w:t>Facility, Customer’s Interconnection Facilities and FPL’s Interconnection Facilities</w:t>
        </w:r>
      </w:ins>
      <w:r>
        <w:rPr>
          <w:color w:val="000000"/>
          <w:sz w:val="24"/>
        </w:rPr>
        <w:t xml:space="preserve"> </w:t>
      </w:r>
      <w:del w:id="2205" w:author="Greg Krause" w:date="2001-07-25T15:20:00Z">
        <w:r>
          <w:rPr>
            <w:color w:val="000000"/>
            <w:sz w:val="24"/>
          </w:rPr>
          <w:delText xml:space="preserve">and associated interconnection facilities and related equipment </w:delText>
        </w:r>
      </w:del>
      <w:r>
        <w:rPr>
          <w:color w:val="000000"/>
          <w:sz w:val="24"/>
        </w:rPr>
        <w:t xml:space="preserve">required to interconnect Unit No. __ </w:t>
      </w:r>
      <w:del w:id="2206" w:author="Greg Krause" w:date="2001-07-25T15:21:00Z">
        <w:r>
          <w:rPr>
            <w:color w:val="000000"/>
            <w:sz w:val="24"/>
          </w:rPr>
          <w:delText>at the</w:delText>
        </w:r>
      </w:del>
      <w:ins w:id="2207" w:author="Greg Krause" w:date="2001-07-25T15:21:00Z">
        <w:r>
          <w:rPr>
            <w:color w:val="000000"/>
            <w:sz w:val="24"/>
          </w:rPr>
          <w:t>of</w:t>
        </w:r>
      </w:ins>
      <w:r>
        <w:rPr>
          <w:color w:val="000000"/>
          <w:sz w:val="24"/>
        </w:rPr>
        <w:t xml:space="preserve"> Facility with the FPL Transmission System and have energized Unit No. __ in parallel operation with the FPL Transmission System.  This letter confirms that the </w:t>
      </w:r>
      <w:del w:id="2208" w:author="Greg Krause" w:date="2001-07-25T15:21:00Z">
        <w:r>
          <w:rPr>
            <w:color w:val="000000"/>
            <w:sz w:val="24"/>
          </w:rPr>
          <w:delText xml:space="preserve">Facility </w:delText>
        </w:r>
      </w:del>
      <w:ins w:id="2209" w:author="Greg Krause" w:date="2001-07-25T15:21:00Z">
        <w:r>
          <w:rPr>
            <w:color w:val="000000"/>
            <w:sz w:val="24"/>
          </w:rPr>
          <w:t xml:space="preserve">Customer </w:t>
        </w:r>
      </w:ins>
      <w:r>
        <w:rPr>
          <w:color w:val="000000"/>
          <w:sz w:val="24"/>
        </w:rPr>
        <w:t xml:space="preserve">may commence commercial operation of Unit No. __ </w:t>
      </w:r>
      <w:del w:id="2210" w:author="Greg Krause" w:date="2001-07-25T15:22:00Z">
        <w:r>
          <w:rPr>
            <w:color w:val="000000"/>
            <w:sz w:val="24"/>
          </w:rPr>
          <w:delText>at the</w:delText>
        </w:r>
      </w:del>
      <w:ins w:id="2211" w:author="Greg Krause" w:date="2001-07-25T15:22:00Z">
        <w:r>
          <w:rPr>
            <w:color w:val="000000"/>
            <w:sz w:val="24"/>
          </w:rPr>
          <w:t>of</w:t>
        </w:r>
      </w:ins>
      <w:r>
        <w:rPr>
          <w:color w:val="000000"/>
          <w:sz w:val="24"/>
        </w:rPr>
        <w:t xml:space="preserve"> Facility </w:t>
      </w:r>
      <w:ins w:id="2212" w:author="Greg Krause" w:date="2001-07-25T15:22:00Z">
        <w:r>
          <w:rPr>
            <w:color w:val="000000"/>
            <w:sz w:val="24"/>
          </w:rPr>
          <w:t xml:space="preserve">Customer’s Interconnection Facilities </w:t>
        </w:r>
      </w:ins>
      <w:del w:id="2213" w:author="Greg Krause" w:date="2001-07-25T15:22:00Z">
        <w:r>
          <w:rPr>
            <w:color w:val="000000"/>
            <w:sz w:val="24"/>
          </w:rPr>
          <w:delText xml:space="preserve">and associated interconnection facilities </w:delText>
        </w:r>
      </w:del>
      <w:r>
        <w:rPr>
          <w:color w:val="000000"/>
          <w:sz w:val="24"/>
        </w:rPr>
        <w:t>effective as of [Date plus one day].</w:t>
      </w:r>
    </w:p>
    <w:p>
      <w:pPr>
        <w:pStyle w:val="Normal"/>
        <w:rPr>
          <w:color w:val="000000"/>
          <w:sz w:val="24"/>
        </w:rPr>
      </w:pPr>
      <w:r>
        <w:rPr>
          <w:color w:val="000000"/>
          <w:sz w:val="24"/>
        </w:rPr>
      </w:r>
    </w:p>
    <w:p>
      <w:pPr>
        <w:pStyle w:val="Normal"/>
        <w:rPr>
          <w:color w:val="000000"/>
          <w:sz w:val="24"/>
        </w:rPr>
      </w:pPr>
      <w:r>
        <w:rPr>
          <w:color w:val="000000"/>
          <w:sz w:val="24"/>
        </w:rPr>
        <w:t>Thank you.</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[Signature]</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lnNumType w:countBy="1" w:restart="newPage" w:distance="283"/>
          <w:pgNumType w:fmt="decimal"/>
          <w:formProt w:val="false"/>
          <w:titlePg/>
          <w:textDirection w:val="lrTb"/>
          <w:docGrid w:type="default" w:linePitch="360" w:charSpace="0"/>
        </w:sectPr>
        <w:pStyle w:val="Normal"/>
        <w:rPr>
          <w:color w:val="000000"/>
          <w:sz w:val="24"/>
        </w:rPr>
      </w:pPr>
      <w:r>
        <w:rPr>
          <w:color w:val="000000"/>
          <w:sz w:val="24"/>
        </w:rPr>
        <w:t>[FPL Representative]</w:t>
      </w:r>
    </w:p>
    <w:p>
      <w:pPr>
        <w:pStyle w:val="Alberto"/>
        <w:rPr>
          <w:lang w:val="en-US" w:eastAsia="en-US"/>
        </w:rPr>
      </w:pPr>
      <w:bookmarkStart w:id="32" w:name="__RefHeading___Toc506615752"/>
      <w:bookmarkEnd w:id="32"/>
      <w:r>
        <w:rPr>
          <w:lang w:val="en-US" w:eastAsia="en-US"/>
        </w:rPr>
        <w:t>APPENDIX F. Notices</w:t>
      </w:r>
    </w:p>
    <w:p>
      <w:pPr>
        <w:pStyle w:val="Normal"/>
        <w:rPr>
          <w:color w:val="000000"/>
          <w:sz w:val="24"/>
        </w:rPr>
      </w:pPr>
      <w:r>
        <w:rPr>
          <w:color w:val="000000"/>
          <w:sz w:val="24"/>
        </w:rPr>
        <w:t>Notice and Electronic Funds Transfer Information of the Interconnection &amp; Operation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t>(a) All notices of an operational nature shall be in writing and/or may be sent between the Parties via electronic means including facsimile as follows:</w:t>
      </w:r>
    </w:p>
    <w:p>
      <w:pPr>
        <w:pStyle w:val="Normal"/>
        <w:rPr>
          <w:color w:val="000000"/>
          <w:sz w:val="24"/>
        </w:rPr>
      </w:pPr>
      <w:r>
        <w:rPr>
          <w:color w:val="000000"/>
          <w:sz w:val="24"/>
        </w:rPr>
      </w:r>
    </w:p>
    <w:p>
      <w:pPr>
        <w:pStyle w:val="Normal"/>
        <w:rPr>
          <w:color w:val="000000"/>
          <w:sz w:val="24"/>
        </w:rPr>
      </w:pPr>
      <w:r>
        <w:rPr>
          <w:color w:val="000000"/>
          <w:sz w:val="24"/>
        </w:rPr>
        <w:t>If to _________________________________</w:t>
        <w:tab/>
        <w:t>If to 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Company Name FPL </w:t>
        <w:tab/>
        <w:tab/>
        <w:tab/>
        <w:tab/>
        <w:tab/>
        <w:t>Company Name</w:t>
      </w:r>
    </w:p>
    <w:p>
      <w:pPr>
        <w:pStyle w:val="Normal"/>
        <w:rPr>
          <w:color w:val="000000"/>
          <w:sz w:val="24"/>
        </w:rPr>
      </w:pPr>
      <w:r>
        <w:rPr>
          <w:color w:val="000000"/>
          <w:sz w:val="24"/>
        </w:rPr>
        <w:t>Attn: Manager, System Operations</w:t>
        <w:tab/>
        <w:tab/>
        <w:tab/>
        <w:t>Attn:</w:t>
      </w:r>
    </w:p>
    <w:p>
      <w:pPr>
        <w:pStyle w:val="Normal"/>
        <w:rPr>
          <w:color w:val="000000"/>
          <w:sz w:val="24"/>
        </w:rPr>
      </w:pPr>
      <w:r>
        <w:rPr>
          <w:color w:val="000000"/>
          <w:sz w:val="24"/>
        </w:rPr>
        <w:t>Address: 4200 West Flagler</w:t>
        <w:tab/>
        <w:tab/>
        <w:tab/>
        <w:tab/>
        <w:t>Address</w:t>
      </w:r>
    </w:p>
    <w:p>
      <w:pPr>
        <w:pStyle w:val="Normal"/>
        <w:rPr>
          <w:color w:val="000000"/>
          <w:sz w:val="24"/>
        </w:rPr>
      </w:pPr>
      <w:r>
        <w:rPr>
          <w:color w:val="000000"/>
          <w:sz w:val="24"/>
        </w:rPr>
        <w:t>City, State, Zip: Miami, FL 33134</w:t>
        <w:tab/>
        <w:tab/>
        <w:tab/>
        <w:t>City, State, Zip</w:t>
      </w:r>
    </w:p>
    <w:p>
      <w:pPr>
        <w:pStyle w:val="Normal"/>
        <w:rPr>
          <w:color w:val="000000"/>
          <w:sz w:val="24"/>
        </w:rPr>
      </w:pPr>
      <w:r>
        <w:rPr>
          <w:color w:val="000000"/>
          <w:sz w:val="24"/>
        </w:rPr>
        <w:t>Operational/Confirmation Fax (___) ___-____</w:t>
        <w:tab/>
        <w:t>Operational/Confirmation Fax (___) ______</w:t>
      </w:r>
    </w:p>
    <w:p>
      <w:pPr>
        <w:pStyle w:val="Normal"/>
        <w:rPr>
          <w:color w:val="000000"/>
          <w:sz w:val="24"/>
        </w:rPr>
      </w:pPr>
      <w:r>
        <w:rPr>
          <w:color w:val="000000"/>
          <w:sz w:val="24"/>
        </w:rPr>
        <w:t>24 Hour Telephone (305) 442-5744</w:t>
        <w:tab/>
        <w:tab/>
        <w:tab/>
        <w:t>24 Hour Telephone (___) 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(b) Notices of an administrative nature: </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r>
    </w:p>
    <w:p>
      <w:pPr>
        <w:pStyle w:val="Normal"/>
        <w:rPr>
          <w:color w:val="000000"/>
          <w:sz w:val="24"/>
        </w:rPr>
      </w:pPr>
      <w:r>
        <w:rPr>
          <w:color w:val="000000"/>
          <w:sz w:val="24"/>
        </w:rPr>
        <w:t>(c) Notice for statement and billing purposes: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t>Phone:   ______________________________</w:t>
        <w:tab/>
        <w:t>Phone:   ____________________________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(d) Information concerning Electronic Funds Transfers: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Bank Name</w:t>
        <w:tab/>
        <w:tab/>
        <w:tab/>
        <w:tab/>
        <w:tab/>
        <w:tab/>
        <w:t>Bank Name</w:t>
      </w:r>
    </w:p>
    <w:p>
      <w:pPr>
        <w:pStyle w:val="Normal"/>
        <w:rPr>
          <w:color w:val="000000"/>
          <w:sz w:val="24"/>
        </w:rPr>
      </w:pPr>
      <w:r>
        <w:rPr>
          <w:color w:val="000000"/>
          <w:sz w:val="24"/>
        </w:rPr>
        <w:t>City, State</w:t>
        <w:tab/>
        <w:tab/>
        <w:tab/>
        <w:tab/>
        <w:tab/>
        <w:tab/>
        <w:t>City, State</w:t>
      </w:r>
    </w:p>
    <w:p>
      <w:pPr>
        <w:pStyle w:val="Normal"/>
        <w:rPr>
          <w:color w:val="000000"/>
          <w:sz w:val="24"/>
        </w:rPr>
      </w:pPr>
      <w:r>
        <w:rPr>
          <w:color w:val="000000"/>
          <w:sz w:val="24"/>
        </w:rPr>
        <w:t>ABA No. _____________</w:t>
        <w:tab/>
        <w:tab/>
        <w:tab/>
        <w:tab/>
        <w:t>ABA No. __________________</w:t>
      </w:r>
    </w:p>
    <w:p>
      <w:pPr>
        <w:pStyle w:val="Normal"/>
        <w:rPr>
          <w:color w:val="000000"/>
          <w:sz w:val="24"/>
        </w:rPr>
      </w:pPr>
      <w:r>
        <w:rPr>
          <w:color w:val="000000"/>
          <w:sz w:val="24"/>
        </w:rPr>
        <w:t xml:space="preserve">for credit to </w:t>
        <w:tab/>
        <w:tab/>
        <w:tab/>
        <w:tab/>
        <w:tab/>
        <w:tab/>
        <w:t>for credit to</w:t>
      </w:r>
    </w:p>
    <w:p>
      <w:pPr>
        <w:pStyle w:val="Normal"/>
        <w:rPr>
          <w:color w:val="000000"/>
          <w:sz w:val="24"/>
        </w:rPr>
      </w:pPr>
      <w:r>
        <w:rPr>
          <w:color w:val="000000"/>
          <w:sz w:val="24"/>
        </w:rPr>
        <w:t>_________________________</w:t>
        <w:tab/>
        <w:tab/>
        <w:tab/>
        <w:t>____________________________</w:t>
      </w:r>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lnNumType w:countBy="1" w:restart="newPage" w:distance="283"/>
          <w:pgNumType w:fmt="decimal"/>
          <w:formProt w:val="false"/>
          <w:titlePg/>
          <w:textDirection w:val="lrTb"/>
          <w:docGrid w:type="default" w:linePitch="360" w:charSpace="0"/>
        </w:sectPr>
        <w:pStyle w:val="Normal"/>
        <w:rPr>
          <w:color w:val="000000"/>
          <w:sz w:val="24"/>
        </w:rPr>
      </w:pPr>
      <w:r>
        <w:rPr>
          <w:color w:val="000000"/>
          <w:sz w:val="24"/>
        </w:rPr>
        <w:t>Account No. ________________</w:t>
        <w:tab/>
        <w:tab/>
        <w:tab/>
        <w:t>Account No. __________________</w:t>
      </w:r>
    </w:p>
    <w:p>
      <w:pPr>
        <w:pStyle w:val="Alberto"/>
        <w:rPr>
          <w:lang w:val="en-US" w:eastAsia="en-US"/>
        </w:rPr>
      </w:pPr>
      <w:bookmarkStart w:id="33" w:name="__RefHeading___Toc506615753"/>
      <w:r>
        <w:rPr>
          <w:lang w:val="en-US" w:eastAsia="en-US"/>
        </w:rPr>
        <w:t>APPENDIX G.</w:t>
      </w:r>
      <w:r>
        <w:rPr>
          <w:b/>
          <w:lang w:val="en-US" w:eastAsia="en-US"/>
        </w:rPr>
        <w:t xml:space="preserve"> </w:t>
      </w:r>
      <w:r>
        <w:rPr>
          <w:lang w:val="en-US" w:eastAsia="en-US"/>
        </w:rPr>
        <w:t>Security Arrangement Details</w:t>
      </w:r>
      <w:bookmarkEnd w:id="33"/>
      <w:ins w:id="2214" w:author="Greg Krause" w:date="2001-07-25T08:50:00Z">
        <w:r>
          <w:rPr>
            <w:lang w:val="en-US" w:eastAsia="en-US"/>
          </w:rPr>
          <w:t xml:space="preserve"> and form of Notice to Proceed</w:t>
        </w:r>
      </w:ins>
    </w:p>
    <w:p>
      <w:pPr>
        <w:pStyle w:val="Normal"/>
        <w:rPr>
          <w:color w:val="000000"/>
          <w:sz w:val="24"/>
          <w:lang w:val="en-US" w:eastAsia="en-US"/>
        </w:rPr>
      </w:pPr>
      <w:r>
        <w:rPr>
          <w:color w:val="000000"/>
          <w:sz w:val="24"/>
          <w:lang w:val="en-US" w:eastAsia="en-US"/>
        </w:rPr>
      </w:r>
    </w:p>
    <w:p>
      <w:pPr>
        <w:pStyle w:val="Normal"/>
        <w:rPr>
          <w:color w:val="000000"/>
          <w:sz w:val="24"/>
        </w:rPr>
      </w:pPr>
      <w:r>
        <w:rPr>
          <w:color w:val="000000"/>
          <w:sz w:val="24"/>
        </w:rPr>
      </w:r>
    </w:p>
    <w:p>
      <w:pPr>
        <w:pStyle w:val="Normal"/>
        <w:rPr>
          <w:sz w:val="24"/>
        </w:rPr>
      </w:pPr>
      <w:r>
        <w:rPr>
          <w:sz w:val="24"/>
        </w:rPr>
        <w:t>This Appendix G is a part of the Interconnection &amp; Operation Agreement between FPL and Customer.</w:t>
      </w:r>
    </w:p>
    <w:p>
      <w:pPr>
        <w:pStyle w:val="Normal"/>
        <w:rPr>
          <w:sz w:val="24"/>
        </w:rPr>
      </w:pPr>
      <w:r>
        <w:rPr>
          <w:sz w:val="24"/>
        </w:rPr>
      </w:r>
    </w:p>
    <w:p>
      <w:pPr>
        <w:pStyle w:val="Normal"/>
        <w:rPr>
          <w:color w:val="000000"/>
          <w:sz w:val="24"/>
        </w:rPr>
      </w:pPr>
      <w:r>
        <w:rPr>
          <w:color w:val="000000"/>
          <w:sz w:val="24"/>
        </w:rPr>
      </w:r>
    </w:p>
    <w:p>
      <w:pPr>
        <w:pStyle w:val="Normal"/>
        <w:rPr/>
      </w:pPr>
      <w:r>
        <w:rPr>
          <w:color w:val="000000"/>
          <w:sz w:val="24"/>
        </w:rPr>
        <w:tab/>
        <w:tab/>
        <w:tab/>
        <w:tab/>
        <w:t xml:space="preserve">Future </w:t>
      </w:r>
      <w:r>
        <w:rPr>
          <w:sz w:val="24"/>
        </w:rPr>
        <w:t>Letter of Credit or Letter of Agreement</w:t>
      </w:r>
    </w:p>
    <w:p>
      <w:pPr>
        <w:pStyle w:val="nor"/>
        <w:rPr>
          <w:sz w:val="24"/>
          <w:lang w:val="en-US" w:eastAsia="en-US"/>
        </w:rPr>
      </w:pPr>
      <w:r>
        <w:rPr>
          <w:sz w:val="24"/>
          <w:lang w:val="en-US" w:eastAsia="en-US"/>
        </w:rPr>
      </w:r>
    </w:p>
    <w:p>
      <w:pPr>
        <w:pStyle w:val="Normal"/>
        <w:rPr>
          <w:b/>
          <w:sz w:val="24"/>
          <w:lang w:val="en-US" w:eastAsia="en-US"/>
        </w:rPr>
      </w:pPr>
      <w:r>
        <w:rPr>
          <w:b/>
          <w:sz w:val="24"/>
          <w:lang w:val="en-US" w:eastAsia="en-US"/>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Alberto"/>
        <w:rPr/>
      </w:pPr>
      <w:bookmarkStart w:id="34" w:name="__RefHeading___Toc506615754"/>
      <w:bookmarkEnd w:id="34"/>
      <w:r>
        <w:rPr>
          <w:lang w:val="en-US" w:eastAsia="en-US"/>
        </w:rPr>
        <w:t>APPENDIX H.</w:t>
      </w:r>
      <w:r>
        <w:rPr>
          <w:b/>
          <w:lang w:val="en-US" w:eastAsia="en-US"/>
        </w:rPr>
        <w:t xml:space="preserve"> </w:t>
      </w:r>
      <w:r>
        <w:rPr>
          <w:lang w:val="en-US" w:eastAsia="en-US"/>
        </w:rPr>
        <w:t>Milestones</w:t>
      </w:r>
    </w:p>
    <w:p>
      <w:pPr>
        <w:pStyle w:val="Normal"/>
        <w:rPr>
          <w:sz w:val="24"/>
          <w:lang w:val="en-US" w:eastAsia="en-US"/>
        </w:rPr>
      </w:pPr>
      <w:r>
        <w:rPr>
          <w:sz w:val="24"/>
          <w:lang w:val="en-US" w:eastAsia="en-US"/>
        </w:rPr>
      </w:r>
    </w:p>
    <w:p>
      <w:pPr>
        <w:pStyle w:val="Normal"/>
        <w:rPr>
          <w:sz w:val="24"/>
        </w:rPr>
      </w:pPr>
      <w:r>
        <w:rPr>
          <w:sz w:val="24"/>
        </w:rPr>
      </w:r>
    </w:p>
    <w:p>
      <w:pPr>
        <w:pStyle w:val="Normal"/>
        <w:rPr>
          <w:sz w:val="24"/>
        </w:rPr>
      </w:pPr>
      <w:r>
        <w:rPr>
          <w:sz w:val="24"/>
        </w:rPr>
        <w:t>This Appendix H is a part of the Interconnection &amp; Operation Agreement between FPL and Customer.</w:t>
      </w:r>
    </w:p>
    <w:p>
      <w:pPr>
        <w:pStyle w:val="Normal"/>
        <w:rPr>
          <w:sz w:val="24"/>
        </w:rPr>
      </w:pPr>
      <w:r>
        <w:rPr>
          <w:sz w:val="24"/>
        </w:rPr>
      </w:r>
    </w:p>
    <w:p>
      <w:pPr>
        <w:pStyle w:val="Normal"/>
        <w:rPr>
          <w:sz w:val="24"/>
        </w:rPr>
      </w:pPr>
      <w:r>
        <w:rPr>
          <w:sz w:val="24"/>
        </w:rPr>
      </w:r>
    </w:p>
    <w:p>
      <w:pPr>
        <w:pStyle w:val="Normal"/>
        <w:rPr/>
      </w:pPr>
      <w:r>
        <w:rPr>
          <w:sz w:val="24"/>
        </w:rPr>
        <w:t xml:space="preserve">The following shall be considered required </w:t>
      </w:r>
      <w:del w:id="2215" w:author="Greg Krause" w:date="2001-07-25T15:27:00Z">
        <w:r>
          <w:rPr>
            <w:sz w:val="24"/>
          </w:rPr>
          <w:delText xml:space="preserve">milestones </w:delText>
        </w:r>
      </w:del>
      <w:ins w:id="2216" w:author="Greg Krause" w:date="2001-07-25T15:27:00Z">
        <w:r>
          <w:rPr>
            <w:sz w:val="24"/>
          </w:rPr>
          <w:t>Milestone</w:t>
        </w:r>
      </w:ins>
      <w:ins w:id="2217" w:author="VECCHIONE" w:date="2001-08-09T15:54:00Z">
        <w:r>
          <w:rPr>
            <w:sz w:val="24"/>
          </w:rPr>
          <w:t>s</w:t>
        </w:r>
      </w:ins>
      <w:ins w:id="2218" w:author="Greg Krause" w:date="2001-07-25T15:27:00Z">
        <w:r>
          <w:rPr>
            <w:sz w:val="24"/>
          </w:rPr>
          <w:t xml:space="preserve"> </w:t>
        </w:r>
      </w:ins>
      <w:r>
        <w:rPr>
          <w:sz w:val="24"/>
        </w:rPr>
        <w:t>in accordance with Section 3.6:</w:t>
      </w:r>
    </w:p>
    <w:p>
      <w:pPr>
        <w:pStyle w:val="Normal"/>
        <w:rPr>
          <w:sz w:val="24"/>
          <w:ins w:id="2220" w:author="VECCHIONE" w:date="2001-08-09T14:58:00Z"/>
        </w:rPr>
      </w:pPr>
      <w:ins w:id="2219" w:author="VECCHIONE" w:date="2001-08-09T14:58:00Z">
        <w:r>
          <w:rPr>
            <w:sz w:val="24"/>
          </w:rPr>
        </w:r>
      </w:ins>
    </w:p>
    <w:p>
      <w:pPr>
        <w:pStyle w:val="Normal"/>
        <w:rPr>
          <w:b/>
          <w:sz w:val="24"/>
          <w:ins w:id="2226" w:author="Greg Krause" w:date="2001-07-25T15:32:00Z"/>
        </w:rPr>
      </w:pPr>
      <w:ins w:id="2221" w:author="VECCHIONE" w:date="2001-08-09T14:58:00Z">
        <w:r>
          <w:rPr>
            <w:b/>
            <w:sz w:val="24"/>
          </w:rPr>
          <w:t>Milestone for Customer</w:t>
        </w:r>
      </w:ins>
      <w:ins w:id="2222" w:author="VECCHIONE" w:date="2001-08-09T15:54:00Z">
        <w:r>
          <w:rPr>
            <w:b/>
            <w:sz w:val="24"/>
          </w:rPr>
          <w:t>’</w:t>
        </w:r>
      </w:ins>
      <w:ins w:id="2223" w:author="VECCHIONE" w:date="2001-08-09T14:58:00Z">
        <w:r>
          <w:rPr>
            <w:b/>
            <w:sz w:val="24"/>
          </w:rPr>
          <w:t xml:space="preserve">s </w:t>
        </w:r>
      </w:ins>
      <w:ins w:id="2224" w:author="VECCHIONE" w:date="2001-08-09T15:54:00Z">
        <w:r>
          <w:rPr>
            <w:b/>
            <w:sz w:val="24"/>
          </w:rPr>
          <w:t>D</w:t>
        </w:r>
      </w:ins>
      <w:ins w:id="2225" w:author="VECCHIONE" w:date="2001-08-09T14:58:00Z">
        <w:r>
          <w:rPr>
            <w:b/>
            <w:sz w:val="24"/>
          </w:rPr>
          <w:t>elivery of a Notice to Proceed</w:t>
        </w:r>
      </w:ins>
    </w:p>
    <w:p>
      <w:pPr>
        <w:pStyle w:val="Normal"/>
        <w:rPr>
          <w:b/>
          <w:sz w:val="24"/>
        </w:rPr>
      </w:pPr>
      <w:r>
        <w:rPr>
          <w:b/>
          <w:sz w:val="24"/>
        </w:rPr>
      </w:r>
    </w:p>
    <w:p>
      <w:pPr>
        <w:pStyle w:val="nor"/>
        <w:rPr>
          <w:lang w:val="en-US" w:eastAsia="en-US"/>
          <w:del w:id="2228" w:author="Paul Field" w:date="2001-08-09T01:33:00Z"/>
        </w:rPr>
      </w:pPr>
      <w:del w:id="2227" w:author="Paul Field" w:date="2001-08-09T01:33:00Z">
        <w:r>
          <w:rPr>
            <w:lang w:val="en-US" w:eastAsia="en-US"/>
          </w:rPr>
          <w:delText>1- Air &amp; Environmental Permits:</w:delText>
          <w:tab/>
          <w:tab/>
          <w:delText>__________</w:delText>
        </w:r>
      </w:del>
    </w:p>
    <w:p>
      <w:pPr>
        <w:pStyle w:val="nor"/>
        <w:tabs>
          <w:tab w:val="clear" w:pos="720"/>
          <w:tab w:val="left" w:pos="270" w:leader="none"/>
        </w:tabs>
        <w:rPr>
          <w:sz w:val="24"/>
          <w:del w:id="2230" w:author="Paul Field" w:date="2001-08-09T01:33:00Z"/>
        </w:rPr>
      </w:pPr>
      <w:ins w:id="2229" w:author="VECCHIONE" w:date="2001-08-09T15:01:00Z">
        <w:r>
          <w:rPr>
            <w:sz w:val="24"/>
          </w:rPr>
          <w:tab/>
          <w:t>______________________.</w:t>
        </w:r>
      </w:ins>
    </w:p>
    <w:p>
      <w:pPr>
        <w:pStyle w:val="nor"/>
        <w:widowControl/>
        <w:tabs>
          <w:tab w:val="clear" w:pos="720"/>
          <w:tab w:val="left" w:pos="270" w:leader="none"/>
        </w:tabs>
        <w:bidi w:val="0"/>
        <w:rPr>
          <w:sz w:val="24"/>
          <w:ins w:id="2232" w:author="VECCHIONE" w:date="2001-08-09T15:01:00Z"/>
        </w:rPr>
      </w:pPr>
      <w:ins w:id="2231" w:author="VECCHIONE" w:date="2001-08-09T15:01:00Z">
        <w:r>
          <w:rPr>
            <w:sz w:val="24"/>
          </w:rPr>
        </w:r>
      </w:ins>
    </w:p>
    <w:p>
      <w:pPr>
        <w:pStyle w:val="Normal"/>
        <w:rPr>
          <w:sz w:val="24"/>
          <w:del w:id="2234" w:author="Paul Field" w:date="2001-08-09T01:33:00Z"/>
        </w:rPr>
      </w:pPr>
      <w:del w:id="2233" w:author="Paul Field" w:date="2001-08-09T01:33:00Z">
        <w:r>
          <w:rPr>
            <w:sz w:val="24"/>
          </w:rPr>
          <w:delText>2- Corp of Engineer Permit:</w:delText>
          <w:tab/>
          <w:tab/>
          <w:delText>__________</w:delText>
        </w:r>
      </w:del>
    </w:p>
    <w:p>
      <w:pPr>
        <w:pStyle w:val="nor"/>
        <w:rPr>
          <w:sz w:val="24"/>
          <w:del w:id="2236" w:author="Paul Field" w:date="2001-08-09T01:33:00Z"/>
        </w:rPr>
      </w:pPr>
      <w:del w:id="2235" w:author="Paul Field" w:date="2001-08-09T01:33:00Z">
        <w:r>
          <w:rPr>
            <w:sz w:val="24"/>
          </w:rPr>
        </w:r>
      </w:del>
    </w:p>
    <w:p>
      <w:pPr>
        <w:pStyle w:val="Normal"/>
        <w:rPr>
          <w:sz w:val="24"/>
          <w:del w:id="2238" w:author="Paul Field" w:date="2001-08-09T01:33:00Z"/>
        </w:rPr>
      </w:pPr>
      <w:del w:id="2237" w:author="Paul Field" w:date="2001-08-09T01:33:00Z">
        <w:r>
          <w:rPr>
            <w:sz w:val="24"/>
          </w:rPr>
          <w:delText>3- Begin construction of Facility:</w:delText>
          <w:tab/>
          <w:tab/>
          <w:tab/>
          <w:tab/>
          <w:delText>_________</w:delText>
        </w:r>
      </w:del>
    </w:p>
    <w:p>
      <w:pPr>
        <w:pStyle w:val="Normal"/>
        <w:rPr>
          <w:sz w:val="24"/>
          <w:del w:id="2240" w:author="Paul Field" w:date="2001-08-09T01:33:00Z"/>
        </w:rPr>
      </w:pPr>
      <w:del w:id="2239" w:author="Paul Field" w:date="2001-08-09T01:33:00Z">
        <w:r>
          <w:rPr>
            <w:sz w:val="24"/>
          </w:rPr>
        </w:r>
      </w:del>
    </w:p>
    <w:p>
      <w:pPr>
        <w:pStyle w:val="nor"/>
        <w:rPr>
          <w:lang w:val="en-US" w:eastAsia="en-US"/>
          <w:del w:id="2243" w:author="Paul Field" w:date="2001-08-09T01:33:00Z"/>
        </w:rPr>
      </w:pPr>
      <w:del w:id="2241" w:author="Paul Field" w:date="2001-08-09T01:33:00Z">
        <w:r>
          <w:rPr>
            <w:lang w:val="en-US" w:eastAsia="en-US"/>
          </w:rPr>
          <w:delText>4- Combustion Turbines Delivery:</w:delText>
          <w:tab/>
        </w:r>
      </w:del>
      <w:del w:id="2242" w:author="Paul Field" w:date="2001-08-09T01:33:00Z">
        <w:r>
          <w:rPr/>
          <w:delText>______</w:delText>
          <w:tab/>
          <w:delText>______</w:delText>
          <w:tab/>
          <w:delText>______</w:delText>
          <w:tab/>
          <w:delText>______</w:delText>
        </w:r>
      </w:del>
    </w:p>
    <w:p>
      <w:pPr>
        <w:pStyle w:val="Normal"/>
        <w:rPr>
          <w:sz w:val="24"/>
          <w:lang w:val="en-US" w:eastAsia="en-US"/>
          <w:del w:id="2245" w:author="Paul Field" w:date="2001-08-09T01:33:00Z"/>
        </w:rPr>
      </w:pPr>
      <w:del w:id="2244" w:author="Paul Field" w:date="2001-08-09T01:33:00Z">
        <w:r>
          <w:rPr>
            <w:sz w:val="24"/>
            <w:lang w:val="en-US" w:eastAsia="en-US"/>
          </w:rPr>
        </w:r>
      </w:del>
    </w:p>
    <w:p>
      <w:pPr>
        <w:pStyle w:val="Normal"/>
        <w:rPr>
          <w:sz w:val="24"/>
          <w:del w:id="2247" w:author="Paul Field" w:date="2001-08-09T01:33:00Z"/>
        </w:rPr>
      </w:pPr>
      <w:del w:id="2246" w:author="Paul Field" w:date="2001-08-09T01:33:00Z">
        <w:r>
          <w:rPr>
            <w:sz w:val="24"/>
          </w:rPr>
          <w:delText>5- Operations Date:</w:delText>
          <w:tab/>
          <w:tab/>
          <w:tab/>
          <w:delText>_______</w:delText>
          <w:tab/>
          <w:delText>_______</w:delText>
          <w:tab/>
          <w:delText>_______</w:delText>
          <w:tab/>
          <w:delText>_______</w:delText>
        </w:r>
      </w:del>
    </w:p>
    <w:p>
      <w:pPr>
        <w:pStyle w:val="Normal"/>
        <w:rPr>
          <w:sz w:val="24"/>
          <w:del w:id="2249" w:author="Paul Field" w:date="2001-08-09T01:33:00Z"/>
        </w:rPr>
      </w:pPr>
      <w:del w:id="2248" w:author="Paul Field" w:date="2001-08-09T01:33:00Z">
        <w:r>
          <w:rPr>
            <w:sz w:val="24"/>
          </w:rPr>
        </w:r>
      </w:del>
    </w:p>
    <w:p>
      <w:pPr>
        <w:pStyle w:val="Normal"/>
        <w:rPr>
          <w:sz w:val="24"/>
          <w:del w:id="2251" w:author="Paul Field" w:date="2001-08-09T01:33:00Z"/>
        </w:rPr>
      </w:pPr>
      <w:del w:id="2250" w:author="Paul Field" w:date="2001-08-09T01:33:00Z">
        <w:r>
          <w:rPr>
            <w:sz w:val="24"/>
          </w:rPr>
          <w:delText>6. Backfeed at 230 kV:</w:delText>
          <w:tab/>
          <w:tab/>
          <w:delText>_______</w:delText>
          <w:tab/>
          <w:delText>_______</w:delText>
          <w:tab/>
          <w:delText>_______</w:delText>
          <w:tab/>
          <w:delText>_______</w:delText>
        </w:r>
      </w:del>
    </w:p>
    <w:p>
      <w:pPr>
        <w:pStyle w:val="Normal"/>
        <w:rPr>
          <w:sz w:val="24"/>
          <w:del w:id="2253" w:author="Paul Field" w:date="2001-08-09T01:33:00Z"/>
        </w:rPr>
      </w:pPr>
      <w:del w:id="2252" w:author="Paul Field" w:date="2001-08-09T01:33:00Z">
        <w:r>
          <w:rPr>
            <w:sz w:val="24"/>
          </w:rPr>
        </w:r>
      </w:del>
    </w:p>
    <w:p>
      <w:pPr>
        <w:pStyle w:val="Normal"/>
        <w:rPr>
          <w:sz w:val="24"/>
          <w:del w:id="2255" w:author="Paul Field" w:date="2001-08-09T01:33:00Z"/>
        </w:rPr>
      </w:pPr>
      <w:del w:id="2254" w:author="Paul Field" w:date="2001-08-09T01:33:00Z">
        <w:r>
          <w:rPr>
            <w:sz w:val="24"/>
          </w:rPr>
          <w:delText>7- Commercial Operations Date:</w:delText>
          <w:tab/>
          <w:delText>_______</w:delText>
          <w:tab/>
          <w:delText>_______</w:delText>
          <w:tab/>
          <w:delText>_______</w:delText>
          <w:tab/>
          <w:delText>_______</w:delText>
        </w:r>
      </w:del>
    </w:p>
    <w:p>
      <w:pPr>
        <w:pStyle w:val="Normal"/>
        <w:rPr>
          <w:sz w:val="24"/>
          <w:ins w:id="2257" w:author="VECCHIONE" w:date="2001-08-09T14:59:00Z"/>
        </w:rPr>
      </w:pPr>
      <w:ins w:id="2256" w:author="VECCHIONE" w:date="2001-08-09T14:59:00Z">
        <w:r>
          <w:rPr>
            <w:sz w:val="24"/>
          </w:rPr>
        </w:r>
      </w:ins>
    </w:p>
    <w:p>
      <w:pPr>
        <w:pStyle w:val="Normal"/>
        <w:rPr>
          <w:b/>
          <w:sz w:val="24"/>
          <w:ins w:id="2265" w:author="VECCHIONE" w:date="2001-08-09T14:59:00Z"/>
        </w:rPr>
      </w:pPr>
      <w:ins w:id="2258" w:author="VECCHIONE" w:date="2001-08-09T14:59:00Z">
        <w:r>
          <w:rPr>
            <w:b/>
            <w:sz w:val="24"/>
          </w:rPr>
          <w:t xml:space="preserve">Milestone for FPL’s </w:t>
        </w:r>
      </w:ins>
      <w:ins w:id="2259" w:author="VECCHIONE" w:date="2001-08-09T15:54:00Z">
        <w:r>
          <w:rPr>
            <w:b/>
            <w:sz w:val="24"/>
          </w:rPr>
          <w:t>C</w:t>
        </w:r>
      </w:ins>
      <w:ins w:id="2260" w:author="VECCHIONE" w:date="2001-08-09T14:59:00Z">
        <w:r>
          <w:rPr>
            <w:b/>
            <w:sz w:val="24"/>
          </w:rPr>
          <w:t xml:space="preserve">onstruction </w:t>
        </w:r>
      </w:ins>
      <w:ins w:id="2261" w:author="VECCHIONE" w:date="2001-08-09T15:54:00Z">
        <w:r>
          <w:rPr>
            <w:b/>
            <w:sz w:val="24"/>
          </w:rPr>
          <w:t>T</w:t>
        </w:r>
      </w:ins>
      <w:ins w:id="2262" w:author="VECCHIONE" w:date="2001-08-09T14:59:00Z">
        <w:r>
          <w:rPr>
            <w:b/>
            <w:sz w:val="24"/>
          </w:rPr>
          <w:t xml:space="preserve">esting and </w:t>
        </w:r>
      </w:ins>
      <w:ins w:id="2263" w:author="VECCHIONE" w:date="2001-08-09T15:54:00Z">
        <w:r>
          <w:rPr>
            <w:b/>
            <w:sz w:val="24"/>
          </w:rPr>
          <w:t>C</w:t>
        </w:r>
      </w:ins>
      <w:ins w:id="2264" w:author="VECCHIONE" w:date="2001-08-09T14:59:00Z">
        <w:r>
          <w:rPr>
            <w:b/>
            <w:sz w:val="24"/>
          </w:rPr>
          <w:t>ompletion of the FPL Interconnection Facilities:</w:t>
        </w:r>
      </w:ins>
    </w:p>
    <w:p>
      <w:pPr>
        <w:pStyle w:val="Normal"/>
        <w:rPr>
          <w:b/>
          <w:sz w:val="24"/>
          <w:ins w:id="2267" w:author="Paul Field" w:date="2001-08-09T01:33:00Z"/>
        </w:rPr>
      </w:pPr>
      <w:ins w:id="2266" w:author="Paul Field" w:date="2001-08-09T01:33:00Z">
        <w:r>
          <w:rPr>
            <w:b/>
            <w:sz w:val="24"/>
          </w:rPr>
        </w:r>
      </w:ins>
    </w:p>
    <w:p>
      <w:pPr>
        <w:pStyle w:val="Normal"/>
        <w:ind w:hanging="720" w:start="720" w:end="0"/>
        <w:rPr>
          <w:sz w:val="24"/>
          <w:ins w:id="2269" w:author="Paul Field" w:date="2001-08-09T01:33:00Z"/>
        </w:rPr>
      </w:pPr>
      <w:ins w:id="2268" w:author="Paul Field" w:date="2001-08-09T01:33:00Z">
        <w:r>
          <w:rPr>
            <w:sz w:val="24"/>
          </w:rPr>
          <w:t>1.</w:t>
          <w:tab/>
          <w:t>If Customer delivers FPL the Notice to Proceed on or before __________, FPL shall complete its construction of FPL Interconnection Facilities by _____________.</w:t>
        </w:r>
      </w:ins>
    </w:p>
    <w:p>
      <w:pPr>
        <w:pStyle w:val="Normal"/>
        <w:rPr>
          <w:sz w:val="24"/>
          <w:ins w:id="2271" w:author="Paul Field" w:date="2001-08-09T01:33:00Z"/>
        </w:rPr>
      </w:pPr>
      <w:ins w:id="2270" w:author="Paul Field" w:date="2001-08-09T01:33:00Z">
        <w:r>
          <w:rPr>
            <w:sz w:val="24"/>
          </w:rPr>
        </w:r>
      </w:ins>
    </w:p>
    <w:p>
      <w:pPr>
        <w:pStyle w:val="Normal"/>
        <w:ind w:hanging="720" w:start="720" w:end="0"/>
        <w:rPr>
          <w:sz w:val="24"/>
          <w:ins w:id="2273" w:author="Paul Field" w:date="2001-08-09T01:33:00Z"/>
        </w:rPr>
      </w:pPr>
      <w:ins w:id="2272" w:author="Paul Field" w:date="2001-08-09T01:33:00Z">
        <w:r>
          <w:rPr>
            <w:sz w:val="24"/>
          </w:rPr>
          <w:t>2.</w:t>
          <w:tab/>
          <w:t>If Customer delivers FPL the Notice to Proceed after __________, but on or before ___________, FPL shall complete its construction of FPL Interconnection Facilities by _____________.</w:t>
        </w:r>
      </w:ins>
    </w:p>
    <w:p>
      <w:pPr>
        <w:pStyle w:val="Normal"/>
        <w:rPr>
          <w:sz w:val="24"/>
          <w:ins w:id="2275" w:author="Paul Field" w:date="2001-08-09T01:35:00Z"/>
        </w:rPr>
      </w:pPr>
      <w:ins w:id="2274" w:author="Paul Field" w:date="2001-08-09T01:35:00Z">
        <w:r>
          <w:rPr>
            <w:sz w:val="24"/>
          </w:rPr>
        </w:r>
      </w:ins>
    </w:p>
    <w:p>
      <w:pPr>
        <w:pStyle w:val="Normal"/>
        <w:ind w:hanging="720" w:start="720" w:end="0"/>
        <w:rPr>
          <w:sz w:val="24"/>
          <w:ins w:id="2277" w:author="VECCHIONE" w:date="2001-08-09T15:00:00Z"/>
        </w:rPr>
      </w:pPr>
      <w:ins w:id="2276" w:author="Paul Field" w:date="2001-08-09T01:35:00Z">
        <w:r>
          <w:rPr>
            <w:sz w:val="24"/>
          </w:rPr>
          <w:t>3.</w:t>
          <w:tab/>
          <w:t>If Customer delivers FPL the Notice to Proceed after __________, but on or before ___________, FPL shall complete its construction of FPL Interconnection Facilities by _____________.</w:t>
        </w:r>
      </w:ins>
    </w:p>
    <w:p>
      <w:pPr>
        <w:pStyle w:val="Normal"/>
        <w:ind w:hanging="720" w:start="720" w:end="0"/>
        <w:rPr>
          <w:sz w:val="24"/>
          <w:ins w:id="2279" w:author="Paul Field" w:date="2001-08-09T01:35:00Z"/>
        </w:rPr>
      </w:pPr>
      <w:ins w:id="2278" w:author="Paul Field" w:date="2001-08-09T01:35:00Z">
        <w:r>
          <w:rPr>
            <w:sz w:val="24"/>
          </w:rPr>
        </w:r>
      </w:ins>
    </w:p>
    <w:p>
      <w:pPr>
        <w:pStyle w:val="Normal"/>
        <w:ind w:hanging="720" w:start="720" w:end="0"/>
        <w:rPr>
          <w:sz w:val="24"/>
          <w:ins w:id="2281" w:author="VECCHIONE" w:date="2001-08-09T15:00:00Z"/>
        </w:rPr>
      </w:pPr>
      <w:ins w:id="2280" w:author="VECCHIONE" w:date="2001-08-09T15:00:00Z">
        <w:r>
          <w:rPr>
            <w:sz w:val="24"/>
          </w:rPr>
          <w:t>4.</w:t>
          <w:tab/>
          <w:t>If Customer delivers FPL the Notice to Proceed after __________, but on or before ___________, FPL shall complete its construction of FPL Interconnection Facilities by _____________.</w:t>
        </w:r>
      </w:ins>
    </w:p>
    <w:p>
      <w:pPr>
        <w:pStyle w:val="Normal"/>
        <w:rPr>
          <w:sz w:val="24"/>
          <w:ins w:id="2283" w:author="VECCHIONE" w:date="2001-08-09T15:00:00Z"/>
        </w:rPr>
      </w:pPr>
      <w:ins w:id="2282" w:author="VECCHIONE" w:date="2001-08-09T15:00:00Z">
        <w:r>
          <w:rPr>
            <w:sz w:val="24"/>
          </w:rPr>
        </w:r>
      </w:ins>
    </w:p>
    <w:p>
      <w:pPr>
        <w:pStyle w:val="Normal"/>
        <w:ind w:hanging="720" w:start="720" w:end="0"/>
        <w:rPr>
          <w:sz w:val="24"/>
          <w:ins w:id="2285" w:author="VECCHIONE" w:date="2001-08-09T15:00:00Z"/>
        </w:rPr>
      </w:pPr>
      <w:ins w:id="2284" w:author="VECCHIONE" w:date="2001-08-09T15:00:00Z">
        <w:r>
          <w:rPr>
            <w:sz w:val="24"/>
          </w:rPr>
          <w:t>5.</w:t>
          <w:tab/>
          <w:t>If Customer delivers FPL the Notice to Proceed after __________, but on or before ___________, FPL shall complete its construction of FPL Interconnection Facilities by _____________.</w:t>
        </w:r>
      </w:ins>
    </w:p>
    <w:p>
      <w:pPr>
        <w:pStyle w:val="Normal"/>
        <w:rPr>
          <w:sz w:val="24"/>
          <w:ins w:id="2287" w:author="VECCHIONE" w:date="2001-08-09T15:00:00Z"/>
        </w:rPr>
      </w:pPr>
      <w:ins w:id="2286" w:author="VECCHIONE" w:date="2001-08-09T15:00:00Z">
        <w:r>
          <w:rPr>
            <w:sz w:val="24"/>
          </w:rPr>
        </w:r>
      </w:ins>
    </w:p>
    <w:p>
      <w:pPr>
        <w:pStyle w:val="Normal"/>
        <w:ind w:hanging="720" w:start="720" w:end="0"/>
        <w:rPr>
          <w:sz w:val="24"/>
          <w:ins w:id="2289" w:author="VECCHIONE" w:date="2001-08-09T15:00:00Z"/>
        </w:rPr>
      </w:pPr>
      <w:ins w:id="2288" w:author="VECCHIONE" w:date="2001-08-09T15:00:00Z">
        <w:r>
          <w:rPr>
            <w:sz w:val="24"/>
          </w:rPr>
          <w:t>6.</w:t>
          <w:tab/>
          <w:t>If Customer delivers FPL the Notice to Proceed after __________, but on or before ___________, FPL shall complete its construction of FPL Interconnection Facilities by _____________.</w:t>
        </w:r>
      </w:ins>
    </w:p>
    <w:p>
      <w:pPr>
        <w:pStyle w:val="Normal"/>
        <w:rPr>
          <w:sz w:val="24"/>
          <w:ins w:id="2291" w:author="VECCHIONE" w:date="2001-08-09T15:00:00Z"/>
        </w:rPr>
      </w:pPr>
      <w:ins w:id="2290" w:author="VECCHIONE" w:date="2001-08-09T15:00:00Z">
        <w:r>
          <w:rPr>
            <w:sz w:val="24"/>
          </w:rPr>
        </w:r>
      </w:ins>
    </w:p>
    <w:p>
      <w:pPr>
        <w:pStyle w:val="Normal"/>
        <w:rPr>
          <w:sz w:val="24"/>
          <w:ins w:id="2293" w:author="Paul Field" w:date="2001-08-09T01:33:00Z"/>
        </w:rPr>
      </w:pPr>
      <w:ins w:id="2292" w:author="Paul Field" w:date="2001-08-09T01:33:00Z">
        <w:r>
          <w:rPr>
            <w:sz w:val="24"/>
          </w:rPr>
        </w:r>
      </w:ins>
      <w:r>
        <w:br w:type="page"/>
      </w:r>
    </w:p>
    <w:p>
      <w:pPr>
        <w:pStyle w:val="Normal"/>
        <w:rPr/>
      </w:pPr>
      <w:bookmarkStart w:id="35" w:name="__RefHeading___Toc506615755"/>
      <w:bookmarkEnd w:id="35"/>
      <w:r>
        <w:rPr>
          <w:sz w:val="24"/>
        </w:rPr>
        <w:t>APPENDIX I.</w:t>
      </w:r>
      <w:r>
        <w:rPr>
          <w:b/>
          <w:sz w:val="24"/>
        </w:rPr>
        <w:t xml:space="preserve">  </w:t>
      </w:r>
      <w:r>
        <w:rPr>
          <w:sz w:val="24"/>
        </w:rPr>
        <w:t>One Line Diagram</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This Appendix I is a part of the Interconnection &amp; Operation Agreement between FPL and Customer.</w:t>
      </w:r>
      <w:r>
        <w:br w:type="page"/>
      </w:r>
    </w:p>
    <w:p>
      <w:pPr>
        <w:pStyle w:val="Alberto"/>
        <w:rPr/>
      </w:pPr>
      <w:bookmarkStart w:id="36" w:name="__RefHeading___Toc506615756"/>
      <w:bookmarkEnd w:id="36"/>
      <w:r>
        <w:rPr>
          <w:lang w:val="en-US" w:eastAsia="en-US"/>
        </w:rPr>
        <w:t>APPENDIX J.</w:t>
      </w:r>
      <w:r>
        <w:rPr>
          <w:b/>
          <w:lang w:val="en-US" w:eastAsia="en-US"/>
        </w:rPr>
        <w:t xml:space="preserve"> </w:t>
      </w:r>
      <w:r>
        <w:rPr>
          <w:lang w:val="en-US" w:eastAsia="en-US"/>
        </w:rPr>
        <w:t>PROJECT COST PROJECTIONS</w:t>
      </w:r>
    </w:p>
    <w:p>
      <w:pPr>
        <w:pStyle w:val="Alberto"/>
        <w:jc w:val="start"/>
        <w:rPr>
          <w:lang w:val="en-US" w:eastAsia="en-US"/>
        </w:rPr>
      </w:pPr>
      <w:r>
        <w:rPr>
          <w:lang w:val="en-US" w:eastAsia="en-US"/>
        </w:rPr>
      </w:r>
    </w:p>
    <w:p>
      <w:pPr>
        <w:pStyle w:val="Alberto"/>
        <w:jc w:val="start"/>
        <w:rPr>
          <w:lang w:val="en-US" w:eastAsia="en-US"/>
        </w:rPr>
      </w:pPr>
      <w:r>
        <w:rPr>
          <w:lang w:val="en-US" w:eastAsia="en-US"/>
        </w:rPr>
      </w:r>
    </w:p>
    <w:p>
      <w:pPr>
        <w:pStyle w:val="Alberto"/>
        <w:jc w:val="start"/>
        <w:rPr>
          <w:lang w:val="en-US" w:eastAsia="en-US"/>
        </w:rPr>
      </w:pPr>
      <w:r>
        <w:rPr>
          <w:lang w:val="en-US" w:eastAsia="en-US"/>
        </w:rPr>
        <w:t>This Appendix J is a part of the Interconnection &amp; Operation Agreement between FPL and Customer.</w:t>
      </w:r>
    </w:p>
    <w:p>
      <w:pPr>
        <w:pStyle w:val="Alberto"/>
        <w:jc w:val="start"/>
        <w:rPr>
          <w:lang w:val="en-US" w:eastAsia="en-US"/>
        </w:rPr>
      </w:pPr>
      <w:r>
        <w:rPr>
          <w:lang w:val="en-US" w:eastAsia="en-US"/>
        </w:rPr>
      </w:r>
    </w:p>
    <w:p>
      <w:pPr>
        <w:pStyle w:val="Alberto"/>
        <w:jc w:val="start"/>
        <w:rPr>
          <w:lang w:val="en-US" w:eastAsia="en-US"/>
        </w:rPr>
      </w:pPr>
      <w:r>
        <w:rPr>
          <w:lang w:val="en-US" w:eastAsia="en-US"/>
        </w:rPr>
      </w:r>
    </w:p>
    <w:p>
      <w:pPr>
        <w:pStyle w:val="Normal"/>
        <w:numPr>
          <w:ilvl w:val="0"/>
          <w:numId w:val="8"/>
        </w:numPr>
        <w:rPr>
          <w:sz w:val="24"/>
        </w:rPr>
      </w:pPr>
      <w:r>
        <w:rPr>
          <w:sz w:val="24"/>
        </w:rPr>
        <w:t>Project Cost Projections of FPL (In 2001 Dollars):</w:t>
      </w:r>
    </w:p>
    <w:p>
      <w:pPr>
        <w:pStyle w:val="nor"/>
        <w:rPr>
          <w:sz w:val="24"/>
          <w:lang w:val="en-US" w:eastAsia="en-US"/>
        </w:rPr>
      </w:pPr>
      <w:r>
        <w:rPr>
          <w:sz w:val="24"/>
          <w:lang w:val="en-US" w:eastAsia="en-US"/>
        </w:rPr>
      </w:r>
    </w:p>
    <w:p>
      <w:pPr>
        <w:pStyle w:val="Normal"/>
        <w:rPr>
          <w:sz w:val="24"/>
          <w:u w:val="single"/>
        </w:rPr>
      </w:pPr>
      <w:r>
        <w:rPr>
          <w:sz w:val="24"/>
          <w:u w:val="single"/>
        </w:rPr>
        <w:t>FPL Interconnection Facilities</w:t>
      </w:r>
    </w:p>
    <w:p>
      <w:pPr>
        <w:pStyle w:val="nor"/>
        <w:rPr>
          <w:sz w:val="24"/>
          <w:u w:val="single"/>
          <w:lang w:val="en-US" w:eastAsia="en-US"/>
        </w:rPr>
      </w:pPr>
      <w:r>
        <w:rPr>
          <w:sz w:val="24"/>
          <w:u w:val="single"/>
          <w:lang w:val="en-US" w:eastAsia="en-US"/>
        </w:rPr>
      </w:r>
    </w:p>
    <w:p>
      <w:pPr>
        <w:pStyle w:val="Normal"/>
        <w:rPr>
          <w:color w:val="000000"/>
          <w:sz w:val="24"/>
        </w:rPr>
      </w:pPr>
      <w:r>
        <w:rPr>
          <w:color w:val="000000"/>
          <w:sz w:val="24"/>
        </w:rPr>
        <w:t>Siting, Substation, Distribution and Protection &amp; Control</w:t>
        <w:tab/>
        <w:t>$</w:t>
        <w:tab/>
        <w:t xml:space="preserve">     0.00</w:t>
      </w:r>
    </w:p>
    <w:p>
      <w:pPr>
        <w:pStyle w:val="Normal"/>
        <w:rPr>
          <w:color w:val="000000"/>
          <w:sz w:val="24"/>
          <w:u w:val="single"/>
        </w:rPr>
      </w:pPr>
      <w:r>
        <w:rPr>
          <w:color w:val="000000"/>
          <w:sz w:val="24"/>
        </w:rPr>
        <w:t>Transmission</w:t>
        <w:tab/>
        <w:tab/>
        <w:tab/>
        <w:tab/>
        <w:tab/>
        <w:tab/>
        <w:tab/>
        <w:t>$</w:t>
        <w:tab/>
        <w:t xml:space="preserve">     0.00</w:t>
      </w:r>
    </w:p>
    <w:p>
      <w:pPr>
        <w:pStyle w:val="Normal"/>
        <w:rPr>
          <w:sz w:val="24"/>
          <w:u w:val="single"/>
        </w:rPr>
      </w:pPr>
      <w:r>
        <w:rPr>
          <w:sz w:val="24"/>
        </w:rPr>
        <w:t>Metering</w:t>
        <w:tab/>
        <w:tab/>
        <w:tab/>
        <w:tab/>
        <w:tab/>
        <w:tab/>
        <w:tab/>
      </w:r>
      <w:r>
        <w:rPr>
          <w:sz w:val="24"/>
          <w:u w:val="single"/>
        </w:rPr>
        <w:t xml:space="preserve">$    </w:t>
      </w:r>
      <w:r>
        <w:rPr>
          <w:color w:val="000000"/>
          <w:sz w:val="24"/>
          <w:u w:val="single"/>
        </w:rPr>
        <w:t>265,000.00</w:t>
      </w:r>
    </w:p>
    <w:p>
      <w:pPr>
        <w:pStyle w:val="Normal"/>
        <w:rPr>
          <w:sz w:val="24"/>
        </w:rPr>
      </w:pPr>
      <w:r>
        <w:rPr>
          <w:sz w:val="24"/>
        </w:rPr>
        <w:t>Total</w:t>
        <w:tab/>
        <w:tab/>
        <w:tab/>
        <w:tab/>
        <w:tab/>
        <w:tab/>
        <w:tab/>
        <w:tab/>
        <w:t>$    265,000.00</w:t>
      </w:r>
    </w:p>
    <w:p>
      <w:pPr>
        <w:pStyle w:val="Normal"/>
        <w:rPr>
          <w:sz w:val="24"/>
        </w:rPr>
      </w:pPr>
      <w:r>
        <w:rPr>
          <w:sz w:val="24"/>
        </w:rPr>
      </w:r>
    </w:p>
    <w:p>
      <w:pPr>
        <w:pStyle w:val="Normal"/>
        <w:rPr>
          <w:sz w:val="24"/>
          <w:u w:val="single"/>
        </w:rPr>
      </w:pPr>
      <w:r>
        <w:rPr>
          <w:sz w:val="24"/>
          <w:u w:val="single"/>
        </w:rPr>
        <w:t>System Upgrades</w:t>
      </w:r>
    </w:p>
    <w:p>
      <w:pPr>
        <w:pStyle w:val="Normal"/>
        <w:rPr>
          <w:sz w:val="24"/>
          <w:u w:val="single"/>
        </w:rPr>
      </w:pPr>
      <w:r>
        <w:rPr>
          <w:sz w:val="24"/>
          <w:u w:val="single"/>
        </w:rPr>
      </w:r>
    </w:p>
    <w:p>
      <w:pPr>
        <w:pStyle w:val="Normal"/>
        <w:rPr>
          <w:color w:val="000000"/>
          <w:sz w:val="24"/>
        </w:rPr>
      </w:pPr>
      <w:r>
        <w:rPr>
          <w:color w:val="000000"/>
          <w:sz w:val="24"/>
        </w:rPr>
        <w:t>Siting, Substation, and Protection &amp; Control</w:t>
        <w:tab/>
        <w:tab/>
        <w:tab/>
        <w:t>$ 6,108,000.00</w:t>
      </w:r>
    </w:p>
    <w:p>
      <w:pPr>
        <w:pStyle w:val="Normal"/>
        <w:rPr/>
      </w:pPr>
      <w:r>
        <w:rPr>
          <w:sz w:val="24"/>
        </w:rPr>
        <w:t>Transmission – Loop 500kV line</w:t>
        <w:tab/>
        <w:tab/>
        <w:tab/>
        <w:tab/>
      </w:r>
      <w:r>
        <w:rPr>
          <w:sz w:val="24"/>
          <w:u w:val="single"/>
        </w:rPr>
        <w:t>$ 2,964,000.00</w:t>
      </w:r>
    </w:p>
    <w:p>
      <w:pPr>
        <w:pStyle w:val="Normal"/>
        <w:rPr>
          <w:sz w:val="24"/>
        </w:rPr>
      </w:pPr>
      <w:r>
        <w:rPr>
          <w:sz w:val="24"/>
        </w:rPr>
        <w:t>Total</w:t>
        <w:tab/>
        <w:tab/>
        <w:tab/>
        <w:tab/>
        <w:tab/>
        <w:tab/>
        <w:tab/>
        <w:tab/>
        <w:t>$ 9,072,000.00</w:t>
      </w:r>
    </w:p>
    <w:p>
      <w:pPr>
        <w:pStyle w:val="nor"/>
        <w:rPr>
          <w:lang w:val="en-US" w:eastAsia="en-US"/>
        </w:rPr>
      </w:pPr>
      <w:r>
        <w:rPr>
          <w:lang w:val="en-US" w:eastAsia="en-US"/>
        </w:rPr>
        <w:tab/>
      </w:r>
    </w:p>
    <w:p>
      <w:pPr>
        <w:pStyle w:val="Normal"/>
        <w:rPr>
          <w:sz w:val="24"/>
          <w:lang w:val="en-US" w:eastAsia="en-US"/>
        </w:rPr>
      </w:pPr>
      <w:r>
        <w:rPr>
          <w:sz w:val="24"/>
          <w:lang w:val="en-US" w:eastAsia="en-US"/>
        </w:rPr>
      </w:r>
    </w:p>
    <w:p>
      <w:pPr>
        <w:pStyle w:val="Normal"/>
        <w:rPr>
          <w:sz w:val="24"/>
          <w:u w:val="single"/>
        </w:rPr>
      </w:pPr>
      <w:r>
        <w:rPr>
          <w:sz w:val="24"/>
        </w:rPr>
        <w:t>Total Cost Estimate</w:t>
        <w:tab/>
        <w:tab/>
        <w:tab/>
        <w:tab/>
        <w:tab/>
        <w:tab/>
      </w:r>
      <w:r>
        <w:rPr>
          <w:sz w:val="24"/>
          <w:u w:val="double"/>
        </w:rPr>
        <w:t>$ 9,337,000.00</w:t>
      </w:r>
      <w:r>
        <w:rPr>
          <w:sz w:val="24"/>
        </w:rPr>
        <w:t>**</w:t>
      </w:r>
    </w:p>
    <w:p>
      <w:pPr>
        <w:pStyle w:val="Normal"/>
        <w:rPr>
          <w:sz w:val="24"/>
          <w:u w:val="single"/>
        </w:rPr>
      </w:pPr>
      <w:r>
        <w:rPr>
          <w:sz w:val="24"/>
          <w:u w:val="single"/>
        </w:rPr>
      </w:r>
    </w:p>
    <w:p>
      <w:pPr>
        <w:pStyle w:val="Normal"/>
        <w:numPr>
          <w:ilvl w:val="0"/>
          <w:numId w:val="8"/>
        </w:numPr>
        <w:rPr>
          <w:sz w:val="24"/>
        </w:rPr>
      </w:pPr>
      <w:r>
        <w:rPr>
          <w:sz w:val="24"/>
        </w:rPr>
        <w:t>Proposed Payment Schedule</w:t>
      </w:r>
    </w:p>
    <w:p>
      <w:pPr>
        <w:pStyle w:val="Normal"/>
        <w:rPr>
          <w:sz w:val="24"/>
        </w:rPr>
      </w:pPr>
      <w:r>
        <w:rPr>
          <w:sz w:val="24"/>
        </w:rPr>
      </w:r>
    </w:p>
    <w:p>
      <w:pPr>
        <w:pStyle w:val="Normal"/>
        <w:rPr>
          <w:sz w:val="24"/>
        </w:rPr>
      </w:pPr>
      <w:r>
        <w:rPr>
          <w:sz w:val="24"/>
          <w:u w:val="single"/>
        </w:rPr>
        <w:t>Month/Year</w:t>
      </w:r>
      <w:r>
        <w:rPr>
          <w:sz w:val="24"/>
        </w:rPr>
        <w:tab/>
        <w:tab/>
        <w:tab/>
        <w:tab/>
        <w:tab/>
        <w:tab/>
        <w:tab/>
      </w:r>
      <w:r>
        <w:rPr>
          <w:sz w:val="24"/>
          <w:u w:val="single"/>
        </w:rPr>
        <w:t>Amount</w:t>
      </w:r>
    </w:p>
    <w:p>
      <w:pPr>
        <w:pStyle w:val="Normal"/>
        <w:rPr>
          <w:sz w:val="24"/>
        </w:rPr>
      </w:pPr>
      <w:r>
        <w:rPr>
          <w:sz w:val="24"/>
        </w:rPr>
      </w:r>
    </w:p>
    <w:p>
      <w:pPr>
        <w:pStyle w:val="nor"/>
        <w:rPr>
          <w:lang w:val="en-US" w:eastAsia="en-US"/>
        </w:rPr>
      </w:pPr>
      <w:r>
        <w:rPr>
          <w:lang w:val="en-US" w:eastAsia="en-US"/>
        </w:rPr>
        <w:t>To Be Determined</w:t>
        <w:tab/>
        <w:tab/>
        <w:tab/>
        <w:tab/>
        <w:tab/>
        <w:t>$ To Be Determined</w:t>
      </w:r>
    </w:p>
    <w:p>
      <w:pPr>
        <w:pStyle w:val="BodyText"/>
        <w:rPr/>
      </w:pPr>
      <w:r>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nor"/>
        <w:rPr>
          <w:lang w:val="en-US" w:eastAsia="en-US"/>
        </w:rPr>
      </w:pPr>
      <w:r>
        <w:rPr>
          <w:lang w:val="en-US" w:eastAsia="en-US"/>
        </w:rPr>
        <w:t>To Be Determined</w:t>
        <w:tab/>
        <w:tab/>
        <w:tab/>
        <w:tab/>
        <w:tab/>
        <w:t>$ To Be Determined</w:t>
      </w:r>
    </w:p>
    <w:p>
      <w:pPr>
        <w:pStyle w:val="BodyText"/>
        <w:rPr>
          <w:lang w:val="en-US" w:eastAsia="en-US"/>
        </w:rPr>
      </w:pPr>
      <w:r>
        <w:rPr>
          <w:lang w:val="en-US" w:eastAsia="en-US"/>
        </w:rPr>
      </w:r>
    </w:p>
    <w:p>
      <w:pPr>
        <w:pStyle w:val="BodyText"/>
        <w:rPr/>
      </w:pPr>
      <w:r>
        <w:rPr/>
        <w:t>** Please note that Total Cost does not include Re-dispatched cost.  This cost can only be calculated during the construction when transmission lines clearances are needed.</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7">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 Subject to Change</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 Subject to Change</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 Subject to Change</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 Subject to Change</w:t>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rPr/>
    </w:lvl>
  </w:abstractNum>
  <w:abstractNum w:abstractNumId="6">
    <w:lvl w:ilvl="0">
      <w:start w:val="4"/>
      <w:numFmt w:val="decimal"/>
      <w:lvlText w:val="%1"/>
      <w:lvlJc w:val="start"/>
      <w:pPr>
        <w:tabs>
          <w:tab w:val="num" w:pos="660"/>
        </w:tabs>
        <w:ind w:start="660" w:hanging="660"/>
      </w:pPr>
      <w:rPr/>
    </w:lvl>
    <w:lvl w:ilvl="1">
      <w:start w:val="7"/>
      <w:numFmt w:val="decimal"/>
      <w:lvlText w:val="%1.%2"/>
      <w:lvlJc w:val="start"/>
      <w:pPr>
        <w:tabs>
          <w:tab w:val="num" w:pos="660"/>
        </w:tabs>
        <w:ind w:start="660" w:hanging="66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Times New Roman" w:hAnsi="Times New Roman" w:cs="Times New Roman"/>
      <w:b w:val="false"/>
      <w:i w:val="false"/>
      <w:sz w:val="24"/>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b w:val="false"/>
      <w:i w:val="false"/>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Times New Roman" w:hAnsi="Times New Roman" w:cs="Times New Roman"/>
      <w:b w:val="false"/>
      <w:i w:val="false"/>
      <w:sz w:val="24"/>
      <w:u w:val="none"/>
    </w:rPr>
  </w:style>
  <w:style w:type="character" w:styleId="WW8Num47z1">
    <w:name w:val="WW8Num47z1"/>
    <w:qFormat/>
    <w:rPr>
      <w:u w:val="none"/>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b/>
      <w:u w:val="single"/>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u w:val="single"/>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u w:val="single"/>
    </w:rPr>
  </w:style>
  <w:style w:type="character" w:styleId="WW8Num110z0">
    <w:name w:val="WW8Num110z0"/>
    <w:qFormat/>
    <w:rPr>
      <w:u w:val="single"/>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rFonts w:ascii="Times New Roman" w:hAnsi="Times New Roman" w:cs="Times New Roman"/>
      <w:sz w:val="24"/>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z w:val="20"/>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u w:val="single"/>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sz w:val="20"/>
    </w:rPr>
  </w:style>
  <w:style w:type="character" w:styleId="WW8Num166z0">
    <w:name w:val="WW8Num166z0"/>
    <w:qFormat/>
    <w:rPr/>
  </w:style>
  <w:style w:type="character" w:styleId="WW8Num168z0">
    <w:name w:val="WW8Num168z0"/>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b w:val="false"/>
      <w:i w:val="false"/>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sz w:val="20"/>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sz w:val="20"/>
    </w:rPr>
  </w:style>
  <w:style w:type="character" w:styleId="WW8Num194z0">
    <w:name w:val="WW8Num194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b w:val="false"/>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u w:val="single"/>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style>
  <w:style w:type="character" w:styleId="WW8Num251z0">
    <w:name w:val="WW8Num251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u w:val="none"/>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u w:val="none"/>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style>
  <w:style w:type="character" w:styleId="WW8Num277z0">
    <w:name w:val="WW8Num277z0"/>
    <w:qFormat/>
    <w:rPr/>
  </w:style>
  <w:style w:type="character" w:styleId="WW8Num278z0">
    <w:name w:val="WW8Num278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7z0">
    <w:name w:val="WW8Num287z0"/>
    <w:qFormat/>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rFonts w:ascii="Symbol" w:hAnsi="Symbol" w:cs="Symbol"/>
    </w:rPr>
  </w:style>
  <w:style w:type="character" w:styleId="WW8Num298z0">
    <w:name w:val="WW8Num298z0"/>
    <w:qFormat/>
    <w:rPr/>
  </w:style>
  <w:style w:type="character" w:styleId="WW8Num299z0">
    <w:name w:val="WW8Num299z0"/>
    <w:qFormat/>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4"/>
      <w:lang w:val="en-US"/>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next w:val="Normal"/>
    <w:qFormat/>
    <w:pPr/>
    <w:rPr>
      <w:sz w:val="24"/>
      <w:lang w:val="en-US"/>
    </w:rPr>
  </w:style>
  <w:style w:type="paragraph" w:styleId="Index">
    <w:name w:val="Index"/>
    <w:basedOn w:val="Normal"/>
    <w:qFormat/>
    <w:pPr>
      <w:suppressLineNumbers/>
    </w:pPr>
    <w:rPr>
      <w:rFonts w:cs="NotoSans NF"/>
    </w:rPr>
  </w:style>
  <w:style w:type="paragraph" w:styleId="OmniPage1">
    <w:name w:val="OmniPage #1"/>
    <w:basedOn w:val="Normal"/>
    <w:qFormat/>
    <w:pPr>
      <w:tabs>
        <w:tab w:val="clear" w:pos="720"/>
        <w:tab w:val="right" w:pos="8875" w:leader="none"/>
      </w:tabs>
      <w:ind w:hanging="0" w:start="3615" w:end="0"/>
      <w:jc w:val="center"/>
    </w:pPr>
    <w:rPr/>
  </w:style>
  <w:style w:type="paragraph" w:styleId="OmniPage2">
    <w:name w:val="OmniPage #2"/>
    <w:basedOn w:val="Normal"/>
    <w:qFormat/>
    <w:pPr>
      <w:tabs>
        <w:tab w:val="clear" w:pos="720"/>
        <w:tab w:val="right" w:pos="10050" w:leader="none"/>
        <w:tab w:val="right" w:pos="10100" w:leader="none"/>
      </w:tabs>
      <w:ind w:hanging="0" w:start="2160" w:end="0"/>
    </w:pPr>
    <w:rPr/>
  </w:style>
  <w:style w:type="paragraph" w:styleId="OmniPage3">
    <w:name w:val="OmniPage #3"/>
    <w:basedOn w:val="Normal"/>
    <w:qFormat/>
    <w:pPr>
      <w:ind w:hanging="0" w:start="5685" w:end="0"/>
      <w:jc w:val="start"/>
    </w:pPr>
    <w:rPr/>
  </w:style>
  <w:style w:type="paragraph" w:styleId="OmniPage4">
    <w:name w:val="OmniPage #4"/>
    <w:basedOn w:val="Normal"/>
    <w:qFormat/>
    <w:pPr>
      <w:tabs>
        <w:tab w:val="clear" w:pos="720"/>
        <w:tab w:val="left" w:pos="2160" w:leader="none"/>
        <w:tab w:val="left" w:pos="4275" w:leader="none"/>
        <w:tab w:val="left" w:pos="7845" w:leader="none"/>
        <w:tab w:val="right" w:pos="10075" w:leader="none"/>
      </w:tabs>
      <w:ind w:hanging="0" w:start="2160" w:end="0"/>
    </w:pPr>
    <w:rPr/>
  </w:style>
  <w:style w:type="paragraph" w:styleId="OmniPage5">
    <w:name w:val="OmniPage #5"/>
    <w:basedOn w:val="Normal"/>
    <w:qFormat/>
    <w:pPr>
      <w:ind w:hanging="0" w:start="2820" w:end="0"/>
      <w:jc w:val="both"/>
    </w:pPr>
    <w:rPr/>
  </w:style>
  <w:style w:type="paragraph" w:styleId="OmniPage6">
    <w:name w:val="OmniPage #6"/>
    <w:basedOn w:val="Normal"/>
    <w:qFormat/>
    <w:pPr>
      <w:ind w:firstLine="675" w:start="2160" w:end="96"/>
      <w:jc w:val="both"/>
    </w:pPr>
    <w:rPr/>
  </w:style>
  <w:style w:type="paragraph" w:styleId="OmniPage8">
    <w:name w:val="OmniPage #8"/>
    <w:basedOn w:val="Normal"/>
    <w:qFormat/>
    <w:pPr>
      <w:tabs>
        <w:tab w:val="clear" w:pos="720"/>
        <w:tab w:val="right" w:pos="6619" w:leader="none"/>
      </w:tabs>
      <w:ind w:hanging="0" w:start="5760" w:end="0"/>
      <w:jc w:val="center"/>
    </w:pPr>
    <w:rPr/>
  </w:style>
  <w:style w:type="paragraph" w:styleId="OmniPage9">
    <w:name w:val="OmniPage #9"/>
    <w:basedOn w:val="Normal"/>
    <w:qFormat/>
    <w:pPr>
      <w:tabs>
        <w:tab w:val="clear" w:pos="720"/>
        <w:tab w:val="right" w:pos="6784" w:leader="none"/>
      </w:tabs>
      <w:ind w:hanging="0" w:start="5685" w:end="0"/>
      <w:jc w:val="start"/>
    </w:pPr>
    <w:rPr/>
  </w:style>
  <w:style w:type="paragraph" w:styleId="OmniPage10">
    <w:name w:val="OmniPage #10"/>
    <w:basedOn w:val="Normal"/>
    <w:qFormat/>
    <w:pPr>
      <w:tabs>
        <w:tab w:val="clear" w:pos="720"/>
        <w:tab w:val="left" w:pos="2820" w:leader="none"/>
      </w:tabs>
      <w:ind w:firstLine="675" w:start="2145" w:end="81"/>
      <w:jc w:val="both"/>
    </w:pPr>
    <w:rPr/>
  </w:style>
  <w:style w:type="paragraph" w:styleId="OmniPage11">
    <w:name w:val="OmniPage #11"/>
    <w:basedOn w:val="Normal"/>
    <w:qFormat/>
    <w:pPr>
      <w:tabs>
        <w:tab w:val="clear" w:pos="720"/>
        <w:tab w:val="right" w:pos="6109" w:leader="none"/>
      </w:tabs>
      <w:ind w:hanging="0" w:start="6285" w:end="0"/>
      <w:jc w:val="center"/>
    </w:pPr>
    <w:rPr/>
  </w:style>
  <w:style w:type="paragraph" w:styleId="OmniPage257">
    <w:name w:val="OmniPage #257"/>
    <w:basedOn w:val="Normal"/>
    <w:qFormat/>
    <w:pPr>
      <w:tabs>
        <w:tab w:val="clear" w:pos="720"/>
        <w:tab w:val="right" w:pos="8887" w:leader="none"/>
      </w:tabs>
      <w:ind w:hanging="0" w:start="3630" w:end="0"/>
      <w:jc w:val="center"/>
    </w:pPr>
    <w:rPr/>
  </w:style>
  <w:style w:type="paragraph" w:styleId="OmniPage258">
    <w:name w:val="OmniPage #258"/>
    <w:basedOn w:val="Normal"/>
    <w:qFormat/>
    <w:pPr>
      <w:tabs>
        <w:tab w:val="clear" w:pos="720"/>
        <w:tab w:val="right" w:pos="7935" w:leader="none"/>
        <w:tab w:val="right" w:pos="10087" w:leader="none"/>
      </w:tabs>
      <w:ind w:hanging="0" w:start="2175" w:end="0"/>
    </w:pPr>
    <w:rPr/>
  </w:style>
  <w:style w:type="paragraph" w:styleId="OmniPage259">
    <w:name w:val="OmniPage #259"/>
    <w:basedOn w:val="Normal"/>
    <w:qFormat/>
    <w:pPr>
      <w:ind w:hanging="0" w:start="5700" w:end="0"/>
      <w:jc w:val="start"/>
    </w:pPr>
    <w:rPr/>
  </w:style>
  <w:style w:type="paragraph" w:styleId="OmniPage260">
    <w:name w:val="OmniPage #260"/>
    <w:basedOn w:val="Normal"/>
    <w:qFormat/>
    <w:pPr>
      <w:tabs>
        <w:tab w:val="clear" w:pos="720"/>
        <w:tab w:val="left" w:pos="1580" w:leader="none"/>
        <w:tab w:val="left" w:pos="2280" w:leader="none"/>
        <w:tab w:val="left" w:pos="5745" w:leader="none"/>
        <w:tab w:val="right" w:pos="10087" w:leader="none"/>
      </w:tabs>
      <w:ind w:hanging="0" w:start="2175" w:end="0"/>
    </w:pPr>
    <w:rPr/>
  </w:style>
  <w:style w:type="paragraph" w:styleId="OmniPage261">
    <w:name w:val="OmniPage #261"/>
    <w:basedOn w:val="Normal"/>
    <w:qFormat/>
    <w:pPr>
      <w:ind w:hanging="0" w:start="2835" w:end="0"/>
      <w:jc w:val="both"/>
    </w:pPr>
    <w:rPr/>
  </w:style>
  <w:style w:type="paragraph" w:styleId="OmniPage262">
    <w:name w:val="OmniPage #262"/>
    <w:basedOn w:val="Normal"/>
    <w:qFormat/>
    <w:pPr>
      <w:ind w:firstLine="675" w:start="645" w:end="0"/>
      <w:jc w:val="both"/>
    </w:pPr>
    <w:rPr/>
  </w:style>
  <w:style w:type="paragraph" w:styleId="OmniPage264">
    <w:name w:val="OmniPage #264"/>
    <w:basedOn w:val="Normal"/>
    <w:qFormat/>
    <w:pPr>
      <w:tabs>
        <w:tab w:val="clear" w:pos="720"/>
        <w:tab w:val="right" w:pos="6619" w:leader="none"/>
      </w:tabs>
      <w:ind w:hanging="0" w:start="3796" w:end="0"/>
      <w:jc w:val="center"/>
    </w:pPr>
    <w:rPr/>
  </w:style>
  <w:style w:type="paragraph" w:styleId="OmniPage265">
    <w:name w:val="OmniPage #265"/>
    <w:basedOn w:val="Normal"/>
    <w:qFormat/>
    <w:pPr>
      <w:tabs>
        <w:tab w:val="clear" w:pos="720"/>
        <w:tab w:val="right" w:pos="6784" w:leader="none"/>
      </w:tabs>
      <w:ind w:hanging="0" w:start="3721" w:end="0"/>
      <w:jc w:val="start"/>
    </w:pPr>
    <w:rPr/>
  </w:style>
  <w:style w:type="paragraph" w:styleId="OmniPage266">
    <w:name w:val="OmniPage #266"/>
    <w:basedOn w:val="Normal"/>
    <w:qFormat/>
    <w:pPr>
      <w:tabs>
        <w:tab w:val="clear" w:pos="720"/>
        <w:tab w:val="left" w:pos="725" w:leader="none"/>
      </w:tabs>
      <w:ind w:firstLine="675" w:start="645" w:end="0"/>
      <w:jc w:val="both"/>
    </w:pPr>
    <w:rPr/>
  </w:style>
  <w:style w:type="paragraph" w:styleId="OmniPage267">
    <w:name w:val="OmniPage #267"/>
    <w:basedOn w:val="Normal"/>
    <w:qFormat/>
    <w:pPr>
      <w:tabs>
        <w:tab w:val="clear" w:pos="720"/>
        <w:tab w:val="right" w:pos="6109" w:leader="none"/>
      </w:tabs>
      <w:ind w:hanging="0" w:start="6285" w:end="0"/>
      <w:jc w:val="center"/>
    </w:pPr>
    <w:rPr/>
  </w:style>
  <w:style w:type="paragraph" w:styleId="OmniPage513">
    <w:name w:val="OmniPage #513"/>
    <w:basedOn w:val="Normal"/>
    <w:qFormat/>
    <w:pPr>
      <w:ind w:firstLine="1335" w:start="1914" w:end="45"/>
      <w:jc w:val="both"/>
    </w:pPr>
    <w:rPr/>
  </w:style>
  <w:style w:type="paragraph" w:styleId="OmniPage517">
    <w:name w:val="OmniPage #517"/>
    <w:basedOn w:val="Normal"/>
    <w:qFormat/>
    <w:pPr>
      <w:tabs>
        <w:tab w:val="clear" w:pos="720"/>
        <w:tab w:val="right" w:pos="6029" w:leader="none"/>
      </w:tabs>
      <w:ind w:hanging="0" w:start="6069" w:end="0"/>
      <w:jc w:val="center"/>
    </w:pPr>
    <w:rPr/>
  </w:style>
  <w:style w:type="paragraph" w:styleId="OmniPage769">
    <w:name w:val="OmniPage #769"/>
    <w:basedOn w:val="Normal"/>
    <w:qFormat/>
    <w:pPr>
      <w:tabs>
        <w:tab w:val="clear" w:pos="720"/>
        <w:tab w:val="right" w:pos="9488" w:leader="none"/>
      </w:tabs>
      <w:ind w:hanging="0" w:start="915" w:end="0"/>
      <w:jc w:val="start"/>
    </w:pPr>
    <w:rPr/>
  </w:style>
  <w:style w:type="paragraph" w:styleId="OmniPage770">
    <w:name w:val="OmniPage #770"/>
    <w:basedOn w:val="Normal"/>
    <w:qFormat/>
    <w:pPr>
      <w:ind w:firstLine="1320" w:start="1548" w:end="54"/>
      <w:jc w:val="both"/>
    </w:pPr>
    <w:rPr/>
  </w:style>
  <w:style w:type="paragraph" w:styleId="OmniPage771">
    <w:name w:val="OmniPage #771"/>
    <w:basedOn w:val="Normal"/>
    <w:qFormat/>
    <w:pPr>
      <w:ind w:hanging="0" w:start="3450" w:end="0"/>
      <w:jc w:val="both"/>
    </w:pPr>
    <w:rPr/>
  </w:style>
  <w:style w:type="paragraph" w:styleId="OmniPage772">
    <w:name w:val="OmniPage #772"/>
    <w:basedOn w:val="Normal"/>
    <w:qFormat/>
    <w:pPr>
      <w:ind w:hanging="0" w:start="2085" w:end="0"/>
      <w:jc w:val="both"/>
    </w:pPr>
    <w:rPr/>
  </w:style>
  <w:style w:type="paragraph" w:styleId="OmniPage774">
    <w:name w:val="OmniPage #774"/>
    <w:basedOn w:val="Normal"/>
    <w:qFormat/>
    <w:pPr>
      <w:ind w:hanging="0" w:start="60" w:end="45"/>
      <w:jc w:val="both"/>
    </w:pPr>
    <w:rPr/>
  </w:style>
  <w:style w:type="paragraph" w:styleId="OmniPage775">
    <w:name w:val="OmniPage #775"/>
    <w:basedOn w:val="Normal"/>
    <w:qFormat/>
    <w:pPr>
      <w:ind w:firstLine="1320" w:start="0" w:end="60"/>
      <w:jc w:val="both"/>
    </w:pPr>
    <w:rPr/>
  </w:style>
  <w:style w:type="paragraph" w:styleId="OmniPage776">
    <w:name w:val="OmniPage #776"/>
    <w:basedOn w:val="Normal"/>
    <w:qFormat/>
    <w:pPr>
      <w:tabs>
        <w:tab w:val="clear" w:pos="720"/>
        <w:tab w:val="right" w:pos="5869" w:leader="none"/>
      </w:tabs>
      <w:ind w:hanging="0" w:start="5597" w:end="0"/>
      <w:jc w:val="center"/>
    </w:pPr>
    <w:rPr/>
  </w:style>
  <w:style w:type="paragraph" w:styleId="OmniPage1025">
    <w:name w:val="OmniPage #1025"/>
    <w:basedOn w:val="Normal"/>
    <w:qFormat/>
    <w:pPr>
      <w:ind w:hanging="0" w:start="2145" w:end="45"/>
      <w:jc w:val="both"/>
    </w:pPr>
    <w:rPr/>
  </w:style>
  <w:style w:type="paragraph" w:styleId="OmniPage1026">
    <w:name w:val="OmniPage #1026"/>
    <w:basedOn w:val="Normal"/>
    <w:qFormat/>
    <w:pPr>
      <w:ind w:firstLine="1320" w:start="2145" w:end="45"/>
      <w:jc w:val="both"/>
    </w:pPr>
    <w:rPr/>
  </w:style>
  <w:style w:type="paragraph" w:styleId="OmniPage1029">
    <w:name w:val="OmniPage #1029"/>
    <w:basedOn w:val="Normal"/>
    <w:qFormat/>
    <w:pPr>
      <w:tabs>
        <w:tab w:val="clear" w:pos="720"/>
        <w:tab w:val="right" w:pos="6111" w:leader="none"/>
      </w:tabs>
      <w:ind w:hanging="0" w:start="6285" w:end="0"/>
      <w:jc w:val="center"/>
    </w:pPr>
    <w:rPr/>
  </w:style>
  <w:style w:type="paragraph" w:styleId="OmniPage1281">
    <w:name w:val="OmniPage #1281"/>
    <w:basedOn w:val="Normal"/>
    <w:qFormat/>
    <w:pPr>
      <w:ind w:firstLine="1335" w:start="2070" w:end="45"/>
      <w:jc w:val="both"/>
    </w:pPr>
    <w:rPr/>
  </w:style>
  <w:style w:type="paragraph" w:styleId="OmniPage1287">
    <w:name w:val="OmniPage #1287"/>
    <w:basedOn w:val="Normal"/>
    <w:qFormat/>
    <w:pPr>
      <w:ind w:firstLine="1335" w:start="2070" w:end="0"/>
      <w:jc w:val="both"/>
    </w:pPr>
    <w:rPr/>
  </w:style>
  <w:style w:type="paragraph" w:styleId="OmniPage1288">
    <w:name w:val="OmniPage #1288"/>
    <w:basedOn w:val="Normal"/>
    <w:qFormat/>
    <w:pPr>
      <w:tabs>
        <w:tab w:val="clear" w:pos="720"/>
        <w:tab w:val="right" w:pos="4670" w:leader="none"/>
      </w:tabs>
      <w:ind w:hanging="0" w:start="6255" w:end="0"/>
      <w:jc w:val="center"/>
    </w:pPr>
    <w:rPr/>
  </w:style>
  <w:style w:type="paragraph" w:styleId="OmniPage1537">
    <w:name w:val="OmniPage #1537"/>
    <w:basedOn w:val="Normal"/>
    <w:qFormat/>
    <w:pPr>
      <w:ind w:firstLine="1320" w:start="2085" w:end="45"/>
      <w:jc w:val="both"/>
    </w:pPr>
    <w:rPr/>
  </w:style>
  <w:style w:type="paragraph" w:styleId="OmniPage1540">
    <w:name w:val="OmniPage #1540"/>
    <w:basedOn w:val="Normal"/>
    <w:qFormat/>
    <w:pPr>
      <w:tabs>
        <w:tab w:val="clear" w:pos="720"/>
        <w:tab w:val="right" w:pos="5201" w:leader="none"/>
      </w:tabs>
      <w:ind w:hanging="0" w:start="5760" w:end="0"/>
      <w:jc w:val="center"/>
    </w:pPr>
    <w:rPr/>
  </w:style>
  <w:style w:type="paragraph" w:styleId="OmniPage1541">
    <w:name w:val="OmniPage #1541"/>
    <w:basedOn w:val="Normal"/>
    <w:qFormat/>
    <w:pPr>
      <w:tabs>
        <w:tab w:val="clear" w:pos="720"/>
        <w:tab w:val="right" w:pos="5876" w:leader="none"/>
      </w:tabs>
      <w:ind w:hanging="0" w:start="5145" w:end="0"/>
      <w:jc w:val="start"/>
    </w:pPr>
    <w:rPr/>
  </w:style>
  <w:style w:type="paragraph" w:styleId="OmniPage1542">
    <w:name w:val="OmniPage #1542"/>
    <w:basedOn w:val="Normal"/>
    <w:qFormat/>
    <w:pPr>
      <w:ind w:firstLine="645" w:start="2145" w:end="60"/>
      <w:jc w:val="both"/>
    </w:pPr>
    <w:rPr/>
  </w:style>
  <w:style w:type="paragraph" w:styleId="OmniPage1543">
    <w:name w:val="OmniPage #1543"/>
    <w:basedOn w:val="Normal"/>
    <w:qFormat/>
    <w:pPr>
      <w:tabs>
        <w:tab w:val="clear" w:pos="720"/>
        <w:tab w:val="left" w:pos="1365" w:leader="none"/>
        <w:tab w:val="right" w:pos="8606" w:leader="none"/>
      </w:tabs>
      <w:ind w:hanging="0" w:start="2790" w:end="0"/>
      <w:jc w:val="both"/>
    </w:pPr>
    <w:rPr/>
  </w:style>
  <w:style w:type="paragraph" w:styleId="OmniPage1546">
    <w:name w:val="OmniPage #1546"/>
    <w:basedOn w:val="Normal"/>
    <w:qFormat/>
    <w:pPr>
      <w:tabs>
        <w:tab w:val="clear" w:pos="720"/>
        <w:tab w:val="right" w:pos="4661" w:leader="none"/>
      </w:tabs>
      <w:ind w:hanging="0" w:start="6285" w:end="0"/>
      <w:jc w:val="center"/>
    </w:pPr>
    <w:rPr/>
  </w:style>
  <w:style w:type="paragraph" w:styleId="OmniPage1793">
    <w:name w:val="OmniPage #1793"/>
    <w:basedOn w:val="Normal"/>
    <w:qFormat/>
    <w:pPr>
      <w:ind w:firstLine="1290" w:start="2160" w:end="45"/>
      <w:jc w:val="both"/>
    </w:pPr>
    <w:rPr/>
  </w:style>
  <w:style w:type="paragraph" w:styleId="OmniPage1794">
    <w:name w:val="OmniPage #1794"/>
    <w:basedOn w:val="Normal"/>
    <w:qFormat/>
    <w:pPr>
      <w:ind w:firstLine="645" w:start="2160" w:end="60"/>
      <w:jc w:val="both"/>
    </w:pPr>
    <w:rPr/>
  </w:style>
  <w:style w:type="paragraph" w:styleId="OmniPage2049">
    <w:name w:val="OmniPage #2049"/>
    <w:basedOn w:val="Normal"/>
    <w:qFormat/>
    <w:pPr>
      <w:ind w:firstLine="650" w:start="2176" w:end="100"/>
      <w:jc w:val="both"/>
    </w:pPr>
    <w:rPr/>
  </w:style>
  <w:style w:type="paragraph" w:styleId="OmniPage2050">
    <w:name w:val="OmniPage #2050"/>
    <w:basedOn w:val="Normal"/>
    <w:qFormat/>
    <w:pPr>
      <w:tabs>
        <w:tab w:val="clear" w:pos="720"/>
        <w:tab w:val="right" w:pos="6711" w:leader="none"/>
      </w:tabs>
      <w:ind w:hanging="0" w:start="5808" w:end="0"/>
      <w:jc w:val="start"/>
    </w:pPr>
    <w:rPr/>
  </w:style>
  <w:style w:type="paragraph" w:styleId="OmniPage2051">
    <w:name w:val="OmniPage #2051"/>
    <w:basedOn w:val="Normal"/>
    <w:qFormat/>
    <w:pPr>
      <w:tabs>
        <w:tab w:val="clear" w:pos="720"/>
        <w:tab w:val="right" w:pos="7750" w:leader="none"/>
      </w:tabs>
      <w:ind w:hanging="0" w:start="4833" w:end="0"/>
      <w:jc w:val="start"/>
    </w:pPr>
    <w:rPr/>
  </w:style>
  <w:style w:type="paragraph" w:styleId="OmniPage2052">
    <w:name w:val="OmniPage #2052"/>
    <w:basedOn w:val="Normal"/>
    <w:qFormat/>
    <w:pPr>
      <w:tabs>
        <w:tab w:val="clear" w:pos="720"/>
        <w:tab w:val="left" w:pos="2894" w:leader="none"/>
      </w:tabs>
      <w:ind w:firstLine="650" w:start="2194" w:end="100"/>
      <w:jc w:val="start"/>
    </w:pPr>
    <w:rPr/>
  </w:style>
  <w:style w:type="paragraph" w:styleId="OmniPage2054">
    <w:name w:val="OmniPage #2054"/>
    <w:basedOn w:val="Normal"/>
    <w:qFormat/>
    <w:pPr>
      <w:ind w:firstLine="1302" w:start="2166" w:end="105"/>
      <w:jc w:val="both"/>
    </w:pPr>
    <w:rPr/>
  </w:style>
  <w:style w:type="paragraph" w:styleId="OmniPage2056">
    <w:name w:val="OmniPage #2056"/>
    <w:basedOn w:val="Normal"/>
    <w:qFormat/>
    <w:pPr>
      <w:tabs>
        <w:tab w:val="clear" w:pos="720"/>
        <w:tab w:val="right" w:pos="6167" w:leader="none"/>
      </w:tabs>
      <w:ind w:hanging="0" w:start="6302" w:end="0"/>
      <w:jc w:val="start"/>
    </w:pPr>
    <w:rPr/>
  </w:style>
  <w:style w:type="paragraph" w:styleId="OmniPage2305">
    <w:name w:val="OmniPage #2305"/>
    <w:basedOn w:val="Normal"/>
    <w:qFormat/>
    <w:pPr>
      <w:ind w:hanging="0" w:start="2145" w:end="60"/>
      <w:jc w:val="both"/>
    </w:pPr>
    <w:rPr/>
  </w:style>
  <w:style w:type="paragraph" w:styleId="OmniPage2306">
    <w:name w:val="OmniPage #2306"/>
    <w:basedOn w:val="Normal"/>
    <w:qFormat/>
    <w:pPr>
      <w:ind w:firstLine="1290" w:start="2145" w:end="45"/>
      <w:jc w:val="both"/>
    </w:pPr>
    <w:rPr/>
  </w:style>
  <w:style w:type="paragraph" w:styleId="OmniPage2309">
    <w:name w:val="OmniPage #2309"/>
    <w:basedOn w:val="Normal"/>
    <w:qFormat/>
    <w:pPr>
      <w:ind w:firstLine="660" w:start="2130" w:end="60"/>
      <w:jc w:val="both"/>
    </w:pPr>
    <w:rPr/>
  </w:style>
  <w:style w:type="paragraph" w:styleId="OmniPage2311">
    <w:name w:val="OmniPage #2311"/>
    <w:basedOn w:val="Normal"/>
    <w:qFormat/>
    <w:pPr>
      <w:tabs>
        <w:tab w:val="clear" w:pos="720"/>
        <w:tab w:val="right" w:pos="5950" w:leader="none"/>
      </w:tabs>
      <w:ind w:hanging="0" w:start="5643" w:end="0"/>
      <w:jc w:val="center"/>
    </w:pPr>
    <w:rPr/>
  </w:style>
  <w:style w:type="paragraph" w:styleId="OmniPage2561">
    <w:name w:val="OmniPage #2561"/>
    <w:basedOn w:val="Normal"/>
    <w:qFormat/>
    <w:pPr>
      <w:ind w:hanging="0" w:start="2130" w:end="45"/>
      <w:jc w:val="both"/>
    </w:pPr>
    <w:rPr/>
  </w:style>
  <w:style w:type="paragraph" w:styleId="OmniPage2562">
    <w:name w:val="OmniPage #2562"/>
    <w:basedOn w:val="Normal"/>
    <w:qFormat/>
    <w:pPr>
      <w:ind w:firstLine="645" w:start="2100" w:end="45"/>
      <w:jc w:val="both"/>
    </w:pPr>
    <w:rPr/>
  </w:style>
  <w:style w:type="paragraph" w:styleId="OmniPage2563">
    <w:name w:val="OmniPage #2563"/>
    <w:basedOn w:val="Normal"/>
    <w:qFormat/>
    <w:pPr>
      <w:tabs>
        <w:tab w:val="clear" w:pos="720"/>
        <w:tab w:val="right" w:pos="6616" w:leader="none"/>
      </w:tabs>
      <w:ind w:hanging="0" w:start="5730" w:end="0"/>
      <w:jc w:val="center"/>
    </w:pPr>
    <w:rPr/>
  </w:style>
  <w:style w:type="paragraph" w:styleId="OmniPage2564">
    <w:name w:val="OmniPage #2564"/>
    <w:basedOn w:val="Normal"/>
    <w:qFormat/>
    <w:pPr>
      <w:tabs>
        <w:tab w:val="clear" w:pos="720"/>
        <w:tab w:val="right" w:pos="6751" w:leader="none"/>
      </w:tabs>
      <w:ind w:hanging="0" w:start="5640" w:end="0"/>
      <w:jc w:val="start"/>
    </w:pPr>
    <w:rPr/>
  </w:style>
  <w:style w:type="paragraph" w:styleId="OmniPage2566">
    <w:name w:val="OmniPage #2566"/>
    <w:basedOn w:val="Normal"/>
    <w:qFormat/>
    <w:pPr>
      <w:tabs>
        <w:tab w:val="clear" w:pos="720"/>
        <w:tab w:val="right" w:pos="6106" w:leader="none"/>
      </w:tabs>
      <w:ind w:hanging="0" w:start="6210" w:end="0"/>
      <w:jc w:val="center"/>
    </w:pPr>
    <w:rPr/>
  </w:style>
  <w:style w:type="paragraph" w:styleId="OmniPage2817">
    <w:name w:val="OmniPage #2817"/>
    <w:basedOn w:val="Normal"/>
    <w:qFormat/>
    <w:pPr>
      <w:ind w:hanging="0" w:start="1395" w:end="45"/>
      <w:jc w:val="both"/>
    </w:pPr>
    <w:rPr/>
  </w:style>
  <w:style w:type="paragraph" w:styleId="OmniPage2818">
    <w:name w:val="OmniPage #2818"/>
    <w:basedOn w:val="Normal"/>
    <w:qFormat/>
    <w:pPr>
      <w:ind w:firstLine="660" w:start="2100" w:end="45"/>
      <w:jc w:val="both"/>
    </w:pPr>
    <w:rPr/>
  </w:style>
  <w:style w:type="paragraph" w:styleId="OmniPage2822">
    <w:name w:val="OmniPage #2822"/>
    <w:basedOn w:val="Normal"/>
    <w:qFormat/>
    <w:pPr>
      <w:tabs>
        <w:tab w:val="clear" w:pos="720"/>
        <w:tab w:val="right" w:pos="6129" w:leader="none"/>
      </w:tabs>
      <w:ind w:hanging="0" w:start="5613" w:end="0"/>
      <w:jc w:val="center"/>
    </w:pPr>
    <w:rPr/>
  </w:style>
  <w:style w:type="paragraph" w:styleId="OmniPage3073">
    <w:name w:val="OmniPage #3073"/>
    <w:basedOn w:val="Normal"/>
    <w:qFormat/>
    <w:pPr>
      <w:ind w:hanging="0" w:start="2160" w:end="75"/>
      <w:jc w:val="both"/>
    </w:pPr>
    <w:rPr/>
  </w:style>
  <w:style w:type="paragraph" w:styleId="OmniPage3074">
    <w:name w:val="OmniPage #3074"/>
    <w:basedOn w:val="Normal"/>
    <w:qFormat/>
    <w:pPr>
      <w:ind w:firstLine="630" w:start="2160" w:end="75"/>
      <w:jc w:val="both"/>
    </w:pPr>
    <w:rPr/>
  </w:style>
  <w:style w:type="paragraph" w:styleId="OmniPage3075">
    <w:name w:val="OmniPage #3075"/>
    <w:basedOn w:val="Normal"/>
    <w:qFormat/>
    <w:pPr>
      <w:tabs>
        <w:tab w:val="clear" w:pos="720"/>
        <w:tab w:val="left" w:pos="1380" w:leader="none"/>
        <w:tab w:val="right" w:pos="8625" w:leader="none"/>
      </w:tabs>
      <w:ind w:hanging="0" w:start="2820" w:end="0"/>
      <w:jc w:val="both"/>
    </w:pPr>
    <w:rPr/>
  </w:style>
  <w:style w:type="paragraph" w:styleId="OmniPage3076">
    <w:name w:val="OmniPage #3076"/>
    <w:basedOn w:val="Normal"/>
    <w:qFormat/>
    <w:pPr>
      <w:ind w:firstLine="1290" w:start="2100" w:end="45"/>
      <w:jc w:val="both"/>
    </w:pPr>
    <w:rPr/>
  </w:style>
  <w:style w:type="paragraph" w:styleId="OmniPage3077">
    <w:name w:val="OmniPage #3077"/>
    <w:basedOn w:val="Normal"/>
    <w:qFormat/>
    <w:pPr>
      <w:tabs>
        <w:tab w:val="clear" w:pos="720"/>
        <w:tab w:val="right" w:pos="4710" w:leader="none"/>
      </w:tabs>
      <w:ind w:hanging="0" w:start="6240" w:end="0"/>
      <w:jc w:val="center"/>
    </w:pPr>
    <w:rPr/>
  </w:style>
  <w:style w:type="paragraph" w:styleId="OmniPage3329">
    <w:name w:val="OmniPage #3329"/>
    <w:basedOn w:val="Normal"/>
    <w:qFormat/>
    <w:pPr>
      <w:ind w:hanging="0" w:start="2175" w:end="45"/>
      <w:jc w:val="both"/>
    </w:pPr>
    <w:rPr/>
  </w:style>
  <w:style w:type="paragraph" w:styleId="OmniPage3330">
    <w:name w:val="OmniPage #3330"/>
    <w:basedOn w:val="Normal"/>
    <w:qFormat/>
    <w:pPr>
      <w:ind w:firstLine="1290" w:start="2160" w:end="60"/>
      <w:jc w:val="both"/>
    </w:pPr>
    <w:rPr/>
  </w:style>
  <w:style w:type="paragraph" w:styleId="OmniPage3331">
    <w:name w:val="OmniPage #3331"/>
    <w:basedOn w:val="Normal"/>
    <w:qFormat/>
    <w:pPr>
      <w:tabs>
        <w:tab w:val="clear" w:pos="720"/>
        <w:tab w:val="right" w:pos="6039" w:leader="none"/>
      </w:tabs>
      <w:ind w:hanging="0" w:start="6255" w:end="0"/>
      <w:jc w:val="center"/>
    </w:pPr>
    <w:rPr/>
  </w:style>
  <w:style w:type="paragraph" w:styleId="OmniPage3585">
    <w:name w:val="OmniPage #3585"/>
    <w:basedOn w:val="Normal"/>
    <w:qFormat/>
    <w:pPr>
      <w:ind w:hanging="0" w:start="2160" w:end="45"/>
      <w:jc w:val="both"/>
    </w:pPr>
    <w:rPr/>
  </w:style>
  <w:style w:type="paragraph" w:styleId="OmniPage3586">
    <w:name w:val="OmniPage #3586"/>
    <w:basedOn w:val="Normal"/>
    <w:qFormat/>
    <w:pPr>
      <w:ind w:firstLine="1305" w:start="2145" w:end="45"/>
      <w:jc w:val="both"/>
    </w:pPr>
    <w:rPr/>
  </w:style>
  <w:style w:type="paragraph" w:styleId="OmniPage3587">
    <w:name w:val="OmniPage #3587"/>
    <w:basedOn w:val="Normal"/>
    <w:qFormat/>
    <w:pPr>
      <w:tabs>
        <w:tab w:val="clear" w:pos="720"/>
        <w:tab w:val="right" w:pos="6018" w:leader="none"/>
      </w:tabs>
      <w:ind w:hanging="0" w:start="6240" w:end="0"/>
      <w:jc w:val="center"/>
    </w:pPr>
    <w:rPr/>
  </w:style>
  <w:style w:type="paragraph" w:styleId="OmniPage3841">
    <w:name w:val="OmniPage #3841"/>
    <w:basedOn w:val="Normal"/>
    <w:qFormat/>
    <w:pPr>
      <w:ind w:hanging="0" w:start="2145" w:end="60"/>
      <w:jc w:val="both"/>
    </w:pPr>
    <w:rPr/>
  </w:style>
  <w:style w:type="paragraph" w:styleId="OmniPage3842">
    <w:name w:val="OmniPage #3842"/>
    <w:basedOn w:val="Normal"/>
    <w:qFormat/>
    <w:pPr>
      <w:ind w:firstLine="1290" w:start="2085" w:end="45"/>
      <w:jc w:val="both"/>
    </w:pPr>
    <w:rPr/>
  </w:style>
  <w:style w:type="paragraph" w:styleId="OmniPage3843">
    <w:name w:val="OmniPage #3843"/>
    <w:basedOn w:val="Normal"/>
    <w:qFormat/>
    <w:pPr>
      <w:tabs>
        <w:tab w:val="clear" w:pos="720"/>
        <w:tab w:val="right" w:pos="4729" w:leader="none"/>
      </w:tabs>
      <w:ind w:hanging="0" w:start="6240" w:end="0"/>
      <w:jc w:val="center"/>
    </w:pPr>
    <w:rPr/>
  </w:style>
  <w:style w:type="paragraph" w:styleId="OmniPage4097">
    <w:name w:val="OmniPage #4097"/>
    <w:basedOn w:val="Normal"/>
    <w:qFormat/>
    <w:pPr>
      <w:ind w:firstLine="630" w:start="2130" w:end="45"/>
      <w:jc w:val="both"/>
    </w:pPr>
    <w:rPr/>
  </w:style>
  <w:style w:type="paragraph" w:styleId="OmniPage4099">
    <w:name w:val="OmniPage #4099"/>
    <w:basedOn w:val="Normal"/>
    <w:qFormat/>
    <w:pPr>
      <w:ind w:firstLine="1275" w:start="2130" w:end="45"/>
      <w:jc w:val="both"/>
    </w:pPr>
    <w:rPr/>
  </w:style>
  <w:style w:type="paragraph" w:styleId="OmniPage4100">
    <w:name w:val="OmniPage #4100"/>
    <w:basedOn w:val="Normal"/>
    <w:qFormat/>
    <w:pPr>
      <w:tabs>
        <w:tab w:val="clear" w:pos="720"/>
        <w:tab w:val="right" w:pos="4721" w:leader="none"/>
      </w:tabs>
      <w:ind w:hanging="0" w:start="6270" w:end="0"/>
      <w:jc w:val="center"/>
    </w:pPr>
    <w:rPr/>
  </w:style>
  <w:style w:type="paragraph" w:styleId="OmniPage4353">
    <w:name w:val="OmniPage #4353"/>
    <w:basedOn w:val="Normal"/>
    <w:qFormat/>
    <w:pPr>
      <w:ind w:firstLine="1290" w:start="2115" w:end="45"/>
      <w:jc w:val="both"/>
    </w:pPr>
    <w:rPr/>
  </w:style>
  <w:style w:type="paragraph" w:styleId="OmniPage4355">
    <w:name w:val="OmniPage #4355"/>
    <w:basedOn w:val="Normal"/>
    <w:qFormat/>
    <w:pPr>
      <w:tabs>
        <w:tab w:val="clear" w:pos="720"/>
        <w:tab w:val="right" w:pos="4731" w:leader="none"/>
      </w:tabs>
      <w:ind w:hanging="0" w:start="2115" w:end="0"/>
      <w:jc w:val="start"/>
    </w:pPr>
    <w:rPr/>
  </w:style>
  <w:style w:type="paragraph" w:styleId="OmniPage4609">
    <w:name w:val="OmniPage #4609"/>
    <w:basedOn w:val="Normal"/>
    <w:qFormat/>
    <w:pPr>
      <w:ind w:firstLine="1290" w:start="2145" w:end="45"/>
      <w:jc w:val="both"/>
    </w:pPr>
    <w:rPr/>
  </w:style>
  <w:style w:type="paragraph" w:styleId="OmniPage4610">
    <w:name w:val="OmniPage #4610"/>
    <w:basedOn w:val="Normal"/>
    <w:qFormat/>
    <w:pPr>
      <w:ind w:hanging="0" w:start="3480" w:end="0"/>
      <w:jc w:val="both"/>
    </w:pPr>
    <w:rPr/>
  </w:style>
  <w:style w:type="paragraph" w:styleId="OmniPage4611">
    <w:name w:val="OmniPage #4611"/>
    <w:basedOn w:val="Normal"/>
    <w:qFormat/>
    <w:pPr>
      <w:ind w:firstLine="1935" w:start="2160" w:end="45"/>
      <w:jc w:val="both"/>
    </w:pPr>
    <w:rPr/>
  </w:style>
  <w:style w:type="paragraph" w:styleId="OmniPage4614">
    <w:name w:val="OmniPage #4614"/>
    <w:basedOn w:val="Normal"/>
    <w:qFormat/>
    <w:pPr>
      <w:tabs>
        <w:tab w:val="clear" w:pos="720"/>
        <w:tab w:val="right" w:pos="6108" w:leader="none"/>
      </w:tabs>
      <w:ind w:hanging="0" w:start="6240" w:end="0"/>
      <w:jc w:val="center"/>
    </w:pPr>
    <w:rPr/>
  </w:style>
  <w:style w:type="paragraph" w:styleId="OmniPage4865">
    <w:name w:val="OmniPage #4865"/>
    <w:basedOn w:val="Normal"/>
    <w:qFormat/>
    <w:pPr>
      <w:ind w:hanging="0" w:start="2160" w:end="45"/>
      <w:jc w:val="both"/>
    </w:pPr>
    <w:rPr/>
  </w:style>
  <w:style w:type="paragraph" w:styleId="OmniPage4866">
    <w:name w:val="OmniPage #4866"/>
    <w:basedOn w:val="Normal"/>
    <w:qFormat/>
    <w:pPr>
      <w:ind w:hanging="0" w:start="3480" w:end="0"/>
      <w:jc w:val="start"/>
    </w:pPr>
    <w:rPr/>
  </w:style>
  <w:style w:type="paragraph" w:styleId="OmniPage4867">
    <w:name w:val="OmniPage #4867"/>
    <w:basedOn w:val="Normal"/>
    <w:qFormat/>
    <w:pPr>
      <w:ind w:firstLine="1950" w:start="2145" w:end="45"/>
      <w:jc w:val="both"/>
    </w:pPr>
    <w:rPr/>
  </w:style>
  <w:style w:type="paragraph" w:styleId="OmniPage4869">
    <w:name w:val="OmniPage #4869"/>
    <w:basedOn w:val="Normal"/>
    <w:qFormat/>
    <w:pPr>
      <w:tabs>
        <w:tab w:val="clear" w:pos="720"/>
        <w:tab w:val="right" w:pos="6033" w:leader="none"/>
      </w:tabs>
      <w:ind w:hanging="0" w:start="5659" w:end="0"/>
      <w:jc w:val="center"/>
    </w:pPr>
    <w:rPr/>
  </w:style>
  <w:style w:type="paragraph" w:styleId="OmniPage5121">
    <w:name w:val="OmniPage #5121"/>
    <w:basedOn w:val="Normal"/>
    <w:qFormat/>
    <w:pPr>
      <w:ind w:firstLine="1950" w:start="2130" w:end="45"/>
      <w:jc w:val="both"/>
    </w:pPr>
    <w:rPr/>
  </w:style>
  <w:style w:type="paragraph" w:styleId="OmniPage5122">
    <w:name w:val="OmniPage #5122"/>
    <w:basedOn w:val="Normal"/>
    <w:qFormat/>
    <w:pPr>
      <w:ind w:firstLine="1290" w:start="2070" w:end="60"/>
      <w:jc w:val="both"/>
    </w:pPr>
    <w:rPr/>
  </w:style>
  <w:style w:type="paragraph" w:styleId="OmniPage5123">
    <w:name w:val="OmniPage #5123"/>
    <w:basedOn w:val="Normal"/>
    <w:qFormat/>
    <w:pPr>
      <w:tabs>
        <w:tab w:val="clear" w:pos="720"/>
        <w:tab w:val="right" w:pos="4703" w:leader="none"/>
      </w:tabs>
      <w:ind w:hanging="0" w:start="6210" w:end="0"/>
      <w:jc w:val="center"/>
    </w:pPr>
    <w:rPr/>
  </w:style>
  <w:style w:type="paragraph" w:styleId="OmniPage5377">
    <w:name w:val="OmniPage #5377"/>
    <w:basedOn w:val="Normal"/>
    <w:qFormat/>
    <w:pPr>
      <w:ind w:firstLine="660" w:start="1533" w:end="45"/>
      <w:jc w:val="both"/>
    </w:pPr>
    <w:rPr/>
  </w:style>
  <w:style w:type="paragraph" w:styleId="OmniPage5378">
    <w:name w:val="OmniPage #5378"/>
    <w:basedOn w:val="Normal"/>
    <w:qFormat/>
    <w:pPr>
      <w:tabs>
        <w:tab w:val="clear" w:pos="720"/>
        <w:tab w:val="right" w:pos="6577" w:leader="none"/>
      </w:tabs>
      <w:ind w:hanging="0" w:start="5760" w:end="0"/>
      <w:jc w:val="center"/>
    </w:pPr>
    <w:rPr/>
  </w:style>
  <w:style w:type="paragraph" w:styleId="OmniPage5379">
    <w:name w:val="OmniPage #5379"/>
    <w:basedOn w:val="Normal"/>
    <w:qFormat/>
    <w:pPr>
      <w:tabs>
        <w:tab w:val="clear" w:pos="720"/>
        <w:tab w:val="right" w:pos="6832" w:leader="none"/>
      </w:tabs>
      <w:ind w:hanging="0" w:start="5565" w:end="0"/>
      <w:jc w:val="start"/>
    </w:pPr>
    <w:rPr/>
  </w:style>
  <w:style w:type="paragraph" w:styleId="OmniPage5383">
    <w:name w:val="OmniPage #5383"/>
    <w:basedOn w:val="Normal"/>
    <w:qFormat/>
    <w:pPr>
      <w:tabs>
        <w:tab w:val="clear" w:pos="720"/>
        <w:tab w:val="right" w:pos="6067" w:leader="none"/>
      </w:tabs>
      <w:ind w:hanging="0" w:start="6195" w:end="0"/>
      <w:jc w:val="center"/>
    </w:pPr>
    <w:rPr/>
  </w:style>
  <w:style w:type="paragraph" w:styleId="OmniPage5633">
    <w:name w:val="OmniPage #5633"/>
    <w:basedOn w:val="Normal"/>
    <w:qFormat/>
    <w:pPr>
      <w:ind w:firstLine="660" w:start="2100" w:end="45"/>
      <w:jc w:val="both"/>
    </w:pPr>
    <w:rPr/>
  </w:style>
  <w:style w:type="paragraph" w:styleId="OmniPage5638">
    <w:name w:val="OmniPage #5638"/>
    <w:basedOn w:val="Normal"/>
    <w:qFormat/>
    <w:pPr>
      <w:tabs>
        <w:tab w:val="clear" w:pos="720"/>
        <w:tab w:val="right" w:pos="4718" w:leader="none"/>
      </w:tabs>
      <w:ind w:hanging="0" w:start="6240" w:end="0"/>
      <w:jc w:val="center"/>
    </w:pPr>
    <w:rPr/>
  </w:style>
  <w:style w:type="paragraph" w:styleId="OmniPage5889">
    <w:name w:val="OmniPage #5889"/>
    <w:basedOn w:val="Normal"/>
    <w:qFormat/>
    <w:pPr>
      <w:ind w:firstLine="645" w:start="2070" w:end="45"/>
      <w:jc w:val="both"/>
    </w:pPr>
    <w:rPr/>
  </w:style>
  <w:style w:type="paragraph" w:styleId="OmniPage5890">
    <w:name w:val="OmniPage #5890"/>
    <w:basedOn w:val="Normal"/>
    <w:qFormat/>
    <w:pPr>
      <w:tabs>
        <w:tab w:val="clear" w:pos="720"/>
        <w:tab w:val="right" w:pos="5216" w:leader="none"/>
      </w:tabs>
      <w:ind w:hanging="0" w:start="5760" w:end="0"/>
      <w:jc w:val="center"/>
    </w:pPr>
    <w:rPr/>
  </w:style>
  <w:style w:type="paragraph" w:styleId="OmniPage5891">
    <w:name w:val="OmniPage #5891"/>
    <w:basedOn w:val="Normal"/>
    <w:qFormat/>
    <w:pPr>
      <w:tabs>
        <w:tab w:val="clear" w:pos="720"/>
        <w:tab w:val="right" w:pos="5456" w:leader="none"/>
      </w:tabs>
      <w:ind w:hanging="0" w:start="5565" w:end="0"/>
      <w:jc w:val="start"/>
    </w:pPr>
    <w:rPr/>
  </w:style>
  <w:style w:type="paragraph" w:styleId="OmniPage5894">
    <w:name w:val="OmniPage #5894"/>
    <w:basedOn w:val="Normal"/>
    <w:qFormat/>
    <w:pPr>
      <w:tabs>
        <w:tab w:val="clear" w:pos="720"/>
        <w:tab w:val="right" w:pos="4721" w:leader="none"/>
      </w:tabs>
      <w:ind w:hanging="0" w:start="6210" w:end="0"/>
      <w:jc w:val="center"/>
    </w:pPr>
    <w:rPr/>
  </w:style>
  <w:style w:type="paragraph" w:styleId="OmniPage6145">
    <w:name w:val="OmniPage #6145"/>
    <w:basedOn w:val="Normal"/>
    <w:qFormat/>
    <w:pPr>
      <w:ind w:firstLine="645" w:start="2175" w:end="45"/>
      <w:jc w:val="both"/>
    </w:pPr>
    <w:rPr/>
  </w:style>
  <w:style w:type="paragraph" w:styleId="OmniPage6149">
    <w:name w:val="OmniPage #6149"/>
    <w:basedOn w:val="Normal"/>
    <w:qFormat/>
    <w:pPr>
      <w:tabs>
        <w:tab w:val="clear" w:pos="720"/>
        <w:tab w:val="right" w:pos="6045" w:leader="none"/>
      </w:tabs>
      <w:ind w:hanging="0" w:start="6255" w:end="0"/>
      <w:jc w:val="center"/>
    </w:pPr>
    <w:rPr/>
  </w:style>
  <w:style w:type="paragraph" w:styleId="OmniPage6401">
    <w:name w:val="OmniPage #6401"/>
    <w:basedOn w:val="Normal"/>
    <w:qFormat/>
    <w:pPr>
      <w:ind w:hanging="0" w:start="2175" w:end="60"/>
      <w:jc w:val="both"/>
    </w:pPr>
    <w:rPr/>
  </w:style>
  <w:style w:type="paragraph" w:styleId="OmniPage6402">
    <w:name w:val="OmniPage #6402"/>
    <w:basedOn w:val="Normal"/>
    <w:qFormat/>
    <w:pPr>
      <w:tabs>
        <w:tab w:val="clear" w:pos="720"/>
        <w:tab w:val="right" w:pos="5200" w:leader="none"/>
      </w:tabs>
      <w:ind w:hanging="0" w:start="5805" w:end="0"/>
      <w:jc w:val="center"/>
    </w:pPr>
    <w:rPr/>
  </w:style>
  <w:style w:type="paragraph" w:styleId="OmniPage6403">
    <w:name w:val="OmniPage #6403"/>
    <w:basedOn w:val="Normal"/>
    <w:qFormat/>
    <w:pPr>
      <w:tabs>
        <w:tab w:val="clear" w:pos="720"/>
        <w:tab w:val="right" w:pos="5050" w:leader="none"/>
      </w:tabs>
      <w:ind w:hanging="0" w:start="6000" w:end="0"/>
      <w:jc w:val="start"/>
    </w:pPr>
    <w:rPr/>
  </w:style>
  <w:style w:type="paragraph" w:styleId="OmniPage6404">
    <w:name w:val="OmniPage #6404"/>
    <w:basedOn w:val="Normal"/>
    <w:qFormat/>
    <w:pPr>
      <w:ind w:firstLine="645" w:start="2175" w:end="45"/>
      <w:jc w:val="both"/>
    </w:pPr>
    <w:rPr/>
  </w:style>
  <w:style w:type="paragraph" w:styleId="OmniPage6406">
    <w:name w:val="OmniPage #6406"/>
    <w:basedOn w:val="Normal"/>
    <w:qFormat/>
    <w:pPr>
      <w:tabs>
        <w:tab w:val="clear" w:pos="720"/>
        <w:tab w:val="right" w:pos="5200" w:leader="none"/>
      </w:tabs>
      <w:ind w:hanging="0" w:start="5790" w:end="0"/>
      <w:jc w:val="center"/>
    </w:pPr>
    <w:rPr/>
  </w:style>
  <w:style w:type="paragraph" w:styleId="OmniPage6407">
    <w:name w:val="OmniPage #6407"/>
    <w:basedOn w:val="Normal"/>
    <w:qFormat/>
    <w:pPr>
      <w:tabs>
        <w:tab w:val="clear" w:pos="720"/>
        <w:tab w:val="right" w:pos="7870" w:leader="none"/>
      </w:tabs>
      <w:ind w:hanging="0" w:start="3180" w:end="0"/>
      <w:jc w:val="start"/>
    </w:pPr>
    <w:rPr/>
  </w:style>
  <w:style w:type="paragraph" w:styleId="OmniPage6408">
    <w:name w:val="OmniPage #6408"/>
    <w:basedOn w:val="Normal"/>
    <w:qFormat/>
    <w:pPr>
      <w:tabs>
        <w:tab w:val="clear" w:pos="720"/>
        <w:tab w:val="left" w:pos="1365" w:leader="none"/>
        <w:tab w:val="right" w:pos="8605" w:leader="none"/>
      </w:tabs>
      <w:ind w:hanging="0" w:start="2835" w:end="0"/>
      <w:jc w:val="both"/>
    </w:pPr>
    <w:rPr/>
  </w:style>
  <w:style w:type="paragraph" w:styleId="OmniPage6409">
    <w:name w:val="OmniPage #6409"/>
    <w:basedOn w:val="Normal"/>
    <w:qFormat/>
    <w:pPr>
      <w:ind w:firstLine="1320" w:start="2115" w:end="60"/>
      <w:jc w:val="both"/>
    </w:pPr>
    <w:rPr/>
  </w:style>
  <w:style w:type="paragraph" w:styleId="OmniPage6410">
    <w:name w:val="OmniPage #6410"/>
    <w:basedOn w:val="Normal"/>
    <w:qFormat/>
    <w:pPr>
      <w:tabs>
        <w:tab w:val="clear" w:pos="720"/>
        <w:tab w:val="right" w:pos="4735" w:leader="none"/>
      </w:tabs>
      <w:ind w:hanging="0" w:start="6255" w:end="0"/>
      <w:jc w:val="center"/>
    </w:pPr>
    <w:rPr/>
  </w:style>
  <w:style w:type="paragraph" w:styleId="OmniPage6657">
    <w:name w:val="OmniPage #6657"/>
    <w:basedOn w:val="Normal"/>
    <w:qFormat/>
    <w:pPr>
      <w:ind w:hanging="0" w:start="2207" w:end="105"/>
      <w:jc w:val="both"/>
    </w:pPr>
    <w:rPr/>
  </w:style>
  <w:style w:type="paragraph" w:styleId="OmniPage6658">
    <w:name w:val="OmniPage #6658"/>
    <w:basedOn w:val="Normal"/>
    <w:qFormat/>
    <w:pPr>
      <w:tabs>
        <w:tab w:val="clear" w:pos="720"/>
        <w:tab w:val="left" w:pos="2840" w:leader="none"/>
        <w:tab w:val="right" w:pos="4324" w:leader="none"/>
      </w:tabs>
      <w:ind w:hanging="0" w:start="2876" w:end="0"/>
      <w:jc w:val="start"/>
    </w:pPr>
    <w:rPr/>
  </w:style>
  <w:style w:type="paragraph" w:styleId="OmniPage6659">
    <w:name w:val="OmniPage #6659"/>
    <w:basedOn w:val="Normal"/>
    <w:qFormat/>
    <w:pPr>
      <w:ind w:firstLine="1301" w:start="1455" w:end="100"/>
      <w:jc w:val="both"/>
    </w:pPr>
    <w:rPr/>
  </w:style>
  <w:style w:type="paragraph" w:styleId="OmniPage6660">
    <w:name w:val="OmniPage #6660"/>
    <w:basedOn w:val="Normal"/>
    <w:qFormat/>
    <w:pPr>
      <w:ind w:firstLine="663" w:start="2193" w:end="126"/>
      <w:jc w:val="both"/>
    </w:pPr>
    <w:rPr/>
  </w:style>
  <w:style w:type="paragraph" w:styleId="OmniPage6661">
    <w:name w:val="OmniPage #6661"/>
    <w:basedOn w:val="Normal"/>
    <w:qFormat/>
    <w:pPr>
      <w:tabs>
        <w:tab w:val="clear" w:pos="720"/>
        <w:tab w:val="right" w:pos="6174" w:leader="none"/>
      </w:tabs>
      <w:ind w:hanging="0" w:start="6270" w:end="0"/>
      <w:jc w:val="start"/>
    </w:pPr>
    <w:rPr/>
  </w:style>
  <w:style w:type="paragraph" w:styleId="OmniPage6913">
    <w:name w:val="OmniPage #6913"/>
    <w:basedOn w:val="Normal"/>
    <w:qFormat/>
    <w:pPr>
      <w:ind w:hanging="0" w:start="2205" w:end="45"/>
      <w:jc w:val="both"/>
    </w:pPr>
    <w:rPr/>
  </w:style>
  <w:style w:type="paragraph" w:styleId="OmniPage6914">
    <w:name w:val="OmniPage #6914"/>
    <w:basedOn w:val="Normal"/>
    <w:qFormat/>
    <w:pPr>
      <w:ind w:firstLine="645" w:start="2175" w:end="45"/>
      <w:jc w:val="both"/>
    </w:pPr>
    <w:rPr/>
  </w:style>
  <w:style w:type="paragraph" w:styleId="OmniPage6915">
    <w:name w:val="OmniPage #6915"/>
    <w:basedOn w:val="Normal"/>
    <w:qFormat/>
    <w:pPr>
      <w:ind w:firstLine="1290" w:start="2190" w:end="45"/>
      <w:jc w:val="both"/>
    </w:pPr>
    <w:rPr/>
  </w:style>
  <w:style w:type="paragraph" w:styleId="OmniPage6918">
    <w:name w:val="OmniPage #6918"/>
    <w:basedOn w:val="Normal"/>
    <w:qFormat/>
    <w:pPr>
      <w:tabs>
        <w:tab w:val="clear" w:pos="720"/>
        <w:tab w:val="right" w:pos="5979" w:leader="none"/>
      </w:tabs>
      <w:ind w:hanging="0" w:start="6270" w:end="0"/>
      <w:jc w:val="center"/>
    </w:pPr>
    <w:rPr/>
  </w:style>
  <w:style w:type="paragraph" w:styleId="OmniPage7169">
    <w:name w:val="OmniPage #7169"/>
    <w:basedOn w:val="Normal"/>
    <w:qFormat/>
    <w:pPr>
      <w:ind w:hanging="0" w:start="2175" w:end="45"/>
      <w:jc w:val="both"/>
    </w:pPr>
    <w:rPr/>
  </w:style>
  <w:style w:type="paragraph" w:styleId="OmniPage7170">
    <w:name w:val="OmniPage #7170"/>
    <w:basedOn w:val="Normal"/>
    <w:qFormat/>
    <w:pPr>
      <w:ind w:firstLine="1305" w:start="2160" w:end="45"/>
      <w:jc w:val="both"/>
    </w:pPr>
    <w:rPr/>
  </w:style>
  <w:style w:type="paragraph" w:styleId="OmniPage7172">
    <w:name w:val="OmniPage #7172"/>
    <w:basedOn w:val="Normal"/>
    <w:qFormat/>
    <w:pPr>
      <w:tabs>
        <w:tab w:val="clear" w:pos="720"/>
        <w:tab w:val="right" w:pos="5975" w:leader="none"/>
      </w:tabs>
      <w:ind w:hanging="0" w:start="6270" w:end="0"/>
      <w:jc w:val="center"/>
    </w:pPr>
    <w:rPr/>
  </w:style>
  <w:style w:type="paragraph" w:styleId="OmniPage7425">
    <w:name w:val="OmniPage #7425"/>
    <w:basedOn w:val="Normal"/>
    <w:qFormat/>
    <w:pPr>
      <w:ind w:hanging="0" w:start="2160" w:end="45"/>
      <w:jc w:val="both"/>
    </w:pPr>
    <w:rPr/>
  </w:style>
  <w:style w:type="paragraph" w:styleId="OmniPage7426">
    <w:name w:val="OmniPage #7426"/>
    <w:basedOn w:val="Normal"/>
    <w:qFormat/>
    <w:pPr>
      <w:ind w:firstLine="660" w:start="2130" w:end="45"/>
      <w:jc w:val="both"/>
    </w:pPr>
    <w:rPr/>
  </w:style>
  <w:style w:type="paragraph" w:styleId="OmniPage7427">
    <w:name w:val="OmniPage #7427"/>
    <w:basedOn w:val="Normal"/>
    <w:qFormat/>
    <w:pPr>
      <w:tabs>
        <w:tab w:val="clear" w:pos="720"/>
        <w:tab w:val="right" w:pos="6570" w:leader="none"/>
      </w:tabs>
      <w:ind w:hanging="0" w:start="5775" w:end="0"/>
      <w:jc w:val="center"/>
    </w:pPr>
    <w:rPr/>
  </w:style>
  <w:style w:type="paragraph" w:styleId="OmniPage7428">
    <w:name w:val="OmniPage #7428"/>
    <w:basedOn w:val="Normal"/>
    <w:qFormat/>
    <w:pPr>
      <w:tabs>
        <w:tab w:val="clear" w:pos="720"/>
        <w:tab w:val="right" w:pos="6600" w:leader="none"/>
      </w:tabs>
      <w:ind w:hanging="0" w:start="5805" w:end="0"/>
      <w:jc w:val="start"/>
    </w:pPr>
    <w:rPr/>
  </w:style>
  <w:style w:type="paragraph" w:styleId="OmniPage7430">
    <w:name w:val="OmniPage #7430"/>
    <w:basedOn w:val="Normal"/>
    <w:qFormat/>
    <w:pPr>
      <w:tabs>
        <w:tab w:val="clear" w:pos="720"/>
        <w:tab w:val="right" w:pos="6090" w:leader="none"/>
      </w:tabs>
      <w:ind w:hanging="0" w:start="5643" w:end="0"/>
      <w:jc w:val="center"/>
    </w:pPr>
    <w:rPr/>
  </w:style>
  <w:style w:type="paragraph" w:styleId="OmniPage7681">
    <w:name w:val="OmniPage #7681"/>
    <w:basedOn w:val="Normal"/>
    <w:qFormat/>
    <w:pPr>
      <w:ind w:firstLine="645" w:start="2175" w:end="45"/>
      <w:jc w:val="both"/>
    </w:pPr>
    <w:rPr/>
  </w:style>
  <w:style w:type="paragraph" w:styleId="OmniPage7683">
    <w:name w:val="OmniPage #7683"/>
    <w:basedOn w:val="Normal"/>
    <w:qFormat/>
    <w:pPr>
      <w:tabs>
        <w:tab w:val="clear" w:pos="720"/>
        <w:tab w:val="left" w:pos="2745" w:leader="none"/>
      </w:tabs>
      <w:ind w:firstLine="645" w:start="2160" w:end="45"/>
      <w:jc w:val="both"/>
    </w:pPr>
    <w:rPr/>
  </w:style>
  <w:style w:type="paragraph" w:styleId="OmniPage7684">
    <w:name w:val="OmniPage #7684"/>
    <w:basedOn w:val="Normal"/>
    <w:qFormat/>
    <w:pPr>
      <w:tabs>
        <w:tab w:val="clear" w:pos="720"/>
        <w:tab w:val="left" w:pos="2730" w:leader="none"/>
        <w:tab w:val="right" w:pos="9992" w:leader="none"/>
      </w:tabs>
      <w:ind w:hanging="0" w:start="2820" w:end="0"/>
      <w:jc w:val="both"/>
    </w:pPr>
    <w:rPr/>
  </w:style>
  <w:style w:type="paragraph" w:styleId="OmniPage7685">
    <w:name w:val="OmniPage #7685"/>
    <w:basedOn w:val="Normal"/>
    <w:qFormat/>
    <w:pPr>
      <w:ind w:hanging="0" w:start="2145" w:end="75"/>
      <w:jc w:val="both"/>
    </w:pPr>
    <w:rPr/>
  </w:style>
  <w:style w:type="paragraph" w:styleId="OmniPage7687">
    <w:name w:val="OmniPage #7687"/>
    <w:basedOn w:val="Normal"/>
    <w:qFormat/>
    <w:pPr>
      <w:tabs>
        <w:tab w:val="clear" w:pos="720"/>
        <w:tab w:val="right" w:pos="6062" w:leader="none"/>
      </w:tabs>
      <w:ind w:hanging="0" w:start="6240" w:end="0"/>
      <w:jc w:val="center"/>
    </w:pPr>
    <w:rPr/>
  </w:style>
  <w:style w:type="paragraph" w:styleId="OmniPage7937">
    <w:name w:val="OmniPage #7937"/>
    <w:basedOn w:val="Normal"/>
    <w:qFormat/>
    <w:pPr>
      <w:ind w:hanging="0" w:start="2175" w:end="75"/>
      <w:jc w:val="both"/>
    </w:pPr>
    <w:rPr/>
  </w:style>
  <w:style w:type="paragraph" w:styleId="OmniPage7938">
    <w:name w:val="OmniPage #7938"/>
    <w:basedOn w:val="Normal"/>
    <w:qFormat/>
    <w:pPr>
      <w:ind w:firstLine="630" w:start="2190" w:end="75"/>
      <w:jc w:val="both"/>
    </w:pPr>
    <w:rPr/>
  </w:style>
  <w:style w:type="paragraph" w:styleId="OmniPage7939">
    <w:name w:val="OmniPage #7939"/>
    <w:basedOn w:val="Normal"/>
    <w:qFormat/>
    <w:pPr>
      <w:tabs>
        <w:tab w:val="clear" w:pos="720"/>
        <w:tab w:val="left" w:pos="2760" w:leader="none"/>
        <w:tab w:val="right" w:pos="10008" w:leader="none"/>
      </w:tabs>
      <w:ind w:hanging="0" w:start="2850" w:end="0"/>
      <w:jc w:val="both"/>
    </w:pPr>
    <w:rPr/>
  </w:style>
  <w:style w:type="paragraph" w:styleId="OmniPage7940">
    <w:name w:val="OmniPage #7940"/>
    <w:basedOn w:val="Normal"/>
    <w:qFormat/>
    <w:pPr>
      <w:ind w:firstLine="1290" w:start="2160" w:end="45"/>
      <w:jc w:val="both"/>
    </w:pPr>
    <w:rPr/>
  </w:style>
  <w:style w:type="paragraph" w:styleId="OmniPage7942">
    <w:name w:val="OmniPage #7942"/>
    <w:basedOn w:val="Normal"/>
    <w:qFormat/>
    <w:pPr>
      <w:tabs>
        <w:tab w:val="clear" w:pos="720"/>
        <w:tab w:val="right" w:pos="6108" w:leader="none"/>
      </w:tabs>
      <w:ind w:hanging="0" w:start="6240" w:end="0"/>
      <w:jc w:val="center"/>
    </w:pPr>
    <w:rPr/>
  </w:style>
  <w:style w:type="paragraph" w:styleId="OmniPage8193">
    <w:name w:val="OmniPage #8193"/>
    <w:basedOn w:val="Normal"/>
    <w:qFormat/>
    <w:pPr>
      <w:ind w:hanging="0" w:start="2190" w:end="90"/>
      <w:jc w:val="both"/>
    </w:pPr>
    <w:rPr/>
  </w:style>
  <w:style w:type="paragraph" w:styleId="OmniPage8194">
    <w:name w:val="OmniPage #8194"/>
    <w:basedOn w:val="Normal"/>
    <w:qFormat/>
    <w:pPr>
      <w:ind w:firstLine="1290" w:start="2190" w:end="45"/>
      <w:jc w:val="both"/>
    </w:pPr>
    <w:rPr/>
  </w:style>
  <w:style w:type="paragraph" w:styleId="OmniPage8195">
    <w:name w:val="OmniPage #8195"/>
    <w:basedOn w:val="Normal"/>
    <w:qFormat/>
    <w:pPr>
      <w:tabs>
        <w:tab w:val="clear" w:pos="720"/>
        <w:tab w:val="right" w:pos="6595" w:leader="none"/>
      </w:tabs>
      <w:ind w:hanging="0" w:start="5760" w:end="0"/>
      <w:jc w:val="center"/>
    </w:pPr>
    <w:rPr/>
  </w:style>
  <w:style w:type="paragraph" w:styleId="OmniPage8196">
    <w:name w:val="OmniPage #8196"/>
    <w:basedOn w:val="Normal"/>
    <w:qFormat/>
    <w:pPr>
      <w:tabs>
        <w:tab w:val="clear" w:pos="720"/>
        <w:tab w:val="right" w:pos="6895" w:leader="none"/>
      </w:tabs>
      <w:ind w:hanging="0" w:start="5505" w:end="0"/>
      <w:jc w:val="start"/>
    </w:pPr>
    <w:rPr/>
  </w:style>
  <w:style w:type="paragraph" w:styleId="OmniPage8197">
    <w:name w:val="OmniPage #8197"/>
    <w:basedOn w:val="Normal"/>
    <w:qFormat/>
    <w:pPr>
      <w:ind w:firstLine="675" w:start="2175" w:end="73"/>
      <w:jc w:val="both"/>
    </w:pPr>
    <w:rPr/>
  </w:style>
  <w:style w:type="paragraph" w:styleId="OmniPage8199">
    <w:name w:val="OmniPage #8199"/>
    <w:basedOn w:val="Normal"/>
    <w:qFormat/>
    <w:pPr>
      <w:tabs>
        <w:tab w:val="clear" w:pos="720"/>
        <w:tab w:val="right" w:pos="6055" w:leader="none"/>
      </w:tabs>
      <w:ind w:hanging="0" w:start="6270" w:end="0"/>
      <w:jc w:val="center"/>
    </w:pPr>
    <w:rPr/>
  </w:style>
  <w:style w:type="paragraph" w:styleId="OmniPage8449">
    <w:name w:val="OmniPage #8449"/>
    <w:basedOn w:val="Normal"/>
    <w:qFormat/>
    <w:pPr>
      <w:ind w:hanging="0" w:start="2175" w:end="60"/>
      <w:jc w:val="both"/>
    </w:pPr>
    <w:rPr/>
  </w:style>
  <w:style w:type="paragraph" w:styleId="OmniPage8450">
    <w:name w:val="OmniPage #8450"/>
    <w:basedOn w:val="Normal"/>
    <w:qFormat/>
    <w:pPr>
      <w:tabs>
        <w:tab w:val="clear" w:pos="720"/>
        <w:tab w:val="right" w:pos="5246" w:leader="none"/>
      </w:tabs>
      <w:ind w:hanging="0" w:start="5745" w:end="0"/>
      <w:jc w:val="center"/>
    </w:pPr>
    <w:rPr/>
  </w:style>
  <w:style w:type="paragraph" w:styleId="OmniPage8451">
    <w:name w:val="OmniPage #8451"/>
    <w:basedOn w:val="Normal"/>
    <w:qFormat/>
    <w:pPr>
      <w:tabs>
        <w:tab w:val="clear" w:pos="720"/>
        <w:tab w:val="right" w:pos="6131" w:leader="none"/>
      </w:tabs>
      <w:ind w:hanging="0" w:start="4935" w:end="0"/>
      <w:jc w:val="start"/>
    </w:pPr>
    <w:rPr/>
  </w:style>
  <w:style w:type="paragraph" w:styleId="OmniPage8452">
    <w:name w:val="OmniPage #8452"/>
    <w:basedOn w:val="Normal"/>
    <w:qFormat/>
    <w:pPr>
      <w:ind w:firstLine="690" w:start="2115" w:end="45"/>
      <w:jc w:val="both"/>
    </w:pPr>
    <w:rPr/>
  </w:style>
  <w:style w:type="paragraph" w:styleId="OmniPage8453">
    <w:name w:val="OmniPage #8453"/>
    <w:basedOn w:val="Normal"/>
    <w:qFormat/>
    <w:pPr>
      <w:tabs>
        <w:tab w:val="clear" w:pos="720"/>
        <w:tab w:val="right" w:pos="5261" w:leader="none"/>
      </w:tabs>
      <w:ind w:hanging="0" w:start="5745" w:end="0"/>
      <w:jc w:val="center"/>
    </w:pPr>
    <w:rPr/>
  </w:style>
  <w:style w:type="paragraph" w:styleId="OmniPage8454">
    <w:name w:val="OmniPage #8454"/>
    <w:basedOn w:val="Normal"/>
    <w:qFormat/>
    <w:pPr>
      <w:tabs>
        <w:tab w:val="clear" w:pos="720"/>
        <w:tab w:val="right" w:pos="6776" w:leader="none"/>
      </w:tabs>
      <w:ind w:hanging="0" w:start="4290" w:end="0"/>
      <w:jc w:val="start"/>
    </w:pPr>
    <w:rPr/>
  </w:style>
  <w:style w:type="paragraph" w:styleId="OmniPage8459">
    <w:name w:val="OmniPage #8459"/>
    <w:basedOn w:val="Normal"/>
    <w:qFormat/>
    <w:pPr>
      <w:tabs>
        <w:tab w:val="clear" w:pos="720"/>
        <w:tab w:val="right" w:pos="4721" w:leader="none"/>
      </w:tabs>
      <w:ind w:hanging="0" w:start="6255" w:end="0"/>
      <w:jc w:val="center"/>
    </w:pPr>
    <w:rPr/>
  </w:style>
  <w:style w:type="paragraph" w:styleId="OmniPage8705">
    <w:name w:val="OmniPage #8705"/>
    <w:basedOn w:val="Normal"/>
    <w:qFormat/>
    <w:pPr>
      <w:ind w:hanging="0" w:start="2190" w:end="60"/>
      <w:jc w:val="both"/>
    </w:pPr>
    <w:rPr/>
  </w:style>
  <w:style w:type="paragraph" w:styleId="OmniPage8706">
    <w:name w:val="OmniPage #8706"/>
    <w:basedOn w:val="Normal"/>
    <w:qFormat/>
    <w:pPr>
      <w:ind w:firstLine="660" w:start="2175" w:end="45"/>
      <w:jc w:val="both"/>
    </w:pPr>
    <w:rPr/>
  </w:style>
  <w:style w:type="paragraph" w:styleId="OmniPage8710">
    <w:name w:val="OmniPage #8710"/>
    <w:basedOn w:val="Normal"/>
    <w:qFormat/>
    <w:pPr>
      <w:tabs>
        <w:tab w:val="clear" w:pos="720"/>
        <w:tab w:val="right" w:pos="6560" w:leader="none"/>
      </w:tabs>
      <w:ind w:hanging="0" w:start="5730" w:end="0"/>
      <w:jc w:val="center"/>
    </w:pPr>
    <w:rPr/>
  </w:style>
  <w:style w:type="paragraph" w:styleId="OmniPage8711">
    <w:name w:val="OmniPage #8711"/>
    <w:basedOn w:val="Normal"/>
    <w:qFormat/>
    <w:pPr>
      <w:tabs>
        <w:tab w:val="clear" w:pos="720"/>
        <w:tab w:val="right" w:pos="6665" w:leader="none"/>
      </w:tabs>
      <w:ind w:hanging="0" w:start="5685" w:end="0"/>
      <w:jc w:val="start"/>
    </w:pPr>
    <w:rPr/>
  </w:style>
  <w:style w:type="paragraph" w:styleId="OmniPage8713">
    <w:name w:val="OmniPage #8713"/>
    <w:basedOn w:val="Normal"/>
    <w:qFormat/>
    <w:pPr>
      <w:tabs>
        <w:tab w:val="clear" w:pos="720"/>
        <w:tab w:val="right" w:pos="6035" w:leader="none"/>
      </w:tabs>
      <w:ind w:hanging="0" w:start="6255" w:end="0"/>
      <w:jc w:val="center"/>
    </w:pPr>
    <w:rPr/>
  </w:style>
  <w:style w:type="paragraph" w:styleId="OmniPage8961">
    <w:name w:val="OmniPage #8961"/>
    <w:basedOn w:val="Normal"/>
    <w:qFormat/>
    <w:pPr>
      <w:ind w:hanging="0" w:start="2235" w:end="60"/>
      <w:jc w:val="both"/>
    </w:pPr>
    <w:rPr/>
  </w:style>
  <w:style w:type="paragraph" w:styleId="OmniPage8962">
    <w:name w:val="OmniPage #8962"/>
    <w:basedOn w:val="Normal"/>
    <w:qFormat/>
    <w:pPr>
      <w:ind w:firstLine="660" w:start="2175" w:end="45"/>
      <w:jc w:val="both"/>
    </w:pPr>
    <w:rPr/>
  </w:style>
  <w:style w:type="paragraph" w:styleId="OmniPage8963">
    <w:name w:val="OmniPage #8963"/>
    <w:basedOn w:val="Normal"/>
    <w:qFormat/>
    <w:pPr>
      <w:tabs>
        <w:tab w:val="clear" w:pos="720"/>
        <w:tab w:val="right" w:pos="5240" w:leader="none"/>
      </w:tabs>
      <w:ind w:hanging="0" w:start="5790" w:end="0"/>
      <w:jc w:val="center"/>
    </w:pPr>
    <w:rPr/>
  </w:style>
  <w:style w:type="paragraph" w:styleId="OmniPage8964">
    <w:name w:val="OmniPage #8964"/>
    <w:basedOn w:val="Normal"/>
    <w:qFormat/>
    <w:pPr>
      <w:tabs>
        <w:tab w:val="clear" w:pos="720"/>
        <w:tab w:val="right" w:pos="5255" w:leader="none"/>
      </w:tabs>
      <w:ind w:hanging="0" w:start="5835" w:end="0"/>
      <w:jc w:val="start"/>
    </w:pPr>
    <w:rPr/>
  </w:style>
  <w:style w:type="paragraph" w:styleId="OmniPage8965">
    <w:name w:val="OmniPage #8965"/>
    <w:basedOn w:val="Normal"/>
    <w:qFormat/>
    <w:pPr>
      <w:tabs>
        <w:tab w:val="clear" w:pos="720"/>
        <w:tab w:val="right" w:pos="4715" w:leader="none"/>
      </w:tabs>
      <w:ind w:hanging="0" w:start="6360" w:end="0"/>
      <w:jc w:val="start"/>
    </w:pPr>
    <w:rPr/>
  </w:style>
  <w:style w:type="paragraph" w:styleId="OmniPage9217">
    <w:name w:val="OmniPage #9217"/>
    <w:basedOn w:val="Normal"/>
    <w:qFormat/>
    <w:pPr>
      <w:ind w:firstLine="660" w:start="2160" w:end="75"/>
      <w:jc w:val="both"/>
    </w:pPr>
    <w:rPr/>
  </w:style>
  <w:style w:type="paragraph" w:styleId="OmniPage9218">
    <w:name w:val="OmniPage #9218"/>
    <w:basedOn w:val="Normal"/>
    <w:qFormat/>
    <w:pPr>
      <w:ind w:firstLine="1305" w:start="2160" w:end="45"/>
      <w:jc w:val="both"/>
    </w:pPr>
    <w:rPr/>
  </w:style>
  <w:style w:type="paragraph" w:styleId="OmniPage9221">
    <w:name w:val="OmniPage #9221"/>
    <w:basedOn w:val="Normal"/>
    <w:qFormat/>
    <w:pPr>
      <w:tabs>
        <w:tab w:val="clear" w:pos="720"/>
        <w:tab w:val="right" w:pos="5956" w:leader="none"/>
      </w:tabs>
      <w:ind w:hanging="0" w:start="6255" w:end="0"/>
      <w:jc w:val="center"/>
    </w:pPr>
    <w:rPr/>
  </w:style>
  <w:style w:type="paragraph" w:styleId="OmniPage9473">
    <w:name w:val="OmniPage #9473"/>
    <w:basedOn w:val="Normal"/>
    <w:qFormat/>
    <w:pPr>
      <w:ind w:firstLine="660" w:start="2235" w:end="60"/>
      <w:jc w:val="both"/>
    </w:pPr>
    <w:rPr/>
  </w:style>
  <w:style w:type="paragraph" w:styleId="OmniPage9474">
    <w:name w:val="OmniPage #9474"/>
    <w:basedOn w:val="Normal"/>
    <w:qFormat/>
    <w:pPr>
      <w:ind w:firstLine="1305" w:start="2250" w:end="45"/>
      <w:jc w:val="both"/>
    </w:pPr>
    <w:rPr/>
  </w:style>
  <w:style w:type="paragraph" w:styleId="OmniPage9477">
    <w:name w:val="OmniPage #9477"/>
    <w:basedOn w:val="Normal"/>
    <w:qFormat/>
    <w:pPr>
      <w:tabs>
        <w:tab w:val="clear" w:pos="720"/>
        <w:tab w:val="right" w:pos="6035" w:leader="none"/>
      </w:tabs>
      <w:ind w:hanging="0" w:start="6330" w:end="0"/>
      <w:jc w:val="center"/>
    </w:pPr>
    <w:rPr/>
  </w:style>
  <w:style w:type="paragraph" w:styleId="OmniPage9729">
    <w:name w:val="OmniPage #9729"/>
    <w:basedOn w:val="Normal"/>
    <w:qFormat/>
    <w:pPr>
      <w:ind w:firstLine="660" w:start="2145" w:end="45"/>
      <w:jc w:val="both"/>
    </w:pPr>
    <w:rPr/>
  </w:style>
  <w:style w:type="paragraph" w:styleId="OmniPage9730">
    <w:name w:val="OmniPage #9730"/>
    <w:basedOn w:val="Normal"/>
    <w:qFormat/>
    <w:pPr>
      <w:tabs>
        <w:tab w:val="clear" w:pos="720"/>
        <w:tab w:val="right" w:pos="5258" w:leader="none"/>
      </w:tabs>
      <w:ind w:hanging="0" w:start="5760" w:end="0"/>
      <w:jc w:val="center"/>
    </w:pPr>
    <w:rPr/>
  </w:style>
  <w:style w:type="paragraph" w:styleId="OmniPage9731">
    <w:name w:val="OmniPage #9731"/>
    <w:basedOn w:val="Normal"/>
    <w:qFormat/>
    <w:pPr>
      <w:tabs>
        <w:tab w:val="clear" w:pos="720"/>
        <w:tab w:val="right" w:pos="5273" w:leader="none"/>
      </w:tabs>
      <w:ind w:hanging="0" w:start="5805" w:end="0"/>
      <w:jc w:val="start"/>
    </w:pPr>
    <w:rPr/>
  </w:style>
  <w:style w:type="paragraph" w:styleId="OmniPage9733">
    <w:name w:val="OmniPage #9733"/>
    <w:basedOn w:val="Normal"/>
    <w:qFormat/>
    <w:pPr>
      <w:tabs>
        <w:tab w:val="clear" w:pos="720"/>
        <w:tab w:val="right" w:pos="4718" w:leader="none"/>
      </w:tabs>
      <w:ind w:hanging="0" w:start="6285" w:end="0"/>
      <w:jc w:val="center"/>
    </w:pPr>
    <w:rPr/>
  </w:style>
  <w:style w:type="paragraph" w:styleId="OmniPage9985">
    <w:name w:val="OmniPage #9985"/>
    <w:basedOn w:val="Normal"/>
    <w:qFormat/>
    <w:pPr>
      <w:ind w:firstLine="677" w:start="2188" w:end="100"/>
      <w:jc w:val="both"/>
    </w:pPr>
    <w:rPr/>
  </w:style>
  <w:style w:type="paragraph" w:styleId="OmniPage9987">
    <w:name w:val="OmniPage #9987"/>
    <w:basedOn w:val="Normal"/>
    <w:qFormat/>
    <w:pPr>
      <w:tabs>
        <w:tab w:val="clear" w:pos="720"/>
        <w:tab w:val="right" w:pos="6092" w:leader="none"/>
      </w:tabs>
      <w:ind w:hanging="0" w:start="5616" w:end="0"/>
      <w:jc w:val="start"/>
    </w:pPr>
    <w:rPr/>
  </w:style>
  <w:style w:type="paragraph" w:styleId="OmniPage10241">
    <w:name w:val="OmniPage #10241"/>
    <w:basedOn w:val="Normal"/>
    <w:qFormat/>
    <w:pPr>
      <w:ind w:hanging="0" w:start="2115" w:end="75"/>
      <w:jc w:val="both"/>
    </w:pPr>
    <w:rPr/>
  </w:style>
  <w:style w:type="paragraph" w:styleId="OmniPage10242">
    <w:name w:val="OmniPage #10242"/>
    <w:basedOn w:val="Normal"/>
    <w:qFormat/>
    <w:pPr>
      <w:tabs>
        <w:tab w:val="clear" w:pos="720"/>
        <w:tab w:val="right" w:pos="5244" w:leader="none"/>
      </w:tabs>
      <w:ind w:hanging="0" w:start="5745" w:end="0"/>
      <w:jc w:val="center"/>
    </w:pPr>
    <w:rPr/>
  </w:style>
  <w:style w:type="paragraph" w:styleId="OmniPage10243">
    <w:name w:val="OmniPage #10243"/>
    <w:basedOn w:val="Normal"/>
    <w:qFormat/>
    <w:pPr>
      <w:tabs>
        <w:tab w:val="clear" w:pos="720"/>
        <w:tab w:val="right" w:pos="6264" w:leader="none"/>
      </w:tabs>
      <w:ind w:hanging="0" w:start="4770" w:end="0"/>
      <w:jc w:val="start"/>
    </w:pPr>
    <w:rPr/>
  </w:style>
  <w:style w:type="paragraph" w:styleId="OmniPage10244">
    <w:name w:val="OmniPage #10244"/>
    <w:basedOn w:val="Normal"/>
    <w:qFormat/>
    <w:pPr>
      <w:ind w:firstLine="660" w:start="2175" w:end="45"/>
      <w:jc w:val="both"/>
    </w:pPr>
    <w:rPr/>
  </w:style>
  <w:style w:type="paragraph" w:styleId="OmniPage10245">
    <w:name w:val="OmniPage #10245"/>
    <w:basedOn w:val="Normal"/>
    <w:qFormat/>
    <w:pPr>
      <w:ind w:hanging="0" w:start="2835" w:end="0"/>
      <w:jc w:val="both"/>
    </w:pPr>
    <w:rPr/>
  </w:style>
  <w:style w:type="paragraph" w:styleId="OmniPage10246">
    <w:name w:val="OmniPage #10246"/>
    <w:basedOn w:val="Normal"/>
    <w:qFormat/>
    <w:pPr>
      <w:tabs>
        <w:tab w:val="clear" w:pos="720"/>
        <w:tab w:val="left" w:pos="2010" w:leader="none"/>
        <w:tab w:val="right" w:pos="8589" w:leader="none"/>
      </w:tabs>
      <w:ind w:hanging="0" w:start="3480" w:end="0"/>
      <w:jc w:val="both"/>
    </w:pPr>
    <w:rPr/>
  </w:style>
  <w:style w:type="paragraph" w:styleId="OmniPage10247">
    <w:name w:val="OmniPage #10247"/>
    <w:basedOn w:val="Normal"/>
    <w:qFormat/>
    <w:pPr>
      <w:ind w:firstLine="1305" w:start="2115" w:end="45"/>
      <w:jc w:val="both"/>
    </w:pPr>
    <w:rPr/>
  </w:style>
  <w:style w:type="paragraph" w:styleId="OmniPage10249">
    <w:name w:val="OmniPage #10249"/>
    <w:basedOn w:val="Normal"/>
    <w:qFormat/>
    <w:pPr>
      <w:tabs>
        <w:tab w:val="clear" w:pos="720"/>
        <w:tab w:val="left" w:pos="1365" w:leader="none"/>
        <w:tab w:val="left" w:pos="1995" w:leader="none"/>
        <w:tab w:val="left" w:pos="4110" w:leader="none"/>
        <w:tab w:val="right" w:pos="8589" w:leader="none"/>
      </w:tabs>
      <w:ind w:hanging="0" w:start="2115" w:end="0"/>
    </w:pPr>
    <w:rPr/>
  </w:style>
  <w:style w:type="paragraph" w:styleId="OmniPage10250">
    <w:name w:val="OmniPage #10250"/>
    <w:basedOn w:val="Normal"/>
    <w:qFormat/>
    <w:pPr>
      <w:tabs>
        <w:tab w:val="clear" w:pos="720"/>
        <w:tab w:val="left" w:pos="2010" w:leader="none"/>
      </w:tabs>
      <w:ind w:firstLine="1305" w:start="2115" w:end="45"/>
      <w:jc w:val="both"/>
    </w:pPr>
    <w:rPr/>
  </w:style>
  <w:style w:type="paragraph" w:styleId="OmniPage10251">
    <w:name w:val="OmniPage #10251"/>
    <w:basedOn w:val="Normal"/>
    <w:qFormat/>
    <w:pPr>
      <w:tabs>
        <w:tab w:val="clear" w:pos="720"/>
        <w:tab w:val="right" w:pos="4689" w:leader="none"/>
      </w:tabs>
      <w:ind w:hanging="0" w:start="6255" w:end="0"/>
      <w:jc w:val="center"/>
    </w:pPr>
    <w:rPr/>
  </w:style>
  <w:style w:type="paragraph" w:styleId="OmniPage10497">
    <w:name w:val="OmniPage #10497"/>
    <w:basedOn w:val="Normal"/>
    <w:qFormat/>
    <w:pPr>
      <w:ind w:firstLine="1290" w:start="2175" w:end="45"/>
      <w:jc w:val="both"/>
    </w:pPr>
    <w:rPr/>
  </w:style>
  <w:style w:type="paragraph" w:styleId="OmniPage10498">
    <w:name w:val="OmniPage #10498"/>
    <w:basedOn w:val="Normal"/>
    <w:qFormat/>
    <w:pPr>
      <w:ind w:firstLine="660" w:start="2130" w:end="45"/>
      <w:jc w:val="both"/>
    </w:pPr>
    <w:rPr/>
  </w:style>
  <w:style w:type="paragraph" w:styleId="OmniPage10500">
    <w:name w:val="OmniPage #10500"/>
    <w:basedOn w:val="Normal"/>
    <w:qFormat/>
    <w:pPr>
      <w:tabs>
        <w:tab w:val="clear" w:pos="720"/>
        <w:tab w:val="right" w:pos="6093" w:leader="none"/>
      </w:tabs>
      <w:ind w:hanging="0" w:start="5643" w:end="0"/>
      <w:jc w:val="center"/>
    </w:pPr>
    <w:rPr/>
  </w:style>
  <w:style w:type="paragraph" w:styleId="OmniPage10753">
    <w:name w:val="OmniPage #10753"/>
    <w:basedOn w:val="Normal"/>
    <w:qFormat/>
    <w:pPr>
      <w:ind w:firstLine="660" w:start="2160" w:end="45"/>
      <w:jc w:val="both"/>
    </w:pPr>
    <w:rPr/>
  </w:style>
  <w:style w:type="paragraph" w:styleId="OmniPage10754">
    <w:name w:val="OmniPage #10754"/>
    <w:basedOn w:val="Normal"/>
    <w:qFormat/>
    <w:pPr>
      <w:tabs>
        <w:tab w:val="clear" w:pos="720"/>
        <w:tab w:val="right" w:pos="6673" w:leader="none"/>
      </w:tabs>
      <w:ind w:hanging="0" w:start="5745" w:end="0"/>
      <w:jc w:val="center"/>
    </w:pPr>
    <w:rPr/>
  </w:style>
  <w:style w:type="paragraph" w:styleId="OmniPage10755">
    <w:name w:val="OmniPage #10755"/>
    <w:basedOn w:val="Normal"/>
    <w:qFormat/>
    <w:pPr>
      <w:tabs>
        <w:tab w:val="clear" w:pos="720"/>
        <w:tab w:val="right" w:pos="8638" w:leader="none"/>
      </w:tabs>
      <w:ind w:hanging="0" w:start="3810" w:end="0"/>
      <w:jc w:val="start"/>
    </w:pPr>
    <w:rPr/>
  </w:style>
  <w:style w:type="paragraph" w:styleId="OmniPage10758">
    <w:name w:val="OmniPage #10758"/>
    <w:basedOn w:val="Normal"/>
    <w:qFormat/>
    <w:pPr>
      <w:tabs>
        <w:tab w:val="clear" w:pos="720"/>
        <w:tab w:val="left" w:pos="3420" w:leader="none"/>
        <w:tab w:val="right" w:pos="9988" w:leader="none"/>
      </w:tabs>
      <w:ind w:hanging="0" w:start="3495" w:end="0"/>
      <w:jc w:val="both"/>
    </w:pPr>
    <w:rPr/>
  </w:style>
  <w:style w:type="paragraph" w:styleId="OmniPage10759">
    <w:name w:val="OmniPage #10759"/>
    <w:basedOn w:val="Normal"/>
    <w:qFormat/>
    <w:pPr>
      <w:tabs>
        <w:tab w:val="clear" w:pos="720"/>
        <w:tab w:val="left" w:pos="3420" w:leader="none"/>
      </w:tabs>
      <w:ind w:firstLine="1305" w:start="2190" w:end="45"/>
      <w:jc w:val="both"/>
    </w:pPr>
    <w:rPr/>
  </w:style>
  <w:style w:type="paragraph" w:styleId="OmniPage10761">
    <w:name w:val="OmniPage #10761"/>
    <w:basedOn w:val="Normal"/>
    <w:qFormat/>
    <w:pPr>
      <w:tabs>
        <w:tab w:val="clear" w:pos="720"/>
        <w:tab w:val="right" w:pos="6808" w:leader="none"/>
      </w:tabs>
      <w:ind w:hanging="0" w:start="5400" w:end="0"/>
      <w:jc w:val="center"/>
    </w:pPr>
    <w:rPr/>
  </w:style>
  <w:style w:type="paragraph" w:styleId="OmniPage10762">
    <w:name w:val="OmniPage #10762"/>
    <w:basedOn w:val="Normal"/>
    <w:qFormat/>
    <w:pPr>
      <w:tabs>
        <w:tab w:val="clear" w:pos="720"/>
        <w:tab w:val="right" w:pos="6118" w:leader="none"/>
      </w:tabs>
      <w:ind w:hanging="0" w:start="6255" w:end="0"/>
      <w:jc w:val="center"/>
    </w:pPr>
    <w:rPr/>
  </w:style>
  <w:style w:type="paragraph" w:styleId="OmniPage11009">
    <w:name w:val="OmniPage #11009"/>
    <w:basedOn w:val="Normal"/>
    <w:qFormat/>
    <w:pPr>
      <w:ind w:firstLine="675" w:start="2145" w:end="45"/>
      <w:jc w:val="both"/>
    </w:pPr>
    <w:rPr/>
  </w:style>
  <w:style w:type="paragraph" w:styleId="OmniPage11013">
    <w:name w:val="OmniPage #11013"/>
    <w:basedOn w:val="Normal"/>
    <w:qFormat/>
    <w:pPr>
      <w:tabs>
        <w:tab w:val="clear" w:pos="720"/>
        <w:tab w:val="right" w:pos="6638" w:leader="none"/>
      </w:tabs>
      <w:ind w:hanging="0" w:start="5730" w:end="0"/>
      <w:jc w:val="center"/>
    </w:pPr>
    <w:rPr/>
  </w:style>
  <w:style w:type="paragraph" w:styleId="OmniPage11014">
    <w:name w:val="OmniPage #11014"/>
    <w:basedOn w:val="Normal"/>
    <w:qFormat/>
    <w:pPr>
      <w:tabs>
        <w:tab w:val="clear" w:pos="720"/>
        <w:tab w:val="right" w:pos="7043" w:leader="none"/>
      </w:tabs>
      <w:ind w:hanging="0" w:start="5370" w:end="0"/>
      <w:jc w:val="start"/>
    </w:pPr>
    <w:rPr/>
  </w:style>
  <w:style w:type="paragraph" w:styleId="OmniPage11017">
    <w:name w:val="OmniPage #11017"/>
    <w:basedOn w:val="Normal"/>
    <w:qFormat/>
    <w:pPr>
      <w:tabs>
        <w:tab w:val="clear" w:pos="720"/>
        <w:tab w:val="right" w:pos="6113" w:leader="none"/>
      </w:tabs>
      <w:ind w:hanging="0" w:start="6240" w:end="0"/>
      <w:jc w:val="center"/>
    </w:pPr>
    <w:rPr/>
  </w:style>
  <w:style w:type="paragraph" w:styleId="OmniPage11265">
    <w:name w:val="OmniPage #11265"/>
    <w:basedOn w:val="Normal"/>
    <w:qFormat/>
    <w:pPr>
      <w:ind w:hanging="0" w:start="2160" w:end="45"/>
      <w:jc w:val="both"/>
    </w:pPr>
    <w:rPr/>
  </w:style>
  <w:style w:type="paragraph" w:styleId="OmniPage11266">
    <w:name w:val="OmniPage #11266"/>
    <w:basedOn w:val="Normal"/>
    <w:qFormat/>
    <w:pPr>
      <w:ind w:firstLine="675" w:start="2160" w:end="60"/>
      <w:jc w:val="both"/>
    </w:pPr>
    <w:rPr/>
  </w:style>
  <w:style w:type="paragraph" w:styleId="OmniPage11267">
    <w:name w:val="OmniPage #11267"/>
    <w:basedOn w:val="Normal"/>
    <w:qFormat/>
    <w:pPr>
      <w:ind w:hanging="0" w:start="2820" w:end="0"/>
      <w:jc w:val="both"/>
    </w:pPr>
    <w:rPr/>
  </w:style>
  <w:style w:type="paragraph" w:styleId="OmniPage11268">
    <w:name w:val="OmniPage #11268"/>
    <w:basedOn w:val="Normal"/>
    <w:qFormat/>
    <w:pPr>
      <w:tabs>
        <w:tab w:val="clear" w:pos="720"/>
        <w:tab w:val="right" w:pos="3562" w:leader="none"/>
      </w:tabs>
      <w:ind w:hanging="0" w:start="3465" w:end="0"/>
      <w:jc w:val="start"/>
    </w:pPr>
    <w:rPr/>
  </w:style>
  <w:style w:type="paragraph" w:styleId="OmniPage11270">
    <w:name w:val="OmniPage #11270"/>
    <w:basedOn w:val="Normal"/>
    <w:qFormat/>
    <w:pPr>
      <w:tabs>
        <w:tab w:val="clear" w:pos="720"/>
        <w:tab w:val="right" w:pos="6037" w:leader="none"/>
      </w:tabs>
      <w:ind w:hanging="0" w:start="5674" w:end="0"/>
      <w:jc w:val="center"/>
    </w:pPr>
    <w:rPr/>
  </w:style>
  <w:style w:type="paragraph" w:styleId="OmniPage11521">
    <w:name w:val="OmniPage #11521"/>
    <w:basedOn w:val="Normal"/>
    <w:qFormat/>
    <w:pPr>
      <w:ind w:hanging="0" w:start="2190" w:end="60"/>
      <w:jc w:val="both"/>
    </w:pPr>
    <w:rPr/>
  </w:style>
  <w:style w:type="paragraph" w:styleId="OmniPage11522">
    <w:name w:val="OmniPage #11522"/>
    <w:basedOn w:val="Normal"/>
    <w:qFormat/>
    <w:pPr>
      <w:ind w:firstLine="660" w:start="2175" w:end="45"/>
      <w:jc w:val="both"/>
    </w:pPr>
    <w:rPr/>
  </w:style>
  <w:style w:type="paragraph" w:styleId="OmniPage11525">
    <w:name w:val="OmniPage #11525"/>
    <w:basedOn w:val="Normal"/>
    <w:qFormat/>
    <w:pPr>
      <w:tabs>
        <w:tab w:val="clear" w:pos="720"/>
        <w:tab w:val="right" w:pos="6143" w:leader="none"/>
      </w:tabs>
      <w:ind w:hanging="0" w:start="6285" w:end="0"/>
      <w:jc w:val="center"/>
    </w:pPr>
    <w:rPr/>
  </w:style>
  <w:style w:type="paragraph" w:styleId="OmniPage11777">
    <w:name w:val="OmniPage #11777"/>
    <w:basedOn w:val="Normal"/>
    <w:qFormat/>
    <w:pPr>
      <w:ind w:firstLine="670" w:start="1498" w:end="100"/>
      <w:jc w:val="both"/>
    </w:pPr>
    <w:rPr/>
  </w:style>
  <w:style w:type="paragraph" w:styleId="OmniPage11779">
    <w:name w:val="OmniPage #11779"/>
    <w:basedOn w:val="Normal"/>
    <w:qFormat/>
    <w:pPr>
      <w:tabs>
        <w:tab w:val="clear" w:pos="720"/>
        <w:tab w:val="right" w:pos="6604" w:leader="none"/>
      </w:tabs>
      <w:ind w:hanging="0" w:start="5668" w:end="0"/>
      <w:jc w:val="start"/>
    </w:pPr>
    <w:rPr/>
  </w:style>
  <w:style w:type="paragraph" w:styleId="OmniPage11780">
    <w:name w:val="OmniPage #11780"/>
    <w:basedOn w:val="Normal"/>
    <w:qFormat/>
    <w:pPr>
      <w:tabs>
        <w:tab w:val="clear" w:pos="720"/>
        <w:tab w:val="right" w:pos="6778" w:leader="none"/>
      </w:tabs>
      <w:ind w:hanging="0" w:start="5541" w:end="0"/>
      <w:jc w:val="start"/>
    </w:pPr>
    <w:rPr/>
  </w:style>
  <w:style w:type="paragraph" w:styleId="OmniPage11782">
    <w:name w:val="OmniPage #11782"/>
    <w:basedOn w:val="Normal"/>
    <w:qFormat/>
    <w:pPr>
      <w:tabs>
        <w:tab w:val="clear" w:pos="720"/>
        <w:tab w:val="right" w:pos="6077" w:leader="none"/>
      </w:tabs>
      <w:ind w:hanging="0" w:start="6187" w:end="0"/>
      <w:jc w:val="start"/>
    </w:pPr>
    <w:rPr/>
  </w:style>
  <w:style w:type="paragraph" w:styleId="OmniPage12033">
    <w:name w:val="OmniPage #12033"/>
    <w:basedOn w:val="Normal"/>
    <w:qFormat/>
    <w:pPr>
      <w:ind w:hanging="0" w:start="2190" w:end="75"/>
      <w:jc w:val="both"/>
    </w:pPr>
    <w:rPr/>
  </w:style>
  <w:style w:type="paragraph" w:styleId="OmniPage12034">
    <w:name w:val="OmniPage #12034"/>
    <w:basedOn w:val="Normal"/>
    <w:qFormat/>
    <w:pPr>
      <w:tabs>
        <w:tab w:val="clear" w:pos="720"/>
        <w:tab w:val="right" w:pos="5246" w:leader="none"/>
      </w:tabs>
      <w:ind w:hanging="0" w:start="5745" w:end="0"/>
      <w:jc w:val="center"/>
    </w:pPr>
    <w:rPr/>
  </w:style>
  <w:style w:type="paragraph" w:styleId="OmniPage12035">
    <w:name w:val="OmniPage #12035"/>
    <w:basedOn w:val="Normal"/>
    <w:qFormat/>
    <w:pPr>
      <w:tabs>
        <w:tab w:val="clear" w:pos="720"/>
        <w:tab w:val="right" w:pos="5156" w:leader="none"/>
      </w:tabs>
      <w:ind w:hanging="0" w:start="5895" w:end="0"/>
      <w:jc w:val="start"/>
    </w:pPr>
    <w:rPr/>
  </w:style>
  <w:style w:type="paragraph" w:styleId="OmniPage12036">
    <w:name w:val="OmniPage #12036"/>
    <w:basedOn w:val="Normal"/>
    <w:qFormat/>
    <w:pPr>
      <w:ind w:firstLine="645" w:start="2115" w:end="45"/>
      <w:jc w:val="both"/>
    </w:pPr>
    <w:rPr/>
  </w:style>
  <w:style w:type="paragraph" w:styleId="OmniPage12039">
    <w:name w:val="OmniPage #12039"/>
    <w:basedOn w:val="Normal"/>
    <w:qFormat/>
    <w:pPr>
      <w:tabs>
        <w:tab w:val="clear" w:pos="720"/>
        <w:tab w:val="right" w:pos="4706" w:leader="none"/>
      </w:tabs>
      <w:ind w:hanging="0" w:start="6255" w:end="0"/>
      <w:jc w:val="center"/>
    </w:pPr>
    <w:rPr/>
  </w:style>
  <w:style w:type="paragraph" w:styleId="OmniPage12289">
    <w:name w:val="OmniPage #12289"/>
    <w:basedOn w:val="Normal"/>
    <w:qFormat/>
    <w:pPr>
      <w:ind w:firstLine="645" w:start="2190" w:end="130"/>
      <w:jc w:val="start"/>
    </w:pPr>
    <w:rPr/>
  </w:style>
  <w:style w:type="paragraph" w:styleId="OmniPage12290">
    <w:name w:val="OmniPage #12290"/>
    <w:basedOn w:val="Normal"/>
    <w:qFormat/>
    <w:pPr>
      <w:tabs>
        <w:tab w:val="clear" w:pos="720"/>
        <w:tab w:val="right" w:pos="6642" w:leader="none"/>
      </w:tabs>
      <w:ind w:hanging="0" w:start="5760" w:end="0"/>
      <w:jc w:val="center"/>
    </w:pPr>
    <w:rPr/>
  </w:style>
  <w:style w:type="paragraph" w:styleId="OmniPage12291">
    <w:name w:val="OmniPage #12291"/>
    <w:basedOn w:val="Normal"/>
    <w:qFormat/>
    <w:pPr>
      <w:tabs>
        <w:tab w:val="clear" w:pos="720"/>
        <w:tab w:val="right" w:pos="6507" w:leader="none"/>
      </w:tabs>
      <w:ind w:hanging="0" w:start="5940" w:end="0"/>
      <w:jc w:val="start"/>
    </w:pPr>
    <w:rPr/>
  </w:style>
  <w:style w:type="paragraph" w:styleId="OmniPage12293">
    <w:name w:val="OmniPage #12293"/>
    <w:basedOn w:val="Normal"/>
    <w:qFormat/>
    <w:pPr>
      <w:ind w:hanging="0" w:start="2835" w:end="0"/>
      <w:jc w:val="start"/>
    </w:pPr>
    <w:rPr/>
  </w:style>
  <w:style w:type="paragraph" w:styleId="OmniPage12294">
    <w:name w:val="OmniPage #12294"/>
    <w:basedOn w:val="Normal"/>
    <w:qFormat/>
    <w:pPr>
      <w:tabs>
        <w:tab w:val="clear" w:pos="720"/>
        <w:tab w:val="right" w:pos="7767" w:leader="none"/>
      </w:tabs>
      <w:ind w:hanging="0" w:start="3480" w:end="0"/>
      <w:jc w:val="start"/>
    </w:pPr>
    <w:rPr/>
  </w:style>
  <w:style w:type="paragraph" w:styleId="OmniPage12295">
    <w:name w:val="OmniPage #12295"/>
    <w:basedOn w:val="Normal"/>
    <w:qFormat/>
    <w:pPr>
      <w:tabs>
        <w:tab w:val="clear" w:pos="720"/>
        <w:tab w:val="right" w:pos="3687" w:leader="none"/>
      </w:tabs>
      <w:ind w:hanging="0" w:start="2835" w:end="0"/>
      <w:jc w:val="start"/>
    </w:pPr>
    <w:rPr/>
  </w:style>
  <w:style w:type="paragraph" w:styleId="OmniPage12296">
    <w:name w:val="OmniPage #12296"/>
    <w:basedOn w:val="Normal"/>
    <w:qFormat/>
    <w:pPr>
      <w:tabs>
        <w:tab w:val="clear" w:pos="720"/>
        <w:tab w:val="left" w:pos="2760" w:leader="none"/>
        <w:tab w:val="left" w:pos="4065" w:leader="none"/>
        <w:tab w:val="center" w:pos="5685" w:leader="none"/>
        <w:tab w:val="right" w:pos="10087" w:leader="none"/>
      </w:tabs>
      <w:ind w:hanging="0" w:start="2835" w:end="0"/>
      <w:jc w:val="start"/>
    </w:pPr>
    <w:rPr/>
  </w:style>
  <w:style w:type="paragraph" w:styleId="OmniPage12297">
    <w:name w:val="OmniPage #12297"/>
    <w:basedOn w:val="Normal"/>
    <w:qFormat/>
    <w:pPr>
      <w:tabs>
        <w:tab w:val="clear" w:pos="720"/>
        <w:tab w:val="right" w:pos="10087" w:leader="none"/>
      </w:tabs>
      <w:ind w:hanging="0" w:start="2175" w:end="0"/>
      <w:jc w:val="start"/>
    </w:pPr>
    <w:rPr/>
  </w:style>
  <w:style w:type="paragraph" w:styleId="OmniPage12298">
    <w:name w:val="OmniPage #12298"/>
    <w:basedOn w:val="Normal"/>
    <w:qFormat/>
    <w:pPr>
      <w:tabs>
        <w:tab w:val="clear" w:pos="720"/>
        <w:tab w:val="right" w:pos="6112" w:leader="none"/>
      </w:tabs>
      <w:ind w:hanging="0" w:start="6255" w:end="0"/>
      <w:jc w:val="center"/>
    </w:pPr>
    <w:rPr/>
  </w:style>
  <w:style w:type="paragraph" w:styleId="OmniPage12545">
    <w:name w:val="OmniPage #12545"/>
    <w:basedOn w:val="Normal"/>
    <w:qFormat/>
    <w:pPr>
      <w:ind w:hanging="0" w:start="2175" w:end="90"/>
      <w:jc w:val="both"/>
    </w:pPr>
    <w:rPr/>
  </w:style>
  <w:style w:type="paragraph" w:styleId="OmniPage12546">
    <w:name w:val="OmniPage #12546"/>
    <w:basedOn w:val="Normal"/>
    <w:qFormat/>
    <w:pPr>
      <w:ind w:firstLine="645" w:start="2115" w:end="45"/>
      <w:jc w:val="both"/>
    </w:pPr>
    <w:rPr/>
  </w:style>
  <w:style w:type="paragraph" w:styleId="OmniPage12550">
    <w:name w:val="OmniPage #12550"/>
    <w:basedOn w:val="Normal"/>
    <w:qFormat/>
    <w:pPr>
      <w:tabs>
        <w:tab w:val="clear" w:pos="720"/>
        <w:tab w:val="right" w:pos="4739" w:leader="none"/>
      </w:tabs>
      <w:ind w:hanging="0" w:start="6255" w:end="0"/>
      <w:jc w:val="center"/>
    </w:pPr>
    <w:rPr/>
  </w:style>
  <w:style w:type="paragraph" w:styleId="OmniPage12801">
    <w:name w:val="OmniPage #12801"/>
    <w:basedOn w:val="Normal"/>
    <w:qFormat/>
    <w:pPr>
      <w:ind w:hanging="0" w:start="2175" w:end="45"/>
      <w:jc w:val="both"/>
    </w:pPr>
    <w:rPr/>
  </w:style>
  <w:style w:type="paragraph" w:styleId="OmniPage12802">
    <w:name w:val="OmniPage #12802"/>
    <w:basedOn w:val="Normal"/>
    <w:qFormat/>
    <w:pPr>
      <w:ind w:firstLine="645" w:start="2175" w:end="45"/>
      <w:jc w:val="both"/>
    </w:pPr>
    <w:rPr/>
  </w:style>
  <w:style w:type="paragraph" w:styleId="OmniPage12805">
    <w:name w:val="OmniPage #12805"/>
    <w:basedOn w:val="Normal"/>
    <w:qFormat/>
    <w:pPr>
      <w:tabs>
        <w:tab w:val="clear" w:pos="720"/>
        <w:tab w:val="left" w:pos="5295" w:leader="none"/>
        <w:tab w:val="right" w:pos="5867" w:leader="none"/>
      </w:tabs>
      <w:ind w:hanging="0" w:start="2190" w:end="0"/>
      <w:jc w:val="start"/>
    </w:pPr>
    <w:rPr/>
  </w:style>
  <w:style w:type="paragraph" w:styleId="OmniPage12806">
    <w:name w:val="OmniPage #12806"/>
    <w:basedOn w:val="Normal"/>
    <w:qFormat/>
    <w:pPr>
      <w:ind w:hanging="0" w:start="6030" w:end="0"/>
      <w:jc w:val="both"/>
    </w:pPr>
    <w:rPr/>
  </w:style>
  <w:style w:type="paragraph" w:styleId="OmniPage12807">
    <w:name w:val="OmniPage #12807"/>
    <w:basedOn w:val="Normal"/>
    <w:qFormat/>
    <w:pPr>
      <w:tabs>
        <w:tab w:val="clear" w:pos="720"/>
        <w:tab w:val="left" w:pos="7425" w:leader="none"/>
        <w:tab w:val="right" w:pos="8192" w:leader="none"/>
      </w:tabs>
      <w:ind w:hanging="0" w:start="6105" w:end="0"/>
      <w:jc w:val="start"/>
    </w:pPr>
    <w:rPr/>
  </w:style>
  <w:style w:type="paragraph" w:styleId="OmniPage12808">
    <w:name w:val="OmniPage #12808"/>
    <w:basedOn w:val="Normal"/>
    <w:qFormat/>
    <w:pPr>
      <w:tabs>
        <w:tab w:val="clear" w:pos="720"/>
        <w:tab w:val="right" w:pos="5897" w:leader="none"/>
      </w:tabs>
      <w:ind w:hanging="0" w:start="5509" w:end="0"/>
      <w:jc w:val="start"/>
    </w:pPr>
    <w:rPr/>
  </w:style>
  <w:style w:type="paragraph" w:styleId="OmniPage12809">
    <w:name w:val="OmniPage #12809"/>
    <w:basedOn w:val="Normal"/>
    <w:qFormat/>
    <w:pPr>
      <w:tabs>
        <w:tab w:val="clear" w:pos="720"/>
        <w:tab w:val="right" w:pos="5906" w:leader="none"/>
      </w:tabs>
      <w:ind w:hanging="0" w:start="5612" w:end="0"/>
      <w:jc w:val="center"/>
    </w:pPr>
    <w:rPr/>
  </w:style>
  <w:style w:type="paragraph" w:styleId="OmniPage13057">
    <w:name w:val="OmniPage #13057"/>
    <w:basedOn w:val="Normal"/>
    <w:qFormat/>
    <w:pPr>
      <w:tabs>
        <w:tab w:val="clear" w:pos="720"/>
        <w:tab w:val="right" w:pos="8325" w:leader="none"/>
      </w:tabs>
      <w:ind w:hanging="0" w:start="3900" w:end="0"/>
      <w:jc w:val="center"/>
    </w:pPr>
    <w:rPr/>
  </w:style>
  <w:style w:type="paragraph" w:styleId="OmniPage13058">
    <w:name w:val="OmniPage #13058"/>
    <w:basedOn w:val="Normal"/>
    <w:qFormat/>
    <w:pPr>
      <w:ind w:hanging="0" w:start="2175" w:end="45"/>
      <w:jc w:val="start"/>
    </w:pPr>
    <w:rPr/>
  </w:style>
  <w:style w:type="paragraph" w:styleId="OmniPage13059">
    <w:name w:val="OmniPage #13059"/>
    <w:basedOn w:val="Normal"/>
    <w:qFormat/>
    <w:pPr>
      <w:ind w:hanging="0" w:start="2175" w:end="0"/>
      <w:jc w:val="start"/>
    </w:pPr>
    <w:rPr/>
  </w:style>
  <w:style w:type="paragraph" w:styleId="OmniPage13061">
    <w:name w:val="OmniPage #13061"/>
    <w:basedOn w:val="Normal"/>
    <w:qFormat/>
    <w:pPr>
      <w:ind w:firstLine="4740" w:start="3795" w:end="270"/>
      <w:jc w:val="start"/>
    </w:pPr>
    <w:rPr/>
  </w:style>
  <w:style w:type="paragraph" w:styleId="OmniPage13062">
    <w:name w:val="OmniPage #13062"/>
    <w:basedOn w:val="Normal"/>
    <w:qFormat/>
    <w:pPr>
      <w:tabs>
        <w:tab w:val="clear" w:pos="720"/>
        <w:tab w:val="right" w:pos="4860" w:leader="none"/>
      </w:tabs>
      <w:ind w:hanging="0" w:start="2175" w:end="0"/>
      <w:jc w:val="start"/>
    </w:pPr>
    <w:rPr/>
  </w:style>
  <w:style w:type="paragraph" w:styleId="OmniPage13063">
    <w:name w:val="OmniPage #13063"/>
    <w:basedOn w:val="Normal"/>
    <w:qFormat/>
    <w:pPr>
      <w:tabs>
        <w:tab w:val="clear" w:pos="720"/>
        <w:tab w:val="right" w:pos="4905" w:leader="none"/>
      </w:tabs>
      <w:ind w:hanging="0" w:start="2175" w:end="0"/>
      <w:jc w:val="start"/>
    </w:pPr>
    <w:rPr/>
  </w:style>
  <w:style w:type="paragraph" w:styleId="OmniPage13064">
    <w:name w:val="OmniPage #13064"/>
    <w:basedOn w:val="Normal"/>
    <w:qFormat/>
    <w:pPr>
      <w:tabs>
        <w:tab w:val="clear" w:pos="720"/>
        <w:tab w:val="right" w:pos="3360" w:leader="none"/>
      </w:tabs>
      <w:ind w:hanging="0" w:start="2190" w:end="0"/>
      <w:jc w:val="start"/>
    </w:pPr>
    <w:rPr/>
  </w:style>
  <w:style w:type="paragraph" w:styleId="OmniPage13067">
    <w:name w:val="OmniPage #13067"/>
    <w:basedOn w:val="Normal"/>
    <w:qFormat/>
    <w:pPr>
      <w:tabs>
        <w:tab w:val="clear" w:pos="720"/>
        <w:tab w:val="right" w:pos="637" w:leader="none"/>
      </w:tabs>
      <w:ind w:hanging="0" w:start="915" w:end="0"/>
      <w:jc w:val="start"/>
    </w:pPr>
    <w:rPr/>
  </w:style>
  <w:style w:type="paragraph" w:styleId="OmniPage13313">
    <w:name w:val="OmniPage #13313"/>
    <w:basedOn w:val="Normal"/>
    <w:qFormat/>
    <w:pPr>
      <w:tabs>
        <w:tab w:val="clear" w:pos="720"/>
        <w:tab w:val="right" w:pos="8597" w:leader="none"/>
      </w:tabs>
      <w:ind w:hanging="0" w:start="3726" w:end="0"/>
      <w:jc w:val="center"/>
    </w:pPr>
    <w:rPr/>
  </w:style>
  <w:style w:type="paragraph" w:styleId="OmniPage13314">
    <w:name w:val="OmniPage #13314"/>
    <w:basedOn w:val="Normal"/>
    <w:qFormat/>
    <w:pPr>
      <w:ind w:hanging="0" w:start="1311" w:end="45"/>
      <w:jc w:val="start"/>
    </w:pPr>
    <w:rPr/>
  </w:style>
  <w:style w:type="paragraph" w:styleId="OmniPage13315">
    <w:name w:val="OmniPage #13315"/>
    <w:basedOn w:val="Normal"/>
    <w:qFormat/>
    <w:pPr>
      <w:ind w:hanging="0" w:start="1326" w:end="0"/>
      <w:jc w:val="start"/>
    </w:pPr>
    <w:rPr/>
  </w:style>
  <w:style w:type="paragraph" w:styleId="OmniPage13316">
    <w:name w:val="OmniPage #13316"/>
    <w:basedOn w:val="Normal"/>
    <w:qFormat/>
    <w:pPr>
      <w:ind w:hanging="0" w:start="1326" w:end="780"/>
      <w:jc w:val="start"/>
    </w:pPr>
    <w:rPr/>
  </w:style>
  <w:style w:type="paragraph" w:styleId="OmniPage13323">
    <w:name w:val="OmniPage #13323"/>
    <w:basedOn w:val="Normal"/>
    <w:qFormat/>
    <w:pPr>
      <w:tabs>
        <w:tab w:val="clear" w:pos="720"/>
        <w:tab w:val="right" w:pos="6652" w:leader="none"/>
      </w:tabs>
      <w:ind w:hanging="0" w:start="5436" w:end="0"/>
      <w:jc w:val="center"/>
    </w:pPr>
    <w:rPr/>
  </w:style>
  <w:style w:type="paragraph" w:styleId="OmniPage13569">
    <w:name w:val="OmniPage #13569"/>
    <w:basedOn w:val="Normal"/>
    <w:qFormat/>
    <w:pPr>
      <w:tabs>
        <w:tab w:val="clear" w:pos="720"/>
        <w:tab w:val="right" w:pos="8010" w:leader="none"/>
      </w:tabs>
      <w:ind w:hanging="0" w:start="4350" w:end="0"/>
      <w:jc w:val="center"/>
    </w:pPr>
    <w:rPr/>
  </w:style>
  <w:style w:type="paragraph" w:styleId="OmniPage13570">
    <w:name w:val="OmniPage #13570"/>
    <w:basedOn w:val="Normal"/>
    <w:qFormat/>
    <w:pPr>
      <w:ind w:hanging="0" w:start="2175" w:end="45"/>
      <w:jc w:val="start"/>
    </w:pPr>
    <w:rPr/>
  </w:style>
  <w:style w:type="paragraph" w:styleId="OmniPage13571">
    <w:name w:val="OmniPage #13571"/>
    <w:basedOn w:val="Normal"/>
    <w:qFormat/>
    <w:pPr>
      <w:tabs>
        <w:tab w:val="clear" w:pos="720"/>
        <w:tab w:val="right" w:pos="5160" w:leader="none"/>
      </w:tabs>
      <w:ind w:hanging="0" w:start="2175" w:end="0"/>
      <w:jc w:val="start"/>
    </w:pPr>
    <w:rPr/>
  </w:style>
  <w:style w:type="paragraph" w:styleId="OmniPage13572">
    <w:name w:val="OmniPage #13572"/>
    <w:basedOn w:val="Normal"/>
    <w:qFormat/>
    <w:pPr>
      <w:ind w:hanging="0" w:start="2175" w:end="930"/>
      <w:jc w:val="start"/>
    </w:pPr>
    <w:rPr/>
  </w:style>
  <w:style w:type="paragraph" w:styleId="OmniPage13575">
    <w:name w:val="OmniPage #13575"/>
    <w:basedOn w:val="Normal"/>
    <w:qFormat/>
    <w:pPr>
      <w:ind w:hanging="0" w:start="1594" w:end="270"/>
      <w:jc w:val="start"/>
    </w:pPr>
    <w:rPr/>
  </w:style>
  <w:style w:type="paragraph" w:styleId="OmniPage13576">
    <w:name w:val="OmniPage #13576"/>
    <w:basedOn w:val="Normal"/>
    <w:qFormat/>
    <w:pPr>
      <w:tabs>
        <w:tab w:val="clear" w:pos="720"/>
        <w:tab w:val="right" w:pos="5833" w:leader="none"/>
      </w:tabs>
      <w:ind w:hanging="0" w:start="5719" w:end="0"/>
      <w:jc w:val="center"/>
    </w:pPr>
    <w:rPr/>
  </w:style>
  <w:style w:type="paragraph" w:styleId="OmniPage13825">
    <w:name w:val="OmniPage #13825"/>
    <w:basedOn w:val="Normal"/>
    <w:qFormat/>
    <w:pPr>
      <w:tabs>
        <w:tab w:val="clear" w:pos="720"/>
        <w:tab w:val="right" w:pos="8886" w:leader="none"/>
      </w:tabs>
      <w:ind w:hanging="0" w:start="3540" w:end="0"/>
      <w:jc w:val="start"/>
    </w:pPr>
    <w:rPr/>
  </w:style>
  <w:style w:type="paragraph" w:styleId="OmniPage13826">
    <w:name w:val="OmniPage #13826"/>
    <w:basedOn w:val="Normal"/>
    <w:qFormat/>
    <w:pPr>
      <w:ind w:hanging="0" w:start="2820" w:end="0"/>
      <w:jc w:val="both"/>
    </w:pPr>
    <w:rPr/>
  </w:style>
  <w:style w:type="paragraph" w:styleId="OmniPage13827">
    <w:name w:val="OmniPage #13827"/>
    <w:basedOn w:val="Normal"/>
    <w:qFormat/>
    <w:pPr>
      <w:ind w:hanging="0" w:start="2160" w:end="0"/>
      <w:jc w:val="start"/>
    </w:pPr>
    <w:rPr/>
  </w:style>
  <w:style w:type="paragraph" w:styleId="OmniPage13828">
    <w:name w:val="OmniPage #13828"/>
    <w:basedOn w:val="Normal"/>
    <w:qFormat/>
    <w:pPr>
      <w:ind w:firstLine="645" w:start="2160" w:end="45"/>
      <w:jc w:val="both"/>
    </w:pPr>
    <w:rPr/>
  </w:style>
  <w:style w:type="paragraph" w:styleId="OmniPage13830">
    <w:name w:val="OmniPage #13830"/>
    <w:basedOn w:val="Normal"/>
    <w:qFormat/>
    <w:pPr>
      <w:tabs>
        <w:tab w:val="clear" w:pos="720"/>
        <w:tab w:val="right" w:pos="5723" w:leader="none"/>
      </w:tabs>
      <w:ind w:hanging="0" w:start="6180" w:end="0"/>
      <w:jc w:val="center"/>
    </w:pPr>
    <w:rPr/>
  </w:style>
  <w:style w:type="paragraph" w:styleId="OmniPage13831">
    <w:name w:val="OmniPage #13831"/>
    <w:basedOn w:val="Normal"/>
    <w:qFormat/>
    <w:pPr>
      <w:tabs>
        <w:tab w:val="clear" w:pos="720"/>
        <w:tab w:val="right" w:pos="5900" w:leader="none"/>
      </w:tabs>
      <w:ind w:hanging="0" w:start="5764" w:end="0"/>
      <w:jc w:val="start"/>
    </w:pPr>
    <w:rPr/>
  </w:style>
  <w:style w:type="paragraph" w:styleId="OmniPage14081">
    <w:name w:val="OmniPage #14081"/>
    <w:basedOn w:val="Normal"/>
    <w:qFormat/>
    <w:pPr>
      <w:tabs>
        <w:tab w:val="clear" w:pos="720"/>
        <w:tab w:val="right" w:pos="8066" w:leader="none"/>
      </w:tabs>
      <w:ind w:hanging="0" w:start="3737" w:end="0"/>
      <w:jc w:val="center"/>
    </w:pPr>
    <w:rPr/>
  </w:style>
  <w:style w:type="paragraph" w:styleId="OmniPage14082">
    <w:name w:val="OmniPage #14082"/>
    <w:basedOn w:val="Normal"/>
    <w:qFormat/>
    <w:pPr>
      <w:ind w:firstLine="645" w:start="2160" w:end="45"/>
      <w:jc w:val="start"/>
    </w:pPr>
    <w:rPr/>
  </w:style>
  <w:style w:type="paragraph" w:styleId="OmniPage14083">
    <w:name w:val="OmniPage #14083"/>
    <w:basedOn w:val="Normal"/>
    <w:qFormat/>
    <w:pPr>
      <w:tabs>
        <w:tab w:val="clear" w:pos="720"/>
        <w:tab w:val="left" w:pos="2175" w:leader="none"/>
        <w:tab w:val="left" w:pos="5475" w:leader="none"/>
        <w:tab w:val="left" w:pos="7500" w:leader="none"/>
        <w:tab w:val="right" w:pos="10016" w:leader="none"/>
      </w:tabs>
      <w:ind w:hanging="0" w:start="2160" w:end="0"/>
      <w:jc w:val="start"/>
    </w:pPr>
    <w:rPr/>
  </w:style>
  <w:style w:type="paragraph" w:styleId="OmniPage14084">
    <w:name w:val="OmniPage #14084"/>
    <w:basedOn w:val="Normal"/>
    <w:qFormat/>
    <w:pPr>
      <w:tabs>
        <w:tab w:val="clear" w:pos="720"/>
        <w:tab w:val="right" w:pos="5937" w:leader="none"/>
      </w:tabs>
      <w:ind w:hanging="0" w:start="5520" w:end="0"/>
      <w:jc w:val="center"/>
    </w:pPr>
    <w:rPr/>
  </w:style>
  <w:style w:type="paragraph" w:styleId="OmniPage14337">
    <w:name w:val="OmniPage #14337"/>
    <w:basedOn w:val="Normal"/>
    <w:qFormat/>
    <w:pPr>
      <w:tabs>
        <w:tab w:val="clear" w:pos="720"/>
        <w:tab w:val="right" w:pos="7611" w:leader="none"/>
      </w:tabs>
      <w:ind w:hanging="0" w:start="4680" w:end="0"/>
      <w:jc w:val="start"/>
    </w:pPr>
    <w:rPr/>
  </w:style>
  <w:style w:type="paragraph" w:styleId="OmniPage14338">
    <w:name w:val="OmniPage #14338"/>
    <w:basedOn w:val="Normal"/>
    <w:qFormat/>
    <w:pPr>
      <w:tabs>
        <w:tab w:val="clear" w:pos="720"/>
        <w:tab w:val="right" w:pos="2211" w:leader="none"/>
      </w:tabs>
      <w:ind w:hanging="0" w:start="2160" w:end="0"/>
      <w:jc w:val="start"/>
    </w:pPr>
    <w:rPr/>
  </w:style>
  <w:style w:type="paragraph" w:styleId="OmniPage14339">
    <w:name w:val="OmniPage #14339"/>
    <w:basedOn w:val="Normal"/>
    <w:qFormat/>
    <w:pPr>
      <w:tabs>
        <w:tab w:val="clear" w:pos="720"/>
        <w:tab w:val="right" w:pos="2541" w:leader="none"/>
      </w:tabs>
      <w:ind w:hanging="0" w:start="2160" w:end="0"/>
      <w:jc w:val="start"/>
    </w:pPr>
    <w:rPr/>
  </w:style>
  <w:style w:type="paragraph" w:styleId="OmniPage14340">
    <w:name w:val="OmniPage #14340"/>
    <w:basedOn w:val="Normal"/>
    <w:qFormat/>
    <w:pPr>
      <w:tabs>
        <w:tab w:val="clear" w:pos="720"/>
        <w:tab w:val="left" w:pos="2025" w:leader="none"/>
        <w:tab w:val="right" w:pos="3126" w:leader="none"/>
      </w:tabs>
      <w:ind w:hanging="0" w:start="2160" w:end="0"/>
      <w:jc w:val="start"/>
    </w:pPr>
    <w:rPr/>
  </w:style>
  <w:style w:type="paragraph" w:styleId="OmniPage14341">
    <w:name w:val="OmniPage #14341"/>
    <w:basedOn w:val="Normal"/>
    <w:qFormat/>
    <w:pPr>
      <w:tabs>
        <w:tab w:val="clear" w:pos="720"/>
        <w:tab w:val="right" w:pos="2106" w:leader="none"/>
      </w:tabs>
      <w:ind w:hanging="0" w:start="2160" w:end="0"/>
      <w:jc w:val="start"/>
    </w:pPr>
    <w:rPr/>
  </w:style>
  <w:style w:type="paragraph" w:styleId="OmniPage14342">
    <w:name w:val="OmniPage #14342"/>
    <w:basedOn w:val="Normal"/>
    <w:qFormat/>
    <w:pPr>
      <w:tabs>
        <w:tab w:val="clear" w:pos="720"/>
        <w:tab w:val="left" w:pos="7050" w:leader="none"/>
        <w:tab w:val="right" w:pos="9996" w:leader="none"/>
      </w:tabs>
      <w:ind w:hanging="0" w:start="2805" w:end="0"/>
      <w:jc w:val="start"/>
    </w:pPr>
    <w:rPr/>
  </w:style>
  <w:style w:type="paragraph" w:styleId="OmniPage14343">
    <w:name w:val="OmniPage #14343"/>
    <w:basedOn w:val="Normal"/>
    <w:qFormat/>
    <w:pPr>
      <w:tabs>
        <w:tab w:val="clear" w:pos="720"/>
        <w:tab w:val="right" w:pos="9855" w:leader="none"/>
        <w:tab w:val="right" w:pos="9996" w:leader="none"/>
      </w:tabs>
      <w:ind w:hanging="0" w:start="2805" w:end="0"/>
      <w:jc w:val="start"/>
    </w:pPr>
    <w:rPr/>
  </w:style>
  <w:style w:type="paragraph" w:styleId="OmniPage14344">
    <w:name w:val="OmniPage #14344"/>
    <w:basedOn w:val="Normal"/>
    <w:qFormat/>
    <w:pPr>
      <w:tabs>
        <w:tab w:val="clear" w:pos="720"/>
        <w:tab w:val="right" w:pos="9996" w:leader="none"/>
      </w:tabs>
      <w:ind w:hanging="0" w:start="1579" w:end="0"/>
      <w:jc w:val="start"/>
    </w:pPr>
    <w:rPr/>
  </w:style>
  <w:style w:type="paragraph" w:styleId="OmniPage14345">
    <w:name w:val="OmniPage #14345"/>
    <w:basedOn w:val="Normal"/>
    <w:qFormat/>
    <w:pPr>
      <w:ind w:hanging="0" w:start="2805" w:end="0"/>
      <w:jc w:val="start"/>
    </w:pPr>
    <w:rPr/>
  </w:style>
  <w:style w:type="paragraph" w:styleId="OmniPage14346">
    <w:name w:val="OmniPage #14346"/>
    <w:basedOn w:val="Normal"/>
    <w:qFormat/>
    <w:pPr>
      <w:tabs>
        <w:tab w:val="clear" w:pos="720"/>
        <w:tab w:val="right" w:pos="3846" w:leader="none"/>
      </w:tabs>
      <w:ind w:hanging="0" w:start="2175" w:end="0"/>
      <w:jc w:val="start"/>
    </w:pPr>
    <w:rPr/>
  </w:style>
  <w:style w:type="paragraph" w:styleId="OmniPage14347">
    <w:name w:val="OmniPage #14347"/>
    <w:basedOn w:val="Normal"/>
    <w:qFormat/>
    <w:pPr>
      <w:tabs>
        <w:tab w:val="clear" w:pos="720"/>
        <w:tab w:val="right" w:pos="5850" w:leader="none"/>
      </w:tabs>
      <w:ind w:hanging="0" w:start="5778" w:end="0"/>
      <w:jc w:val="start"/>
    </w:pPr>
    <w:rPr/>
  </w:style>
  <w:style w:type="paragraph" w:styleId="BodyTextIndent">
    <w:name w:val="Body Text Indent"/>
    <w:basedOn w:val="Normal"/>
    <w:pPr>
      <w:tabs>
        <w:tab w:val="clear" w:pos="720"/>
        <w:tab w:val="left" w:pos="-720" w:leader="none"/>
      </w:tabs>
      <w:suppressAutoHyphens w:val="true"/>
      <w:spacing w:lineRule="auto" w:line="480"/>
      <w:ind w:hanging="1440" w:start="1440" w:end="0"/>
      <w:jc w:val="both"/>
    </w:pPr>
    <w:rPr>
      <w:rFonts w:ascii="Univers" w:hAnsi="Univers" w:cs="Univers"/>
      <w:spacing w:val="-3"/>
      <w:sz w:val="24"/>
      <w:lang w:val="en-US"/>
    </w:rPr>
  </w:style>
  <w:style w:type="paragraph" w:styleId="BodyText2">
    <w:name w:val="Body Text 2"/>
    <w:basedOn w:val="Normal"/>
    <w:qFormat/>
    <w:pPr>
      <w:tabs>
        <w:tab w:val="left" w:pos="720" w:leader="none"/>
        <w:tab w:val="left" w:pos="1440" w:leader="none"/>
        <w:tab w:val="left" w:pos="2160" w:leader="none"/>
      </w:tabs>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BodyTextIndent3">
    <w:name w:val="Body Text Indent 3"/>
    <w:basedOn w:val="Normal"/>
    <w:qFormat/>
    <w:pPr>
      <w:ind w:hanging="0" w:start="720" w:end="0"/>
      <w:jc w:val="both"/>
    </w:pPr>
    <w:rPr>
      <w:sz w:val="24"/>
      <w:lang w:val="en-US"/>
    </w:rPr>
  </w:style>
  <w:style w:type="paragraph" w:styleId="BodyTextIndent2">
    <w:name w:val="Body Text Indent 2"/>
    <w:basedOn w:val="Normal"/>
    <w:qFormat/>
    <w:pPr>
      <w:ind w:hanging="0" w:start="720" w:end="0"/>
    </w:pPr>
    <w:rPr>
      <w:sz w:val="24"/>
      <w:lang w:val="en-US"/>
    </w:rPr>
  </w:style>
  <w:style w:type="paragraph" w:styleId="BodyText3">
    <w:name w:val="Body Text 3"/>
    <w:basedOn w:val="Normal"/>
    <w:qFormat/>
    <w:pPr/>
    <w:rPr>
      <w:color w:val="0000FF"/>
      <w:sz w:val="24"/>
      <w:lang w:val="en-US"/>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0" w:start="2160" w:end="1440"/>
      <w:jc w:val="both"/>
    </w:pPr>
    <w:rPr>
      <w:sz w:val="24"/>
      <w:lang w:val="en-US"/>
    </w:rPr>
  </w:style>
  <w:style w:type="paragraph" w:styleId="TOC2">
    <w:name w:val="toc 2"/>
    <w:basedOn w:val="Normal"/>
    <w:next w:val="Normal"/>
    <w:pPr>
      <w:ind w:hanging="0" w:start="200" w:end="0"/>
    </w:pPr>
    <w:rPr>
      <w:smallCaps/>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120" w:after="120"/>
    </w:pPr>
    <w:rPr>
      <w:b/>
      <w: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Alberto">
    <w:name w:val="Alberto"/>
    <w:basedOn w:val="Heading1"/>
    <w:qFormat/>
    <w:pPr>
      <w:numPr>
        <w:ilvl w:val="0"/>
        <w:numId w:val="0"/>
      </w:numPr>
      <w:jc w:val="center"/>
      <w:outlineLvl w:val="9"/>
    </w:pPr>
    <w:rPr>
      <w:sz w:val="24"/>
    </w:rPr>
  </w:style>
  <w:style w:type="paragraph" w:styleId="nor">
    <w:name w:val="nor"/>
    <w:basedOn w:val="Heading1"/>
    <w:qFormat/>
    <w:pPr>
      <w:numPr>
        <w:ilvl w:val="0"/>
        <w:numId w:val="0"/>
      </w:numPr>
      <w:outlineLvl w:val="9"/>
    </w:pPr>
    <w:rPr>
      <w:sz w:val="24"/>
    </w:rPr>
  </w:style>
  <w:style w:type="paragraph" w:styleId="DocID">
    <w:name w:val="DocID"/>
    <w:basedOn w:val="Normal"/>
    <w:qFormat/>
    <w:pPr/>
    <w:rPr>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2001-08-06T18:11:00Z</dcterms:created>
  <dc:creator>WDISPATCH</dc:creator>
  <dc:description/>
  <dc:language>en-CA</dc:language>
  <cp:lastModifiedBy>VECCHIONE</cp:lastModifiedBy>
  <cp:lastPrinted>2001-08-09T15:47:00Z</cp:lastPrinted>
  <dcterms:modified xsi:type="dcterms:W3CDTF">2001-08-09T17:25:00Z</dcterms:modified>
  <cp:revision>202</cp:revision>
  <dc:subject/>
  <dc:title>INTERCONNECTION AND OPERATING AGREEMENT</dc:title>
</cp:coreProperties>
</file>