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 xml:space="preserve">MASTER </w:t>
      </w:r>
      <w:del w:id="0" w:author="David T. Musselman" w:date="2001-11-07T11:59:00Z">
        <w:r>
          <w:rPr/>
          <w:delText>NETTING</w:delText>
        </w:r>
      </w:del>
      <w:del w:id="1" w:author="s140840" w:date="2001-11-02T08:35:00Z">
        <w:r>
          <w:rPr/>
          <w:delText>,</w:delText>
        </w:r>
      </w:del>
      <w:del w:id="2" w:author="David T. Musselman" w:date="2001-11-07T11:59:00Z">
        <w:r>
          <w:rPr/>
          <w:delText xml:space="preserve">AND </w:delText>
        </w:r>
      </w:del>
      <w:r>
        <w:rPr/>
        <w:t>SETOFF</w:t>
      </w:r>
      <w:ins w:id="3" w:author="David T. Musselman" w:date="2001-11-07T11:59:00Z">
        <w:r>
          <w:rPr/>
          <w:t xml:space="preserve"> AND</w:t>
        </w:r>
      </w:ins>
      <w:del w:id="4" w:author="s140840" w:date="2001-11-02T08:35:00Z">
        <w:r>
          <w:rPr/>
          <w:delText>,</w:delText>
        </w:r>
      </w:del>
      <w:ins w:id="5" w:author="David T. Musselman" w:date="2001-11-05T09:35:00Z">
        <w:r>
          <w:rPr/>
          <w:t xml:space="preserve"> AND SECURITY</w:t>
        </w:r>
      </w:ins>
    </w:p>
    <w:p>
      <w:pPr>
        <w:pStyle w:val="Normal"/>
        <w:jc w:val="center"/>
        <w:rPr>
          <w:b/>
          <w:bCs/>
          <w:sz w:val="24"/>
        </w:rPr>
      </w:pPr>
      <w:r>
        <w:rPr>
          <w:b/>
          <w:bCs/>
          <w:sz w:val="24"/>
        </w:rPr>
        <w:t>AGREEMENT</w:t>
      </w:r>
    </w:p>
    <w:p>
      <w:pPr>
        <w:pStyle w:val="Normal"/>
        <w:jc w:val="center"/>
        <w:rPr>
          <w:b/>
          <w:bCs/>
          <w:sz w:val="24"/>
          <w:u w:val="single"/>
        </w:rPr>
      </w:pPr>
      <w:r>
        <w:rPr>
          <w:b/>
          <w:bCs/>
          <w:sz w:val="24"/>
          <w:u w:val="single"/>
        </w:rPr>
        <w:t>DRAFT 11/1/01</w:t>
      </w:r>
    </w:p>
    <w:p>
      <w:pPr>
        <w:pStyle w:val="Normal"/>
        <w:jc w:val="both"/>
        <w:rPr>
          <w:b/>
          <w:bCs/>
          <w:sz w:val="22"/>
          <w:u w:val="single"/>
        </w:rPr>
      </w:pPr>
      <w:r>
        <w:rPr>
          <w:b/>
          <w:bCs/>
          <w:sz w:val="22"/>
          <w:u w:val="single"/>
        </w:rPr>
      </w:r>
    </w:p>
    <w:p>
      <w:pPr>
        <w:pStyle w:val="OmniPage2"/>
        <w:tabs>
          <w:tab w:val="clear" w:pos="720"/>
          <w:tab w:val="right" w:pos="9390" w:leader="none"/>
          <w:tab w:val="right" w:pos="9440" w:leader="none"/>
        </w:tabs>
        <w:jc w:val="both"/>
        <w:rPr>
          <w:sz w:val="22"/>
        </w:rPr>
      </w:pPr>
      <w:ins w:id="6" w:author="David T. Musselman" w:date="2001-11-07T12:03:00Z">
        <w:r>
          <w:rPr>
            <w:sz w:val="22"/>
          </w:rPr>
          <w:t>This Master</w:t>
        </w:r>
      </w:ins>
      <w:ins w:id="7" w:author="David T. Musselman" w:date="2001-11-07T12:03:00Z">
        <w:del w:id="8" w:author="s140840" w:date="2001-11-07T13:24:00Z">
          <w:r>
            <w:rPr>
              <w:sz w:val="22"/>
            </w:rPr>
            <w:delText xml:space="preserve"> Netting</w:delText>
          </w:r>
        </w:del>
      </w:ins>
      <w:ins w:id="9" w:author="David T. Musselman" w:date="2001-11-07T12:03:00Z">
        <w:del w:id="10" w:author="s140840" w:date="2001-11-07T13:25:00Z">
          <w:r>
            <w:rPr>
              <w:sz w:val="22"/>
            </w:rPr>
            <w:delText>,</w:delText>
          </w:r>
        </w:del>
      </w:ins>
      <w:ins w:id="11" w:author="David T. Musselman" w:date="2001-11-07T12:03:00Z">
        <w:r>
          <w:rPr>
            <w:sz w:val="22"/>
          </w:rPr>
          <w:t xml:space="preserve"> Setoff</w:t>
        </w:r>
      </w:ins>
      <w:ins w:id="12" w:author="David T. Musselman" w:date="2001-11-07T12:03:00Z">
        <w:del w:id="13" w:author="s140840" w:date="2001-11-07T13:25:00Z">
          <w:r>
            <w:rPr>
              <w:sz w:val="22"/>
            </w:rPr>
            <w:delText>,</w:delText>
          </w:r>
        </w:del>
      </w:ins>
      <w:ins w:id="14" w:author="David T. Musselman" w:date="2001-11-07T12:03:00Z">
        <w:r>
          <w:rPr>
            <w:sz w:val="22"/>
          </w:rPr>
          <w:t xml:space="preserve"> and Security Agreement (this "</w:t>
        </w:r>
      </w:ins>
      <w:ins w:id="15" w:author="David T. Musselman" w:date="2001-11-07T12:03:00Z">
        <w:r>
          <w:rPr>
            <w:sz w:val="22"/>
            <w:u w:val="single"/>
          </w:rPr>
          <w:t>Agreement</w:t>
        </w:r>
      </w:ins>
      <w:ins w:id="16" w:author="David T. Musselman" w:date="2001-11-07T12:03:00Z">
        <w:r>
          <w:rPr>
            <w:sz w:val="22"/>
          </w:rPr>
          <w:t>") is made and entered into effective as of November __, 2001 by and among the following subsidiaries of American Electric Power Company, Inc.</w:t>
        </w:r>
      </w:ins>
      <w:ins w:id="17" w:author="David T. Musselman" w:date="2001-11-07T12:03:00Z">
        <w:del w:id="18" w:author="s140840" w:date="2001-11-07T13:25:00Z">
          <w:r>
            <w:rPr>
              <w:sz w:val="22"/>
            </w:rPr>
            <w:delText>,</w:delText>
          </w:r>
        </w:del>
      </w:ins>
      <w:ins w:id="19" w:author="s140840" w:date="2001-11-07T13:25:00Z">
        <w:r>
          <w:rPr>
            <w:sz w:val="22"/>
          </w:rPr>
          <w:t>:</w:t>
        </w:r>
      </w:ins>
      <w:ins w:id="20" w:author="David T. Musselman" w:date="2001-11-07T12:03:00Z">
        <w:r>
          <w:rPr>
            <w:sz w:val="22"/>
          </w:rPr>
          <w:t xml:space="preserve"> AEP Energy Services Limited,</w:t>
        </w:r>
      </w:ins>
      <w:ins w:id="21" w:author="David T. Musselman" w:date="2001-11-07T12:03:00Z">
        <w:del w:id="22" w:author="s140840" w:date="2001-11-07T13:25:00Z">
          <w:r>
            <w:rPr>
              <w:sz w:val="22"/>
            </w:rPr>
            <w:delText xml:space="preserve"> AEP Energy Services, Inc.,</w:delText>
          </w:r>
        </w:del>
      </w:ins>
      <w:ins w:id="23" w:author="David T. Musselman" w:date="2001-11-07T12:03:00Z">
        <w:r>
          <w:rPr>
            <w:sz w:val="22"/>
          </w:rPr>
          <w:t xml:space="preserve"> Houston Pipe</w:t>
        </w:r>
      </w:ins>
      <w:ins w:id="24" w:author="s140840" w:date="2001-11-07T13:25:00Z">
        <w:r>
          <w:rPr>
            <w:sz w:val="22"/>
          </w:rPr>
          <w:t xml:space="preserve"> </w:t>
        </w:r>
      </w:ins>
      <w:ins w:id="25" w:author="David T. Musselman" w:date="2001-11-07T12:03:00Z">
        <w:r>
          <w:rPr>
            <w:sz w:val="22"/>
          </w:rPr>
          <w:t>Line Company LP., AEP Gas Marketing, American Electric Power Service Corporation as Agent for the AEP Operating Companies (“AEPSC”) and AEP Energy Services, Inc. (“AEPESI”), and the following subsidiaries of Enron Corporation</w:t>
        </w:r>
      </w:ins>
      <w:ins w:id="26" w:author="David T. Musselman" w:date="2001-11-07T12:03:00Z">
        <w:del w:id="27" w:author="s140840" w:date="2001-11-07T13:26:00Z">
          <w:r>
            <w:rPr>
              <w:sz w:val="22"/>
            </w:rPr>
            <w:delText>,</w:delText>
          </w:r>
        </w:del>
      </w:ins>
      <w:ins w:id="28" w:author="s140840" w:date="2001-11-07T13:26:00Z">
        <w:r>
          <w:rPr>
            <w:sz w:val="22"/>
          </w:rPr>
          <w:t>;</w:t>
        </w:r>
      </w:ins>
      <w:ins w:id="29" w:author="David T. Musselman" w:date="2001-11-07T12:03:00Z">
        <w:r>
          <w:rPr>
            <w:sz w:val="22"/>
          </w:rPr>
          <w:t xml:space="preserve"> Enron Capital &amp; Trade Resources</w:t>
        </w:r>
      </w:ins>
      <w:ins w:id="30" w:author="David T. Musselman" w:date="2001-11-07T12:03:00Z">
        <w:del w:id="31" w:author="s140840" w:date="2001-11-07T13:26:00Z">
          <w:r>
            <w:rPr>
              <w:sz w:val="22"/>
            </w:rPr>
            <w:delText>,</w:delText>
          </w:r>
        </w:del>
      </w:ins>
      <w:ins w:id="32" w:author="David T. Musselman" w:date="2001-11-07T12:03:00Z">
        <w:r>
          <w:rPr>
            <w:sz w:val="22"/>
          </w:rPr>
          <w:t xml:space="preserve"> International Corp., Enron Capital &amp; Trade Resources, Ltd., Enron Gas Liquids, Inc., Clinton Energy Management Services, Inc., Enron Energy Services, Inc., Enron Capital &amp; Trade Resources Corp., ENA Upstream Company LLC, Enron Coal Services Limited, Enron Financial Energy Trading L</w:t>
        </w:r>
      </w:ins>
      <w:ins w:id="33" w:author="s140840" w:date="2001-11-07T13:39:00Z">
        <w:r>
          <w:rPr>
            <w:sz w:val="22"/>
          </w:rPr>
          <w:t>.</w:t>
        </w:r>
      </w:ins>
      <w:ins w:id="34" w:author="David T. Musselman" w:date="2001-11-07T12:03:00Z">
        <w:r>
          <w:rPr>
            <w:sz w:val="22"/>
          </w:rPr>
          <w:t>L</w:t>
        </w:r>
      </w:ins>
      <w:ins w:id="35" w:author="s140840" w:date="2001-11-07T13:39:00Z">
        <w:r>
          <w:rPr>
            <w:sz w:val="22"/>
          </w:rPr>
          <w:t>.</w:t>
        </w:r>
      </w:ins>
      <w:ins w:id="36" w:author="David T. Musselman" w:date="2001-11-07T12:03:00Z">
        <w:r>
          <w:rPr>
            <w:sz w:val="22"/>
          </w:rPr>
          <w:t>C</w:t>
        </w:r>
      </w:ins>
      <w:ins w:id="37" w:author="s140840" w:date="2001-11-07T13:39:00Z">
        <w:r>
          <w:rPr>
            <w:sz w:val="22"/>
          </w:rPr>
          <w:t>.</w:t>
        </w:r>
      </w:ins>
      <w:ins w:id="38" w:author="David T. Musselman" w:date="2001-11-07T12:03:00Z">
        <w:r>
          <w:rPr>
            <w:sz w:val="22"/>
          </w:rPr>
          <w:t>, Enron Canada Corporation, Enron North America Corp. ("</w:t>
        </w:r>
      </w:ins>
      <w:ins w:id="39" w:author="David T. Musselman" w:date="2001-11-07T12:03:00Z">
        <w:r>
          <w:rPr>
            <w:sz w:val="22"/>
            <w:u w:val="single"/>
          </w:rPr>
          <w:t>ENA</w:t>
        </w:r>
      </w:ins>
      <w:ins w:id="40" w:author="David T. Musselman" w:date="2001-11-07T12:03:00Z">
        <w:r>
          <w:rPr>
            <w:sz w:val="22"/>
          </w:rPr>
          <w:t xml:space="preserve">"), The New Power Company, Enron Power Marketing, Inc. (the companies are sometimes herein </w:t>
        </w:r>
      </w:ins>
      <w:ins w:id="41" w:author="David T. Musselman" w:date="2001-11-07T12:03:00Z">
        <w:r>
          <w:rPr>
            <w:sz w:val="22"/>
            <w:szCs w:val="22"/>
          </w:rPr>
          <w:t>referred to collectively as the "Parties" and individually as a "Party"</w:t>
        </w:r>
      </w:ins>
      <w:ins w:id="42" w:author="David T. Musselman" w:date="2001-11-07T12:03:00Z">
        <w:r>
          <w:rPr>
            <w:sz w:val="22"/>
          </w:rPr>
          <w:t>)  "AEP Operating Companies" means the electric utility subsidiaries of American Electric Power Company, Inc., consisting of Appalachian Power Company, Central Power &amp; Light Company, Columbus Southern Power Company, Indiana Michigan Power Company, Kentucky Power Company, Ohio Power Company, Public Service Company of Oklahoma, Southwestern Electric Power Company and West Texas Utilities Company.</w:t>
        </w:r>
      </w:ins>
      <w:del w:id="43" w:author="David T. Musselman" w:date="2001-11-07T12:03:00Z">
        <w:r>
          <w:rPr>
            <w:sz w:val="22"/>
          </w:rPr>
          <w:delText>This Master Netting, Setoff, and Security Agreement (this "</w:delText>
        </w:r>
      </w:del>
      <w:del w:id="44" w:author="David T. Musselman" w:date="2001-11-07T12:03:00Z">
        <w:r>
          <w:rPr>
            <w:sz w:val="22"/>
            <w:u w:val="single"/>
          </w:rPr>
          <w:delText>Agreement</w:delText>
        </w:r>
      </w:del>
      <w:del w:id="45" w:author="David T. Musselman" w:date="2001-11-07T12:03:00Z">
        <w:r>
          <w:rPr>
            <w:sz w:val="22"/>
          </w:rPr>
          <w:delText>") is made and entered into effective as of November __, 2001 by and among the following subsidiaries of American Electric Power Company, Inc.</w:delText>
        </w:r>
      </w:del>
      <w:ins w:id="46" w:author="dportz" w:date="2001-11-02T12:59:00Z">
        <w:del w:id="47" w:author="David T. Musselman" w:date="2001-11-07T12:03:00Z">
          <w:r>
            <w:rPr>
              <w:sz w:val="22"/>
            </w:rPr>
            <w:delText>,</w:delText>
          </w:r>
        </w:del>
      </w:ins>
      <w:ins w:id="48" w:author="s140840" w:date="2001-11-02T08:38:00Z">
        <w:del w:id="49" w:author="dportz" w:date="2001-11-02T12:59:00Z">
          <w:r>
            <w:rPr>
              <w:sz w:val="22"/>
            </w:rPr>
            <w:delText>, AEP Energy Services Limited, AEP Energy Services, Inc., Houston Pipeline Company LP., AEP Gas Marketing,</w:delText>
          </w:r>
        </w:del>
      </w:ins>
      <w:ins w:id="50" w:author="s140840" w:date="2001-11-02T08:38:00Z">
        <w:del w:id="51" w:author="David T. Musselman" w:date="2001-11-07T12:03:00Z">
          <w:r>
            <w:rPr>
              <w:sz w:val="22"/>
            </w:rPr>
            <w:delText xml:space="preserve"> </w:delText>
          </w:r>
        </w:del>
      </w:ins>
      <w:del w:id="52" w:author="David T. Musselman" w:date="2001-11-07T12:03:00Z">
        <w:r>
          <w:rPr>
            <w:sz w:val="22"/>
          </w:rPr>
          <w:delText>American Electric Power Service Corporation as Agent for the AEP Operating Companies (“AEP”) and AEP Energy Services, Inc. (“AEPESI”), and the following subsidiaries of Enron Corporation, Enron North America Corp. ("</w:delText>
        </w:r>
      </w:del>
      <w:del w:id="53" w:author="David T. Musselman" w:date="2001-11-07T12:03:00Z">
        <w:r>
          <w:rPr>
            <w:sz w:val="22"/>
            <w:u w:val="single"/>
          </w:rPr>
          <w:delText>ENA</w:delText>
        </w:r>
      </w:del>
      <w:del w:id="54" w:author="David T. Musselman" w:date="2001-11-07T12:03:00Z">
        <w:r>
          <w:rPr>
            <w:sz w:val="22"/>
          </w:rPr>
          <w:delText>")</w:delText>
        </w:r>
      </w:del>
      <w:del w:id="55" w:author="David T. Musselman" w:date="2001-11-02T16:44:00Z">
        <w:r>
          <w:rPr>
            <w:sz w:val="22"/>
          </w:rPr>
          <w:delText>,</w:delText>
        </w:r>
      </w:del>
      <w:del w:id="56" w:author="David T. Musselman" w:date="2001-11-07T12:03:00Z">
        <w:r>
          <w:rPr>
            <w:sz w:val="22"/>
          </w:rPr>
          <w:delText xml:space="preserve"> Enron Power Marketing, Inc. ("</w:delText>
        </w:r>
      </w:del>
      <w:del w:id="57" w:author="David T. Musselman" w:date="2001-11-07T12:03:00Z">
        <w:r>
          <w:rPr>
            <w:sz w:val="22"/>
            <w:u w:val="single"/>
          </w:rPr>
          <w:delText>EPMI</w:delText>
        </w:r>
      </w:del>
      <w:del w:id="58" w:author="David T. Musselman" w:date="2001-11-07T12:03:00Z">
        <w:r>
          <w:rPr>
            <w:sz w:val="22"/>
          </w:rPr>
          <w:delText xml:space="preserve">"). (ENA, EPMI and AEP are sometimes herein </w:delText>
        </w:r>
      </w:del>
      <w:del w:id="59" w:author="David T. Musselman" w:date="2001-11-07T12:03:00Z">
        <w:r>
          <w:rPr>
            <w:sz w:val="22"/>
            <w:szCs w:val="22"/>
          </w:rPr>
          <w:delText>referred to collectively as the "Parties" and individually as a "Party"</w:delText>
        </w:r>
      </w:del>
      <w:del w:id="60" w:author="David T. Musselman" w:date="2001-11-07T12:03:00Z">
        <w:r>
          <w:rPr>
            <w:sz w:val="22"/>
          </w:rPr>
          <w:delText>)  "AEP Operating Companies" means the electric utility subsidiaries of American Electric Power Company, Inc., consisting of Appalachian Power Company, Central Power &amp; Light Company, Columbus Southern Power Company, Indiana Michigan Power Company, Kentucky Power Company, Ohio Power Company, Public Service Company of Oklahoma, Southwestern Electric Power Company and West Texas Utilities Company.</w:delText>
        </w:r>
      </w:del>
    </w:p>
    <w:p>
      <w:pPr>
        <w:pStyle w:val="Normal"/>
        <w:jc w:val="both"/>
        <w:rPr>
          <w:sz w:val="22"/>
        </w:rPr>
      </w:pPr>
      <w:r>
        <w:rPr>
          <w:sz w:val="22"/>
        </w:rPr>
      </w:r>
    </w:p>
    <w:p>
      <w:pPr>
        <w:pStyle w:val="OmniPage3"/>
        <w:tabs>
          <w:tab w:val="clear" w:pos="720"/>
          <w:tab w:val="right" w:pos="5656" w:leader="none"/>
        </w:tabs>
        <w:jc w:val="center"/>
        <w:rPr>
          <w:b/>
          <w:bCs/>
          <w:sz w:val="22"/>
        </w:rPr>
      </w:pPr>
      <w:r>
        <w:rPr>
          <w:b/>
          <w:bCs/>
          <w:sz w:val="22"/>
        </w:rPr>
        <w:t>RECITALS</w:t>
      </w:r>
    </w:p>
    <w:p>
      <w:pPr>
        <w:pStyle w:val="Normal"/>
        <w:jc w:val="both"/>
        <w:rPr>
          <w:b/>
          <w:bCs/>
          <w:sz w:val="22"/>
        </w:rPr>
      </w:pPr>
      <w:r>
        <w:rPr>
          <w:b/>
          <w:bCs/>
          <w:sz w:val="22"/>
        </w:rPr>
      </w:r>
    </w:p>
    <w:p>
      <w:pPr>
        <w:pStyle w:val="OmniPage2"/>
        <w:tabs>
          <w:tab w:val="clear" w:pos="720"/>
          <w:tab w:val="left" w:pos="795" w:leader="none"/>
          <w:tab w:val="left" w:pos="1515" w:leader="none"/>
          <w:tab w:val="left" w:pos="1830" w:leader="none"/>
          <w:tab w:val="right" w:pos="9390" w:leader="none"/>
        </w:tabs>
        <w:jc w:val="both"/>
        <w:rPr/>
      </w:pPr>
      <w:r>
        <w:rPr>
          <w:sz w:val="22"/>
        </w:rPr>
        <w:t>ENA and AEPESI have entered into that certain ISDA Master Agreement dated effective as of February 11, 1998 (as the same may have been or may be amended, restated, supplemented, or otherwise modified from time to time, and including all Transactions, schedules, annexes, and confirmations thereunder, collectively, the "</w:t>
      </w:r>
      <w:r>
        <w:rPr>
          <w:sz w:val="22"/>
          <w:u w:val="single"/>
        </w:rPr>
        <w:t>Financial Master Agreement</w:t>
      </w:r>
      <w:r>
        <w:rPr>
          <w:sz w:val="22"/>
        </w:rPr>
        <w:t>").  The obligations of ENA and AEPES, hereunder benefit the respective parents and are supported by guaranties from their respective parents.</w:t>
      </w:r>
    </w:p>
    <w:p>
      <w:pPr>
        <w:pStyle w:val="Normal"/>
        <w:jc w:val="both"/>
        <w:rPr>
          <w:sz w:val="22"/>
        </w:rPr>
      </w:pPr>
      <w:r>
        <w:rPr>
          <w:sz w:val="22"/>
        </w:rPr>
      </w:r>
    </w:p>
    <w:p>
      <w:pPr>
        <w:pStyle w:val="Normal"/>
        <w:jc w:val="both"/>
        <w:rPr/>
      </w:pPr>
      <w:r>
        <w:rPr>
          <w:sz w:val="22"/>
        </w:rPr>
        <w:t xml:space="preserve">ENA and AEPESI have entered into that certain Base Contract for Short-Term Sale and Purchase of Natural Gas (GISB) dated as of </w:t>
      </w:r>
      <w:del w:id="61" w:author="David T. Musselman" w:date="2001-11-02T16:45:00Z">
        <w:r>
          <w:rPr>
            <w:sz w:val="22"/>
          </w:rPr>
          <w:delText xml:space="preserve">January </w:delText>
        </w:r>
      </w:del>
      <w:ins w:id="62" w:author="David T. Musselman" w:date="2001-11-02T16:45:00Z">
        <w:r>
          <w:rPr>
            <w:sz w:val="22"/>
          </w:rPr>
          <w:t xml:space="preserve">November </w:t>
        </w:r>
      </w:ins>
      <w:r>
        <w:rPr>
          <w:sz w:val="22"/>
        </w:rPr>
        <w:t>1, 1998 (as the same may have been or may be amended, restated, supplemented, or otherwise modified from time to time, and including all Transactions, schedules, annexes, and confirmations thereunder, the "</w:t>
      </w:r>
      <w:r>
        <w:rPr>
          <w:sz w:val="22"/>
          <w:u w:val="single"/>
        </w:rPr>
        <w:t>Physical Gas Master Agreement</w:t>
      </w:r>
      <w:r>
        <w:rPr>
          <w:sz w:val="22"/>
        </w:rPr>
        <w:t>").</w:t>
      </w:r>
    </w:p>
    <w:p>
      <w:pPr>
        <w:pStyle w:val="Normal"/>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pPr>
      <w:r>
        <w:rPr>
          <w:sz w:val="22"/>
        </w:rPr>
        <w:t xml:space="preserve">EPMI and AEP have entered into that certain Power Sales Agreement dated as of </w:t>
      </w:r>
      <w:r>
        <w:rPr>
          <w:kern w:val="2"/>
          <w:sz w:val="22"/>
        </w:rPr>
        <w:t>September 29, 1997</w:t>
      </w:r>
      <w:r>
        <w:rPr>
          <w:sz w:val="22"/>
        </w:rPr>
        <w:t xml:space="preserve"> (</w:t>
      </w:r>
      <w:ins w:id="63" w:author="David T. Musselman" w:date="2001-11-02T16:45:00Z">
        <w:r>
          <w:rPr>
            <w:sz w:val="22"/>
          </w:rPr>
          <w:t xml:space="preserve">as the same may have been or may be amended, restated, supplemented, or otherwise modified from time to time, and including all Transactions, schedules, annexes, and confirmations thereunder, </w:t>
        </w:r>
      </w:ins>
      <w:r>
        <w:rPr>
          <w:sz w:val="22"/>
        </w:rPr>
        <w:t xml:space="preserve">the “Sales Agreement”), providing for sales of wholesale electric power by EPMI to </w:t>
      </w:r>
      <w:del w:id="64" w:author="David T. Musselman" w:date="2001-11-02T16:46:00Z">
        <w:r>
          <w:rPr>
            <w:sz w:val="22"/>
          </w:rPr>
          <w:delText>AEP</w:delText>
        </w:r>
      </w:del>
      <w:ins w:id="65" w:author="David T. Musselman" w:date="2001-11-02T16:46:00Z">
        <w:r>
          <w:rPr>
            <w:sz w:val="22"/>
          </w:rPr>
          <w:t>AEP.</w:t>
        </w:r>
      </w:ins>
      <w:del w:id="66" w:author="David T. Musselman" w:date="2001-11-02T16:46:00Z">
        <w:r>
          <w:rPr>
            <w:sz w:val="22"/>
          </w:rPr>
          <w:delText>, as amended by that certain Amendment to Power</w:delText>
        </w:r>
      </w:del>
      <w:del w:id="67" w:author="David T. Musselman" w:date="2001-11-02T16:46:00Z">
        <w:r>
          <w:rPr>
            <w:kern w:val="2"/>
            <w:sz w:val="22"/>
          </w:rPr>
          <w:delText xml:space="preserve"> Sales Agreement and </w:delText>
        </w:r>
      </w:del>
      <w:del w:id="68" w:author="David T. Musselman" w:date="2001-11-02T16:46:00Z">
        <w:r>
          <w:rPr>
            <w:sz w:val="22"/>
          </w:rPr>
          <w:delText>Power</w:delText>
        </w:r>
      </w:del>
      <w:del w:id="69" w:author="David T. Musselman" w:date="2001-11-02T16:46:00Z">
        <w:r>
          <w:rPr>
            <w:kern w:val="2"/>
            <w:sz w:val="22"/>
          </w:rPr>
          <w:delText xml:space="preserve"> Sales Tariff Service Agreement </w:delText>
        </w:r>
      </w:del>
      <w:del w:id="70" w:author="David T. Musselman" w:date="2001-11-02T16:46:00Z">
        <w:r>
          <w:rPr>
            <w:sz w:val="22"/>
          </w:rPr>
          <w:delText>("Amendment")</w:delText>
        </w:r>
      </w:del>
      <w:del w:id="71" w:author="David T. Musselman" w:date="2001-11-02T16:46:00Z">
        <w:r>
          <w:rPr>
            <w:kern w:val="2"/>
            <w:sz w:val="22"/>
          </w:rPr>
          <w:delText xml:space="preserve"> </w:delText>
        </w:r>
      </w:del>
      <w:del w:id="72" w:author="David T. Musselman" w:date="2001-11-02T16:46:00Z">
        <w:r>
          <w:rPr>
            <w:sz w:val="22"/>
          </w:rPr>
          <w:delText>dated as of November __, 2001 to provide that the obligations of EPMI under the above referenced Agreements shall be secured on a net basis.</w:delText>
        </w:r>
      </w:del>
      <w:r>
        <w:rPr>
          <w:sz w:val="22"/>
        </w:rPr>
        <w:t xml:space="preserve"> AEP and Enron Corp. each benefit from the transactions thereunder and in EPMI’s case, are supported by a parent guaranty.</w:t>
      </w:r>
    </w:p>
    <w:p>
      <w:pPr>
        <w:pStyle w:val="OmniPage2"/>
        <w:tabs>
          <w:tab w:val="clear" w:pos="720"/>
          <w:tab w:val="left" w:pos="795" w:leader="none"/>
          <w:tab w:val="left" w:pos="1500" w:leader="none"/>
          <w:tab w:val="left" w:pos="1830" w:leader="none"/>
          <w:tab w:val="right" w:pos="9406" w:leader="none"/>
        </w:tabs>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sz w:val="22"/>
          <w:ins w:id="81" w:author="David T. Musselman" w:date="2001-11-07T12:05:00Z"/>
        </w:rPr>
      </w:pPr>
      <w:r>
        <w:rPr>
          <w:sz w:val="22"/>
        </w:rPr>
        <w:t>EPMI and AEP have entered into that certain Service Agreement dated as of March 30</w:t>
      </w:r>
      <w:r>
        <w:rPr>
          <w:kern w:val="2"/>
          <w:sz w:val="22"/>
        </w:rPr>
        <w:t>, 1998</w:t>
      </w:r>
      <w:r>
        <w:rPr>
          <w:sz w:val="22"/>
        </w:rPr>
        <w:t xml:space="preserve"> (</w:t>
      </w:r>
      <w:ins w:id="73" w:author="David T. Musselman" w:date="2001-11-02T16:46:00Z">
        <w:r>
          <w:rPr>
            <w:sz w:val="22"/>
          </w:rPr>
          <w:t xml:space="preserve">as the same may have been or may be amended, restated, supplemented, or otherwise modified from time to time, and including all Transactions, schedules, annexes, and confirmations thereunder, </w:t>
        </w:r>
      </w:ins>
      <w:r>
        <w:rPr>
          <w:sz w:val="22"/>
        </w:rPr>
        <w:t>the “Service Agreement”) under the AEP Companies’ Wholesale Market Tariff (“AEP MB Tariff”), providing for sales of wholesale electric power by AEP to EPMI</w:t>
      </w:r>
      <w:del w:id="74" w:author="David T. Musselman" w:date="2001-11-02T16:47:00Z">
        <w:r>
          <w:rPr>
            <w:sz w:val="22"/>
          </w:rPr>
          <w:delText>, as amended by that certain Amendment to Power</w:delText>
        </w:r>
      </w:del>
      <w:del w:id="75" w:author="David T. Musselman" w:date="2001-11-02T16:47:00Z">
        <w:r>
          <w:rPr>
            <w:kern w:val="2"/>
            <w:sz w:val="22"/>
          </w:rPr>
          <w:delText xml:space="preserve"> Sales Agreement and </w:delText>
        </w:r>
      </w:del>
      <w:del w:id="76" w:author="David T. Musselman" w:date="2001-11-02T16:47:00Z">
        <w:r>
          <w:rPr>
            <w:sz w:val="22"/>
          </w:rPr>
          <w:delText>Power</w:delText>
        </w:r>
      </w:del>
      <w:del w:id="77" w:author="David T. Musselman" w:date="2001-11-02T16:47:00Z">
        <w:r>
          <w:rPr>
            <w:kern w:val="2"/>
            <w:sz w:val="22"/>
          </w:rPr>
          <w:delText xml:space="preserve"> Sales Tariff Service Agreement </w:delText>
        </w:r>
      </w:del>
      <w:del w:id="78" w:author="David T. Musselman" w:date="2001-11-02T16:47:00Z">
        <w:r>
          <w:rPr>
            <w:sz w:val="22"/>
          </w:rPr>
          <w:delText>("Amendment")</w:delText>
        </w:r>
      </w:del>
      <w:del w:id="79" w:author="David T. Musselman" w:date="2001-11-02T16:47:00Z">
        <w:r>
          <w:rPr>
            <w:kern w:val="2"/>
            <w:sz w:val="22"/>
          </w:rPr>
          <w:delText xml:space="preserve"> </w:delText>
        </w:r>
      </w:del>
      <w:del w:id="80" w:author="David T. Musselman" w:date="2001-11-02T16:47:00Z">
        <w:r>
          <w:rPr>
            <w:sz w:val="22"/>
          </w:rPr>
          <w:delText>dated as of November __, 2001 to provide that the obligations of EPMI under the above referenced Agreements shall be secured on a net basis</w:delText>
        </w:r>
      </w:del>
      <w:r>
        <w:rPr>
          <w:sz w:val="22"/>
        </w:rPr>
        <w:t>.  AEP and Enron Corp. each benefit from the transactions thereunder and in EPMI’s case, are supported by a parent guaranty.</w:t>
      </w:r>
    </w:p>
    <w:p>
      <w:pPr>
        <w:pStyle w:val="OmniPage2"/>
        <w:tabs>
          <w:tab w:val="clear" w:pos="720"/>
          <w:tab w:val="left" w:pos="795" w:leader="none"/>
          <w:tab w:val="left" w:pos="1500" w:leader="none"/>
          <w:tab w:val="left" w:pos="1830" w:leader="none"/>
          <w:tab w:val="right" w:pos="9406" w:leader="none"/>
        </w:tabs>
        <w:jc w:val="both"/>
        <w:rPr>
          <w:sz w:val="22"/>
          <w:ins w:id="83" w:author="David T. Musselman" w:date="2001-11-07T12:05:00Z"/>
        </w:rPr>
      </w:pPr>
      <w:ins w:id="82" w:author="David T. Musselman" w:date="2001-11-07T12:05:00Z">
        <w:r>
          <w:rPr>
            <w:sz w:val="22"/>
          </w:rPr>
        </w:r>
      </w:ins>
    </w:p>
    <w:p>
      <w:pPr>
        <w:pStyle w:val="OmniPage2"/>
        <w:tabs>
          <w:tab w:val="clear" w:pos="720"/>
          <w:tab w:val="left" w:pos="795" w:leader="none"/>
          <w:tab w:val="left" w:pos="1500" w:leader="none"/>
          <w:tab w:val="left" w:pos="1830" w:leader="none"/>
          <w:tab w:val="right" w:pos="9406" w:leader="none"/>
        </w:tabs>
        <w:jc w:val="both"/>
        <w:rPr>
          <w:sz w:val="22"/>
        </w:rPr>
      </w:pPr>
      <w:ins w:id="84" w:author="David T. Musselman" w:date="2001-11-07T12:05:00Z">
        <w:r>
          <w:rPr>
            <w:sz w:val="22"/>
          </w:rPr>
          <w:t xml:space="preserve">EPMI and AEP have entered </w:t>
        </w:r>
      </w:ins>
      <w:ins w:id="85" w:author="David T. Musselman" w:date="2001-11-07T12:10:00Z">
        <w:r>
          <w:rPr>
            <w:sz w:val="22"/>
          </w:rPr>
          <w:t xml:space="preserve">into a Netting Agreement Dated as of June 23, 1998, relating to trades under the Sales Agreement and the Service Agreement (the </w:t>
        </w:r>
      </w:ins>
      <w:ins w:id="86" w:author="David T. Musselman" w:date="2001-11-07T12:10:00Z">
        <w:r>
          <w:rPr>
            <w:sz w:val="22"/>
            <w:u w:val="single"/>
          </w:rPr>
          <w:t>“Netting Agreement”).</w:t>
        </w:r>
      </w:ins>
    </w:p>
    <w:p>
      <w:pPr>
        <w:pStyle w:val="OmniPage2"/>
        <w:tabs>
          <w:tab w:val="clear" w:pos="720"/>
          <w:tab w:val="left" w:pos="795" w:leader="none"/>
          <w:tab w:val="left" w:pos="1500" w:leader="none"/>
          <w:tab w:val="left" w:pos="1830" w:leader="none"/>
          <w:tab w:val="right" w:pos="9406" w:leader="none"/>
        </w:tabs>
        <w:jc w:val="both"/>
        <w:rPr>
          <w:sz w:val="22"/>
          <w:ins w:id="88" w:author="David T. Musselman" w:date="2001-11-07T12:18:00Z"/>
        </w:rPr>
      </w:pPr>
      <w:ins w:id="87" w:author="David T. Musselman" w:date="2001-11-07T12:18:00Z">
        <w:r>
          <w:rPr>
            <w:sz w:val="22"/>
          </w:rPr>
        </w:r>
      </w:ins>
    </w:p>
    <w:p>
      <w:pPr>
        <w:pStyle w:val="OmniPage2"/>
        <w:tabs>
          <w:tab w:val="clear" w:pos="720"/>
          <w:tab w:val="left" w:pos="795" w:leader="none"/>
          <w:tab w:val="left" w:pos="1500" w:leader="none"/>
          <w:tab w:val="left" w:pos="1830" w:leader="none"/>
          <w:tab w:val="right" w:pos="9406" w:leader="none"/>
        </w:tabs>
        <w:jc w:val="both"/>
        <w:rPr>
          <w:ins w:id="91" w:author="David T. Musselman" w:date="2001-11-07T12:19:00Z"/>
        </w:rPr>
      </w:pPr>
      <w:ins w:id="89" w:author="David T. Musselman" w:date="2001-11-07T12:18:00Z">
        <w:r>
          <w:rPr>
            <w:sz w:val="22"/>
          </w:rPr>
          <w:t>Enron Captial &amp; Trade Resources Limited and AEP Energy Services Limited,</w:t>
        </w:r>
      </w:ins>
      <w:r>
        <w:rPr>
          <w:sz w:val="22"/>
        </w:rPr>
        <w:t xml:space="preserve"> </w:t>
      </w:r>
      <w:ins w:id="90" w:author="David T. Musselman" w:date="2001-11-07T12:19:00Z">
        <w:r>
          <w:rPr>
            <w:sz w:val="22"/>
          </w:rPr>
          <w:t>have entered into that certain European Federation of Energy Traders General Agreement dated as of July 30, 2001, (as the same may have been or may be amended, restated, supplemented, or otherwise modified from time to time, and including all Transactions, schedules, annexes, and confirmations thereunder, the “EFET”).  AEP and Enron Corp. each benefit from the transactions thereunder and are supported by a parent guaranty.</w:t>
        </w:r>
      </w:ins>
    </w:p>
    <w:p>
      <w:pPr>
        <w:pStyle w:val="OmniPage2"/>
        <w:tabs>
          <w:tab w:val="clear" w:pos="720"/>
          <w:tab w:val="left" w:pos="795" w:leader="none"/>
          <w:tab w:val="left" w:pos="1500" w:leader="none"/>
          <w:tab w:val="left" w:pos="1830" w:leader="none"/>
          <w:tab w:val="right" w:pos="9406" w:leader="none"/>
        </w:tabs>
        <w:jc w:val="both"/>
        <w:rPr>
          <w:sz w:val="22"/>
          <w:ins w:id="93" w:author="David T. Musselman" w:date="2001-11-07T12:19:00Z"/>
        </w:rPr>
      </w:pPr>
      <w:ins w:id="92" w:author="David T. Musselman" w:date="2001-11-07T12:19:00Z">
        <w:r>
          <w:rPr>
            <w:sz w:val="22"/>
          </w:rPr>
        </w:r>
      </w:ins>
    </w:p>
    <w:p>
      <w:pPr>
        <w:pStyle w:val="Normal"/>
        <w:numPr>
          <w:ilvl w:val="0"/>
          <w:numId w:val="0"/>
        </w:numPr>
        <w:outlineLvl w:val="0"/>
        <w:rPr>
          <w:ins w:id="108" w:author="David T. Musselman" w:date="2001-11-07T12:22:00Z"/>
        </w:rPr>
      </w:pPr>
      <w:ins w:id="94" w:author="David T. Musselman" w:date="2001-11-07T12:26:00Z">
        <w:r>
          <w:rPr>
            <w:bCs/>
            <w:color w:val="000000"/>
            <w:sz w:val="22"/>
          </w:rPr>
          <w:t xml:space="preserve">Enron Capital &amp; Trade Resources International Corp., </w:t>
        </w:r>
      </w:ins>
      <w:ins w:id="95" w:author="David T. Musselman" w:date="2001-11-07T12:26:00Z">
        <w:r>
          <w:rPr>
            <w:bCs/>
            <w:sz w:val="22"/>
          </w:rPr>
          <w:t xml:space="preserve">Enron </w:t>
        </w:r>
      </w:ins>
      <w:ins w:id="96" w:author="David T. Musselman" w:date="2001-11-07T12:26:00Z">
        <w:r>
          <w:rPr>
            <w:bCs/>
            <w:color w:val="000000"/>
            <w:sz w:val="22"/>
          </w:rPr>
          <w:t>Capital &amp; Trade Resources Limited</w:t>
        </w:r>
      </w:ins>
      <w:ins w:id="97" w:author="David T. Musselman" w:date="2001-11-07T12:26:00Z">
        <w:r>
          <w:rPr>
            <w:b/>
            <w:color w:val="000000"/>
            <w:sz w:val="22"/>
          </w:rPr>
          <w:t xml:space="preserve"> </w:t>
        </w:r>
      </w:ins>
      <w:ins w:id="98" w:author="David T. Musselman" w:date="2001-11-07T12:26:00Z">
        <w:r>
          <w:rPr>
            <w:sz w:val="22"/>
          </w:rPr>
          <w:t>and AEP</w:t>
        </w:r>
      </w:ins>
      <w:ins w:id="99" w:author="David T. Musselman" w:date="2001-11-07T12:26:00Z">
        <w:r>
          <w:rPr>
            <w:b/>
            <w:sz w:val="22"/>
          </w:rPr>
          <w:t xml:space="preserve"> </w:t>
        </w:r>
      </w:ins>
      <w:ins w:id="100" w:author="David T. Musselman" w:date="2001-11-07T12:26:00Z">
        <w:r>
          <w:rPr>
            <w:bCs/>
            <w:sz w:val="22"/>
          </w:rPr>
          <w:t>Energy Services Limited</w:t>
        </w:r>
      </w:ins>
      <w:ins w:id="101" w:author="David T. Musselman" w:date="2001-11-07T12:22:00Z">
        <w:r>
          <w:rPr>
            <w:sz w:val="22"/>
          </w:rPr>
          <w:t xml:space="preserve">, have entered into that certain </w:t>
        </w:r>
      </w:ins>
      <w:ins w:id="102" w:author="David T. Musselman" w:date="2001-11-07T12:28:00Z">
        <w:r>
          <w:rPr>
            <w:sz w:val="22"/>
          </w:rPr>
          <w:t xml:space="preserve">Grid Trade Master </w:t>
        </w:r>
      </w:ins>
      <w:ins w:id="103" w:author="David T. Musselman" w:date="2001-11-07T12:22:00Z">
        <w:r>
          <w:rPr>
            <w:sz w:val="22"/>
          </w:rPr>
          <w:t xml:space="preserve">Agreement dated as of </w:t>
        </w:r>
      </w:ins>
      <w:ins w:id="104" w:author="David T. Musselman" w:date="2001-11-07T12:28:00Z">
        <w:r>
          <w:rPr>
            <w:sz w:val="22"/>
          </w:rPr>
          <w:t>March 21</w:t>
        </w:r>
      </w:ins>
      <w:ins w:id="105" w:author="David T. Musselman" w:date="2001-11-07T12:22:00Z">
        <w:r>
          <w:rPr>
            <w:sz w:val="22"/>
          </w:rPr>
          <w:t>, 2001, (as the same may have been or may be amended, restated, supplemented, or otherwise modified from time to time, and including all Transactions, schedules, annexes, and confirmations thereunder, the “</w:t>
        </w:r>
      </w:ins>
      <w:ins w:id="106" w:author="David T. Musselman" w:date="2001-11-07T12:28:00Z">
        <w:r>
          <w:rPr>
            <w:sz w:val="22"/>
          </w:rPr>
          <w:t>GTMA</w:t>
        </w:r>
      </w:ins>
      <w:ins w:id="107" w:author="David T. Musselman" w:date="2001-11-07T12:22:00Z">
        <w:r>
          <w:rPr>
            <w:sz w:val="22"/>
          </w:rPr>
          <w:t>”).  AEP and Enron Corp. each benefit from the transactions thereunder and are supported by a parent guaranty.</w:t>
        </w:r>
      </w:ins>
    </w:p>
    <w:p>
      <w:pPr>
        <w:pStyle w:val="OmniPage2"/>
        <w:tabs>
          <w:tab w:val="clear" w:pos="720"/>
          <w:tab w:val="left" w:pos="795" w:leader="none"/>
          <w:tab w:val="left" w:pos="1500" w:leader="none"/>
          <w:tab w:val="left" w:pos="1830" w:leader="none"/>
          <w:tab w:val="right" w:pos="9406" w:leader="none"/>
        </w:tabs>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pPr>
      <w:del w:id="109" w:author="David T. Musselman" w:date="2001-11-07T12:06:00Z">
        <w:r>
          <w:rPr>
            <w:sz w:val="22"/>
          </w:rPr>
          <w:delText>AEP</w:delText>
        </w:r>
      </w:del>
      <w:del w:id="110" w:author="David T. Musselman" w:date="2001-11-07T12:12:00Z">
        <w:r>
          <w:rPr>
            <w:sz w:val="22"/>
          </w:rPr>
          <w:delText xml:space="preserve"> and/or AEPESI and EPMI and/or  ENA</w:delText>
        </w:r>
      </w:del>
      <w:ins w:id="111" w:author="David T. Musselman" w:date="2001-11-07T12:12:00Z">
        <w:r>
          <w:rPr>
            <w:sz w:val="22"/>
          </w:rPr>
          <w:t xml:space="preserve">The Enron Parties and the </w:t>
        </w:r>
      </w:ins>
      <w:ins w:id="112" w:author="David T. Musselman" w:date="2001-11-07T12:12:00Z">
        <w:del w:id="113" w:author="s140840" w:date="2001-11-07T13:27:00Z">
          <w:r>
            <w:rPr>
              <w:sz w:val="22"/>
            </w:rPr>
            <w:delText>AEP</w:delText>
          </w:r>
        </w:del>
      </w:ins>
      <w:ins w:id="114" w:author="s140840" w:date="2001-11-07T13:27:00Z">
        <w:r>
          <w:rPr>
            <w:sz w:val="22"/>
          </w:rPr>
          <w:t>Counterparty</w:t>
        </w:r>
      </w:ins>
      <w:ins w:id="115" w:author="David T. Musselman" w:date="2001-11-07T12:12:00Z">
        <w:r>
          <w:rPr>
            <w:sz w:val="22"/>
          </w:rPr>
          <w:t xml:space="preserve"> Parties</w:t>
        </w:r>
      </w:ins>
      <w:del w:id="116" w:author="David T. Musselman" w:date="2001-11-07T12:12:00Z">
        <w:r>
          <w:rPr>
            <w:sz w:val="22"/>
          </w:rPr>
          <w:delText xml:space="preserve"> </w:delText>
        </w:r>
      </w:del>
      <w:r>
        <w:rPr>
          <w:sz w:val="22"/>
        </w:rPr>
        <w:t xml:space="preserve"> have entered into various confirmations and general terms and conditions in the nature of "forward contracts"</w:t>
      </w:r>
      <w:r>
        <w:rPr>
          <w:b/>
          <w:bCs/>
          <w:sz w:val="22"/>
        </w:rPr>
        <w:t xml:space="preserve"> </w:t>
      </w:r>
      <w:r>
        <w:rPr>
          <w:sz w:val="22"/>
        </w:rPr>
        <w:t>and</w:t>
      </w:r>
      <w:r>
        <w:rPr>
          <w:b/>
          <w:bCs/>
          <w:sz w:val="22"/>
        </w:rPr>
        <w:t xml:space="preserve"> </w:t>
      </w:r>
      <w:r>
        <w:rPr>
          <w:sz w:val="22"/>
        </w:rPr>
        <w:t>"swap agreements"</w:t>
      </w:r>
      <w:r>
        <w:rPr>
          <w:b/>
          <w:bCs/>
          <w:sz w:val="22"/>
        </w:rPr>
        <w:t xml:space="preserve"> </w:t>
      </w:r>
      <w:r>
        <w:rPr>
          <w:sz w:val="22"/>
        </w:rPr>
        <w:t>as defined in the United States Bankruptcy Code, 11 U.S.C. Secs. 101-1330 (as the same may have been or may be amended, restated, supplemented, or otherwise modified from time to time, and including all Transactions, schedules, annexes, and confirmations thereunder, the "</w:t>
      </w:r>
      <w:r>
        <w:rPr>
          <w:sz w:val="22"/>
          <w:u w:val="single"/>
        </w:rPr>
        <w:t>Other Agreements</w:t>
      </w:r>
      <w:r>
        <w:rPr>
          <w:sz w:val="22"/>
        </w:rPr>
        <w:t>").</w:t>
      </w:r>
    </w:p>
    <w:p>
      <w:pPr>
        <w:pStyle w:val="OmniPage2"/>
        <w:tabs>
          <w:tab w:val="clear" w:pos="720"/>
          <w:tab w:val="left" w:pos="795" w:leader="none"/>
          <w:tab w:val="left" w:pos="1500" w:leader="none"/>
          <w:tab w:val="left" w:pos="1830" w:leader="none"/>
          <w:tab w:val="right" w:pos="9406" w:leader="none"/>
        </w:tabs>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pPr>
      <w:r>
        <w:rPr>
          <w:sz w:val="22"/>
        </w:rPr>
        <w:t xml:space="preserve">The Financial Master Agreement, the Physical Gas Master Agreement, the Sales Agreement, the Service Agreement, </w:t>
      </w:r>
      <w:ins w:id="117" w:author="David T. Musselman" w:date="2001-11-07T12:12:00Z">
        <w:r>
          <w:rPr>
            <w:sz w:val="22"/>
          </w:rPr>
          <w:t xml:space="preserve">the Netting Agreement, </w:t>
        </w:r>
      </w:ins>
      <w:ins w:id="118" w:author="David T. Musselman" w:date="2001-11-07T12:18:00Z">
        <w:r>
          <w:rPr>
            <w:sz w:val="22"/>
          </w:rPr>
          <w:t xml:space="preserve">the EFET, </w:t>
        </w:r>
      </w:ins>
      <w:ins w:id="119" w:author="s140840" w:date="2001-11-07T13:27:00Z">
        <w:r>
          <w:rPr>
            <w:sz w:val="22"/>
          </w:rPr>
          <w:t xml:space="preserve">the </w:t>
        </w:r>
      </w:ins>
      <w:ins w:id="120" w:author="David T. Musselman" w:date="2001-11-07T12:28:00Z">
        <w:r>
          <w:rPr>
            <w:sz w:val="22"/>
          </w:rPr>
          <w:t xml:space="preserve">GTMA, </w:t>
        </w:r>
      </w:ins>
      <w:r>
        <w:rPr>
          <w:sz w:val="22"/>
        </w:rPr>
        <w:t>and the Other Agreements are referred to herein, collectively, as the "</w:t>
      </w:r>
      <w:r>
        <w:rPr>
          <w:sz w:val="22"/>
          <w:u w:val="single"/>
        </w:rPr>
        <w:t>Existing Underlying Master Agreements</w:t>
      </w:r>
      <w:r>
        <w:rPr>
          <w:sz w:val="22"/>
        </w:rPr>
        <w:t>."</w:t>
      </w:r>
    </w:p>
    <w:p>
      <w:pPr>
        <w:pStyle w:val="OmniPage2"/>
        <w:tabs>
          <w:tab w:val="clear" w:pos="720"/>
          <w:tab w:val="left" w:pos="795" w:leader="none"/>
          <w:tab w:val="left" w:pos="1500" w:leader="none"/>
          <w:tab w:val="left" w:pos="1830" w:leader="none"/>
          <w:tab w:val="right" w:pos="9406" w:leader="none"/>
        </w:tabs>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pPr>
      <w:r>
        <w:rPr>
          <w:sz w:val="22"/>
        </w:rPr>
        <w:t>The Enron Parties and the Counterparty Parties may after the date of this Agreement enter into master agreements or other confirmation agreements in the nature of "forward contracts" and "swap agreements" as defined in the United States Bankruptcy Code, 11 U.S.C. Secs. 101-1330 (such agreements, as the same may be amended, restated, supplemented, or otherwise modified from time to time, and including all Transactions, schedules, annexes, and confirmations thereunder, together with the Existing Underlying Master Agreements are referred to herein, collectively, as the "</w:t>
      </w:r>
      <w:r>
        <w:rPr>
          <w:sz w:val="22"/>
          <w:u w:val="single"/>
        </w:rPr>
        <w:t>Underlying Master Agreements</w:t>
      </w:r>
      <w:r>
        <w:rPr>
          <w:sz w:val="22"/>
        </w:rPr>
        <w:t>" and each individually, as an "</w:t>
      </w:r>
      <w:r>
        <w:rPr>
          <w:sz w:val="22"/>
          <w:u w:val="single"/>
        </w:rPr>
        <w:t>Underlying Master Agreement</w:t>
      </w:r>
      <w:r>
        <w:rPr>
          <w:sz w:val="22"/>
        </w:rPr>
        <w:t>.")</w:t>
      </w:r>
    </w:p>
    <w:p>
      <w:pPr>
        <w:pStyle w:val="Normal"/>
        <w:jc w:val="both"/>
        <w:rPr>
          <w:sz w:val="22"/>
        </w:rPr>
      </w:pPr>
      <w:r>
        <w:rPr>
          <w:sz w:val="22"/>
        </w:rPr>
        <w:t xml:space="preserve"> </w:t>
      </w:r>
    </w:p>
    <w:p>
      <w:pPr>
        <w:pStyle w:val="Normal"/>
        <w:jc w:val="both"/>
        <w:rPr/>
      </w:pPr>
      <w:ins w:id="121" w:author="David T. Musselman" w:date="2001-11-05T09:24:00Z">
        <w:r>
          <w:rPr>
            <w:sz w:val="22"/>
          </w:rPr>
          <w:t>The Enron Parties, on the one hand, and the Counterparty Parties, on the other hand, acknowledge tha</w:t>
        </w:r>
      </w:ins>
      <w:ins w:id="122" w:author="s140840" w:date="2001-11-07T13:27:00Z">
        <w:r>
          <w:rPr>
            <w:sz w:val="22"/>
          </w:rPr>
          <w:t>t</w:t>
        </w:r>
      </w:ins>
      <w:ins w:id="123" w:author="David T. Musselman" w:date="2001-11-05T09:24:00Z">
        <w:r>
          <w:rPr>
            <w:sz w:val="22"/>
          </w:rPr>
          <w:t xml:space="preserve"> they have dealt with each other as if they were a single economic unit, and not separate, from a credit perspective, and intend to continue to deal in such manner in the future.  </w:t>
        </w:r>
      </w:ins>
      <w:r>
        <w:rPr>
          <w:sz w:val="22"/>
        </w:rPr>
        <w:t xml:space="preserve">Each of the Enron Parties and each of the Counterparty Parties acknowledges it will benefit directly or indirectly from the agreements evidenced hereby and that the promises made herein and other consideration exchanged between the Parties hereto in connection herewith </w:t>
      </w:r>
      <w:del w:id="124" w:author="David T. Musselman" w:date="2001-11-02T16:47:00Z">
        <w:r>
          <w:rPr>
            <w:sz w:val="22"/>
          </w:rPr>
          <w:delText>contitute</w:delText>
        </w:r>
      </w:del>
      <w:ins w:id="125" w:author="David T. Musselman" w:date="2001-11-02T16:47:00Z">
        <w:r>
          <w:rPr>
            <w:sz w:val="22"/>
          </w:rPr>
          <w:t>constitute</w:t>
        </w:r>
      </w:ins>
      <w:r>
        <w:rPr>
          <w:sz w:val="22"/>
        </w:rPr>
        <w:t xml:space="preserve"> good and valuable consideration exchanged between the respective Parties, the receipt and sufficiency of which are hereby acknowledged.</w:t>
      </w:r>
    </w:p>
    <w:p>
      <w:pPr>
        <w:pStyle w:val="Normal"/>
        <w:jc w:val="both"/>
        <w:rPr>
          <w:sz w:val="22"/>
        </w:rPr>
      </w:pPr>
      <w:r>
        <w:rPr>
          <w:sz w:val="22"/>
        </w:rPr>
      </w:r>
    </w:p>
    <w:p>
      <w:pPr>
        <w:pStyle w:val="Normal"/>
        <w:jc w:val="both"/>
        <w:rPr>
          <w:sz w:val="22"/>
        </w:rPr>
      </w:pPr>
      <w:r>
        <w:rPr>
          <w:sz w:val="22"/>
        </w:rPr>
        <w:t xml:space="preserve">Each Enron Party desires now to provide in this Agreement for its right to terminate, liquidate, net, and setoff upon a Default by any Counterparty Party under any one or more of the Underlying Master Agreements as herein specified, including, without limitation, by permitting each Enron Party to terminate, liquidate, net, and setoff across all of the Underlying Master Agreements and to treat this Agreement, the Underlying Master Agreements, and all Transactions thereunder as a single agreement, whether or not the Obligations arising under the Underlying Master Agreements and Transactions thereunder are in connection with (a) cash settled Transactions or physically settled Transactions or (b) securities contracts, forward contracts, commodities contracts, repurchase agreements, swap agreements, or similar agreements.  Each Counterparty Party desires now to provide in this Agreement for its right to terminate, liquidate, net, and setoff upon a Default by any Enron Party under any one or more of the Underlying Master Agreements as herein specified, including, without limitation, by permitting each Counterparty Party to terminate, liquidate, net, and setoff across all of the Underlying Master Agreements and to treat this Agreement, the Underlying Master Agreements, and all Transactions thereunder as a single agreement, whether or not the Obligations arising under the Underlying Master Agreements and Transactions thereunder are in connection with (a) cash settled Transactions or physically settled Transactions or (b) securities contracts, forward contracts, commodities contracts, repurchase agreements, swap agreements, or similar agreements. </w:t>
      </w:r>
    </w:p>
    <w:p>
      <w:pPr>
        <w:pStyle w:val="OmniPage2"/>
        <w:ind w:end="45"/>
        <w:jc w:val="both"/>
        <w:rPr>
          <w:sz w:val="22"/>
        </w:rPr>
      </w:pPr>
      <w:r>
        <w:rPr>
          <w:sz w:val="22"/>
        </w:rPr>
      </w:r>
    </w:p>
    <w:p>
      <w:pPr>
        <w:pStyle w:val="OmniPage4"/>
        <w:ind w:firstLine="720" w:end="60"/>
        <w:jc w:val="both"/>
        <w:rPr/>
      </w:pPr>
      <w:r>
        <w:rPr>
          <w:b/>
          <w:sz w:val="22"/>
        </w:rPr>
        <w:t xml:space="preserve">NOW THEREFORE, </w:t>
      </w:r>
      <w:r>
        <w:rPr>
          <w:sz w:val="22"/>
        </w:rPr>
        <w:t>for and in consideration of the mutual agreements herein made and other good and valuable consideration, including, without limitation, certain amendments to the Underlying Master Agreements, the receipt and sufficiency of which are hereby acknowledged, and in reliance upon the Parties' agreement and intent that this Agreement, the Underlying Master Agreements, and all Transactions thereunder are one single integrated agreement, each Party agrees as follows:</w:t>
      </w:r>
    </w:p>
    <w:p>
      <w:pPr>
        <w:pStyle w:val="Normal"/>
        <w:jc w:val="both"/>
        <w:rPr>
          <w:sz w:val="22"/>
        </w:rPr>
      </w:pPr>
      <w:r>
        <w:rPr>
          <w:sz w:val="22"/>
        </w:rPr>
      </w:r>
    </w:p>
    <w:p>
      <w:pPr>
        <w:pStyle w:val="OmniPage4"/>
        <w:ind w:firstLine="720" w:end="75"/>
        <w:jc w:val="both"/>
        <w:rPr/>
      </w:pPr>
      <w:r>
        <w:rPr>
          <w:b/>
          <w:sz w:val="22"/>
        </w:rPr>
        <w:t xml:space="preserve">1.  Definitions.  </w:t>
      </w:r>
      <w:r>
        <w:rPr>
          <w:sz w:val="22"/>
        </w:rPr>
        <w:t>(a) Capitalized terms used or incorporated by reference in this Agreement and not otherwise defined herein have the same meanings in this Agreement as given to them by the respective Underlying Master Agreement.  In the event of any conflict or inconsistency between a term defined herein and in any of the Underlying Master Agreements, such term as used in this Agreement shall govern and have the meaning ascribed to it in this Agreement.  In the event that a capitalized term used but not defined herein is given conflicting or inconsistent meanings in two or more Underlying Master Agreements, such term as used in this Agreement shall have the meaning that most effectively serves the purposes of this Agreement.  All references are to this Agreement unless otherwise expressly stated.</w:t>
      </w:r>
    </w:p>
    <w:p>
      <w:pPr>
        <w:pStyle w:val="OmniPage2"/>
        <w:ind w:firstLine="720" w:end="0"/>
        <w:jc w:val="both"/>
        <w:rPr>
          <w:sz w:val="22"/>
        </w:rPr>
      </w:pPr>
      <w:r>
        <w:rPr>
          <w:sz w:val="22"/>
        </w:rPr>
      </w:r>
    </w:p>
    <w:p>
      <w:pPr>
        <w:pStyle w:val="OmniPage2"/>
        <w:ind w:firstLine="720" w:end="0"/>
        <w:jc w:val="both"/>
        <w:rPr>
          <w:sz w:val="22"/>
        </w:rPr>
      </w:pPr>
      <w:r>
        <w:rPr>
          <w:sz w:val="22"/>
        </w:rPr>
        <w:t>(b) The following terms used in this Agreement are defined as follows:</w:t>
      </w:r>
    </w:p>
    <w:p>
      <w:pPr>
        <w:pStyle w:val="OmniPage2"/>
        <w:ind w:firstLine="720" w:end="0"/>
        <w:jc w:val="both"/>
        <w:rPr>
          <w:sz w:val="22"/>
        </w:rPr>
      </w:pPr>
      <w:r>
        <w:rPr>
          <w:sz w:val="22"/>
        </w:rPr>
      </w:r>
    </w:p>
    <w:p>
      <w:pPr>
        <w:pStyle w:val="Normal"/>
        <w:ind w:firstLine="720" w:end="0"/>
        <w:jc w:val="both"/>
        <w:rPr/>
      </w:pPr>
      <w:r>
        <w:rPr>
          <w:sz w:val="22"/>
        </w:rPr>
        <w:t>"</w:t>
      </w:r>
      <w:r>
        <w:rPr>
          <w:sz w:val="22"/>
          <w:u w:val="single"/>
        </w:rPr>
        <w:t>Affiliate</w:t>
      </w:r>
      <w:r>
        <w:rPr>
          <w:sz w:val="22"/>
        </w:rPr>
        <w:t>" means, with respect to any person, any other person that, directly or indirectly, through one or more intermediaries, controls, or is controlled by, or is under common control with, such person.  For purposes of the foregoing definition, "control" means the direct or indirect beneficial ownership of more than fifty percent of the outstanding capital stock or other equity interests having ordinary voting power, and "person" means any entity except an individual.</w:t>
      </w:r>
    </w:p>
    <w:p>
      <w:pPr>
        <w:pStyle w:val="Normal"/>
        <w:jc w:val="both"/>
        <w:rPr>
          <w:sz w:val="22"/>
        </w:rPr>
      </w:pPr>
      <w:r>
        <w:rPr>
          <w:sz w:val="22"/>
        </w:rPr>
      </w:r>
    </w:p>
    <w:p>
      <w:pPr>
        <w:pStyle w:val="Normal"/>
        <w:ind w:firstLine="720" w:end="0"/>
        <w:jc w:val="both"/>
        <w:rPr/>
      </w:pPr>
      <w:r>
        <w:rPr>
          <w:sz w:val="22"/>
        </w:rPr>
        <w:t>"</w:t>
      </w:r>
      <w:r>
        <w:rPr>
          <w:sz w:val="22"/>
          <w:u w:val="single"/>
        </w:rPr>
        <w:t>BIA</w:t>
      </w:r>
      <w:r>
        <w:rPr>
          <w:sz w:val="22"/>
        </w:rPr>
        <w:t xml:space="preserve">" means the </w:t>
      </w:r>
      <w:r>
        <w:rPr>
          <w:i/>
          <w:sz w:val="22"/>
        </w:rPr>
        <w:t xml:space="preserve">Bankruptcy and Insolvency Act </w:t>
      </w:r>
      <w:r>
        <w:rPr>
          <w:iCs/>
          <w:sz w:val="22"/>
        </w:rPr>
        <w:t>(Canada)</w:t>
      </w:r>
      <w:r>
        <w:rPr>
          <w:sz w:val="22"/>
        </w:rPr>
        <w:t>, R.S.C. 1985, c.B-3 as the same may be amended, restated, replaced, or re-enacted from time to time.</w:t>
      </w:r>
    </w:p>
    <w:p>
      <w:pPr>
        <w:pStyle w:val="OmniPage2"/>
        <w:ind w:firstLine="720" w:end="0"/>
        <w:jc w:val="both"/>
        <w:rPr>
          <w:sz w:val="22"/>
        </w:rPr>
      </w:pPr>
      <w:r>
        <w:rPr>
          <w:sz w:val="22"/>
        </w:rPr>
      </w:r>
    </w:p>
    <w:p>
      <w:pPr>
        <w:pStyle w:val="OmniPage2"/>
        <w:ind w:firstLine="720" w:end="0"/>
        <w:jc w:val="both"/>
        <w:rPr/>
      </w:pPr>
      <w:r>
        <w:rPr>
          <w:sz w:val="22"/>
        </w:rPr>
        <w:t>"</w:t>
      </w:r>
      <w:r>
        <w:rPr>
          <w:sz w:val="22"/>
          <w:u w:val="single"/>
        </w:rPr>
        <w:t>Business Day</w:t>
      </w:r>
      <w:r>
        <w:rPr>
          <w:sz w:val="22"/>
        </w:rPr>
        <w:t>" means a day on which commercial banks and foreign exchange markets settle payments and are open for general business in the location of the head office of each Party.</w:t>
      </w:r>
    </w:p>
    <w:p>
      <w:pPr>
        <w:pStyle w:val="OmniPage2"/>
        <w:ind w:firstLine="720" w:end="0"/>
        <w:jc w:val="both"/>
        <w:rPr>
          <w:sz w:val="22"/>
        </w:rPr>
      </w:pPr>
      <w:r>
        <w:rPr>
          <w:sz w:val="22"/>
        </w:rPr>
      </w:r>
    </w:p>
    <w:p>
      <w:pPr>
        <w:pStyle w:val="OmniPage2"/>
        <w:ind w:firstLine="720" w:end="0"/>
        <w:jc w:val="both"/>
        <w:rPr/>
      </w:pPr>
      <w:r>
        <w:rPr>
          <w:sz w:val="22"/>
        </w:rPr>
        <w:t>"</w:t>
      </w:r>
      <w:r>
        <w:rPr>
          <w:sz w:val="22"/>
          <w:u w:val="single"/>
        </w:rPr>
        <w:t>Claims</w:t>
      </w:r>
      <w:r>
        <w:rPr>
          <w:sz w:val="22"/>
        </w:rPr>
        <w:t>" has the meaning set forth in Section 16.</w:t>
      </w:r>
    </w:p>
    <w:p>
      <w:pPr>
        <w:pStyle w:val="OmniPage2"/>
        <w:ind w:firstLine="720" w:end="0"/>
        <w:jc w:val="both"/>
        <w:rPr>
          <w:sz w:val="22"/>
        </w:rPr>
      </w:pPr>
      <w:r>
        <w:rPr>
          <w:sz w:val="22"/>
        </w:rPr>
      </w:r>
    </w:p>
    <w:p>
      <w:pPr>
        <w:pStyle w:val="Normal"/>
        <w:ind w:firstLine="720" w:end="0"/>
        <w:jc w:val="both"/>
        <w:rPr/>
      </w:pPr>
      <w:r>
        <w:rPr>
          <w:sz w:val="22"/>
        </w:rPr>
        <w:t>"</w:t>
      </w:r>
      <w:r>
        <w:rPr>
          <w:sz w:val="22"/>
          <w:u w:val="single"/>
        </w:rPr>
        <w:t>Collateral</w:t>
      </w:r>
      <w:r>
        <w:rPr>
          <w:sz w:val="22"/>
        </w:rPr>
        <w:t xml:space="preserve">" means collateral pledged or transferred in accordance with each Underlying Master Agreement by any one or more than one Enron Party or Counterparty Party, as applicable, to secure payment or performance of any of its/their Obligations to any one or more than one Counterparty Party or Enron Party, as applicable, including without limitation, each Letter of Credit and proceeds of </w:t>
      </w:r>
      <w:ins w:id="126" w:author="David T. Musselman" w:date="2001-11-05T09:26:00Z">
        <w:r>
          <w:rPr>
            <w:sz w:val="22"/>
          </w:rPr>
          <w:t xml:space="preserve">all of </w:t>
        </w:r>
      </w:ins>
      <w:r>
        <w:rPr>
          <w:sz w:val="22"/>
        </w:rPr>
        <w:t>the foregoing</w:t>
      </w:r>
      <w:ins w:id="127" w:author="David T. Musselman" w:date="2001-11-05T09:26:00Z">
        <w:r>
          <w:rPr>
            <w:sz w:val="22"/>
          </w:rPr>
          <w:t>,</w:t>
        </w:r>
      </w:ins>
      <w:del w:id="128" w:author="David T. Musselman" w:date="2001-11-05T09:26:00Z">
        <w:r>
          <w:rPr>
            <w:sz w:val="22"/>
          </w:rPr>
          <w:delText xml:space="preserve"> </w:delText>
        </w:r>
      </w:del>
      <w:r>
        <w:rPr>
          <w:sz w:val="22"/>
        </w:rPr>
        <w:t xml:space="preserve"> and provided further the definition of Collateral shall not include parent guaranties.</w:t>
      </w:r>
    </w:p>
    <w:p>
      <w:pPr>
        <w:pStyle w:val="OmniPage2"/>
        <w:ind w:firstLine="720" w:end="0"/>
        <w:jc w:val="both"/>
        <w:rPr>
          <w:sz w:val="22"/>
        </w:rPr>
      </w:pPr>
      <w:r>
        <w:rPr>
          <w:sz w:val="22"/>
        </w:rPr>
      </w:r>
    </w:p>
    <w:p>
      <w:pPr>
        <w:pStyle w:val="OmniPage2"/>
        <w:ind w:firstLine="720" w:end="0"/>
        <w:jc w:val="both"/>
        <w:rPr/>
      </w:pPr>
      <w:r>
        <w:rPr>
          <w:sz w:val="22"/>
        </w:rPr>
        <w:t>"</w:t>
      </w:r>
      <w:r>
        <w:rPr>
          <w:sz w:val="22"/>
          <w:u w:val="single"/>
        </w:rPr>
        <w:t>Counterparty Affiliate</w:t>
      </w:r>
      <w:r>
        <w:rPr>
          <w:sz w:val="22"/>
        </w:rPr>
        <w:t>" means each Counterparty Party and each of its now and hereafter existing Affiliates.</w:t>
      </w:r>
    </w:p>
    <w:p>
      <w:pPr>
        <w:pStyle w:val="Normal"/>
        <w:jc w:val="both"/>
        <w:rPr>
          <w:sz w:val="22"/>
        </w:rPr>
      </w:pPr>
      <w:r>
        <w:rPr>
          <w:sz w:val="22"/>
        </w:rPr>
      </w:r>
    </w:p>
    <w:p>
      <w:pPr>
        <w:pStyle w:val="Normal"/>
        <w:jc w:val="both"/>
        <w:rPr/>
      </w:pPr>
      <w:r>
        <w:rPr>
          <w:sz w:val="22"/>
        </w:rPr>
        <w:tab/>
        <w:t>"</w:t>
      </w:r>
      <w:r>
        <w:rPr>
          <w:sz w:val="22"/>
          <w:u w:val="single"/>
        </w:rPr>
        <w:t>Counterparty Group</w:t>
      </w:r>
      <w:r>
        <w:rPr>
          <w:sz w:val="22"/>
        </w:rPr>
        <w:t>" means all Counterparty Parties.</w:t>
      </w:r>
    </w:p>
    <w:p>
      <w:pPr>
        <w:pStyle w:val="Normal"/>
        <w:jc w:val="both"/>
        <w:rPr>
          <w:sz w:val="22"/>
        </w:rPr>
      </w:pPr>
      <w:r>
        <w:rPr>
          <w:sz w:val="22"/>
        </w:rPr>
      </w:r>
    </w:p>
    <w:p>
      <w:pPr>
        <w:pStyle w:val="OmniPage5"/>
        <w:ind w:firstLine="720" w:end="0"/>
        <w:jc w:val="both"/>
        <w:rPr/>
      </w:pPr>
      <w:r>
        <w:rPr>
          <w:sz w:val="22"/>
        </w:rPr>
        <w:t>"</w:t>
      </w:r>
      <w:r>
        <w:rPr>
          <w:sz w:val="22"/>
          <w:u w:val="single"/>
        </w:rPr>
        <w:t>Counterparty Party</w:t>
      </w:r>
      <w:r>
        <w:rPr>
          <w:sz w:val="22"/>
        </w:rPr>
        <w:t xml:space="preserve">" means </w:t>
      </w:r>
      <w:ins w:id="129" w:author="David T. Musselman" w:date="2001-11-07T12:07:00Z">
        <w:del w:id="130" w:author="s140840" w:date="2001-11-07T13:28:00Z">
          <w:r>
            <w:rPr>
              <w:sz w:val="22"/>
            </w:rPr>
            <w:delText xml:space="preserve">means </w:delText>
          </w:r>
        </w:del>
      </w:ins>
      <w:ins w:id="131" w:author="s140840" w:date="2001-11-07T13:28:00Z">
        <w:r>
          <w:rPr>
            <w:sz w:val="22"/>
          </w:rPr>
          <w:t xml:space="preserve">any of the </w:t>
        </w:r>
      </w:ins>
      <w:ins w:id="132" w:author="David T. Musselman" w:date="2001-11-07T12:07:00Z">
        <w:r>
          <w:rPr>
            <w:sz w:val="22"/>
          </w:rPr>
          <w:t>American Electric Power Company, Inc., AEP Energy Services Limited, AEP Energy Services, Inc., Houston Pipe</w:t>
        </w:r>
      </w:ins>
      <w:ins w:id="133" w:author="s140840" w:date="2001-11-07T13:28:00Z">
        <w:r>
          <w:rPr>
            <w:sz w:val="22"/>
          </w:rPr>
          <w:t xml:space="preserve"> </w:t>
        </w:r>
      </w:ins>
      <w:ins w:id="134" w:author="David T. Musselman" w:date="2001-11-07T12:07:00Z">
        <w:r>
          <w:rPr>
            <w:sz w:val="22"/>
          </w:rPr>
          <w:t>Line Company LP., AEP Gas Marketing, American Electric Power Service Corporation as Agent for the AEP Operating Companies (“AEP”) and AEP Energy Services, Inc. (“AEPESI”),</w:t>
        </w:r>
      </w:ins>
      <w:del w:id="135" w:author="David T. Musselman" w:date="2001-11-07T12:07:00Z">
        <w:r>
          <w:rPr>
            <w:sz w:val="22"/>
          </w:rPr>
          <w:delText>AEP and AEPESI</w:delText>
        </w:r>
      </w:del>
      <w:r>
        <w:rPr>
          <w:sz w:val="22"/>
        </w:rPr>
        <w:t>.</w:t>
      </w:r>
    </w:p>
    <w:p>
      <w:pPr>
        <w:pStyle w:val="Normal"/>
        <w:jc w:val="both"/>
        <w:rPr>
          <w:sz w:val="22"/>
        </w:rPr>
      </w:pPr>
      <w:r>
        <w:rPr>
          <w:sz w:val="22"/>
        </w:rPr>
      </w:r>
    </w:p>
    <w:p>
      <w:pPr>
        <w:pStyle w:val="OmniPage2"/>
        <w:ind w:firstLine="720" w:end="0"/>
        <w:jc w:val="both"/>
        <w:rPr/>
      </w:pPr>
      <w:r>
        <w:rPr>
          <w:sz w:val="22"/>
        </w:rPr>
        <w:t>"</w:t>
      </w:r>
      <w:r>
        <w:rPr>
          <w:sz w:val="22"/>
          <w:u w:val="single"/>
        </w:rPr>
        <w:t>Default</w:t>
      </w:r>
      <w:r>
        <w:rPr>
          <w:sz w:val="22"/>
        </w:rPr>
        <w:t>" has the meaning set forth in Section 2.</w:t>
      </w:r>
    </w:p>
    <w:p>
      <w:pPr>
        <w:pStyle w:val="OmniPage2"/>
        <w:ind w:firstLine="720" w:end="0"/>
        <w:jc w:val="both"/>
        <w:rPr>
          <w:sz w:val="22"/>
        </w:rPr>
      </w:pPr>
      <w:r>
        <w:rPr>
          <w:sz w:val="22"/>
        </w:rPr>
      </w:r>
    </w:p>
    <w:p>
      <w:pPr>
        <w:pStyle w:val="OmniPage2"/>
        <w:ind w:firstLine="720" w:end="0"/>
        <w:jc w:val="both"/>
        <w:rPr/>
      </w:pPr>
      <w:r>
        <w:rPr>
          <w:sz w:val="22"/>
        </w:rPr>
        <w:t>"</w:t>
      </w:r>
      <w:r>
        <w:rPr>
          <w:sz w:val="22"/>
          <w:u w:val="single"/>
        </w:rPr>
        <w:t>Defaulting Group</w:t>
      </w:r>
      <w:r>
        <w:rPr>
          <w:sz w:val="22"/>
        </w:rPr>
        <w:t>" means (i) Enron Group when a Default has occurred with respect to any Enron Party ("</w:t>
      </w:r>
      <w:r>
        <w:rPr>
          <w:sz w:val="22"/>
          <w:u w:val="single"/>
        </w:rPr>
        <w:t>Defaulting Enron Party"</w:t>
      </w:r>
      <w:r>
        <w:rPr>
          <w:sz w:val="22"/>
        </w:rPr>
        <w:t>), and (ii) Counterparty Group when a Default has occurred with respect to any Counterparty Party ("</w:t>
      </w:r>
      <w:r>
        <w:rPr>
          <w:sz w:val="22"/>
          <w:u w:val="single"/>
        </w:rPr>
        <w:t>Defaulting Counterparty Party</w:t>
      </w:r>
      <w:r>
        <w:rPr>
          <w:sz w:val="22"/>
        </w:rPr>
        <w:t>").</w:t>
      </w:r>
    </w:p>
    <w:p>
      <w:pPr>
        <w:pStyle w:val="OmniPage2"/>
        <w:ind w:firstLine="720" w:end="0"/>
        <w:jc w:val="both"/>
        <w:rPr>
          <w:sz w:val="22"/>
        </w:rPr>
      </w:pPr>
      <w:r>
        <w:rPr>
          <w:sz w:val="22"/>
        </w:rPr>
      </w:r>
    </w:p>
    <w:p>
      <w:pPr>
        <w:pStyle w:val="OmniPage2"/>
        <w:ind w:firstLine="720" w:end="0"/>
        <w:jc w:val="both"/>
        <w:rPr/>
      </w:pPr>
      <w:r>
        <w:rPr>
          <w:sz w:val="22"/>
        </w:rPr>
        <w:t>"</w:t>
      </w:r>
      <w:r>
        <w:rPr>
          <w:sz w:val="22"/>
          <w:u w:val="single"/>
        </w:rPr>
        <w:t>Defaulting Party</w:t>
      </w:r>
      <w:r>
        <w:rPr>
          <w:sz w:val="22"/>
        </w:rPr>
        <w:t>" means (i) each Enron Party when a Default has occurred with respect to a</w:t>
      </w:r>
      <w:ins w:id="136" w:author="David T. Musselman" w:date="2001-11-05T09:26:00Z">
        <w:r>
          <w:rPr>
            <w:sz w:val="22"/>
          </w:rPr>
          <w:t>ny</w:t>
        </w:r>
      </w:ins>
      <w:r>
        <w:rPr>
          <w:sz w:val="22"/>
        </w:rPr>
        <w:t xml:space="preserve"> Defaulting Enron Party and (ii) each Counterparty Party when a Default has occurred with respect to a</w:t>
      </w:r>
      <w:ins w:id="137" w:author="David T. Musselman" w:date="2001-11-05T09:26:00Z">
        <w:r>
          <w:rPr>
            <w:sz w:val="22"/>
          </w:rPr>
          <w:t>ny</w:t>
        </w:r>
      </w:ins>
      <w:r>
        <w:rPr>
          <w:sz w:val="22"/>
        </w:rPr>
        <w:t xml:space="preserve"> Defaulting Counterparty Party.</w:t>
      </w:r>
    </w:p>
    <w:p>
      <w:pPr>
        <w:pStyle w:val="OmniPage2"/>
        <w:ind w:firstLine="720" w:end="0"/>
        <w:jc w:val="both"/>
        <w:rPr>
          <w:sz w:val="22"/>
        </w:rPr>
      </w:pPr>
      <w:r>
        <w:rPr>
          <w:sz w:val="22"/>
        </w:rPr>
      </w:r>
    </w:p>
    <w:p>
      <w:pPr>
        <w:pStyle w:val="OmniPage2"/>
        <w:ind w:hanging="15" w:start="735" w:end="0"/>
        <w:jc w:val="both"/>
        <w:rPr>
          <w:del w:id="141" w:author="David T. Musselman" w:date="2001-11-07T12:08:00Z"/>
        </w:rPr>
      </w:pPr>
      <w:r>
        <w:rPr>
          <w:sz w:val="22"/>
        </w:rPr>
        <w:t>"</w:t>
      </w:r>
      <w:ins w:id="138" w:author="David T. Musselman" w:date="2001-11-07T12:08:00Z">
        <w:r>
          <w:rPr>
            <w:sz w:val="22"/>
            <w:u w:val="single"/>
          </w:rPr>
          <w:t xml:space="preserve"> </w:t>
        </w:r>
      </w:ins>
      <w:del w:id="139" w:author="David T. Musselman" w:date="2001-11-07T12:08:00Z">
        <w:r>
          <w:rPr>
            <w:sz w:val="22"/>
            <w:u w:val="single"/>
          </w:rPr>
          <w:delText>Enron Affiliate</w:delText>
        </w:r>
      </w:del>
      <w:del w:id="140" w:author="David T. Musselman" w:date="2001-11-07T12:08:00Z">
        <w:r>
          <w:rPr>
            <w:sz w:val="22"/>
          </w:rPr>
          <w:delText>" means each Enron Party and each of its now and hereafter existing Affiliates.</w:delText>
        </w:r>
      </w:del>
    </w:p>
    <w:p>
      <w:pPr>
        <w:pStyle w:val="OmniPage2"/>
        <w:ind w:hanging="15" w:start="735" w:end="0"/>
        <w:jc w:val="both"/>
        <w:rPr>
          <w:sz w:val="22"/>
        </w:rPr>
      </w:pPr>
      <w:r>
        <w:rPr>
          <w:sz w:val="22"/>
        </w:rPr>
      </w:r>
    </w:p>
    <w:p>
      <w:pPr>
        <w:pStyle w:val="OmniPage2"/>
        <w:ind w:hanging="15" w:start="735" w:end="0"/>
        <w:jc w:val="both"/>
        <w:rPr/>
      </w:pPr>
      <w:r>
        <w:rPr>
          <w:sz w:val="22"/>
        </w:rPr>
        <w:t>"</w:t>
      </w:r>
      <w:r>
        <w:rPr>
          <w:sz w:val="22"/>
          <w:u w:val="single"/>
        </w:rPr>
        <w:t>Enron Group</w:t>
      </w:r>
      <w:r>
        <w:rPr>
          <w:sz w:val="22"/>
        </w:rPr>
        <w:t>" means all Enron Parties.</w:t>
      </w:r>
    </w:p>
    <w:p>
      <w:pPr>
        <w:pStyle w:val="OmniPage2"/>
        <w:ind w:hanging="15" w:start="735" w:end="0"/>
        <w:jc w:val="both"/>
        <w:rPr>
          <w:sz w:val="22"/>
        </w:rPr>
      </w:pPr>
      <w:r>
        <w:rPr>
          <w:sz w:val="22"/>
        </w:rPr>
      </w:r>
    </w:p>
    <w:p>
      <w:pPr>
        <w:pStyle w:val="OmniPage5"/>
        <w:ind w:firstLine="670" w:start="50" w:end="100"/>
        <w:jc w:val="both"/>
        <w:rPr>
          <w:sz w:val="22"/>
          <w:u w:val="single"/>
        </w:rPr>
      </w:pPr>
      <w:r>
        <w:rPr>
          <w:sz w:val="22"/>
        </w:rPr>
        <w:t>"</w:t>
      </w:r>
      <w:r>
        <w:rPr>
          <w:sz w:val="22"/>
          <w:u w:val="single"/>
        </w:rPr>
        <w:t>Enron Party</w:t>
      </w:r>
      <w:r>
        <w:rPr>
          <w:sz w:val="22"/>
        </w:rPr>
        <w:t xml:space="preserve">" means any of </w:t>
      </w:r>
      <w:ins w:id="142" w:author="David T. Musselman" w:date="2001-11-07T12:07:00Z">
        <w:r>
          <w:rPr>
            <w:sz w:val="22"/>
          </w:rPr>
          <w:t>Enron Corporation, Enron Capital &amp; Trade Resources</w:t>
        </w:r>
      </w:ins>
      <w:ins w:id="143" w:author="David T. Musselman" w:date="2001-11-07T12:07:00Z">
        <w:del w:id="144" w:author="s140840" w:date="2001-11-07T13:29:00Z">
          <w:r>
            <w:rPr>
              <w:sz w:val="22"/>
            </w:rPr>
            <w:delText>,</w:delText>
          </w:r>
        </w:del>
      </w:ins>
      <w:ins w:id="145" w:author="David T. Musselman" w:date="2001-11-07T12:07:00Z">
        <w:r>
          <w:rPr>
            <w:sz w:val="22"/>
          </w:rPr>
          <w:t xml:space="preserve"> International Corp., Enron Capital &amp; Trade Resources, Ltd., Enron Gas Liquids, Inc., Clinton Energy Management Services, Inc., Enron Energy Services, Inc., Enron Capital &amp; Trade Resources Corp., ENA Upstream Company LLC, Enron Coal Services Limited, Enron Financial Energy Trading LLC, Enron Canada Corporation, Enron North America Corp. ("</w:t>
        </w:r>
      </w:ins>
      <w:ins w:id="146" w:author="David T. Musselman" w:date="2001-11-07T12:07:00Z">
        <w:r>
          <w:rPr>
            <w:sz w:val="22"/>
            <w:u w:val="single"/>
          </w:rPr>
          <w:t>ENA</w:t>
        </w:r>
      </w:ins>
      <w:ins w:id="147" w:author="David T. Musselman" w:date="2001-11-07T12:07:00Z">
        <w:r>
          <w:rPr>
            <w:sz w:val="22"/>
          </w:rPr>
          <w:t>"), Enron Power Marketing, Inc. ("</w:t>
        </w:r>
      </w:ins>
      <w:ins w:id="148" w:author="David T. Musselman" w:date="2001-11-07T12:07:00Z">
        <w:r>
          <w:rPr>
            <w:sz w:val="22"/>
            <w:u w:val="single"/>
          </w:rPr>
          <w:t>EPMI</w:t>
        </w:r>
      </w:ins>
      <w:ins w:id="149" w:author="David T. Musselman" w:date="2001-11-07T12:07:00Z">
        <w:r>
          <w:rPr>
            <w:sz w:val="22"/>
          </w:rPr>
          <w:t>").</w:t>
        </w:r>
      </w:ins>
      <w:del w:id="150" w:author="David T. Musselman" w:date="2001-11-07T12:07:00Z">
        <w:r>
          <w:rPr>
            <w:sz w:val="22"/>
          </w:rPr>
          <w:delText>ENA and EPMI</w:delText>
        </w:r>
      </w:del>
      <w:r>
        <w:rPr>
          <w:sz w:val="22"/>
        </w:rPr>
        <w:t>.</w:t>
      </w:r>
    </w:p>
    <w:p>
      <w:pPr>
        <w:pStyle w:val="OmniPage5"/>
        <w:ind w:firstLine="710" w:start="50" w:end="100"/>
        <w:jc w:val="both"/>
        <w:rPr>
          <w:sz w:val="22"/>
          <w:u w:val="single"/>
        </w:rPr>
      </w:pPr>
      <w:r>
        <w:rPr>
          <w:sz w:val="22"/>
          <w:u w:val="single"/>
        </w:rPr>
      </w:r>
    </w:p>
    <w:p>
      <w:pPr>
        <w:pStyle w:val="Normal"/>
        <w:ind w:firstLine="720" w:end="0"/>
        <w:jc w:val="both"/>
        <w:rPr/>
      </w:pPr>
      <w:r>
        <w:rPr>
          <w:sz w:val="22"/>
        </w:rPr>
        <w:t>"</w:t>
      </w:r>
      <w:r>
        <w:rPr>
          <w:sz w:val="22"/>
          <w:u w:val="single"/>
        </w:rPr>
        <w:t>Final Settlement Amount</w:t>
      </w:r>
      <w:r>
        <w:rPr>
          <w:sz w:val="22"/>
        </w:rPr>
        <w:t>" has the meaning set forth in Section 4.</w:t>
      </w:r>
    </w:p>
    <w:p>
      <w:pPr>
        <w:pStyle w:val="Normal"/>
        <w:ind w:firstLine="720" w:end="0"/>
        <w:jc w:val="both"/>
        <w:rPr>
          <w:sz w:val="22"/>
        </w:rPr>
      </w:pPr>
      <w:r>
        <w:rPr>
          <w:sz w:val="22"/>
        </w:rPr>
      </w:r>
    </w:p>
    <w:p>
      <w:pPr>
        <w:pStyle w:val="OmniPage5"/>
        <w:ind w:firstLine="710" w:start="50" w:end="100"/>
        <w:jc w:val="both"/>
        <w:rPr>
          <w:sz w:val="22"/>
          <w:ins w:id="151" w:author="s140840" w:date="2001-11-07T13:29:00Z"/>
        </w:rPr>
      </w:pPr>
      <w:r>
        <w:rPr>
          <w:sz w:val="22"/>
        </w:rPr>
        <w:t>"</w:t>
      </w:r>
      <w:r>
        <w:rPr>
          <w:sz w:val="22"/>
          <w:u w:val="single"/>
        </w:rPr>
        <w:t>Group</w:t>
      </w:r>
      <w:r>
        <w:rPr>
          <w:sz w:val="22"/>
        </w:rPr>
        <w:t>" means Enron Group or Counterparty Group, as applicable.</w:t>
      </w:r>
    </w:p>
    <w:p>
      <w:pPr>
        <w:pStyle w:val="OmniPage5"/>
        <w:ind w:firstLine="710" w:start="50" w:end="100"/>
        <w:jc w:val="both"/>
        <w:rPr>
          <w:sz w:val="22"/>
          <w:ins w:id="153" w:author="s140840" w:date="2001-11-07T13:29:00Z"/>
        </w:rPr>
      </w:pPr>
      <w:ins w:id="152" w:author="s140840" w:date="2001-11-07T13:29:00Z">
        <w:r>
          <w:rPr>
            <w:sz w:val="22"/>
          </w:rPr>
        </w:r>
      </w:ins>
    </w:p>
    <w:p>
      <w:pPr>
        <w:pStyle w:val="OmniPage5"/>
        <w:ind w:firstLine="710" w:start="50" w:end="100"/>
        <w:jc w:val="both"/>
        <w:rPr>
          <w:sz w:val="22"/>
        </w:rPr>
      </w:pPr>
      <w:ins w:id="154" w:author="s140840" w:date="2001-11-07T13:29:00Z">
        <w:r>
          <w:rPr>
            <w:sz w:val="22"/>
          </w:rPr>
          <w:t>“</w:t>
        </w:r>
      </w:ins>
      <w:ins w:id="155" w:author="s140840" w:date="2001-11-07T13:29:00Z">
        <w:r>
          <w:rPr>
            <w:sz w:val="22"/>
            <w:u w:val="single"/>
          </w:rPr>
          <w:t>Guarantee”</w:t>
        </w:r>
      </w:ins>
      <w:ins w:id="156" w:author="s140840" w:date="2001-11-07T13:29:00Z">
        <w:r>
          <w:rPr>
            <w:sz w:val="22"/>
          </w:rPr>
          <w:t xml:space="preserve"> means a parent Guarantee, as required by any underlying Master Agreement, provided in respect of any obligation of any Party.</w:t>
          <w:rPrChange w:id="0" w:author="s140840" w:date="2001-11-07T13:29:00Z"/>
        </w:r>
      </w:ins>
    </w:p>
    <w:p>
      <w:pPr>
        <w:pStyle w:val="Normal"/>
        <w:ind w:firstLine="720" w:end="0"/>
        <w:jc w:val="both"/>
        <w:rPr>
          <w:sz w:val="22"/>
        </w:rPr>
      </w:pPr>
      <w:r>
        <w:rPr>
          <w:sz w:val="22"/>
        </w:rPr>
      </w:r>
    </w:p>
    <w:p>
      <w:pPr>
        <w:pStyle w:val="Normal"/>
        <w:ind w:firstLine="720" w:end="0"/>
        <w:jc w:val="both"/>
        <w:rPr>
          <w:b/>
          <w:bCs/>
          <w:sz w:val="22"/>
        </w:rPr>
      </w:pPr>
      <w:r>
        <w:rPr>
          <w:sz w:val="22"/>
        </w:rPr>
        <w:t>"</w:t>
      </w:r>
      <w:r>
        <w:rPr>
          <w:sz w:val="22"/>
          <w:u w:val="single"/>
        </w:rPr>
        <w:t>Guarantor</w:t>
      </w:r>
      <w:r>
        <w:rPr>
          <w:sz w:val="22"/>
        </w:rPr>
        <w:t xml:space="preserve">" means with respect to Enron Group, Enron Corp., and with respect to Counterparty Group, American Electric Power Company, Inc..  </w:t>
      </w:r>
    </w:p>
    <w:p>
      <w:pPr>
        <w:pStyle w:val="OmniPage5"/>
        <w:ind w:firstLine="710" w:start="50" w:end="100"/>
        <w:jc w:val="both"/>
        <w:rPr>
          <w:b/>
          <w:bCs/>
          <w:sz w:val="22"/>
        </w:rPr>
      </w:pPr>
      <w:r>
        <w:rPr>
          <w:b/>
          <w:bCs/>
          <w:sz w:val="22"/>
        </w:rPr>
      </w:r>
    </w:p>
    <w:p>
      <w:pPr>
        <w:pStyle w:val="OmniPage5"/>
        <w:ind w:firstLine="710" w:start="50" w:end="100"/>
        <w:jc w:val="both"/>
        <w:rPr/>
      </w:pPr>
      <w:r>
        <w:rPr>
          <w:sz w:val="22"/>
        </w:rPr>
        <w:t>"</w:t>
      </w:r>
      <w:r>
        <w:rPr>
          <w:sz w:val="22"/>
          <w:u w:val="single"/>
        </w:rPr>
        <w:t>Letter of Credit</w:t>
      </w:r>
      <w:r>
        <w:rPr>
          <w:sz w:val="22"/>
        </w:rPr>
        <w:t>" means a Letter of Credit, as defined in the Underlying Master Agreement, posted in respect of any Obligations of any Party.</w:t>
      </w:r>
    </w:p>
    <w:p>
      <w:pPr>
        <w:pStyle w:val="OmniPage5"/>
        <w:ind w:firstLine="710" w:start="50" w:end="100"/>
        <w:jc w:val="both"/>
        <w:rPr>
          <w:sz w:val="22"/>
        </w:rPr>
      </w:pPr>
      <w:r>
        <w:rPr>
          <w:sz w:val="22"/>
        </w:rPr>
      </w:r>
    </w:p>
    <w:p>
      <w:pPr>
        <w:pStyle w:val="OmniPage5"/>
        <w:ind w:firstLine="710" w:start="50" w:end="100"/>
        <w:jc w:val="both"/>
        <w:rPr/>
      </w:pPr>
      <w:r>
        <w:rPr>
          <w:sz w:val="22"/>
        </w:rPr>
        <w:t>"</w:t>
      </w:r>
      <w:r>
        <w:rPr>
          <w:sz w:val="22"/>
          <w:u w:val="single"/>
        </w:rPr>
        <w:t>Non-defaulting Group</w:t>
      </w:r>
      <w:r>
        <w:rPr>
          <w:sz w:val="22"/>
        </w:rPr>
        <w:t>" means (i) Enron Group when a Default has occurred with respect to a</w:t>
      </w:r>
      <w:ins w:id="157" w:author="David T. Musselman" w:date="2001-11-05T09:26:00Z">
        <w:r>
          <w:rPr>
            <w:sz w:val="22"/>
          </w:rPr>
          <w:t>ny</w:t>
        </w:r>
      </w:ins>
      <w:r>
        <w:rPr>
          <w:sz w:val="22"/>
        </w:rPr>
        <w:t xml:space="preserve"> Defaulting Counterparty Party and (ii) Counterparty Group when a Default has occurred with respect to a</w:t>
      </w:r>
      <w:ins w:id="158" w:author="David T. Musselman" w:date="2001-11-05T09:26:00Z">
        <w:r>
          <w:rPr>
            <w:sz w:val="22"/>
          </w:rPr>
          <w:t>ny</w:t>
        </w:r>
      </w:ins>
      <w:r>
        <w:rPr>
          <w:sz w:val="22"/>
        </w:rPr>
        <w:t xml:space="preserve"> Defaulting Enron Party.</w:t>
      </w:r>
    </w:p>
    <w:p>
      <w:pPr>
        <w:pStyle w:val="OmniPage5"/>
        <w:ind w:firstLine="710" w:start="50" w:end="100"/>
        <w:jc w:val="both"/>
        <w:rPr>
          <w:sz w:val="22"/>
          <w:u w:val="single"/>
        </w:rPr>
      </w:pPr>
      <w:r>
        <w:rPr>
          <w:sz w:val="22"/>
          <w:u w:val="single"/>
        </w:rPr>
      </w:r>
    </w:p>
    <w:p>
      <w:pPr>
        <w:pStyle w:val="OmniPage5"/>
        <w:ind w:firstLine="710" w:start="50" w:end="100"/>
        <w:jc w:val="both"/>
        <w:rPr/>
      </w:pPr>
      <w:r>
        <w:rPr>
          <w:sz w:val="22"/>
        </w:rPr>
        <w:t>"</w:t>
      </w:r>
      <w:r>
        <w:rPr>
          <w:sz w:val="22"/>
          <w:u w:val="single"/>
        </w:rPr>
        <w:t>Non-defaulting Party</w:t>
      </w:r>
      <w:r>
        <w:rPr>
          <w:sz w:val="22"/>
        </w:rPr>
        <w:t>" means (i) each Enron Party when a Default has occurred with respect to a</w:t>
      </w:r>
      <w:ins w:id="159" w:author="David T. Musselman" w:date="2001-11-05T09:26:00Z">
        <w:r>
          <w:rPr>
            <w:sz w:val="22"/>
          </w:rPr>
          <w:t>ny</w:t>
        </w:r>
      </w:ins>
      <w:r>
        <w:rPr>
          <w:sz w:val="22"/>
        </w:rPr>
        <w:t xml:space="preserve"> Defaulting Counterparty Party and (ii) each Counterparty Party when a</w:t>
      </w:r>
      <w:ins w:id="160" w:author="David T. Musselman" w:date="2001-11-05T09:27:00Z">
        <w:r>
          <w:rPr>
            <w:sz w:val="22"/>
          </w:rPr>
          <w:t>ny</w:t>
        </w:r>
      </w:ins>
      <w:r>
        <w:rPr>
          <w:sz w:val="22"/>
        </w:rPr>
        <w:t xml:space="preserve"> Default has occurred with respect to a Defaulting Enron Party.</w:t>
      </w:r>
    </w:p>
    <w:p>
      <w:pPr>
        <w:pStyle w:val="OmniPage5"/>
        <w:ind w:firstLine="710" w:start="50" w:end="100"/>
        <w:jc w:val="both"/>
        <w:rPr>
          <w:sz w:val="22"/>
          <w:u w:val="single"/>
        </w:rPr>
      </w:pPr>
      <w:r>
        <w:rPr>
          <w:sz w:val="22"/>
          <w:u w:val="single"/>
        </w:rPr>
      </w:r>
    </w:p>
    <w:p>
      <w:pPr>
        <w:pStyle w:val="OmniPage5"/>
        <w:ind w:firstLine="710" w:start="50" w:end="100"/>
        <w:jc w:val="both"/>
        <w:rPr/>
      </w:pPr>
      <w:r>
        <w:rPr>
          <w:sz w:val="22"/>
        </w:rPr>
        <w:t>"</w:t>
      </w:r>
      <w:r>
        <w:rPr>
          <w:sz w:val="22"/>
          <w:u w:val="single"/>
        </w:rPr>
        <w:t>Obligation</w:t>
      </w:r>
      <w:r>
        <w:rPr>
          <w:sz w:val="22"/>
        </w:rPr>
        <w:t>" or "</w:t>
      </w:r>
      <w:r>
        <w:rPr>
          <w:sz w:val="22"/>
          <w:u w:val="single"/>
        </w:rPr>
        <w:t>Obligations</w:t>
      </w:r>
      <w:r>
        <w:rPr>
          <w:sz w:val="22"/>
        </w:rPr>
        <w:t>" means each and every obligation or liability for which any Counterparty Party is bound to any Enron Party or for which any Enron Party is bound to any Counterparty Party, under an Underlying Master Agreement, a Transaction, or this Agreement and whether financial or physical, including, without limitation, payment and delivery obligations, each and every other obligation or requirement, any debt, any payment obligations in respect of any previously terminated Transaction, any obligation arising under a guarantee issued pursuant to any Underlying Master Agreement, a Transaction, or this Agreement that any Counterparty Party has provided to any Enron Party or that any Enron Party has provided to any Counterparty Party, and each and every obligation or requirement under any Underlying Master Agreement, a Transaction, or this Agreement to maintain or deliver Collateral with respect thereto (whether or not performance is due), or in connection with a guarantee, or acceleration, termination, or liquidation of a guarantee, whether arising under any Underlying Master Agreement, a Transaction, or this Agreement, heretofore or hereafter, and whether fixed, matured, liquidated, or unliquidated.</w:t>
      </w:r>
    </w:p>
    <w:p>
      <w:pPr>
        <w:pStyle w:val="OmniPage5"/>
        <w:ind w:firstLine="710" w:start="50" w:end="100"/>
        <w:jc w:val="both"/>
        <w:rPr>
          <w:sz w:val="22"/>
        </w:rPr>
      </w:pPr>
      <w:r>
        <w:rPr>
          <w:sz w:val="22"/>
        </w:rPr>
      </w:r>
    </w:p>
    <w:p>
      <w:pPr>
        <w:pStyle w:val="OmniPage5"/>
        <w:ind w:firstLine="720" w:end="0"/>
        <w:jc w:val="both"/>
        <w:rPr/>
      </w:pPr>
      <w:r>
        <w:rPr>
          <w:sz w:val="22"/>
        </w:rPr>
        <w:t>"</w:t>
      </w:r>
      <w:r>
        <w:rPr>
          <w:sz w:val="22"/>
          <w:u w:val="single"/>
        </w:rPr>
        <w:t>Party</w:t>
      </w:r>
      <w:r>
        <w:rPr>
          <w:sz w:val="22"/>
        </w:rPr>
        <w:t>" means ENA, EPMI, AEP, and AEPESI as the context indicates, and "</w:t>
      </w:r>
      <w:r>
        <w:rPr>
          <w:sz w:val="22"/>
          <w:u w:val="single"/>
        </w:rPr>
        <w:t>Parties</w:t>
      </w:r>
      <w:r>
        <w:rPr>
          <w:sz w:val="22"/>
        </w:rPr>
        <w:t xml:space="preserve">" means all of the foregoing.  </w:t>
      </w:r>
    </w:p>
    <w:p>
      <w:pPr>
        <w:pStyle w:val="OmniPage5"/>
        <w:ind w:firstLine="720" w:end="0"/>
        <w:jc w:val="both"/>
        <w:rPr>
          <w:sz w:val="22"/>
        </w:rPr>
      </w:pPr>
      <w:r>
        <w:rPr>
          <w:sz w:val="22"/>
        </w:rPr>
      </w:r>
    </w:p>
    <w:p>
      <w:pPr>
        <w:pStyle w:val="OmniPage5"/>
        <w:ind w:firstLine="720" w:end="0"/>
        <w:jc w:val="both"/>
        <w:rPr/>
      </w:pPr>
      <w:r>
        <w:rPr>
          <w:sz w:val="22"/>
        </w:rPr>
        <w:t>"</w:t>
      </w:r>
      <w:r>
        <w:rPr>
          <w:sz w:val="22"/>
          <w:u w:val="single"/>
        </w:rPr>
        <w:t>Settlement Amount</w:t>
      </w:r>
      <w:r>
        <w:rPr>
          <w:sz w:val="22"/>
        </w:rPr>
        <w:t>" means the net amount that is due and payable by one Party to the other Party in respect of an Underlying Master Agreement upon the exercise by Non-defaulting Party of the rights set forth in Section 2(b).</w:t>
      </w:r>
    </w:p>
    <w:p>
      <w:pPr>
        <w:pStyle w:val="OmniPage5"/>
        <w:ind w:firstLine="720" w:end="0"/>
        <w:jc w:val="both"/>
        <w:rPr>
          <w:sz w:val="22"/>
        </w:rPr>
      </w:pPr>
      <w:r>
        <w:rPr>
          <w:sz w:val="22"/>
        </w:rPr>
      </w:r>
    </w:p>
    <w:p>
      <w:pPr>
        <w:pStyle w:val="OmniPage5"/>
        <w:ind w:firstLine="710" w:start="50" w:end="137"/>
        <w:jc w:val="both"/>
        <w:rPr/>
      </w:pPr>
      <w:r>
        <w:rPr>
          <w:sz w:val="22"/>
        </w:rPr>
        <w:t>"</w:t>
      </w:r>
      <w:r>
        <w:rPr>
          <w:sz w:val="22"/>
          <w:u w:val="single"/>
        </w:rPr>
        <w:t>Transaction</w:t>
      </w:r>
      <w:r>
        <w:rPr>
          <w:sz w:val="22"/>
        </w:rPr>
        <w:t>" or "</w:t>
      </w:r>
      <w:r>
        <w:rPr>
          <w:sz w:val="22"/>
          <w:u w:val="single"/>
        </w:rPr>
        <w:t>Transactions</w:t>
      </w:r>
      <w:r>
        <w:rPr>
          <w:sz w:val="22"/>
        </w:rPr>
        <w:t>" means each and every trade, transaction, or other open contractual commitment, between any Enron Party and any Counterparty Party arising under any of the Underlying Master Agreements.</w:t>
      </w:r>
    </w:p>
    <w:p>
      <w:pPr>
        <w:pStyle w:val="OmniPage5"/>
        <w:ind w:firstLine="710" w:start="50" w:end="137"/>
        <w:jc w:val="both"/>
        <w:rPr>
          <w:sz w:val="22"/>
        </w:rPr>
      </w:pPr>
      <w:r>
        <w:rPr>
          <w:sz w:val="22"/>
        </w:rPr>
      </w:r>
    </w:p>
    <w:p>
      <w:pPr>
        <w:pStyle w:val="OmniPage5"/>
        <w:tabs>
          <w:tab w:val="left" w:pos="720" w:leader="none"/>
          <w:tab w:val="right" w:pos="9389" w:leader="none"/>
        </w:tabs>
        <w:ind w:start="52" w:end="0"/>
        <w:jc w:val="both"/>
        <w:rPr/>
      </w:pPr>
      <w:r>
        <w:rPr>
          <w:sz w:val="22"/>
        </w:rPr>
        <w:tab/>
        <w:t>"</w:t>
      </w:r>
      <w:r>
        <w:rPr>
          <w:sz w:val="22"/>
          <w:u w:val="single"/>
        </w:rPr>
        <w:t>Underlying Master Agreements Close-Out</w:t>
      </w:r>
      <w:r>
        <w:rPr>
          <w:sz w:val="22"/>
        </w:rPr>
        <w:t>" has the meaning set forth in Section 2.</w:t>
      </w:r>
    </w:p>
    <w:p>
      <w:pPr>
        <w:pStyle w:val="OmniPage5"/>
        <w:ind w:firstLine="710" w:start="50" w:end="137"/>
        <w:jc w:val="both"/>
        <w:rPr>
          <w:sz w:val="22"/>
        </w:rPr>
      </w:pPr>
      <w:r>
        <w:rPr>
          <w:sz w:val="22"/>
        </w:rPr>
      </w:r>
    </w:p>
    <w:p>
      <w:pPr>
        <w:pStyle w:val="OmniPage5"/>
        <w:ind w:firstLine="670" w:start="50" w:end="127"/>
        <w:jc w:val="both"/>
        <w:rPr/>
      </w:pPr>
      <w:r>
        <w:rPr>
          <w:b/>
          <w:sz w:val="22"/>
        </w:rPr>
        <w:t xml:space="preserve">2.  Default and Remedies.  </w:t>
      </w:r>
      <w:r>
        <w:rPr>
          <w:sz w:val="22"/>
        </w:rPr>
        <w:t>(a) Each of the occurrence of (i) a default, event of default, or other event on the basis of which a Party has the contractual right to accelerate, terminate, or liquidate all Transactions under any of the Underlying Master Agreements, or (ii) any representation or warranty made or repeated by a Party hereunder proves to have been incorrect or misleading in any material respect when made or repeated, or (iii) a Party is in violation of, or fails to comply with, any covenant made hereunder, constitutes a "</w:t>
      </w:r>
      <w:r>
        <w:rPr>
          <w:sz w:val="22"/>
          <w:u w:val="single"/>
        </w:rPr>
        <w:t>Default</w:t>
      </w:r>
      <w:r>
        <w:rPr>
          <w:sz w:val="22"/>
        </w:rPr>
        <w:t>" under this Agreement.</w:t>
      </w:r>
    </w:p>
    <w:p>
      <w:pPr>
        <w:pStyle w:val="OmniPage5"/>
        <w:ind w:firstLine="670" w:start="50" w:end="127"/>
        <w:jc w:val="both"/>
        <w:rPr>
          <w:sz w:val="22"/>
        </w:rPr>
      </w:pPr>
      <w:r>
        <w:rPr>
          <w:sz w:val="22"/>
        </w:rPr>
        <w:t xml:space="preserve"> </w:t>
      </w:r>
    </w:p>
    <w:p>
      <w:pPr>
        <w:pStyle w:val="OmniPage5"/>
        <w:tabs>
          <w:tab w:val="left" w:pos="720" w:leader="none"/>
          <w:tab w:val="right" w:pos="9389" w:leader="none"/>
        </w:tabs>
        <w:ind w:start="52" w:end="0"/>
        <w:jc w:val="both"/>
        <w:rPr/>
      </w:pPr>
      <w:r>
        <w:rPr>
          <w:sz w:val="22"/>
        </w:rPr>
        <w:tab/>
        <w:t>(b) Upon the occurrence and during the continuance of a Default in respect of any Defaulting Party, Non-defaulting Group may give notice to Defaulting Group specifying the relevant Default, declaring Defaulting Group in default of all Underlying Master Agreements and all Transactions thereunder, and designating a date not earlier than the date such notice is effective, but not later than 20 days after such notice is effective, upon which date each Non-defaulting Party shall (i) accelerate, terminate, and liquidate, or otherwise close-out all Transactions under its Underlying Master Agreements as of such designated date; (ii) exercise rights of setoff, netting, and/or recoupment in accordance with the terms of its Underlying Master Agreements; (iii) exercise rights to apply Collateral pursuant to all rights granted, and as specified in, its Underlying Master Agreements; (iv) retain any Collateral; (v) with respect to each Defaulting Party, withhold payment and performance of each Non-defaulting Party's Obligations to each Defaulting Party to pay, secure, setoff against, net, and/or recoup such Defaulting Party's Obligations to such Non-defaulting Party; (vi) convert any Obligation from one currency into another currency as set forth in Section 5; and (vii) take any other action permitted by law or in equity or by its Underlying Master Agreements or any Transactions thereunder necessary or appropriate to protect, preserve, or enforce its rights or to reduce any risk of loss or delay.  This Section 2(b) shall be referred to herein as the "</w:t>
      </w:r>
      <w:r>
        <w:rPr>
          <w:sz w:val="22"/>
          <w:u w:val="single"/>
        </w:rPr>
        <w:t>Underlying Master Agreements Close-Out</w:t>
      </w:r>
      <w:r>
        <w:rPr>
          <w:sz w:val="22"/>
        </w:rPr>
        <w:t>."</w:t>
      </w:r>
    </w:p>
    <w:p>
      <w:pPr>
        <w:pStyle w:val="OmniPage5"/>
        <w:tabs>
          <w:tab w:val="left" w:pos="720" w:leader="none"/>
          <w:tab w:val="right" w:pos="9389" w:leader="none"/>
        </w:tabs>
        <w:ind w:start="52" w:end="0"/>
        <w:jc w:val="both"/>
        <w:rPr>
          <w:sz w:val="22"/>
        </w:rPr>
      </w:pPr>
      <w:r>
        <w:rPr>
          <w:sz w:val="22"/>
        </w:rPr>
      </w:r>
    </w:p>
    <w:p>
      <w:pPr>
        <w:pStyle w:val="Normal"/>
        <w:ind w:firstLine="720" w:end="0"/>
        <w:jc w:val="both"/>
        <w:rPr>
          <w:sz w:val="22"/>
        </w:rPr>
      </w:pPr>
      <w:r>
        <w:rPr>
          <w:sz w:val="22"/>
        </w:rPr>
        <w:t>(c) Any and all notification requirements under the Underlying Master Agreements for accelerating, terminating, liquidating, or otherwise closing-out Transactions thereunder shall be superceded by Section 2(b) and shall be satisfied in all respects by the notice provided for in Section 2(b) and, with particularity, any automatic termination provided for in any Underlying Master Agreement shall be inapplicable thereto.  If a Default occurs and if Non-defaulting Group does not elect to cause the Underlying Master Agreements Close-Out, each Party shall retain its rights and obligations under each Underlying Master Agreement with respect thereto.</w:t>
      </w:r>
    </w:p>
    <w:p>
      <w:pPr>
        <w:pStyle w:val="OmniPage5"/>
        <w:tabs>
          <w:tab w:val="left" w:pos="720" w:leader="none"/>
          <w:tab w:val="right" w:pos="9389" w:leader="none"/>
        </w:tabs>
        <w:ind w:start="52" w:end="0"/>
        <w:jc w:val="both"/>
        <w:rPr>
          <w:sz w:val="22"/>
        </w:rPr>
      </w:pPr>
      <w:r>
        <w:rPr>
          <w:sz w:val="22"/>
        </w:rPr>
      </w:r>
    </w:p>
    <w:p>
      <w:pPr>
        <w:pStyle w:val="OmniPage5"/>
        <w:tabs>
          <w:tab w:val="left" w:pos="720" w:leader="none"/>
          <w:tab w:val="right" w:pos="9389" w:leader="none"/>
        </w:tabs>
        <w:ind w:start="52" w:end="0"/>
        <w:jc w:val="both"/>
        <w:rPr/>
      </w:pPr>
      <w:r>
        <w:rPr>
          <w:sz w:val="22"/>
        </w:rPr>
        <w:tab/>
      </w:r>
      <w:r>
        <w:rPr>
          <w:b/>
          <w:sz w:val="22"/>
        </w:rPr>
        <w:t xml:space="preserve">3.  Obligations and Setoff.  </w:t>
      </w:r>
      <w:r>
        <w:rPr>
          <w:sz w:val="22"/>
        </w:rPr>
        <w:t>Upon Non-defaulting Group's exercise of the Underlying Master Agreements Close-Out and the determination of the Settlement Amount under each Underlying Master Agreement, Non-defaulting Group may, without further notice, setoff (including by set</w:t>
        <w:noBreakHyphen/>
        <w:t xml:space="preserve">off, offset, combination of accounts, retention, or withholding across or within each or all of the Underlying Master Agreements, regardless of the nature of the commodities or financial derivatives transacted thereunder) any and all sums, amounts, or Obligations Owed by any Non-defaulting Party to any Defaulting Party against any sums, amounts, or Obligations Owed by any Defaulting Party to any Non-defaulting Party.  The foregoing is in addition to, and not in limitation of, any other right or remedy available to Non-defaulting Group (including, without limitation, any right of setoff, offset, combination of accounts, deduction, counterclaim, retention, or withholding), whether arising under this Agreement or other agreement, including, without limitation, any of the Underlying Master Agreements and with particularity, rights therein with respect to any </w:t>
      </w:r>
      <w:del w:id="161" w:author="David T. Musselman" w:date="2001-11-07T12:08:00Z">
        <w:r>
          <w:rPr>
            <w:sz w:val="22"/>
          </w:rPr>
          <w:delText>Enron Affiliate</w:delText>
        </w:r>
      </w:del>
      <w:ins w:id="162" w:author="David T. Musselman" w:date="2001-11-07T12:08:00Z">
        <w:r>
          <w:rPr>
            <w:sz w:val="22"/>
          </w:rPr>
          <w:t>Enron Party</w:t>
        </w:r>
      </w:ins>
      <w:r>
        <w:rPr>
          <w:sz w:val="22"/>
        </w:rPr>
        <w:t xml:space="preserve"> or any Counterparty </w:t>
      </w:r>
      <w:del w:id="163" w:author="s140840" w:date="2001-11-07T13:35:00Z">
        <w:r>
          <w:rPr>
            <w:sz w:val="22"/>
          </w:rPr>
          <w:delText>Affiliate</w:delText>
        </w:r>
      </w:del>
      <w:ins w:id="164" w:author="s140840" w:date="2001-11-07T13:35:00Z">
        <w:r>
          <w:rPr>
            <w:sz w:val="22"/>
          </w:rPr>
          <w:t>Party</w:t>
        </w:r>
      </w:ins>
      <w:r>
        <w:rPr>
          <w:sz w:val="22"/>
        </w:rPr>
        <w:t>, applicable law, equity, or otherwise.  For purposes of this Section, "</w:t>
      </w:r>
      <w:r>
        <w:rPr>
          <w:sz w:val="22"/>
          <w:u w:val="single"/>
        </w:rPr>
        <w:t>Owed</w:t>
      </w:r>
      <w:r>
        <w:rPr>
          <w:sz w:val="22"/>
        </w:rPr>
        <w:t>" means, as of any date of determination, any amounts owed or otherwise accrued and payable (regardless of whether such amounts have been or could be invoiced) as of such date.  If an Obligation is unascertained, Non-defaulting Group may in good faith estimate that Obligation and setoff in respect of the estimate, subject to accounting to Defaulting Group when the Obligation is ascertained.</w:t>
      </w:r>
    </w:p>
    <w:p>
      <w:pPr>
        <w:pStyle w:val="OmniPage5"/>
        <w:tabs>
          <w:tab w:val="left" w:pos="720" w:leader="none"/>
          <w:tab w:val="right" w:pos="9389" w:leader="none"/>
        </w:tabs>
        <w:ind w:start="52" w:end="0"/>
        <w:jc w:val="both"/>
        <w:rPr>
          <w:sz w:val="22"/>
        </w:rPr>
      </w:pPr>
      <w:r>
        <w:rPr>
          <w:b/>
          <w:bCs/>
          <w:sz w:val="22"/>
        </w:rPr>
        <w:tab/>
      </w:r>
    </w:p>
    <w:p>
      <w:pPr>
        <w:pStyle w:val="OmniPage5"/>
        <w:tabs>
          <w:tab w:val="left" w:pos="720" w:leader="none"/>
          <w:tab w:val="right" w:pos="9389" w:leader="none"/>
        </w:tabs>
        <w:rPr/>
      </w:pPr>
      <w:r>
        <w:rPr>
          <w:b/>
          <w:bCs/>
          <w:sz w:val="22"/>
        </w:rPr>
        <w:tab/>
        <w:t xml:space="preserve">4.  Settlement.  </w:t>
      </w:r>
      <w:r>
        <w:rPr>
          <w:sz w:val="22"/>
        </w:rPr>
        <w:t>Upon Non-defaulting Group's exercise of the Underlying Master Agreements Close-Out, the Settlement Amounts under the Underlying Master Agreements shall be netted and reduced by the exercise of rights to apply Collateral pursuant to all rights granted in this Agreement (as so netted and reduced, the "</w:t>
      </w:r>
      <w:r>
        <w:rPr>
          <w:sz w:val="22"/>
          <w:u w:val="single"/>
        </w:rPr>
        <w:t>Final Settlement Amount</w:t>
      </w:r>
      <w:r>
        <w:rPr>
          <w:sz w:val="22"/>
        </w:rPr>
        <w:t>").  Upon determination of the Final Settlement Amount, Non-defaulting Group shall provide Defaulting Group with a statement showing the calculation of the Final Settlement Amount.  The Final Settlement Amount shall be payable by the Group from whom such payment is due on the second Business Day after the statement is provided.  In the event of a dispute as to the Final Settlement Amount payable by a Group, such Group shall, within the time proscribed herein, pay the undisputed amount of the Final Settlement Amount.  The disputed Final Settlement shall be deposited in an Escrow account at a mutually agreeable U.S. Bank and upon final determination shall be consistent with the determination of the arbitrator.</w:t>
        <w:br/>
        <w:br/>
        <w:t xml:space="preserve">The Parties shall in good faith seek to resolve such disputed amount of the Final Settlement Amount without delay.  If the Parties are unable to resolve the disputed amount of the Final Settlement Amount within 10 days, the matter shall be submitted to arbitration in accordance with Section 16.  The Final Settlement Amount shall bear interest at the highest rate provided for in any of the Underlying Master Agreements; provided, such rate shall not exceed the maximum non-usurious interest rate, if any, that at any time or from time to time may be contracted for, taken reserved, charged, or received thereon under any applicable law.  </w:t>
      </w:r>
    </w:p>
    <w:p>
      <w:pPr>
        <w:pStyle w:val="OmniPage5"/>
        <w:ind w:firstLine="667" w:start="53" w:end="139"/>
        <w:jc w:val="both"/>
        <w:rPr>
          <w:sz w:val="22"/>
        </w:rPr>
      </w:pPr>
      <w:r>
        <w:rPr>
          <w:sz w:val="22"/>
        </w:rPr>
      </w:r>
    </w:p>
    <w:p>
      <w:pPr>
        <w:pStyle w:val="OmniPage5"/>
        <w:ind w:firstLine="667" w:start="53" w:end="139"/>
        <w:jc w:val="both"/>
        <w:rPr/>
      </w:pPr>
      <w:r>
        <w:rPr>
          <w:b/>
          <w:bCs/>
          <w:sz w:val="22"/>
        </w:rPr>
        <w:t xml:space="preserve">5.  Currency.  </w:t>
      </w:r>
      <w:r>
        <w:rPr>
          <w:sz w:val="22"/>
        </w:rPr>
        <w:t>The settlement currency shall be US dollars.</w:t>
      </w:r>
      <w:r>
        <w:rPr>
          <w:b/>
          <w:bCs/>
          <w:sz w:val="22"/>
        </w:rPr>
        <w:t xml:space="preserve">  </w:t>
      </w:r>
      <w:r>
        <w:rPr>
          <w:sz w:val="22"/>
        </w:rPr>
        <w:t xml:space="preserve">In order to effect the provisions of this Agreement, any amounts subject hereto may be converted </w:t>
      </w:r>
      <w:del w:id="165" w:author="David T. Musselman" w:date="2001-11-05T09:27:00Z">
        <w:r>
          <w:rPr>
            <w:sz w:val="22"/>
          </w:rPr>
          <w:delText>into another</w:delText>
        </w:r>
      </w:del>
      <w:ins w:id="166" w:author="David T. Musselman" w:date="2001-11-05T09:27:00Z">
        <w:r>
          <w:rPr>
            <w:sz w:val="22"/>
          </w:rPr>
          <w:t>from any other</w:t>
        </w:r>
      </w:ins>
      <w:r>
        <w:rPr>
          <w:sz w:val="22"/>
        </w:rPr>
        <w:t xml:space="preserve"> currency specified in any of the Underlying Master Agreements</w:t>
      </w:r>
      <w:ins w:id="167" w:author="David T. Musselman" w:date="2001-11-05T09:28:00Z">
        <w:r>
          <w:rPr>
            <w:sz w:val="22"/>
          </w:rPr>
          <w:t xml:space="preserve"> into US dollars</w:t>
        </w:r>
      </w:ins>
      <w:r>
        <w:rPr>
          <w:sz w:val="22"/>
        </w:rPr>
        <w:t xml:space="preserve"> at the rate of exchange at which the Party so converting, acting in a reasonable manner and in good faith, would be able to purchase the relevant amount of the currency being converted. </w:t>
      </w:r>
    </w:p>
    <w:p>
      <w:pPr>
        <w:pStyle w:val="OmniPage5"/>
        <w:ind w:firstLine="710" w:start="53" w:end="139"/>
        <w:jc w:val="both"/>
        <w:rPr>
          <w:sz w:val="22"/>
        </w:rPr>
      </w:pPr>
      <w:r>
        <w:rPr>
          <w:sz w:val="22"/>
        </w:rPr>
      </w:r>
    </w:p>
    <w:p>
      <w:pPr>
        <w:pStyle w:val="OmniPage5"/>
        <w:ind w:firstLine="698" w:start="80" w:end="109"/>
        <w:jc w:val="both"/>
        <w:rPr/>
      </w:pPr>
      <w:r>
        <w:rPr>
          <w:b/>
          <w:sz w:val="22"/>
        </w:rPr>
        <w:t xml:space="preserve">6.  Collateral.  </w:t>
      </w:r>
      <w:r>
        <w:rPr>
          <w:sz w:val="22"/>
        </w:rPr>
        <w:t xml:space="preserve">(a)  The exposure thresholds and Collateral requirements set forth in the Underlying Master Agreements shall continue to be effective between the Parties to each such Underlying Master Agreement as therein stated.  </w:t>
      </w:r>
    </w:p>
    <w:p>
      <w:pPr>
        <w:pStyle w:val="Normal"/>
        <w:ind w:firstLine="720" w:end="0"/>
        <w:jc w:val="both"/>
        <w:rPr>
          <w:sz w:val="22"/>
        </w:rPr>
      </w:pPr>
      <w:r>
        <w:rPr>
          <w:sz w:val="22"/>
        </w:rPr>
      </w:r>
    </w:p>
    <w:p>
      <w:pPr>
        <w:pStyle w:val="OmniPage5"/>
        <w:ind w:firstLine="698" w:start="80" w:end="109"/>
        <w:jc w:val="both"/>
        <w:rPr>
          <w:b/>
          <w:sz w:val="22"/>
        </w:rPr>
      </w:pPr>
      <w:r>
        <w:rPr>
          <w:sz w:val="22"/>
        </w:rPr>
        <w:tab/>
        <w:t xml:space="preserve">(b)  </w:t>
      </w:r>
      <w:r>
        <w:rPr>
          <w:sz w:val="22"/>
          <w:szCs w:val="22"/>
        </w:rPr>
        <w:t xml:space="preserve">As security for the prompt and complete payment and performance of all Obligations of Enron Group, each member of Enron Group hereby pledges, assigns, conveys, and transfers to each member of Counterparty Group, and hereby grants to Counterparty Group and each member thereof, a present and continuing first priority security interest in and to, and a general first lien upon and right of setoff against </w:t>
      </w:r>
      <w:ins w:id="168" w:author="David T. Musselman" w:date="2001-11-05T09:28:00Z">
        <w:r>
          <w:rPr>
            <w:sz w:val="22"/>
            <w:szCs w:val="22"/>
          </w:rPr>
          <w:t xml:space="preserve">all Collateral and </w:t>
        </w:r>
      </w:ins>
      <w:r>
        <w:rPr>
          <w:sz w:val="22"/>
          <w:szCs w:val="22"/>
        </w:rPr>
        <w:t>all right, title, and interest any member of Enron Group has in any Obligations of any member of Counterparty Group to any member of Enron Group, together with all contract rights in respect of such Obligations, other than any Final Settlement Amount payable by Counterparty Group to Enron Group.  As security for the prompt and complete payment and performance of all Obligations of Counterparty Group, each member of Counterparty Group hereby pledges, assigns, conveys, and transfers to each member of Enron Group, and hereby grants to Enron Group and each member thereof, a present and continuing first priority security interest in and to, and a general first lien upon and right of setoff against</w:t>
      </w:r>
      <w:ins w:id="169" w:author="David T. Musselman" w:date="2001-11-05T09:28:00Z">
        <w:r>
          <w:rPr>
            <w:sz w:val="22"/>
            <w:szCs w:val="22"/>
          </w:rPr>
          <w:t xml:space="preserve"> all Collateral and</w:t>
        </w:r>
      </w:ins>
      <w:r>
        <w:rPr>
          <w:sz w:val="22"/>
          <w:szCs w:val="22"/>
        </w:rPr>
        <w:t xml:space="preserve"> all right, title, and interest any member of Counterparty Group has in any Obligations of any member of Enron Group to any member of Counterparty Group, together with all contract rights in respect of such Obligations, other than any Final Settlement Amount payable by Enron Group to Counterparty Group.  Each member of each Group agrees to take such action as the other Group reasonably requests in order to perfect the other Group's and its members' continuing security interest in, lien on, and right of setoff against the foregoing interests and grants authority to the other Group to file financing statements or take such other actions necessary to perfect the foregoing interests.</w:t>
      </w:r>
    </w:p>
    <w:p>
      <w:pPr>
        <w:pStyle w:val="OmniPage5"/>
        <w:ind w:firstLine="698" w:start="80" w:end="109"/>
        <w:jc w:val="both"/>
        <w:rPr>
          <w:b/>
          <w:bCs/>
          <w:sz w:val="22"/>
        </w:rPr>
      </w:pPr>
      <w:r>
        <w:rPr>
          <w:b/>
          <w:bCs/>
          <w:sz w:val="22"/>
        </w:rPr>
      </w:r>
    </w:p>
    <w:p>
      <w:pPr>
        <w:pStyle w:val="Normal"/>
        <w:ind w:firstLine="720" w:end="0"/>
        <w:jc w:val="both"/>
        <w:rPr/>
      </w:pPr>
      <w:r>
        <w:rPr>
          <w:sz w:val="22"/>
        </w:rPr>
        <w:t xml:space="preserve">Enron Group and Counterparty Group, as the case may be, shall have the right to apply Collateral to satisfy the Obligations under the subject Underlying Master Agreement in accordance </w:t>
      </w:r>
      <w:del w:id="170" w:author="David T. Musselman" w:date="2001-11-05T09:28:00Z">
        <w:r>
          <w:rPr>
            <w:sz w:val="22"/>
          </w:rPr>
          <w:delText>t</w:delText>
        </w:r>
      </w:del>
      <w:r>
        <w:rPr>
          <w:sz w:val="22"/>
        </w:rPr>
        <w:t>herewith.</w:t>
      </w:r>
    </w:p>
    <w:p>
      <w:pPr>
        <w:pStyle w:val="OmniPage5"/>
        <w:ind w:firstLine="698" w:start="80" w:end="109"/>
        <w:jc w:val="both"/>
        <w:rPr>
          <w:sz w:val="22"/>
        </w:rPr>
      </w:pPr>
      <w:r>
        <w:rPr>
          <w:sz w:val="22"/>
        </w:rPr>
      </w:r>
    </w:p>
    <w:p>
      <w:pPr>
        <w:pStyle w:val="OmniPage5"/>
        <w:ind w:firstLine="620" w:start="100" w:end="100"/>
        <w:jc w:val="both"/>
        <w:rPr/>
      </w:pPr>
      <w:r>
        <w:rPr>
          <w:sz w:val="22"/>
        </w:rPr>
        <w:t xml:space="preserve"> </w:t>
      </w:r>
      <w:r>
        <w:rPr>
          <w:sz w:val="22"/>
        </w:rPr>
        <w:t xml:space="preserve">(c)  Notwithstanding any provisions of any of the Underlying Master Agreements, each Letter of Credit permitted as Collateral issued for the account of any Counterparty Party shall name ENA for itself and as agent for EPMI as beneficiary thereof, and each Letter of Credit permitted as credit support thereunder issued for the account of any Enron Party shall name AEPESI for itself and as agent for </w:t>
      </w:r>
      <w:del w:id="171" w:author="David T. Musselman" w:date="2001-11-07T12:06:00Z">
        <w:r>
          <w:rPr>
            <w:sz w:val="22"/>
          </w:rPr>
          <w:delText>AEP</w:delText>
        </w:r>
      </w:del>
      <w:ins w:id="172" w:author="David T. Musselman" w:date="2001-11-07T12:06:00Z">
        <w:r>
          <w:rPr>
            <w:sz w:val="22"/>
          </w:rPr>
          <w:t>AEPSC</w:t>
        </w:r>
      </w:ins>
      <w:r>
        <w:rPr>
          <w:sz w:val="22"/>
        </w:rPr>
        <w:t xml:space="preserve"> as beneficiary thereof, and in each case shall provide for the right of ENA or </w:t>
      </w:r>
      <w:del w:id="173" w:author="David T. Musselman" w:date="2001-11-07T12:29:00Z">
        <w:r>
          <w:rPr>
            <w:b/>
            <w:bCs/>
            <w:sz w:val="22"/>
          </w:rPr>
          <w:delText>X</w:delText>
        </w:r>
      </w:del>
      <w:r>
        <w:rPr>
          <w:sz w:val="22"/>
        </w:rPr>
        <w:t>, respectively, to draw thereon upon the occurrence of a "</w:t>
      </w:r>
      <w:r>
        <w:rPr>
          <w:sz w:val="22"/>
          <w:u w:val="single"/>
        </w:rPr>
        <w:t>Drawing Event</w:t>
      </w:r>
      <w:r>
        <w:rPr>
          <w:sz w:val="22"/>
        </w:rPr>
        <w:t>"</w:t>
      </w:r>
      <w:ins w:id="174" w:author="s140840" w:date="2001-11-07T13:36:00Z">
        <w:r>
          <w:rPr>
            <w:sz w:val="22"/>
          </w:rPr>
          <w:t>.</w:t>
        </w:r>
      </w:ins>
      <w:del w:id="175" w:author="s140840" w:date="2001-11-07T13:35:00Z">
        <w:r>
          <w:rPr>
            <w:sz w:val="22"/>
          </w:rPr>
          <w:delText xml:space="preserve"> therein set forth, all as further defined and provided for in the Collateral Annex.</w:delText>
        </w:r>
      </w:del>
      <w:r>
        <w:rPr>
          <w:sz w:val="22"/>
        </w:rPr>
        <w:t xml:space="preserve">  The Parties covenant to each other to use reasonable efforts to promptly cause the amendment or reestablishment of each Letter of Credit issued for its account under the Underlying Master Agreements in accordance with this Agreement and the Collateral Annex.  Drawing Event shall include the default by the pledging party on its Obligations or by another Group member under its Obligations under an Underlying Master Agreement.</w:t>
      </w:r>
    </w:p>
    <w:p>
      <w:pPr>
        <w:pStyle w:val="OmniPage5"/>
        <w:ind w:firstLine="620" w:start="100" w:end="100"/>
        <w:jc w:val="both"/>
        <w:rPr>
          <w:sz w:val="22"/>
        </w:rPr>
      </w:pPr>
      <w:r>
        <w:rPr>
          <w:sz w:val="22"/>
        </w:rPr>
      </w:r>
    </w:p>
    <w:p>
      <w:pPr>
        <w:pStyle w:val="OmniPage5"/>
        <w:ind w:firstLine="698" w:start="80" w:end="136"/>
        <w:jc w:val="both"/>
        <w:rPr>
          <w:sz w:val="22"/>
          <w:ins w:id="176" w:author="David T. Musselman" w:date="2001-11-07T12:30:00Z"/>
        </w:rPr>
      </w:pPr>
      <w:r>
        <w:rPr>
          <w:b/>
          <w:sz w:val="22"/>
        </w:rPr>
        <w:t xml:space="preserve">7.  Representations and Warranties.  </w:t>
      </w:r>
      <w:r>
        <w:rPr>
          <w:sz w:val="22"/>
        </w:rPr>
        <w:t>Each Party represents and warrants to the other that (a) it is duly authorized to execute and deliver this Agreement and to perform its obligations hereunder and has taken all necessary actions to authorize such execution, delivery, and performance, (b) the person signing this Agreement on its behalf is duly authorized to do so on its behalf, (c) this Agreement constitutes its legal, valid, and binding obligation, enforceable against it in accordance with its terms, subject to applicable bankruptcy, reorganization, insolvency, conservatorship, receivership, moratorium, or other similar laws affecting creditors' rights generally and subject, as to enforceability, to equitable principles of general application (regardless of whether enforcement is sought in a proceeding in equity or at law), and (d) the location of its incorporation or organization and the location of its chief executive office are the locations set forth under its signature line to this Agreement.</w:t>
      </w:r>
    </w:p>
    <w:p>
      <w:pPr>
        <w:pStyle w:val="OmniPage5"/>
        <w:ind w:firstLine="698" w:start="80" w:end="136"/>
        <w:jc w:val="both"/>
        <w:rPr>
          <w:sz w:val="22"/>
          <w:ins w:id="178" w:author="David T. Musselman" w:date="2001-11-07T12:30:00Z"/>
        </w:rPr>
      </w:pPr>
      <w:ins w:id="177" w:author="David T. Musselman" w:date="2001-11-07T12:30:00Z">
        <w:r>
          <w:rPr>
            <w:sz w:val="22"/>
          </w:rPr>
        </w:r>
      </w:ins>
    </w:p>
    <w:p>
      <w:pPr>
        <w:pStyle w:val="OmniPage5"/>
        <w:ind w:firstLine="698" w:start="80" w:end="136"/>
        <w:jc w:val="both"/>
        <w:rPr>
          <w:sz w:val="22"/>
        </w:rPr>
      </w:pPr>
      <w:ins w:id="179" w:author="David T. Musselman" w:date="2001-11-07T12:30:00Z">
        <w:r>
          <w:rPr>
            <w:b/>
            <w:bCs/>
            <w:sz w:val="22"/>
          </w:rPr>
          <w:t>8.  Financial Respons</w:t>
        </w:r>
      </w:ins>
      <w:ins w:id="180" w:author="s140840" w:date="2001-11-07T13:36:00Z">
        <w:r>
          <w:rPr>
            <w:b/>
            <w:bCs/>
            <w:sz w:val="22"/>
          </w:rPr>
          <w:t>i</w:t>
        </w:r>
      </w:ins>
      <w:ins w:id="181" w:author="David T. Musselman" w:date="2001-11-07T12:31:00Z">
        <w:r>
          <w:rPr>
            <w:b/>
            <w:bCs/>
            <w:sz w:val="22"/>
          </w:rPr>
          <w:t>bility.</w:t>
        </w:r>
      </w:ins>
      <w:ins w:id="182" w:author="David T. Musselman" w:date="2001-11-07T12:31:00Z">
        <w:r>
          <w:rPr>
            <w:sz w:val="22"/>
          </w:rPr>
          <w:t xml:space="preserve">  Should the creditworthiness or financial resons</w:t>
        </w:r>
      </w:ins>
      <w:ins w:id="183" w:author="s140840" w:date="2001-11-07T13:36:00Z">
        <w:r>
          <w:rPr>
            <w:sz w:val="22"/>
          </w:rPr>
          <w:t>i</w:t>
        </w:r>
      </w:ins>
      <w:ins w:id="184" w:author="David T. Musselman" w:date="2001-11-07T12:31:00Z">
        <w:r>
          <w:rPr>
            <w:sz w:val="22"/>
          </w:rPr>
          <w:t>bility of any Party or Group become unsatisfactory to the other at any time during which this Agreement is in</w:t>
        </w:r>
      </w:ins>
      <w:ins w:id="185" w:author="s140840" w:date="2001-11-07T13:36:00Z">
        <w:r>
          <w:rPr>
            <w:sz w:val="22"/>
          </w:rPr>
          <w:t xml:space="preserve"> </w:t>
        </w:r>
      </w:ins>
      <w:ins w:id="186" w:author="David T. Musselman" w:date="2001-11-07T12:31:00Z">
        <w:r>
          <w:rPr>
            <w:sz w:val="22"/>
          </w:rPr>
          <w:t>effect, satisfactory security may be required before further deliveries or payments are made under the Underlying Master Agreements.</w:t>
        </w:r>
      </w:ins>
      <w:ins w:id="187" w:author="David T. Musselman" w:date="2001-11-07T12:33:00Z">
        <w:r>
          <w:rPr>
            <w:sz w:val="22"/>
          </w:rPr>
          <w:t xml:space="preserve">  In the event either party ( the “First Party”) shall</w:t>
        </w:r>
      </w:ins>
      <w:ins w:id="188" w:author="David T. Musselman" w:date="2001-11-07T12:35:00Z">
        <w:r>
          <w:rPr>
            <w:sz w:val="22"/>
          </w:rPr>
          <w:t xml:space="preserve"> fail to give adequate security for or assurance of its ability to perform its further obligations under any Underlying Master Agreement</w:t>
        </w:r>
      </w:ins>
      <w:ins w:id="189" w:author="David T. Musselman" w:date="2001-11-07T12:37:00Z">
        <w:r>
          <w:rPr>
            <w:sz w:val="22"/>
          </w:rPr>
          <w:t xml:space="preserve"> within forty-eight (48) hours of a reasonable request by the </w:t>
        </w:r>
      </w:ins>
      <w:ins w:id="190" w:author="David T. Musselman" w:date="2001-11-07T12:35:00Z">
        <w:r>
          <w:rPr>
            <w:sz w:val="22"/>
          </w:rPr>
          <w:t>other Party</w:t>
        </w:r>
      </w:ins>
      <w:ins w:id="191" w:author="David T. Musselman" w:date="2001-11-07T12:37:00Z">
        <w:r>
          <w:rPr>
            <w:sz w:val="22"/>
          </w:rPr>
          <w:t xml:space="preserve">, that failure shall be a </w:t>
        </w:r>
      </w:ins>
      <w:ins w:id="192" w:author="David T. Musselman" w:date="2001-11-07T12:37:00Z">
        <w:del w:id="193" w:author="s140840" w:date="2001-11-07T13:37:00Z">
          <w:r>
            <w:rPr>
              <w:sz w:val="22"/>
            </w:rPr>
            <w:delText>d</w:delText>
          </w:r>
        </w:del>
      </w:ins>
      <w:ins w:id="194" w:author="s140840" w:date="2001-11-07T13:37:00Z">
        <w:r>
          <w:rPr>
            <w:sz w:val="22"/>
          </w:rPr>
          <w:t>D</w:t>
        </w:r>
      </w:ins>
      <w:ins w:id="195" w:author="David T. Musselman" w:date="2001-11-07T12:38:00Z">
        <w:r>
          <w:rPr>
            <w:sz w:val="22"/>
          </w:rPr>
          <w:t>efault under this Agreement.</w:t>
          <w:rPrChange w:id="0" w:author="David T. Musselman" w:date="2001-11-07T12:31:00Z"/>
        </w:r>
      </w:ins>
    </w:p>
    <w:p>
      <w:pPr>
        <w:pStyle w:val="Normal"/>
        <w:jc w:val="both"/>
        <w:rPr>
          <w:sz w:val="22"/>
        </w:rPr>
      </w:pPr>
      <w:r>
        <w:rPr>
          <w:sz w:val="22"/>
        </w:rPr>
      </w:r>
    </w:p>
    <w:p>
      <w:pPr>
        <w:pStyle w:val="Normal"/>
        <w:ind w:firstLine="900" w:end="0"/>
        <w:jc w:val="both"/>
        <w:rPr/>
      </w:pPr>
      <w:del w:id="196" w:author="s140840" w:date="2001-11-07T13:37:00Z">
        <w:r>
          <w:rPr>
            <w:b/>
            <w:sz w:val="22"/>
          </w:rPr>
          <w:delText>8</w:delText>
        </w:r>
      </w:del>
      <w:ins w:id="197" w:author="s140840" w:date="2001-11-07T13:37:00Z">
        <w:r>
          <w:rPr>
            <w:b/>
            <w:sz w:val="22"/>
          </w:rPr>
          <w:t>9</w:t>
        </w:r>
      </w:ins>
      <w:r>
        <w:rPr>
          <w:b/>
          <w:sz w:val="22"/>
        </w:rPr>
        <w:t xml:space="preserve">.  Interpretation and Headings.  </w:t>
      </w:r>
      <w:r>
        <w:rPr>
          <w:sz w:val="22"/>
        </w:rPr>
        <w:t>The Parties intend that this Agreement constitutes and should be deemed to be a "master netting agreement" and that the Parties are and should be deemed to be "master netting agreement participants" within the meaning of and as such terms are used in any law, rule, regulation, statute, or order applicable to the Parties' rights herein, whether now or hereafter enacted or made applicable.  The use of headings and subheadings in this Agreement, and the division of this Agreement into sections and sub</w:t>
        <w:noBreakHyphen/>
        <w:t xml:space="preserve">sections, are for convenience of reference only and shall not affect the interpretation or construction of this Agreement.  The Parties further intend that this Agreement, the Underlying Master Agreements, all Transactions, and any guarantees provided in respect thereof, each and together constitute an "eligible financial contract" under and in all proceedings related to the BIA, the </w:t>
      </w:r>
      <w:r>
        <w:rPr>
          <w:i/>
          <w:sz w:val="22"/>
        </w:rPr>
        <w:t>Companies' Creditors Arrangement Act</w:t>
      </w:r>
      <w:r>
        <w:rPr>
          <w:sz w:val="22"/>
        </w:rPr>
        <w:t xml:space="preserve">, R.S.C. 1985, c.C-36 or the </w:t>
      </w:r>
      <w:r>
        <w:rPr>
          <w:i/>
          <w:sz w:val="22"/>
        </w:rPr>
        <w:t>Winding-Up Act</w:t>
      </w:r>
      <w:r>
        <w:rPr>
          <w:sz w:val="22"/>
        </w:rPr>
        <w:t>, R.S.C. 1985, c.W-11, as the same may be amended, restated, replaced, or re-enacted from time to time.</w:t>
      </w:r>
    </w:p>
    <w:p>
      <w:pPr>
        <w:pStyle w:val="Normal"/>
        <w:jc w:val="both"/>
        <w:rPr>
          <w:sz w:val="22"/>
        </w:rPr>
      </w:pPr>
      <w:r>
        <w:rPr>
          <w:sz w:val="22"/>
        </w:rPr>
      </w:r>
    </w:p>
    <w:p>
      <w:pPr>
        <w:pStyle w:val="OmniPage5"/>
        <w:ind w:firstLine="722" w:start="116" w:end="102"/>
        <w:jc w:val="both"/>
        <w:rPr>
          <w:sz w:val="22"/>
        </w:rPr>
      </w:pPr>
      <w:del w:id="198" w:author="s140840" w:date="2001-11-07T13:37:00Z">
        <w:r>
          <w:rPr>
            <w:b/>
            <w:sz w:val="22"/>
          </w:rPr>
          <w:delText>9</w:delText>
        </w:r>
      </w:del>
      <w:ins w:id="199" w:author="s140840" w:date="2001-11-07T13:37:00Z">
        <w:r>
          <w:rPr>
            <w:b/>
            <w:sz w:val="22"/>
          </w:rPr>
          <w:t>10</w:t>
        </w:r>
      </w:ins>
      <w:r>
        <w:rPr>
          <w:b/>
          <w:sz w:val="22"/>
        </w:rPr>
        <w:t xml:space="preserve">.  Governing Law.  </w:t>
      </w:r>
      <w:r>
        <w:rPr>
          <w:sz w:val="22"/>
        </w:rPr>
        <w:t>The rights of the Parties under this Agreement shall be in addition to, and not in limitation or exclusion of, any other rights that they may have (whether by agreement, operation of law, or otherwise).  This Agreement shall be governed by, and construed in accordance with the laws of the State of New York</w:t>
      </w:r>
      <w:ins w:id="200" w:author="David T. Musselman" w:date="2001-11-05T09:29:00Z">
        <w:r>
          <w:rPr>
            <w:sz w:val="22"/>
          </w:rPr>
          <w:t>, including New York General Obligation Law Sections 5-1401 and 5-1402</w:t>
        </w:r>
      </w:ins>
      <w:r>
        <w:rPr>
          <w:sz w:val="22"/>
        </w:rPr>
        <w:t xml:space="preserve"> </w:t>
      </w:r>
      <w:del w:id="201" w:author="David T. Musselman" w:date="2001-11-05T09:29:00Z">
        <w:r>
          <w:rPr>
            <w:sz w:val="22"/>
          </w:rPr>
          <w:delText>(without reference to its choice of law doctrine).</w:delText>
        </w:r>
      </w:del>
      <w:ins w:id="202" w:author="David T. Musselman" w:date="2001-11-05T09:29:00Z">
        <w:r>
          <w:rPr>
            <w:sz w:val="22"/>
          </w:rPr>
          <w:t>.</w:t>
        </w:r>
      </w:ins>
    </w:p>
    <w:p>
      <w:pPr>
        <w:pStyle w:val="Normal"/>
        <w:jc w:val="both"/>
        <w:rPr>
          <w:sz w:val="22"/>
        </w:rPr>
      </w:pPr>
      <w:r>
        <w:rPr>
          <w:sz w:val="22"/>
        </w:rPr>
      </w:r>
    </w:p>
    <w:p>
      <w:pPr>
        <w:pStyle w:val="OmniPage5"/>
        <w:ind w:firstLine="722" w:start="87" w:end="141"/>
        <w:jc w:val="both"/>
        <w:rPr/>
      </w:pPr>
      <w:r>
        <w:rPr>
          <w:b/>
          <w:sz w:val="22"/>
        </w:rPr>
        <w:t>1</w:t>
      </w:r>
      <w:del w:id="203" w:author="s140840" w:date="2001-11-07T13:37:00Z">
        <w:r>
          <w:rPr>
            <w:b/>
            <w:sz w:val="22"/>
          </w:rPr>
          <w:delText>0</w:delText>
        </w:r>
      </w:del>
      <w:ins w:id="204" w:author="s140840" w:date="2001-11-07T13:37:00Z">
        <w:r>
          <w:rPr>
            <w:b/>
            <w:sz w:val="22"/>
          </w:rPr>
          <w:t>1</w:t>
        </w:r>
      </w:ins>
      <w:r>
        <w:rPr>
          <w:b/>
          <w:sz w:val="22"/>
        </w:rPr>
        <w:t xml:space="preserve">.  Waiver and Process.  </w:t>
      </w:r>
      <w:r>
        <w:rPr>
          <w:bCs/>
          <w:sz w:val="22"/>
        </w:rPr>
        <w:t>A</w:t>
      </w:r>
      <w:r>
        <w:rPr>
          <w:sz w:val="22"/>
        </w:rPr>
        <w:t>ny provisions in the Underlying Master Agreements regarding waiver of immunity, waiver of trial by jury, and process shall apply to this Agreement in the same manner and to the same extent as if such references were contained in this Agreement.</w:t>
      </w:r>
    </w:p>
    <w:p>
      <w:pPr>
        <w:pStyle w:val="Normal"/>
        <w:jc w:val="both"/>
        <w:rPr>
          <w:sz w:val="22"/>
        </w:rPr>
      </w:pPr>
      <w:r>
        <w:rPr>
          <w:sz w:val="22"/>
        </w:rPr>
      </w:r>
    </w:p>
    <w:p>
      <w:pPr>
        <w:pStyle w:val="OmniPage5"/>
        <w:ind w:firstLine="722" w:start="88" w:end="136"/>
        <w:jc w:val="both"/>
        <w:rPr/>
      </w:pPr>
      <w:r>
        <w:rPr>
          <w:b/>
          <w:bCs/>
          <w:sz w:val="22"/>
        </w:rPr>
        <w:t>1</w:t>
      </w:r>
      <w:ins w:id="205" w:author="s140840" w:date="2001-11-07T13:37:00Z">
        <w:r>
          <w:rPr>
            <w:b/>
            <w:bCs/>
            <w:sz w:val="22"/>
          </w:rPr>
          <w:t>2</w:t>
        </w:r>
      </w:ins>
      <w:del w:id="206" w:author="s140840" w:date="2001-11-07T13:37:00Z">
        <w:r>
          <w:rPr>
            <w:b/>
            <w:bCs/>
            <w:sz w:val="22"/>
          </w:rPr>
          <w:delText>1</w:delText>
        </w:r>
      </w:del>
      <w:r>
        <w:rPr>
          <w:b/>
          <w:bCs/>
          <w:sz w:val="22"/>
        </w:rPr>
        <w:t>.</w:t>
      </w:r>
      <w:r>
        <w:rPr>
          <w:sz w:val="22"/>
        </w:rPr>
        <w:t xml:space="preserve">  </w:t>
      </w:r>
      <w:r>
        <w:rPr>
          <w:b/>
          <w:sz w:val="22"/>
        </w:rPr>
        <w:t xml:space="preserve">Assignment and Amendment.  </w:t>
      </w:r>
      <w:r>
        <w:rPr>
          <w:bCs/>
          <w:sz w:val="22"/>
        </w:rPr>
        <w:t>(a)  Any assignment or other transfer of an Underlying Master Agreement and Transactions subject thereto by any Enron Party to an</w:t>
      </w:r>
      <w:ins w:id="207" w:author="David T. Musselman" w:date="2001-11-07T12:08:00Z">
        <w:r>
          <w:rPr>
            <w:bCs/>
            <w:sz w:val="22"/>
          </w:rPr>
          <w:t>other</w:t>
        </w:r>
      </w:ins>
      <w:r>
        <w:rPr>
          <w:bCs/>
          <w:sz w:val="22"/>
        </w:rPr>
        <w:t xml:space="preserve"> </w:t>
      </w:r>
      <w:del w:id="208" w:author="David T. Musselman" w:date="2001-11-07T12:08:00Z">
        <w:r>
          <w:rPr>
            <w:bCs/>
            <w:sz w:val="22"/>
          </w:rPr>
          <w:delText>Enron Affiliate</w:delText>
        </w:r>
      </w:del>
      <w:ins w:id="209" w:author="David T. Musselman" w:date="2001-11-07T12:08:00Z">
        <w:r>
          <w:rPr>
            <w:bCs/>
            <w:sz w:val="22"/>
          </w:rPr>
          <w:t>Enron Party</w:t>
        </w:r>
      </w:ins>
      <w:r>
        <w:rPr>
          <w:bCs/>
          <w:sz w:val="22"/>
        </w:rPr>
        <w:t xml:space="preserve"> or by any Counterparty Party to a Counterparty </w:t>
      </w:r>
      <w:del w:id="210" w:author="s140840" w:date="2001-11-07T13:38:00Z">
        <w:r>
          <w:rPr>
            <w:bCs/>
            <w:sz w:val="22"/>
          </w:rPr>
          <w:delText xml:space="preserve">Affiliate </w:delText>
        </w:r>
      </w:del>
      <w:ins w:id="211" w:author="s140840" w:date="2001-11-07T13:38:00Z">
        <w:r>
          <w:rPr>
            <w:bCs/>
            <w:sz w:val="22"/>
          </w:rPr>
          <w:t xml:space="preserve">Party </w:t>
        </w:r>
      </w:ins>
      <w:r>
        <w:rPr>
          <w:bCs/>
          <w:sz w:val="22"/>
        </w:rPr>
        <w:t>permitted under an Underlying Master Agreement, including, without limitation, whether by any permitted consolidation or amalgamation with, merger with or into, or transfer of substantially all of its assets to such entity, shall be made without relieving the assigning Party from liability thereunder and expressly subject and subordinate to this Agreement.</w:t>
      </w:r>
    </w:p>
    <w:p>
      <w:pPr>
        <w:pStyle w:val="OmniPage5"/>
        <w:ind w:firstLine="722" w:start="88" w:end="136"/>
        <w:jc w:val="both"/>
        <w:rPr>
          <w:bCs/>
          <w:sz w:val="22"/>
        </w:rPr>
      </w:pPr>
      <w:r>
        <w:rPr>
          <w:bCs/>
          <w:sz w:val="22"/>
        </w:rPr>
      </w:r>
    </w:p>
    <w:p>
      <w:pPr>
        <w:pStyle w:val="OmniPage5"/>
        <w:ind w:firstLine="722" w:start="88" w:end="136"/>
        <w:jc w:val="both"/>
        <w:rPr>
          <w:bCs/>
          <w:sz w:val="22"/>
        </w:rPr>
      </w:pPr>
      <w:r>
        <w:rPr>
          <w:bCs/>
          <w:sz w:val="22"/>
        </w:rPr>
        <w:t xml:space="preserve">(b)  This Agreement, the Underlying Master Agreements and Transactions thereunder, and any rights therein, including, without limitation, rights to amounts payable to a Party thereunder, may be assigned or otherwise transferred without consent of the non-assigning Parties as security only if the assignment or other transfer is made without relieving the assigning Party from liability thereunder and expressly subject and subordinate to this Agreement. </w:t>
      </w:r>
    </w:p>
    <w:p>
      <w:pPr>
        <w:pStyle w:val="OmniPage5"/>
        <w:ind w:firstLine="722" w:start="88" w:end="136"/>
        <w:jc w:val="both"/>
        <w:rPr>
          <w:bCs/>
          <w:sz w:val="22"/>
        </w:rPr>
      </w:pPr>
      <w:r>
        <w:rPr>
          <w:bCs/>
          <w:sz w:val="22"/>
        </w:rPr>
      </w:r>
    </w:p>
    <w:p>
      <w:pPr>
        <w:pStyle w:val="OmniPage5"/>
        <w:ind w:firstLine="722" w:start="88" w:end="136"/>
        <w:jc w:val="both"/>
        <w:rPr>
          <w:bCs/>
          <w:sz w:val="22"/>
        </w:rPr>
      </w:pPr>
      <w:r>
        <w:rPr>
          <w:bCs/>
          <w:sz w:val="22"/>
        </w:rPr>
        <w:t xml:space="preserve">(c)  This Agreement, the Underlying Master Agreements and Transactions thereunder, and any rights to amounts payable to a Party thereunder, shall not be assigned by any Enron Party or any Counterparty Party without the prior written consent of Counterparty Party or Enron Party, respectively, which consent may be given or withheld at the sole discretion of the non-assigning Party, except (i) as expressly set forth herein and (ii) pursuant to a consolidation or amalgamation with, or merger with or into, or transfer of all or substantially all its assets to, another entity (but without prejudice to any other right or remedy under any Underlying Master Agreement). </w:t>
      </w:r>
    </w:p>
    <w:p>
      <w:pPr>
        <w:pStyle w:val="OmniPage5"/>
        <w:ind w:firstLine="722" w:start="88" w:end="136"/>
        <w:jc w:val="both"/>
        <w:rPr>
          <w:bCs/>
          <w:sz w:val="22"/>
        </w:rPr>
      </w:pPr>
      <w:r>
        <w:rPr>
          <w:bCs/>
          <w:sz w:val="22"/>
        </w:rPr>
      </w:r>
    </w:p>
    <w:p>
      <w:pPr>
        <w:pStyle w:val="OmniPage5"/>
        <w:ind w:firstLine="722" w:start="88" w:end="136"/>
        <w:jc w:val="both"/>
        <w:rPr>
          <w:bCs/>
          <w:sz w:val="22"/>
        </w:rPr>
      </w:pPr>
      <w:r>
        <w:rPr>
          <w:bCs/>
          <w:sz w:val="22"/>
        </w:rPr>
        <w:t>(d)  Any purported assignment or other transfer that is not in compliance herewith shall be void.</w:t>
      </w:r>
    </w:p>
    <w:p>
      <w:pPr>
        <w:pStyle w:val="OmniPage5"/>
        <w:ind w:firstLine="722" w:start="88" w:end="136"/>
        <w:jc w:val="both"/>
        <w:rPr>
          <w:bCs/>
          <w:sz w:val="22"/>
        </w:rPr>
      </w:pPr>
      <w:r>
        <w:rPr>
          <w:bCs/>
          <w:sz w:val="22"/>
        </w:rPr>
      </w:r>
    </w:p>
    <w:p>
      <w:pPr>
        <w:pStyle w:val="OmniPage5"/>
        <w:ind w:firstLine="722" w:start="88" w:end="136"/>
        <w:jc w:val="both"/>
        <w:rPr>
          <w:bCs/>
          <w:sz w:val="22"/>
        </w:rPr>
      </w:pPr>
      <w:r>
        <w:rPr>
          <w:bCs/>
          <w:sz w:val="22"/>
        </w:rPr>
        <w:t>(e)  This Agreement may not be amended except by an amendment to this Agreement signed by each Party.  Confirmations of Transactions under any Underlying Master Agreement shall not serve as an amendment.</w:t>
      </w:r>
    </w:p>
    <w:p>
      <w:pPr>
        <w:pStyle w:val="OmniPage5"/>
        <w:ind w:firstLine="722" w:start="88" w:end="136"/>
        <w:jc w:val="both"/>
        <w:rPr>
          <w:bCs/>
          <w:sz w:val="22"/>
        </w:rPr>
      </w:pPr>
      <w:r>
        <w:rPr>
          <w:bCs/>
          <w:sz w:val="22"/>
        </w:rPr>
      </w:r>
    </w:p>
    <w:p>
      <w:pPr>
        <w:pStyle w:val="OmniPage5"/>
        <w:ind w:firstLine="722" w:start="100" w:end="138"/>
        <w:jc w:val="both"/>
        <w:rPr/>
      </w:pPr>
      <w:r>
        <w:rPr>
          <w:b/>
          <w:bCs/>
          <w:sz w:val="22"/>
        </w:rPr>
        <w:t>1</w:t>
      </w:r>
      <w:ins w:id="212" w:author="s140840" w:date="2001-11-07T13:38:00Z">
        <w:r>
          <w:rPr>
            <w:b/>
            <w:bCs/>
            <w:sz w:val="22"/>
          </w:rPr>
          <w:t>3</w:t>
        </w:r>
      </w:ins>
      <w:del w:id="213" w:author="s140840" w:date="2001-11-07T13:38:00Z">
        <w:r>
          <w:rPr>
            <w:b/>
            <w:bCs/>
            <w:sz w:val="22"/>
          </w:rPr>
          <w:delText>2</w:delText>
        </w:r>
      </w:del>
      <w:r>
        <w:rPr>
          <w:b/>
          <w:bCs/>
          <w:sz w:val="22"/>
        </w:rPr>
        <w:t>.</w:t>
      </w:r>
      <w:r>
        <w:rPr>
          <w:sz w:val="22"/>
        </w:rPr>
        <w:t xml:space="preserve">  </w:t>
      </w:r>
      <w:r>
        <w:rPr>
          <w:b/>
          <w:sz w:val="22"/>
        </w:rPr>
        <w:t xml:space="preserve">Notices.  </w:t>
      </w:r>
      <w:r>
        <w:rPr>
          <w:sz w:val="22"/>
        </w:rPr>
        <w:t xml:space="preserve">Any and all notices, statements, demands, or other communications under this Agreement shall be given by mail, facsimile transmission, electronic message system, or messenger, to the individuals and at the facsimile numbers, electronic message addresses, or other locations set forth below.  </w:t>
      </w:r>
    </w:p>
    <w:p>
      <w:pPr>
        <w:pStyle w:val="Normal"/>
        <w:keepNext w:val="true"/>
        <w:spacing w:lineRule="exact" w:line="240" w:before="240" w:after="0"/>
        <w:ind w:hanging="720" w:start="720" w:end="0"/>
        <w:jc w:val="both"/>
        <w:rPr>
          <w:sz w:val="22"/>
          <w:szCs w:val="22"/>
        </w:rPr>
      </w:pPr>
      <w:r>
        <w:rPr>
          <w:sz w:val="22"/>
          <w:szCs w:val="22"/>
        </w:rPr>
        <w:t>Address for notices or communications to Enron Group:</w:t>
      </w:r>
    </w:p>
    <w:p>
      <w:pPr>
        <w:pStyle w:val="Normal"/>
        <w:keepNext w:val="true"/>
        <w:spacing w:lineRule="exact" w:line="240"/>
        <w:ind w:hanging="720" w:start="720" w:end="0"/>
        <w:jc w:val="both"/>
        <w:rPr>
          <w:sz w:val="22"/>
          <w:szCs w:val="22"/>
        </w:rPr>
      </w:pPr>
      <w:r>
        <w:rPr>
          <w:sz w:val="22"/>
          <w:szCs w:val="22"/>
        </w:rPr>
      </w:r>
    </w:p>
    <w:tbl>
      <w:tblPr>
        <w:tblW w:w="9558" w:type="dxa"/>
        <w:jc w:val="start"/>
        <w:tblInd w:w="0" w:type="dxa"/>
        <w:tblLayout w:type="fixed"/>
        <w:tblCellMar>
          <w:top w:w="0" w:type="dxa"/>
          <w:start w:w="108" w:type="dxa"/>
          <w:bottom w:w="0" w:type="dxa"/>
          <w:end w:w="108" w:type="dxa"/>
        </w:tblCellMar>
      </w:tblPr>
      <w:tblGrid>
        <w:gridCol w:w="2088"/>
        <w:gridCol w:w="4140"/>
        <w:gridCol w:w="3330"/>
      </w:tblGrid>
      <w:tr>
        <w:trPr/>
        <w:tc>
          <w:tcPr>
            <w:tcW w:w="2088" w:type="dxa"/>
            <w:tcBorders/>
          </w:tcPr>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 xml:space="preserve">Address: </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r>
          </w:p>
          <w:p>
            <w:pPr>
              <w:pStyle w:val="Normal"/>
              <w:keepNext w:val="true"/>
              <w:tabs>
                <w:tab w:val="clear" w:pos="720"/>
                <w:tab w:val="left" w:pos="2880" w:leader="none"/>
                <w:tab w:val="left" w:pos="9360" w:leader="none"/>
              </w:tabs>
              <w:spacing w:lineRule="atLeast" w:line="240"/>
              <w:jc w:val="both"/>
              <w:rPr>
                <w:sz w:val="22"/>
                <w:szCs w:val="22"/>
              </w:rPr>
            </w:pPr>
            <w:r>
              <w:rPr>
                <w:sz w:val="22"/>
                <w:szCs w:val="22"/>
              </w:rPr>
              <w:t>Street Address:</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(for courier delivery)</w:t>
            </w:r>
          </w:p>
          <w:p>
            <w:pPr>
              <w:pStyle w:val="Normal"/>
              <w:keepNext w:val="true"/>
              <w:tabs>
                <w:tab w:val="left" w:pos="720" w:leader="none"/>
                <w:tab w:val="right" w:pos="9360" w:leader="dot"/>
              </w:tabs>
              <w:spacing w:lineRule="exact" w:line="240"/>
              <w:jc w:val="both"/>
              <w:rPr>
                <w:sz w:val="22"/>
                <w:szCs w:val="22"/>
              </w:rPr>
            </w:pPr>
            <w:r>
              <w:rPr>
                <w:sz w:val="22"/>
                <w:szCs w:val="22"/>
              </w:rPr>
            </w:r>
          </w:p>
        </w:tc>
        <w:tc>
          <w:tcPr>
            <w:tcW w:w="4140" w:type="dxa"/>
            <w:tcBorders/>
          </w:tcPr>
          <w:p>
            <w:pPr>
              <w:pStyle w:val="Normal"/>
              <w:keepNext w:val="true"/>
              <w:tabs>
                <w:tab w:val="clear" w:pos="720"/>
                <w:tab w:val="left" w:pos="4230" w:leader="none"/>
                <w:tab w:val="left" w:pos="9360" w:leader="none"/>
              </w:tabs>
              <w:spacing w:lineRule="exact" w:line="240"/>
              <w:jc w:val="both"/>
              <w:rPr>
                <w:sz w:val="22"/>
                <w:szCs w:val="22"/>
              </w:rPr>
            </w:pPr>
            <w:r>
              <w:rPr>
                <w:sz w:val="22"/>
                <w:szCs w:val="22"/>
              </w:rPr>
              <w:t>Enron North America Corp.</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P.O. Box 4428</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Houston, Texas  77210-4428</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1400 Smith Street</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Houston, Texas 77002</w:t>
            </w:r>
          </w:p>
          <w:p>
            <w:pPr>
              <w:pStyle w:val="Justified"/>
              <w:keepNext w:val="true"/>
              <w:widowControl/>
              <w:tabs>
                <w:tab w:val="clear" w:pos="720"/>
                <w:tab w:val="left" w:pos="4230" w:leader="none"/>
                <w:tab w:val="left" w:pos="9360" w:leader="none"/>
              </w:tabs>
              <w:spacing w:lineRule="exact" w:line="240" w:before="0" w:after="0"/>
              <w:rPr>
                <w:rFonts w:ascii="Times New Roman" w:hAnsi="Times New Roman" w:cs="Times New Roman"/>
              </w:rPr>
            </w:pPr>
            <w:r>
              <w:rPr>
                <w:rFonts w:cs="Times New Roman" w:ascii="Times New Roman" w:hAnsi="Times New Roman"/>
              </w:rPr>
              <w:t>Attn:  Director, Documentation Department</w:t>
            </w:r>
          </w:p>
        </w:tc>
        <w:tc>
          <w:tcPr>
            <w:tcW w:w="3330" w:type="dxa"/>
            <w:tcBorders/>
          </w:tcPr>
          <w:p>
            <w:pPr>
              <w:pStyle w:val="Normal"/>
              <w:keepNext w:val="true"/>
              <w:tabs>
                <w:tab w:val="clear" w:pos="720"/>
                <w:tab w:val="left" w:pos="4230" w:leader="none"/>
                <w:tab w:val="left" w:pos="9360" w:leader="none"/>
              </w:tabs>
              <w:spacing w:lineRule="exact" w:line="240"/>
              <w:ind w:start="72" w:end="0"/>
              <w:jc w:val="both"/>
              <w:rPr>
                <w:sz w:val="22"/>
                <w:szCs w:val="22"/>
                <w:u w:val="single"/>
              </w:rPr>
            </w:pPr>
            <w:r>
              <w:rPr>
                <w:sz w:val="22"/>
                <w:szCs w:val="22"/>
              </w:rPr>
              <w:t>Facsimile No.:  (713) 646-4816</w:t>
            </w:r>
          </w:p>
          <w:p>
            <w:pPr>
              <w:pStyle w:val="Normal"/>
              <w:keepNext w:val="true"/>
              <w:tabs>
                <w:tab w:val="clear" w:pos="720"/>
                <w:tab w:val="left" w:pos="4230" w:leader="none"/>
                <w:tab w:val="left" w:pos="9360" w:leader="none"/>
              </w:tabs>
              <w:spacing w:lineRule="exact" w:line="240"/>
              <w:ind w:start="72" w:end="0"/>
              <w:jc w:val="both"/>
              <w:rPr>
                <w:sz w:val="22"/>
                <w:szCs w:val="22"/>
              </w:rPr>
            </w:pPr>
            <w:r>
              <w:rPr>
                <w:sz w:val="22"/>
                <w:szCs w:val="22"/>
              </w:rPr>
              <w:t>Telephone No.:  (713) 853-3300</w:t>
            </w:r>
          </w:p>
        </w:tc>
      </w:tr>
    </w:tbl>
    <w:p>
      <w:pPr>
        <w:pStyle w:val="Normal"/>
        <w:tabs>
          <w:tab w:val="clear" w:pos="720"/>
          <w:tab w:val="right" w:pos="9360" w:leader="dot"/>
        </w:tabs>
        <w:spacing w:lineRule="exact" w:line="240" w:before="240" w:after="0"/>
        <w:jc w:val="both"/>
        <w:rPr>
          <w:sz w:val="22"/>
          <w:szCs w:val="22"/>
        </w:rPr>
      </w:pPr>
      <w:r>
        <w:rPr>
          <w:sz w:val="22"/>
          <w:szCs w:val="22"/>
        </w:rPr>
        <w:t>A copy of any notice sent to Enron Group pursuant to Section 2 or Section 6 must also be sent to (i) Enron Corp., Attention:  Corporate Secretary at the above address and facsimile no. (713) 853-2534, and (ii) Enron North America Corp., Attention:  Assistant General Counsel, Trading Group at the above address and facsimile no. (713) 646-4818.</w:t>
      </w:r>
    </w:p>
    <w:p>
      <w:pPr>
        <w:pStyle w:val="Normal"/>
        <w:tabs>
          <w:tab w:val="clear" w:pos="720"/>
          <w:tab w:val="right" w:pos="9360" w:leader="dot"/>
        </w:tabs>
        <w:spacing w:lineRule="exact" w:line="240"/>
        <w:jc w:val="both"/>
        <w:rPr>
          <w:sz w:val="22"/>
          <w:szCs w:val="22"/>
        </w:rPr>
      </w:pPr>
      <w:r>
        <w:rPr>
          <w:sz w:val="22"/>
          <w:szCs w:val="22"/>
        </w:rPr>
      </w:r>
    </w:p>
    <w:p>
      <w:pPr>
        <w:pStyle w:val="Normal"/>
        <w:keepNext w:val="true"/>
        <w:tabs>
          <w:tab w:val="left" w:pos="720" w:leader="none"/>
          <w:tab w:val="right" w:pos="9360" w:leader="dot"/>
        </w:tabs>
        <w:spacing w:lineRule="exact" w:line="240"/>
        <w:ind w:hanging="720" w:start="720" w:end="0"/>
        <w:jc w:val="both"/>
        <w:rPr>
          <w:sz w:val="22"/>
          <w:szCs w:val="22"/>
        </w:rPr>
      </w:pPr>
      <w:r>
        <w:rPr>
          <w:sz w:val="22"/>
          <w:szCs w:val="22"/>
        </w:rPr>
        <w:t>Address for notices or communications to Counterparty Group:</w:t>
      </w:r>
    </w:p>
    <w:p>
      <w:pPr>
        <w:pStyle w:val="Normal"/>
        <w:keepNext w:val="true"/>
        <w:tabs>
          <w:tab w:val="left" w:pos="720" w:leader="none"/>
          <w:tab w:val="right" w:pos="9360" w:leader="dot"/>
        </w:tabs>
        <w:spacing w:lineRule="exact" w:line="240"/>
        <w:ind w:hanging="720" w:start="720" w:end="0"/>
        <w:jc w:val="both"/>
        <w:rPr>
          <w:sz w:val="22"/>
          <w:szCs w:val="22"/>
        </w:rPr>
      </w:pPr>
      <w:r>
        <w:rPr>
          <w:sz w:val="22"/>
          <w:szCs w:val="22"/>
        </w:rPr>
      </w:r>
    </w:p>
    <w:tbl>
      <w:tblPr>
        <w:tblW w:w="9558" w:type="dxa"/>
        <w:jc w:val="start"/>
        <w:tblInd w:w="0" w:type="dxa"/>
        <w:tblLayout w:type="fixed"/>
        <w:tblCellMar>
          <w:top w:w="0" w:type="dxa"/>
          <w:start w:w="108" w:type="dxa"/>
          <w:bottom w:w="0" w:type="dxa"/>
          <w:end w:w="108" w:type="dxa"/>
        </w:tblCellMar>
      </w:tblPr>
      <w:tblGrid>
        <w:gridCol w:w="2178"/>
        <w:gridCol w:w="4090"/>
        <w:gridCol w:w="3290"/>
      </w:tblGrid>
      <w:tr>
        <w:trPr/>
        <w:tc>
          <w:tcPr>
            <w:tcW w:w="2178" w:type="dxa"/>
            <w:tcBorders/>
          </w:tcPr>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 xml:space="preserve">Address: </w:t>
            </w:r>
          </w:p>
          <w:p>
            <w:pPr>
              <w:pStyle w:val="Normal"/>
              <w:keepNext w:val="true"/>
              <w:tabs>
                <w:tab w:val="clear" w:pos="720"/>
                <w:tab w:val="left" w:pos="2880" w:leader="none"/>
                <w:tab w:val="left" w:pos="9360" w:leader="none"/>
              </w:tabs>
              <w:spacing w:lineRule="atLeast" w:line="240"/>
              <w:jc w:val="both"/>
              <w:rPr>
                <w:sz w:val="22"/>
                <w:szCs w:val="22"/>
              </w:rPr>
            </w:pPr>
            <w:r>
              <w:rPr>
                <w:sz w:val="22"/>
                <w:szCs w:val="22"/>
              </w:rPr>
              <w:t>Street Address:</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(for courier delivery)</w:t>
            </w:r>
            <w:r>
              <w:rPr>
                <w:sz w:val="22"/>
                <w:szCs w:val="22"/>
                <w:u w:val="single"/>
              </w:rPr>
              <w:t xml:space="preserve"> </w:t>
            </w:r>
          </w:p>
          <w:p>
            <w:pPr>
              <w:pStyle w:val="Normal"/>
              <w:keepNext w:val="true"/>
              <w:tabs>
                <w:tab w:val="left" w:pos="720" w:leader="none"/>
                <w:tab w:val="right" w:pos="9360" w:leader="dot"/>
              </w:tabs>
              <w:spacing w:lineRule="exact" w:line="240"/>
              <w:jc w:val="both"/>
              <w:rPr>
                <w:sz w:val="22"/>
                <w:szCs w:val="22"/>
              </w:rPr>
            </w:pPr>
            <w:r>
              <w:rPr>
                <w:sz w:val="22"/>
                <w:szCs w:val="22"/>
              </w:rPr>
            </w:r>
          </w:p>
        </w:tc>
        <w:tc>
          <w:tcPr>
            <w:tcW w:w="4090" w:type="dxa"/>
            <w:tcBorders/>
          </w:tcPr>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1 Riverside Plaza, Columbus, Ohio 43215</w:t>
            </w:r>
          </w:p>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r>
          </w:p>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 xml:space="preserve">Attn.:  Chief Credit Officer with copy to Treasurer and General Counsel. </w:t>
            </w:r>
          </w:p>
        </w:tc>
        <w:tc>
          <w:tcPr>
            <w:tcW w:w="3290" w:type="dxa"/>
            <w:tcBorders/>
          </w:tcPr>
          <w:p>
            <w:pPr>
              <w:pStyle w:val="Normal"/>
              <w:keepNext w:val="true"/>
              <w:tabs>
                <w:tab w:val="clear" w:pos="720"/>
                <w:tab w:val="left" w:pos="2952" w:leader="none"/>
                <w:tab w:val="left" w:pos="4230" w:leader="none"/>
                <w:tab w:val="left" w:pos="9360" w:leader="none"/>
              </w:tabs>
              <w:spacing w:lineRule="exact" w:line="240"/>
              <w:ind w:start="72" w:end="0"/>
              <w:jc w:val="both"/>
              <w:rPr>
                <w:sz w:val="22"/>
                <w:szCs w:val="22"/>
              </w:rPr>
            </w:pPr>
            <w:r>
              <w:rPr>
                <w:sz w:val="22"/>
                <w:szCs w:val="22"/>
              </w:rPr>
              <w:t xml:space="preserve">Facsimile No.:  </w:t>
            </w:r>
            <w:del w:id="214" w:author="s140840" w:date="2001-11-07T13:38:00Z">
              <w:r>
                <w:rPr>
                  <w:sz w:val="22"/>
                  <w:szCs w:val="22"/>
                  <w:u w:val="single"/>
                </w:rPr>
                <w:tab/>
              </w:r>
            </w:del>
            <w:ins w:id="215" w:author="s140840" w:date="2001-11-07T13:38:00Z">
              <w:r>
                <w:rPr>
                  <w:sz w:val="22"/>
                  <w:szCs w:val="22"/>
                  <w:u w:val="single"/>
                </w:rPr>
                <w:t>614-324-6995</w:t>
              </w:r>
            </w:ins>
          </w:p>
          <w:p>
            <w:pPr>
              <w:pStyle w:val="Normal"/>
              <w:keepNext w:val="true"/>
              <w:tabs>
                <w:tab w:val="clear" w:pos="720"/>
                <w:tab w:val="left" w:pos="2952" w:leader="none"/>
                <w:tab w:val="left" w:pos="4230" w:leader="none"/>
                <w:tab w:val="left" w:pos="9360" w:leader="none"/>
              </w:tabs>
              <w:spacing w:lineRule="exact" w:line="240"/>
              <w:ind w:start="72" w:end="0"/>
              <w:jc w:val="both"/>
              <w:rPr>
                <w:sz w:val="22"/>
                <w:szCs w:val="22"/>
              </w:rPr>
            </w:pPr>
            <w:r>
              <w:rPr>
                <w:sz w:val="22"/>
                <w:szCs w:val="22"/>
              </w:rPr>
              <w:t xml:space="preserve">Telephone No.:  </w:t>
            </w:r>
            <w:del w:id="216" w:author="s140840" w:date="2001-11-07T13:38:00Z">
              <w:r>
                <w:rPr>
                  <w:sz w:val="22"/>
                  <w:szCs w:val="22"/>
                  <w:u w:val="single"/>
                </w:rPr>
                <w:tab/>
              </w:r>
            </w:del>
            <w:ins w:id="217" w:author="s140840" w:date="2001-11-07T13:38:00Z">
              <w:r>
                <w:rPr>
                  <w:sz w:val="22"/>
                  <w:szCs w:val="22"/>
                  <w:u w:val="single"/>
                </w:rPr>
                <w:t>614-324-4529</w:t>
              </w:r>
            </w:ins>
          </w:p>
        </w:tc>
      </w:tr>
    </w:tbl>
    <w:p>
      <w:pPr>
        <w:pStyle w:val="OmniPage5"/>
        <w:ind w:firstLine="722" w:start="100" w:end="138"/>
        <w:jc w:val="both"/>
        <w:rPr>
          <w:sz w:val="22"/>
        </w:rPr>
      </w:pPr>
      <w:r>
        <w:rPr>
          <w:sz w:val="22"/>
        </w:rPr>
        <w:t xml:space="preserve"> </w:t>
      </w:r>
    </w:p>
    <w:p>
      <w:pPr>
        <w:pStyle w:val="Normal"/>
        <w:jc w:val="both"/>
        <w:rPr>
          <w:sz w:val="22"/>
        </w:rPr>
      </w:pPr>
      <w:r>
        <w:rPr>
          <w:sz w:val="22"/>
        </w:rPr>
        <w:t>Any notice or other communication in respect of this Agreement given in any manner herein permitted to the address or number or in accordance with the electronic messaging system details above provided will be deemed effective as follows:  (i) if in writing and delivered in person or by courier, on the date it is delivered; (ii) if sent by facsimile transmission, on the date that transmission is received by a responsible employee of the recipient in legible form; (iii) if sent by certified or registered mail (airmail, if overseas) or the equivalent (return receipt requested), on the date that mail is delivered or its delivery is attempted; (iv) if sent by electronic messaging system, on the date that electronic message is received; in each case unless the date of that delivery (or attempted delivery) or that receipt, as applicable, is not a Business Day, or that communication is delivered (or attempted) or received, as applicable, after the close of business of recipient on a Business Day, in which case that communication shall be deemed given and effective on the first following day that is a Business Day.  Any Party may by notice to the others change the address, facsimile number, or electronic messaging system details at which notices or other communications are to be given to it.</w:t>
      </w:r>
    </w:p>
    <w:p>
      <w:pPr>
        <w:pStyle w:val="Normal"/>
        <w:spacing w:lineRule="exact" w:line="240" w:before="240" w:after="0"/>
        <w:ind w:firstLine="720" w:end="0"/>
        <w:jc w:val="both"/>
        <w:rPr/>
      </w:pPr>
      <w:r>
        <w:rPr>
          <w:b/>
          <w:bCs/>
          <w:sz w:val="22"/>
        </w:rPr>
        <w:t>13.</w:t>
      </w:r>
      <w:r>
        <w:rPr>
          <w:sz w:val="22"/>
        </w:rPr>
        <w:t xml:space="preserve">  </w:t>
      </w:r>
      <w:r>
        <w:rPr>
          <w:b/>
          <w:sz w:val="22"/>
        </w:rPr>
        <w:t xml:space="preserve">Conflicts and Inconsistencies; Confidentiality.  </w:t>
      </w:r>
      <w:r>
        <w:rPr>
          <w:sz w:val="22"/>
        </w:rPr>
        <w:t xml:space="preserve">In the event of any conflict or inconsistency between any provision of this Agreement and any provision of any Underlying Master Agreement or any Transaction thereunder concerning the matters set forth in this Agreement, the provision of this Agreement shall govern and supercede the provision of the Underlying Master Agreement or any Transaction thereunder.  </w:t>
      </w:r>
      <w:r>
        <w:rPr>
          <w:sz w:val="22"/>
          <w:szCs w:val="22"/>
        </w:rPr>
        <w:t>The contents of this Agreement, the Underlying Master Agreements and all Transactions thereunder, all other documents relating thereto and any information pertaining thereto made available by one Group or its Guarantor to the other Group or its Guarantor is confidential and shall not be disclosed to any third party (nor shall any public announcement relating to this Agreement be made by any Party), except for such information (a) as may become generally available to the public, (b) as may be required or appropriate in response to any summons, subpoena, or otherwise in connection with any litigation or to comply with any applicable law, order, regulation, ruling, or accounting disclosure rule or standard, (c) as may be obtained from a non-confidential source that disclosed such information in a manner that did not violate its obligations to the non-disclosing Group or its Guarantor in making such disclosure, or (d) as may be furnished to the disclosing Group’s Affiliates, and to each of such person’s auditors, attorneys, advisors, lenders, or prospective purchasers which are required to keep the information that is disclosed in confidence.</w:t>
      </w:r>
    </w:p>
    <w:p>
      <w:pPr>
        <w:pStyle w:val="OmniPage6"/>
        <w:ind w:firstLine="724" w:start="79" w:end="193"/>
        <w:jc w:val="both"/>
        <w:rPr>
          <w:sz w:val="22"/>
          <w:szCs w:val="22"/>
        </w:rPr>
      </w:pPr>
      <w:r>
        <w:rPr>
          <w:sz w:val="22"/>
          <w:szCs w:val="22"/>
        </w:rPr>
      </w:r>
    </w:p>
    <w:p>
      <w:pPr>
        <w:pStyle w:val="Normal"/>
        <w:tabs>
          <w:tab w:val="clear" w:pos="720"/>
          <w:tab w:val="left" w:pos="1260" w:leader="none"/>
        </w:tabs>
        <w:ind w:firstLine="720" w:end="0"/>
        <w:jc w:val="both"/>
        <w:rPr/>
      </w:pPr>
      <w:r>
        <w:rPr>
          <w:b/>
          <w:sz w:val="22"/>
        </w:rPr>
        <w:t xml:space="preserve"> </w:t>
      </w:r>
      <w:r>
        <w:rPr>
          <w:b/>
          <w:sz w:val="22"/>
        </w:rPr>
        <w:t>14.  Continuation of Master Agreements; Amendment; Severability.</w:t>
      </w:r>
      <w:r>
        <w:rPr>
          <w:sz w:val="22"/>
        </w:rPr>
        <w:t xml:space="preserve">  (a)  Each Party agrees that the Underlying Master Agreements are hereby amended to the extent necessary to give effect to this Agreement, including, without limitation, by the deletion of any automatic termination provisions set forth in any of the Underlying Master Agreements.  Except as amended by this Agreement, the Underlying Master Agreements shall remain in full force and effect.  Subject to Section 14(c), in the event any one or more of the provisions contained in this Agreement should be held invalid, illegal, or unenforceable in any respect under the law of any jurisdiction, the validity, legality, and enforceability of the remaining provisions under the law of such jurisdiction, and the validity, legality, and enforceability of such provisions and any other provisions under the law of any other jurisdiction, shall not in any way be affected or impaired thereby.</w:t>
      </w:r>
    </w:p>
    <w:p>
      <w:pPr>
        <w:pStyle w:val="Normal"/>
        <w:tabs>
          <w:tab w:val="clear" w:pos="720"/>
          <w:tab w:val="left" w:pos="1260" w:leader="none"/>
        </w:tabs>
        <w:ind w:firstLine="720" w:end="0"/>
        <w:jc w:val="both"/>
        <w:rPr>
          <w:sz w:val="22"/>
        </w:rPr>
      </w:pPr>
      <w:r>
        <w:rPr>
          <w:sz w:val="22"/>
        </w:rPr>
      </w:r>
    </w:p>
    <w:p>
      <w:pPr>
        <w:pStyle w:val="Normal"/>
        <w:tabs>
          <w:tab w:val="clear" w:pos="720"/>
          <w:tab w:val="left" w:pos="1260" w:leader="none"/>
        </w:tabs>
        <w:ind w:firstLine="720" w:end="0"/>
        <w:jc w:val="both"/>
        <w:rPr>
          <w:sz w:val="22"/>
        </w:rPr>
      </w:pPr>
      <w:r>
        <w:rPr>
          <w:sz w:val="22"/>
        </w:rPr>
        <w:t xml:space="preserve">(b)  Each Party agrees that if any Underlying Master Agreement does not provide for the determination and payment of the Settlement Amount on the basis of a payment owed by the non-defaulting party to the defaulting party (in addition to a payment owed by the defaulting party to the non-defaulting party), then any such Underlying Master Agreement is hereby amended to provide that the Settlement Amount shall be determined and paid on the basis of a payment owed by the non-defaulting party to the defaulting party (in addition to a payment owed by the defaulting party to the non-defaulting party). </w:t>
      </w:r>
    </w:p>
    <w:p>
      <w:pPr>
        <w:pStyle w:val="Normal"/>
        <w:tabs>
          <w:tab w:val="clear" w:pos="720"/>
          <w:tab w:val="left" w:pos="1260" w:leader="none"/>
        </w:tabs>
        <w:ind w:firstLine="720" w:end="0"/>
        <w:jc w:val="both"/>
        <w:rPr>
          <w:sz w:val="22"/>
        </w:rPr>
      </w:pPr>
      <w:r>
        <w:rPr>
          <w:sz w:val="22"/>
        </w:rPr>
      </w:r>
    </w:p>
    <w:p>
      <w:pPr>
        <w:pStyle w:val="Normal"/>
        <w:tabs>
          <w:tab w:val="clear" w:pos="720"/>
          <w:tab w:val="left" w:pos="1260" w:leader="none"/>
        </w:tabs>
        <w:ind w:firstLine="720" w:end="0"/>
        <w:jc w:val="both"/>
        <w:rPr>
          <w:sz w:val="22"/>
        </w:rPr>
      </w:pPr>
      <w:r>
        <w:rPr>
          <w:sz w:val="22"/>
        </w:rPr>
        <w:t>(c)  If either of Section 2 or Section 3 is deemed or held to be invalid, illegal, or unenforceable, this Agreement shall be deemed to be null and void in its entirety and without any further force or effect.</w:t>
      </w:r>
    </w:p>
    <w:p>
      <w:pPr>
        <w:pStyle w:val="Normal"/>
        <w:jc w:val="both"/>
        <w:rPr>
          <w:sz w:val="22"/>
        </w:rPr>
      </w:pPr>
      <w:r>
        <w:rPr>
          <w:sz w:val="22"/>
        </w:rPr>
      </w:r>
    </w:p>
    <w:p>
      <w:pPr>
        <w:pStyle w:val="Normal"/>
        <w:tabs>
          <w:tab w:val="left" w:pos="720" w:leader="none"/>
          <w:tab w:val="left" w:pos="1260" w:leader="none"/>
        </w:tabs>
        <w:jc w:val="both"/>
        <w:rPr/>
      </w:pPr>
      <w:r>
        <w:rPr>
          <w:sz w:val="22"/>
        </w:rPr>
        <w:tab/>
      </w:r>
      <w:r>
        <w:rPr>
          <w:b/>
          <w:sz w:val="22"/>
        </w:rPr>
        <w:t>15.  No Waiver.</w:t>
      </w:r>
      <w:r>
        <w:rPr>
          <w:sz w:val="22"/>
        </w:rPr>
        <w:t xml:space="preserve">  A failure or delay in exercising any right, power, or privilege in respect of the Underlying Master Agreements or this Agreement will not be presumed to operate as a waiver of that right, power, or privilege, and a single or partial exercise of any right, power, or privilege will not be presumed to preclude any subsequent or further exercise of that right, power, or privilege, or the exercise of any other right, power, or privilege.</w:t>
      </w:r>
    </w:p>
    <w:p>
      <w:pPr>
        <w:pStyle w:val="Normal"/>
        <w:tabs>
          <w:tab w:val="left" w:pos="720" w:leader="none"/>
          <w:tab w:val="left" w:pos="1260" w:leader="none"/>
        </w:tabs>
        <w:jc w:val="both"/>
        <w:rPr>
          <w:sz w:val="22"/>
        </w:rPr>
      </w:pPr>
      <w:r>
        <w:rPr>
          <w:sz w:val="22"/>
        </w:rPr>
      </w:r>
    </w:p>
    <w:p>
      <w:pPr>
        <w:pStyle w:val="Normal"/>
        <w:jc w:val="both"/>
        <w:rPr>
          <w:color w:val="FF0000"/>
          <w:sz w:val="22"/>
          <w:szCs w:val="22"/>
        </w:rPr>
      </w:pPr>
      <w:r>
        <w:rPr>
          <w:sz w:val="22"/>
        </w:rPr>
        <w:tab/>
      </w:r>
      <w:r>
        <w:rPr>
          <w:b/>
          <w:bCs/>
          <w:sz w:val="22"/>
        </w:rPr>
        <w:t xml:space="preserve">16.  Arbitration.  </w:t>
      </w:r>
      <w:r>
        <w:rPr>
          <w:sz w:val="22"/>
        </w:rPr>
        <w:t>Notwithstanding any provisions in any of the Underlying Master Agreements, a</w:t>
      </w:r>
      <w:r>
        <w:rPr>
          <w:sz w:val="22"/>
          <w:szCs w:val="22"/>
        </w:rPr>
        <w:t>ny claim, counterclaim, demand, cause of action, dispute, and controversy arising out of or relating to this Agreement or the relationship established by this Agreement, any provision hereof, the alleged breach thereof, or in any way relating to the subject matter of this Agreement, including, without limitation, insofar as same relates to any Underlying Master Agreement, involving the Parties and/or their respective representatives (collectively, the "</w:t>
      </w:r>
      <w:r>
        <w:rPr>
          <w:sz w:val="22"/>
          <w:szCs w:val="22"/>
          <w:u w:val="single"/>
        </w:rPr>
        <w:t>Claims</w:t>
      </w:r>
      <w:r>
        <w:rPr>
          <w:sz w:val="22"/>
          <w:szCs w:val="22"/>
        </w:rPr>
        <w:t>") shall be resolved by binding arbitration.  Arbitration shall be governed by the Federal Arbitration Act and conducted in accordance with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  The arbitration proceeding shall be conducted in Houston, Texas.  Within thirty days of the notice of initiation of the arbitration procedure, Enron Group and Counterparty Group shall each select one arbitrator.  The two arbitrators shall select a third arbitrator.  The third arbitrator shall be a person who has over eight years professional experience in over-the-counter derivative products and who has not previously been employed by any Party and does not have a direct or indirect interest in any Party or the subject matter of the arbitration.  While the third arbitrator shall be neutral, the two Group-appointed arbitrators are not required to be neutral, and it shall not be grounds for removal of either of the two Group-appointed arbitrators or for vacating the arbitrators’ award that either of such arbitrators has past or present minimal relationships with any Party.  To the fullest extent permitted by law, any arbitration proceeding and the arbitrators' award shall be maintained in confidence by the Parties.</w:t>
      </w:r>
    </w:p>
    <w:p>
      <w:pPr>
        <w:pStyle w:val="Normal"/>
        <w:tabs>
          <w:tab w:val="left" w:pos="720" w:leader="none"/>
          <w:tab w:val="left" w:pos="1260" w:leader="none"/>
        </w:tabs>
        <w:jc w:val="both"/>
        <w:rPr>
          <w:b/>
          <w:bCs/>
          <w:color w:val="FF0000"/>
          <w:sz w:val="22"/>
          <w:szCs w:val="22"/>
        </w:rPr>
      </w:pPr>
      <w:r>
        <w:rPr>
          <w:b/>
          <w:bCs/>
          <w:color w:val="FF0000"/>
          <w:sz w:val="22"/>
          <w:szCs w:val="22"/>
        </w:rPr>
      </w:r>
    </w:p>
    <w:p>
      <w:pPr>
        <w:pStyle w:val="Normal"/>
        <w:tabs>
          <w:tab w:val="left" w:pos="720" w:leader="none"/>
          <w:tab w:val="left" w:pos="1260" w:leader="none"/>
        </w:tabs>
        <w:jc w:val="both"/>
        <w:rPr/>
      </w:pPr>
      <w:r>
        <w:rPr>
          <w:b/>
          <w:bCs/>
          <w:sz w:val="22"/>
        </w:rPr>
        <w:tab/>
        <w:t>17.  Term.</w:t>
      </w:r>
      <w:r>
        <w:rPr>
          <w:sz w:val="22"/>
        </w:rPr>
        <w:t xml:space="preserve">  This Agreement shall continue in effect from the date hereof </w:t>
      </w:r>
      <w:r>
        <w:rPr>
          <w:sz w:val="22"/>
          <w:szCs w:val="22"/>
        </w:rPr>
        <w:t>through March 31, 2002</w:t>
      </w:r>
      <w:r>
        <w:rPr>
          <w:sz w:val="22"/>
        </w:rPr>
        <w:t>; provided, notwithstanding the foregoing, a Group shall have the right, but not the obligation, to terminate this Agreement by notice to the other Group upon such time as there are fewer than two Underlying Master Agreements in effect.</w:t>
      </w:r>
    </w:p>
    <w:p>
      <w:pPr>
        <w:pStyle w:val="Normal"/>
        <w:tabs>
          <w:tab w:val="left" w:pos="720" w:leader="none"/>
          <w:tab w:val="left" w:pos="1260" w:leader="none"/>
        </w:tabs>
        <w:ind w:start="720" w:end="0"/>
        <w:jc w:val="both"/>
        <w:rPr>
          <w:sz w:val="22"/>
          <w:ins w:id="219" w:author="dportz" w:date="2001-11-02T11:23:00Z"/>
        </w:rPr>
      </w:pPr>
      <w:ins w:id="218" w:author="dportz" w:date="2001-11-02T11:23:00Z">
        <w:r>
          <w:rPr>
            <w:sz w:val="22"/>
          </w:rPr>
        </w:r>
      </w:ins>
    </w:p>
    <w:p>
      <w:pPr>
        <w:pStyle w:val="Normal"/>
        <w:numPr>
          <w:ilvl w:val="0"/>
          <w:numId w:val="2"/>
        </w:numPr>
        <w:tabs>
          <w:tab w:val="left" w:pos="0" w:leader="none"/>
          <w:tab w:val="left" w:pos="720" w:leader="none"/>
          <w:tab w:val="left" w:pos="1260" w:leader="none"/>
        </w:tabs>
        <w:ind w:firstLine="720" w:start="0" w:end="0"/>
        <w:jc w:val="both"/>
        <w:rPr>
          <w:sz w:val="22"/>
          <w:del w:id="226" w:author="David T. Musselman" w:date="2001-11-05T09:31:00Z"/>
        </w:rPr>
      </w:pPr>
      <w:del w:id="220" w:author="David T. Musselman" w:date="2001-11-05T09:31:00Z">
        <w:r>
          <w:rPr>
            <w:sz w:val="22"/>
          </w:rPr>
          <w:delText xml:space="preserve"> </w:delText>
        </w:r>
      </w:del>
      <w:del w:id="221" w:author="David T. Musselman" w:date="2001-11-05T09:31:00Z">
        <w:r>
          <w:rPr>
            <w:b/>
            <w:bCs/>
            <w:sz w:val="22"/>
          </w:rPr>
          <w:delText>Specific Exclusion.</w:delText>
        </w:r>
      </w:del>
      <w:del w:id="222" w:author="David T. Musselman" w:date="2001-11-05T09:31:00Z">
        <w:r>
          <w:rPr>
            <w:sz w:val="22"/>
          </w:rPr>
          <w:delText xml:space="preserve">  Notwithstanding any provision of this Agreement, this Agreement’s terms shall not be applicable to, and the Obligations shall not include, the rights, obligations and liabilities of parties to that transaction wherein Enron Wind Development Corp. and its wholly-owned subsidiaries are selling to wholly-owned subsidiaries of CSW Energy, Inc. all of the general and limited partnership interests in each of Indian Mesa Power Partners I L.P. and Indian Mesa Power Partners II L.P.</w:delText>
        </w:r>
      </w:del>
      <w:del w:id="223" w:author="David T. Musselman" w:date="2001-11-05T09:31:00Z">
        <w:r>
          <w:rPr>
            <w:rFonts w:cs="Helv;Arial" w:ascii="Helv;Arial" w:hAnsi="Helv;Arial"/>
            <w:color w:val="000000"/>
          </w:rPr>
          <w:delText xml:space="preserve"> </w:delText>
        </w:r>
      </w:del>
      <w:del w:id="224" w:author="David T. Musselman" w:date="2001-11-05T09:31:00Z">
        <w:r>
          <w:rPr>
            <w:sz w:val="22"/>
          </w:rPr>
          <w:delText xml:space="preserve"> </w:delText>
        </w:r>
      </w:del>
      <w:ins w:id="225" w:author="David T. Musselman" w:date="2001-11-05T09:31:00Z">
        <w:r>
          <w:rPr>
            <w:sz w:val="22"/>
          </w:rPr>
          <w:t xml:space="preserve"> [NOTE:  NOT NEEDED SINCE ENRON HAS REQUESTED TO LIMIT THE COUNTERPARTIES.]</w:t>
        </w:r>
      </w:ins>
    </w:p>
    <w:p>
      <w:pPr>
        <w:pStyle w:val="Normal"/>
        <w:widowControl/>
        <w:numPr>
          <w:ilvl w:val="0"/>
          <w:numId w:val="2"/>
        </w:numPr>
        <w:tabs>
          <w:tab w:val="left" w:pos="0" w:leader="none"/>
          <w:tab w:val="left" w:pos="720" w:leader="none"/>
          <w:tab w:val="left" w:pos="1260" w:leader="none"/>
        </w:tabs>
        <w:bidi w:val="0"/>
        <w:ind w:firstLine="720" w:start="0" w:end="0"/>
        <w:jc w:val="both"/>
        <w:rPr>
          <w:sz w:val="22"/>
        </w:rPr>
      </w:pPr>
      <w:r>
        <w:rPr>
          <w:b/>
          <w:bCs/>
          <w:sz w:val="22"/>
        </w:rPr>
      </w:r>
    </w:p>
    <w:p>
      <w:pPr>
        <w:pStyle w:val="Normal"/>
        <w:jc w:val="both"/>
        <w:rPr>
          <w:b/>
          <w:bCs/>
          <w:sz w:val="22"/>
        </w:rPr>
      </w:pPr>
      <w:r>
        <w:rPr>
          <w:b/>
          <w:bCs/>
          <w:sz w:val="22"/>
        </w:rPr>
      </w:r>
    </w:p>
    <w:p>
      <w:pPr>
        <w:pStyle w:val="OmniPage6"/>
        <w:jc w:val="both"/>
        <w:rPr>
          <w:sz w:val="22"/>
        </w:rPr>
      </w:pPr>
      <w:r>
        <w:rPr>
          <w:sz w:val="22"/>
        </w:rPr>
        <w:t>IN WITNESS WHEREOF, the Parties hereto have caused this Agreement to be executed by facsimile or original signature and in multiple counterparts, each of which is deemed an original and effective as one document, all as of the date first written above.</w:t>
      </w:r>
    </w:p>
    <w:p>
      <w:pPr>
        <w:pStyle w:val="Normal"/>
        <w:jc w:val="both"/>
        <w:rPr>
          <w:sz w:val="22"/>
        </w:rPr>
      </w:pPr>
      <w:r>
        <w:rPr>
          <w:sz w:val="22"/>
        </w:rPr>
      </w:r>
    </w:p>
    <w:p>
      <w:pPr>
        <w:pStyle w:val="Normal"/>
        <w:jc w:val="both"/>
        <w:rPr>
          <w:b/>
          <w:bCs/>
          <w:sz w:val="22"/>
        </w:rPr>
      </w:pPr>
      <w:r>
        <w:rPr>
          <w:b/>
          <w:bCs/>
          <w:sz w:val="22"/>
        </w:rPr>
        <w:t>"ENRON GROUP"</w:t>
      </w:r>
    </w:p>
    <w:p>
      <w:pPr>
        <w:pStyle w:val="Normal"/>
        <w:jc w:val="both"/>
        <w:rPr>
          <w:b/>
          <w:bCs/>
          <w:sz w:val="22"/>
        </w:rPr>
      </w:pPr>
      <w:r>
        <w:rPr>
          <w:b/>
          <w:bCs/>
          <w:sz w:val="22"/>
        </w:rPr>
      </w:r>
    </w:p>
    <w:p>
      <w:pPr>
        <w:pStyle w:val="OmniPage6"/>
        <w:jc w:val="both"/>
        <w:rPr>
          <w:b/>
          <w:bCs/>
          <w:sz w:val="22"/>
        </w:rPr>
      </w:pPr>
      <w:r>
        <w:rPr>
          <w:b/>
          <w:bCs/>
          <w:sz w:val="22"/>
        </w:rPr>
        <w:t>ENRON NORTH AMERICA CORP.</w:t>
      </w:r>
    </w:p>
    <w:p>
      <w:pPr>
        <w:pStyle w:val="OmniPage6"/>
        <w:jc w:val="both"/>
        <w:rPr>
          <w:b/>
          <w:bCs/>
          <w:sz w:val="22"/>
        </w:rPr>
      </w:pPr>
      <w:r>
        <w:rPr>
          <w:b/>
          <w:bCs/>
          <w:sz w:val="22"/>
        </w:rPr>
      </w:r>
    </w:p>
    <w:p>
      <w:pPr>
        <w:pStyle w:val="OmniPage6"/>
        <w:jc w:val="both"/>
        <w:rPr>
          <w:sz w:val="22"/>
        </w:rPr>
      </w:pPr>
      <w:r>
        <w:rPr>
          <w:sz w:val="22"/>
        </w:rPr>
        <w:t>BY:  _______________________________________</w:t>
      </w:r>
    </w:p>
    <w:p>
      <w:pPr>
        <w:pStyle w:val="OmniPage6"/>
        <w:jc w:val="both"/>
        <w:rPr>
          <w:sz w:val="22"/>
        </w:rPr>
      </w:pPr>
      <w:r>
        <w:rPr>
          <w:sz w:val="22"/>
        </w:rPr>
        <w:t>PRINTED NAME:  ____________________________</w:t>
      </w:r>
    </w:p>
    <w:p>
      <w:pPr>
        <w:pStyle w:val="OmniPage6"/>
        <w:jc w:val="both"/>
        <w:rPr>
          <w:sz w:val="22"/>
        </w:rPr>
      </w:pPr>
      <w:r>
        <w:rPr>
          <w:sz w:val="22"/>
        </w:rPr>
        <w:t>TITLE:  _____________________________________</w:t>
      </w:r>
    </w:p>
    <w:p>
      <w:pPr>
        <w:pStyle w:val="Normal"/>
        <w:jc w:val="both"/>
        <w:rPr>
          <w:sz w:val="22"/>
        </w:rPr>
      </w:pPr>
      <w:r>
        <w:rPr>
          <w:sz w:val="22"/>
        </w:rPr>
      </w:r>
    </w:p>
    <w:p>
      <w:pPr>
        <w:pStyle w:val="Normal"/>
        <w:jc w:val="both"/>
        <w:rPr>
          <w:sz w:val="22"/>
        </w:rPr>
      </w:pPr>
      <w:r>
        <w:rPr>
          <w:sz w:val="22"/>
        </w:rPr>
        <w:t>Location of state of incorporation or organization:  _______________</w:t>
      </w:r>
    </w:p>
    <w:p>
      <w:pPr>
        <w:pStyle w:val="Normal"/>
        <w:jc w:val="both"/>
        <w:rPr>
          <w:sz w:val="22"/>
        </w:rPr>
      </w:pPr>
      <w:r>
        <w:rPr>
          <w:sz w:val="22"/>
        </w:rPr>
        <w:t>Location of chief executive office:  __________________________</w:t>
      </w:r>
    </w:p>
    <w:p>
      <w:pPr>
        <w:pStyle w:val="Normal"/>
        <w:jc w:val="both"/>
        <w:rPr>
          <w:sz w:val="22"/>
        </w:rPr>
      </w:pPr>
      <w:r>
        <w:rPr>
          <w:sz w:val="22"/>
        </w:rPr>
        <w:t>____________________________________________________</w:t>
      </w:r>
    </w:p>
    <w:p>
      <w:pPr>
        <w:pStyle w:val="Normal"/>
        <w:jc w:val="both"/>
        <w:rPr>
          <w:sz w:val="22"/>
        </w:rPr>
      </w:pPr>
      <w:r>
        <w:rPr>
          <w:sz w:val="22"/>
        </w:rPr>
      </w:r>
    </w:p>
    <w:p>
      <w:pPr>
        <w:pStyle w:val="OmniPage6"/>
        <w:jc w:val="both"/>
        <w:rPr>
          <w:b/>
          <w:bCs/>
          <w:sz w:val="22"/>
        </w:rPr>
      </w:pPr>
      <w:r>
        <w:rPr>
          <w:b/>
          <w:bCs/>
          <w:sz w:val="22"/>
        </w:rPr>
        <w:t xml:space="preserve"> </w:t>
      </w:r>
      <w:r>
        <w:rPr>
          <w:b/>
          <w:bCs/>
          <w:sz w:val="22"/>
        </w:rPr>
        <w:t>ENRON POWER MARKETING, INC.</w:t>
      </w:r>
    </w:p>
    <w:p>
      <w:pPr>
        <w:pStyle w:val="OmniPage6"/>
        <w:jc w:val="both"/>
        <w:rPr>
          <w:b/>
          <w:bCs/>
          <w:sz w:val="22"/>
        </w:rPr>
      </w:pPr>
      <w:r>
        <w:rPr>
          <w:b/>
          <w:bCs/>
          <w:sz w:val="22"/>
        </w:rPr>
      </w:r>
    </w:p>
    <w:p>
      <w:pPr>
        <w:pStyle w:val="OmniPage6"/>
        <w:jc w:val="both"/>
        <w:rPr>
          <w:sz w:val="22"/>
        </w:rPr>
      </w:pPr>
      <w:r>
        <w:rPr>
          <w:sz w:val="22"/>
        </w:rPr>
        <w:t>BY:  _______________________________________</w:t>
      </w:r>
    </w:p>
    <w:p>
      <w:pPr>
        <w:pStyle w:val="OmniPage6"/>
        <w:jc w:val="both"/>
        <w:rPr>
          <w:sz w:val="22"/>
        </w:rPr>
      </w:pPr>
      <w:r>
        <w:rPr>
          <w:sz w:val="22"/>
        </w:rPr>
        <w:t>PRINTED NAME:  ____________________________</w:t>
      </w:r>
    </w:p>
    <w:p>
      <w:pPr>
        <w:pStyle w:val="OmniPage6"/>
        <w:jc w:val="both"/>
        <w:rPr>
          <w:sz w:val="22"/>
        </w:rPr>
      </w:pPr>
      <w:r>
        <w:rPr>
          <w:sz w:val="22"/>
        </w:rPr>
        <w:t>TITLE:  _____________________________________</w:t>
      </w:r>
    </w:p>
    <w:p>
      <w:pPr>
        <w:pStyle w:val="Normal"/>
        <w:jc w:val="both"/>
        <w:rPr>
          <w:sz w:val="22"/>
        </w:rPr>
      </w:pPr>
      <w:r>
        <w:rPr>
          <w:sz w:val="22"/>
        </w:rPr>
      </w:r>
    </w:p>
    <w:p>
      <w:pPr>
        <w:pStyle w:val="Normal"/>
        <w:jc w:val="both"/>
        <w:rPr>
          <w:sz w:val="22"/>
        </w:rPr>
      </w:pPr>
      <w:r>
        <w:rPr>
          <w:sz w:val="22"/>
        </w:rPr>
        <w:t>Location of state of incorporation or organization:  _______________</w:t>
      </w:r>
    </w:p>
    <w:p>
      <w:pPr>
        <w:pStyle w:val="Normal"/>
        <w:jc w:val="both"/>
        <w:rPr>
          <w:sz w:val="22"/>
        </w:rPr>
      </w:pPr>
      <w:r>
        <w:rPr>
          <w:sz w:val="22"/>
        </w:rPr>
        <w:t>Location of chief executive office:  __________________________</w:t>
      </w:r>
    </w:p>
    <w:p>
      <w:pPr>
        <w:pStyle w:val="Normal"/>
        <w:jc w:val="both"/>
        <w:rPr>
          <w:sz w:val="22"/>
        </w:rPr>
      </w:pPr>
      <w:r>
        <w:rPr>
          <w:sz w:val="22"/>
        </w:rPr>
        <w:t>____________________________________________________</w:t>
      </w:r>
    </w:p>
    <w:p>
      <w:pPr>
        <w:pStyle w:val="Normal"/>
        <w:jc w:val="both"/>
        <w:rPr>
          <w:sz w:val="22"/>
          <w:ins w:id="228" w:author="s140840" w:date="2001-11-02T09:43:00Z"/>
        </w:rPr>
      </w:pPr>
      <w:ins w:id="227" w:author="s140840" w:date="2001-11-02T09:43:00Z">
        <w:r>
          <w:rPr>
            <w:sz w:val="22"/>
          </w:rPr>
        </w:r>
      </w:ins>
    </w:p>
    <w:p>
      <w:pPr>
        <w:pStyle w:val="Normal"/>
        <w:jc w:val="both"/>
        <w:rPr>
          <w:sz w:val="22"/>
          <w:ins w:id="230" w:author="s140840" w:date="2001-11-02T09:43:00Z"/>
        </w:rPr>
      </w:pPr>
      <w:ins w:id="229" w:author="s140840" w:date="2001-11-02T09:43:00Z">
        <w:r>
          <w:rPr>
            <w:sz w:val="22"/>
          </w:rPr>
          <w:t>Enron Corp. hereby consents to this Agreement:</w:t>
        </w:r>
      </w:ins>
    </w:p>
    <w:p>
      <w:pPr>
        <w:pStyle w:val="Normal"/>
        <w:jc w:val="both"/>
        <w:rPr>
          <w:sz w:val="22"/>
          <w:ins w:id="232" w:author="David T. Musselman" w:date="2001-11-05T09:30:00Z"/>
        </w:rPr>
      </w:pPr>
      <w:ins w:id="231" w:author="David T. Musselman" w:date="2001-11-05T09:30:00Z">
        <w:r>
          <w:rPr>
            <w:sz w:val="22"/>
          </w:rPr>
        </w:r>
      </w:ins>
    </w:p>
    <w:p>
      <w:pPr>
        <w:pStyle w:val="Normal"/>
        <w:jc w:val="both"/>
        <w:rPr>
          <w:sz w:val="22"/>
          <w:ins w:id="234" w:author="David T. Musselman" w:date="2001-11-05T09:30:00Z"/>
        </w:rPr>
      </w:pPr>
      <w:ins w:id="233" w:author="David T. Musselman" w:date="2001-11-05T09:30:00Z">
        <w:r>
          <w:rPr>
            <w:sz w:val="22"/>
          </w:rPr>
          <w:t>ENRON CORP.</w:t>
        </w:r>
      </w:ins>
    </w:p>
    <w:p>
      <w:pPr>
        <w:pStyle w:val="Normal"/>
        <w:jc w:val="both"/>
        <w:rPr>
          <w:sz w:val="22"/>
          <w:ins w:id="236" w:author="s140840" w:date="2001-11-02T09:44:00Z"/>
        </w:rPr>
      </w:pPr>
      <w:ins w:id="235" w:author="s140840" w:date="2001-11-02T09:44:00Z">
        <w:r>
          <w:rPr>
            <w:sz w:val="22"/>
          </w:rPr>
        </w:r>
      </w:ins>
    </w:p>
    <w:p>
      <w:pPr>
        <w:pStyle w:val="Normal"/>
        <w:jc w:val="both"/>
        <w:rPr>
          <w:sz w:val="22"/>
          <w:ins w:id="238" w:author="s140840" w:date="2001-11-02T09:44:00Z"/>
        </w:rPr>
      </w:pPr>
      <w:ins w:id="237" w:author="s140840" w:date="2001-11-02T09:44:00Z">
        <w:r>
          <w:rPr>
            <w:sz w:val="22"/>
          </w:rPr>
          <w:t>BY:  _________________________________</w:t>
        </w:r>
      </w:ins>
    </w:p>
    <w:p>
      <w:pPr>
        <w:pStyle w:val="Normal"/>
        <w:jc w:val="both"/>
        <w:rPr>
          <w:sz w:val="22"/>
          <w:ins w:id="240" w:author="s140840" w:date="2001-11-02T09:44:00Z"/>
        </w:rPr>
      </w:pPr>
      <w:ins w:id="239" w:author="s140840" w:date="2001-11-02T09:44:00Z">
        <w:r>
          <w:rPr>
            <w:sz w:val="22"/>
          </w:rPr>
          <w:t>PRINTED NAME:_______________________</w:t>
        </w:r>
      </w:ins>
    </w:p>
    <w:p>
      <w:pPr>
        <w:pStyle w:val="Normal"/>
        <w:jc w:val="both"/>
        <w:rPr>
          <w:sz w:val="22"/>
        </w:rPr>
      </w:pPr>
      <w:ins w:id="241" w:author="s140840" w:date="2001-11-02T09:44:00Z">
        <w:r>
          <w:rPr>
            <w:sz w:val="22"/>
          </w:rPr>
          <w:t>TITLE:________________________________</w:t>
        </w:r>
      </w:ins>
    </w:p>
    <w:p>
      <w:pPr>
        <w:pStyle w:val="Normal"/>
        <w:jc w:val="both"/>
        <w:rPr>
          <w:sz w:val="22"/>
        </w:rPr>
      </w:pPr>
      <w:r>
        <w:rPr>
          <w:sz w:val="22"/>
        </w:rPr>
      </w:r>
    </w:p>
    <w:p>
      <w:pPr>
        <w:pStyle w:val="Normal"/>
        <w:jc w:val="both"/>
        <w:rPr>
          <w:b/>
          <w:bCs/>
          <w:sz w:val="22"/>
        </w:rPr>
      </w:pPr>
      <w:r>
        <w:rPr>
          <w:b/>
          <w:bCs/>
          <w:sz w:val="22"/>
        </w:rPr>
        <w:t>"COUNTERPARTY GROUP"</w:t>
      </w:r>
    </w:p>
    <w:p>
      <w:pPr>
        <w:pStyle w:val="Normal"/>
        <w:jc w:val="both"/>
        <w:rPr>
          <w:b/>
          <w:bCs/>
          <w:sz w:val="22"/>
        </w:rPr>
      </w:pPr>
      <w:r>
        <w:rPr>
          <w:b/>
          <w:bCs/>
          <w:sz w:val="22"/>
        </w:rPr>
      </w:r>
    </w:p>
    <w:p>
      <w:pPr>
        <w:pStyle w:val="Normal"/>
        <w:jc w:val="both"/>
        <w:rPr>
          <w:b/>
          <w:bCs/>
          <w:sz w:val="22"/>
        </w:rPr>
      </w:pPr>
      <w:r>
        <w:rPr>
          <w:b/>
          <w:bCs/>
          <w:sz w:val="22"/>
        </w:rPr>
        <w:t>AMERICAN ELECTRIC POWER SERVICE CORPORATION AS AGENT FOR THE AEP OPERATING COMPANIES</w:t>
      </w:r>
    </w:p>
    <w:p>
      <w:pPr>
        <w:pStyle w:val="Normal"/>
        <w:jc w:val="both"/>
        <w:rPr>
          <w:b/>
          <w:bCs/>
          <w:sz w:val="22"/>
        </w:rPr>
      </w:pPr>
      <w:r>
        <w:rPr>
          <w:b/>
          <w:bCs/>
          <w:sz w:val="22"/>
        </w:rPr>
      </w:r>
    </w:p>
    <w:p>
      <w:pPr>
        <w:pStyle w:val="OmniPage6"/>
        <w:jc w:val="both"/>
        <w:rPr>
          <w:sz w:val="22"/>
        </w:rPr>
      </w:pPr>
      <w:r>
        <w:rPr>
          <w:sz w:val="22"/>
        </w:rPr>
        <w:t>BY:  _______________________________________</w:t>
      </w:r>
    </w:p>
    <w:p>
      <w:pPr>
        <w:pStyle w:val="OmniPage6"/>
        <w:jc w:val="both"/>
        <w:rPr>
          <w:sz w:val="22"/>
        </w:rPr>
      </w:pPr>
      <w:r>
        <w:rPr>
          <w:sz w:val="22"/>
        </w:rPr>
        <w:t>PRINTED NAME:  ____________________________</w:t>
      </w:r>
    </w:p>
    <w:p>
      <w:pPr>
        <w:pStyle w:val="OmniPage6"/>
        <w:jc w:val="both"/>
        <w:rPr>
          <w:sz w:val="22"/>
        </w:rPr>
      </w:pPr>
      <w:r>
        <w:rPr>
          <w:sz w:val="22"/>
        </w:rPr>
        <w:t>TITLE:  _____________________________________</w:t>
      </w:r>
    </w:p>
    <w:p>
      <w:pPr>
        <w:pStyle w:val="Normal"/>
        <w:jc w:val="both"/>
        <w:rPr>
          <w:b/>
          <w:bCs/>
          <w:sz w:val="22"/>
        </w:rPr>
      </w:pPr>
      <w:r>
        <w:rPr>
          <w:b/>
          <w:bCs/>
          <w:sz w:val="22"/>
        </w:rPr>
      </w:r>
    </w:p>
    <w:p>
      <w:pPr>
        <w:pStyle w:val="Normal"/>
        <w:jc w:val="both"/>
        <w:rPr>
          <w:sz w:val="22"/>
        </w:rPr>
      </w:pPr>
      <w:r>
        <w:rPr>
          <w:sz w:val="22"/>
        </w:rPr>
        <w:t>Location of State of incorporation or organization:  _______________</w:t>
      </w:r>
    </w:p>
    <w:p>
      <w:pPr>
        <w:pStyle w:val="Normal"/>
        <w:jc w:val="both"/>
        <w:rPr>
          <w:sz w:val="22"/>
        </w:rPr>
      </w:pPr>
      <w:r>
        <w:rPr>
          <w:sz w:val="22"/>
        </w:rPr>
        <w:t>Location of chief executive office:  __________________________</w:t>
      </w:r>
    </w:p>
    <w:p>
      <w:pPr>
        <w:pStyle w:val="Normal"/>
        <w:jc w:val="both"/>
        <w:rPr>
          <w:sz w:val="22"/>
        </w:rPr>
      </w:pPr>
      <w:r>
        <w:rPr>
          <w:sz w:val="22"/>
        </w:rPr>
        <w:t>____________________________________________________</w:t>
      </w:r>
    </w:p>
    <w:p>
      <w:pPr>
        <w:pStyle w:val="Normal"/>
        <w:jc w:val="both"/>
        <w:rPr>
          <w:b/>
          <w:bCs/>
          <w:sz w:val="22"/>
        </w:rPr>
      </w:pPr>
      <w:r>
        <w:rPr>
          <w:b/>
          <w:bCs/>
          <w:sz w:val="22"/>
        </w:rPr>
      </w:r>
    </w:p>
    <w:p>
      <w:pPr>
        <w:pStyle w:val="Justified"/>
        <w:widowControl/>
        <w:spacing w:before="0" w:after="0"/>
        <w:rPr>
          <w:rFonts w:ascii="Times New Roman" w:hAnsi="Times New Roman" w:cs="Times New Roman"/>
          <w:szCs w:val="20"/>
        </w:rPr>
      </w:pPr>
      <w:r>
        <w:rPr>
          <w:rFonts w:cs="Times New Roman" w:ascii="Times New Roman" w:hAnsi="Times New Roman"/>
          <w:szCs w:val="20"/>
        </w:rPr>
        <w:t>]</w:t>
      </w:r>
    </w:p>
    <w:p>
      <w:pPr>
        <w:pStyle w:val="Normal"/>
        <w:jc w:val="both"/>
        <w:rPr>
          <w:b/>
          <w:bCs/>
          <w:sz w:val="22"/>
        </w:rPr>
      </w:pPr>
      <w:r>
        <w:rPr>
          <w:b/>
          <w:bCs/>
          <w:sz w:val="22"/>
        </w:rPr>
        <w:t>AEP ENERGY SERVICES INC.</w:t>
      </w:r>
    </w:p>
    <w:p>
      <w:pPr>
        <w:pStyle w:val="Normal"/>
        <w:jc w:val="both"/>
        <w:rPr>
          <w:b/>
          <w:bCs/>
          <w:sz w:val="22"/>
        </w:rPr>
      </w:pPr>
      <w:r>
        <w:rPr>
          <w:b/>
          <w:bCs/>
          <w:sz w:val="22"/>
        </w:rPr>
      </w:r>
    </w:p>
    <w:p>
      <w:pPr>
        <w:pStyle w:val="OmniPage6"/>
        <w:jc w:val="both"/>
        <w:rPr>
          <w:sz w:val="22"/>
        </w:rPr>
      </w:pPr>
      <w:r>
        <w:rPr>
          <w:sz w:val="22"/>
        </w:rPr>
        <w:t>BY:  _______________________________________</w:t>
      </w:r>
    </w:p>
    <w:p>
      <w:pPr>
        <w:pStyle w:val="OmniPage6"/>
        <w:jc w:val="both"/>
        <w:rPr>
          <w:sz w:val="22"/>
        </w:rPr>
      </w:pPr>
      <w:r>
        <w:rPr>
          <w:sz w:val="22"/>
        </w:rPr>
        <w:t>PRINTED NAME:  ____________________________</w:t>
      </w:r>
    </w:p>
    <w:p>
      <w:pPr>
        <w:pStyle w:val="OmniPage6"/>
        <w:jc w:val="both"/>
        <w:rPr>
          <w:sz w:val="22"/>
        </w:rPr>
      </w:pPr>
      <w:r>
        <w:rPr>
          <w:sz w:val="22"/>
        </w:rPr>
        <w:t>TITLE:  _____________________________________</w:t>
      </w:r>
    </w:p>
    <w:p>
      <w:pPr>
        <w:pStyle w:val="Normal"/>
        <w:jc w:val="both"/>
        <w:rPr>
          <w:b/>
          <w:bCs/>
          <w:sz w:val="22"/>
        </w:rPr>
      </w:pPr>
      <w:r>
        <w:rPr>
          <w:b/>
          <w:bCs/>
          <w:sz w:val="22"/>
        </w:rPr>
      </w:r>
    </w:p>
    <w:p>
      <w:pPr>
        <w:pStyle w:val="Normal"/>
        <w:jc w:val="both"/>
        <w:rPr>
          <w:sz w:val="22"/>
        </w:rPr>
      </w:pPr>
      <w:r>
        <w:rPr>
          <w:sz w:val="22"/>
        </w:rPr>
        <w:t>Location of State of incorporation or organization:  _______________</w:t>
      </w:r>
    </w:p>
    <w:p>
      <w:pPr>
        <w:pStyle w:val="Normal"/>
        <w:jc w:val="both"/>
        <w:rPr>
          <w:sz w:val="22"/>
        </w:rPr>
      </w:pPr>
      <w:r>
        <w:rPr>
          <w:sz w:val="22"/>
        </w:rPr>
        <w:t>Location of chief executive office:  __________________________</w:t>
      </w:r>
    </w:p>
    <w:p>
      <w:pPr>
        <w:pStyle w:val="Normal"/>
        <w:jc w:val="both"/>
        <w:rPr>
          <w:sz w:val="22"/>
        </w:rPr>
      </w:pPr>
      <w:r>
        <w:rPr>
          <w:sz w:val="22"/>
        </w:rPr>
        <w:t>____________________________________________________</w:t>
      </w:r>
    </w:p>
    <w:p>
      <w:pPr>
        <w:pStyle w:val="Normal"/>
        <w:jc w:val="both"/>
        <w:rPr>
          <w:b/>
          <w:bCs/>
          <w:sz w:val="22"/>
          <w:ins w:id="243" w:author="s140840" w:date="2001-11-02T09:45:00Z"/>
        </w:rPr>
      </w:pPr>
      <w:ins w:id="242" w:author="s140840" w:date="2001-11-02T09:45:00Z">
        <w:r>
          <w:rPr>
            <w:b/>
            <w:bCs/>
            <w:sz w:val="22"/>
          </w:rPr>
        </w:r>
      </w:ins>
    </w:p>
    <w:p>
      <w:pPr>
        <w:pStyle w:val="Justified"/>
        <w:widowControl/>
        <w:spacing w:before="0" w:after="0"/>
        <w:rPr>
          <w:rFonts w:ascii="Times New Roman" w:hAnsi="Times New Roman" w:cs="Times New Roman"/>
          <w:szCs w:val="20"/>
          <w:ins w:id="245" w:author="s140840" w:date="2001-11-02T09:45:00Z"/>
        </w:rPr>
      </w:pPr>
      <w:ins w:id="244" w:author="s140840" w:date="2001-11-02T09:45:00Z">
        <w:r>
          <w:rPr>
            <w:rFonts w:cs="Times New Roman" w:ascii="Times New Roman" w:hAnsi="Times New Roman"/>
            <w:szCs w:val="20"/>
          </w:rPr>
          <w:t>American Electric Power Company, Inc. hereby consents to this Agreement:</w:t>
        </w:r>
      </w:ins>
    </w:p>
    <w:p>
      <w:pPr>
        <w:pStyle w:val="Normal"/>
        <w:jc w:val="both"/>
        <w:rPr>
          <w:rFonts w:ascii="Times New Roman" w:hAnsi="Times New Roman" w:cs="Times New Roman"/>
          <w:sz w:val="22"/>
          <w:szCs w:val="20"/>
          <w:ins w:id="247" w:author="David T. Musselman" w:date="2001-11-05T09:30:00Z"/>
        </w:rPr>
      </w:pPr>
      <w:ins w:id="246" w:author="David T. Musselman" w:date="2001-11-05T09:30:00Z">
        <w:r>
          <w:rPr>
            <w:rFonts w:cs="Times New Roman"/>
            <w:sz w:val="22"/>
            <w:szCs w:val="20"/>
          </w:rPr>
        </w:r>
      </w:ins>
    </w:p>
    <w:p>
      <w:pPr>
        <w:pStyle w:val="Normal"/>
        <w:jc w:val="both"/>
        <w:rPr>
          <w:sz w:val="22"/>
          <w:ins w:id="249" w:author="David T. Musselman" w:date="2001-11-05T09:30:00Z"/>
        </w:rPr>
      </w:pPr>
      <w:ins w:id="248" w:author="David T. Musselman" w:date="2001-11-05T09:30:00Z">
        <w:r>
          <w:rPr>
            <w:sz w:val="22"/>
          </w:rPr>
          <w:t>AMERICAN ELECTRIC POWER COMPANY, INC.</w:t>
        </w:r>
      </w:ins>
    </w:p>
    <w:p>
      <w:pPr>
        <w:pStyle w:val="Normal"/>
        <w:jc w:val="both"/>
        <w:rPr>
          <w:sz w:val="22"/>
          <w:ins w:id="251" w:author="s140840" w:date="2001-11-02T09:45:00Z"/>
        </w:rPr>
      </w:pPr>
      <w:ins w:id="250" w:author="s140840" w:date="2001-11-02T09:45:00Z">
        <w:r>
          <w:rPr>
            <w:sz w:val="22"/>
          </w:rPr>
        </w:r>
      </w:ins>
    </w:p>
    <w:p>
      <w:pPr>
        <w:pStyle w:val="Normal"/>
        <w:jc w:val="both"/>
        <w:rPr>
          <w:sz w:val="22"/>
          <w:ins w:id="253" w:author="s140840" w:date="2001-11-02T09:45:00Z"/>
        </w:rPr>
      </w:pPr>
      <w:ins w:id="252" w:author="s140840" w:date="2001-11-02T09:45:00Z">
        <w:r>
          <w:rPr>
            <w:sz w:val="22"/>
          </w:rPr>
          <w:t>BY:__________________________________</w:t>
        </w:r>
      </w:ins>
    </w:p>
    <w:p>
      <w:pPr>
        <w:pStyle w:val="Normal"/>
        <w:jc w:val="both"/>
        <w:rPr>
          <w:sz w:val="22"/>
          <w:ins w:id="255" w:author="s140840" w:date="2001-11-02T09:45:00Z"/>
        </w:rPr>
      </w:pPr>
      <w:ins w:id="254" w:author="s140840" w:date="2001-11-02T09:45:00Z">
        <w:r>
          <w:rPr>
            <w:sz w:val="22"/>
          </w:rPr>
          <w:t>PRINTED NAME:_______________________</w:t>
        </w:r>
      </w:ins>
    </w:p>
    <w:p>
      <w:pPr>
        <w:pStyle w:val="Normal"/>
        <w:jc w:val="both"/>
        <w:rPr>
          <w:sz w:val="22"/>
        </w:rPr>
      </w:pPr>
      <w:ins w:id="256" w:author="s140840" w:date="2001-11-02T09:45:00Z">
        <w:r>
          <w:rPr>
            <w:sz w:val="22"/>
          </w:rPr>
          <w:t>TITLE:________________________________</w:t>
          <w:rPrChange w:id="0" w:author="s140840" w:date="2001-11-02T09:45:00Z"/>
        </w:r>
      </w:ins>
    </w:p>
    <w:p>
      <w:pPr>
        <w:pStyle w:val="Normal"/>
        <w:jc w:val="both"/>
        <w:rPr>
          <w:sz w:val="22"/>
        </w:rPr>
      </w:pPr>
      <w:r>
        <w:rPr>
          <w:sz w:val="22"/>
        </w:rPr>
      </w:r>
    </w:p>
    <w:p>
      <w:pPr>
        <w:pStyle w:val="Normal"/>
        <w:jc w:val="both"/>
        <w:rPr>
          <w:sz w:val="22"/>
          <w:del w:id="258" w:author="dportz" w:date="2001-11-02T13:20:00Z"/>
        </w:rPr>
      </w:pPr>
      <w:del w:id="257" w:author="dportz" w:date="2001-11-02T13:20:00Z">
        <w:r>
          <w:rPr>
            <w:sz w:val="22"/>
          </w:rPr>
          <w:delText>ANNEX A</w:delText>
        </w:r>
      </w:del>
    </w:p>
    <w:p>
      <w:pPr>
        <w:pStyle w:val="Normal"/>
        <w:jc w:val="both"/>
        <w:rPr>
          <w:sz w:val="22"/>
          <w:del w:id="260" w:author="dportz" w:date="2001-11-02T13:20:00Z"/>
        </w:rPr>
      </w:pPr>
      <w:del w:id="259" w:author="dportz" w:date="2001-11-02T13:20:00Z">
        <w:r>
          <w:rPr>
            <w:sz w:val="22"/>
          </w:rPr>
          <w:delText>ENRON GROUP GUARANTY AGREEMENT</w:delText>
        </w:r>
      </w:del>
    </w:p>
    <w:p>
      <w:pPr>
        <w:pStyle w:val="Normal"/>
        <w:jc w:val="both"/>
        <w:rPr>
          <w:sz w:val="22"/>
          <w:del w:id="262" w:author="dportz" w:date="2001-11-02T13:20:00Z"/>
        </w:rPr>
      </w:pPr>
      <w:del w:id="261" w:author="dportz" w:date="2001-11-02T13:20:00Z">
        <w:r>
          <w:rPr>
            <w:sz w:val="22"/>
          </w:rPr>
          <w:delText>COUNTERPARTY GROUP GUARANTY AGREEMENT</w:delText>
        </w:r>
      </w:del>
    </w:p>
    <w:p>
      <w:pPr>
        <w:pStyle w:val="Normal"/>
        <w:jc w:val="both"/>
        <w:rPr>
          <w:sz w:val="22"/>
        </w:rPr>
      </w:pPr>
      <w:r>
        <w:rPr>
          <w:sz w:val="22"/>
        </w:rPr>
      </w:r>
    </w:p>
    <w:p>
      <w:pPr>
        <w:pStyle w:val="Normal"/>
        <w:jc w:val="both"/>
        <w:rPr>
          <w:sz w:val="22"/>
        </w:rPr>
      </w:pPr>
      <w:r>
        <w:rPr>
          <w:sz w:val="22"/>
        </w:rPr>
      </w:r>
    </w:p>
    <w:sectPr>
      <w:footerReference w:type="default" r:id="rId2"/>
      <w:type w:val="nextPage"/>
      <w:pgSz w:w="12240" w:h="15840"/>
      <w:pgMar w:left="1440" w:right="1440" w:gutter="0" w:header="0" w:top="864" w:footer="720" w:bottom="965"/>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elv">
    <w:altName w:val="Arial"/>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rFonts w:ascii="Arial" w:hAnsi="Arial" w:cs="Arial"/>
        <w:i/>
        <w:i/>
        <w:sz w:val="16"/>
        <w:ins w:id="264" w:author="David T. Musselman" w:date="2001-11-07T12:29:00Z"/>
      </w:rPr>
    </w:pPr>
    <w:ins w:id="263" w:author="David T. Musselman" w:date="2001-11-07T12:29:00Z">
      <w:r>
        <w:rPr/>
      </w:r>
    </w:ins>
  </w:p>
  <w:p>
    <w:pPr>
      <w:pStyle w:val="Footer"/>
      <w:rPr>
        <w:rStyle w:val="PageNumber"/>
        <w:rFonts w:ascii="Arial" w:hAnsi="Arial" w:cs="Arial"/>
        <w:i/>
        <w:i/>
        <w:sz w:val="16"/>
        <w:ins w:id="266" w:author="David T. Musselman" w:date="2001-11-07T12:39:00Z"/>
      </w:rPr>
    </w:pPr>
    <w:ins w:id="265" w:author="David T. Musselman" w:date="2001-11-07T12:39:00Z">
      <w:r>
        <w:rPr/>
      </w:r>
    </w:ins>
  </w:p>
  <w:p>
    <w:pPr>
      <w:pStyle w:val="Footer"/>
      <w:rPr>
        <w:rStyle w:val="PageNumber"/>
        <w:rFonts w:ascii="Arial" w:hAnsi="Arial" w:cs="Arial"/>
        <w:i/>
        <w:i/>
        <w:sz w:val="16"/>
        <w:ins w:id="268" w:author="s140840" w:date="2001-11-07T13:39:00Z"/>
      </w:rPr>
    </w:pPr>
    <w:del w:id="267" w:author="s140840" w:date="2001-11-07T13:39:00Z">
      <w:r>
        <w:rPr>
          <w:rStyle w:val="PageNumber"/>
          <w:rFonts w:cs="Arial" w:ascii="Arial" w:hAnsi="Arial"/>
          <w:i/>
          <w:sz w:val="16"/>
        </w:rPr>
        <w:delText>Doc #86772.v3  Date: 11/07/2001  12:29 PM</w:delText>
      </w:r>
    </w:del>
  </w:p>
  <w:p>
    <w:pPr>
      <w:pStyle w:val="Footer"/>
      <w:rPr/>
    </w:pPr>
    <w:ins w:id="269" w:author="s140840" w:date="2001-11-07T13:39:00Z">
      <w:r>
        <w:rPr>
          <w:rStyle w:val="PageNumber"/>
          <w:rFonts w:cs="Arial" w:ascii="Arial" w:hAnsi="Arial"/>
          <w:i/>
          <w:sz w:val="16"/>
        </w:rPr>
        <w:t>Doc #86772.v3  Date: 11/7/01  1:24 PM</w:t>
      </w:r>
    </w:ins>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8"/>
      <w:numFmt w:val="decimal"/>
      <w:lvlText w:val="%1."/>
      <w:lvlJc w:val="start"/>
      <w:pPr>
        <w:tabs>
          <w:tab w:val="num" w:pos="1080"/>
        </w:tabs>
        <w:ind w:start="1080" w:hanging="360"/>
      </w:pPr>
      <w:rPr/>
    </w:lvl>
  </w:abstractNum>
  <w:abstractNum w:abstractNumId="3">
    <w:lvl w:ilvl="0">
      <w:start w:val="1"/>
      <w:numFmt w:val="decimal"/>
      <w:lvlText w:val="%1."/>
      <w:lvlJc w:val="start"/>
      <w:pPr>
        <w:tabs>
          <w:tab w:val="num" w:pos="1080"/>
        </w:tabs>
        <w:ind w:start="0" w:firstLine="720"/>
      </w:pPr>
      <w:rPr>
        <w:smallCaps w:val="false"/>
        <w:caps w:val="false"/>
        <w:outline w:val="false"/>
        <w:dstrike w:val="false"/>
        <w:strike w:val="false"/>
        <w:vertAlign w:val="baseline"/>
        <w:position w:val="0"/>
        <w:sz w:val="24"/>
        <w:i w:val="false"/>
        <w:shadow w:val="false"/>
        <w:u w:val="none"/>
        <w:b w:val="false"/>
        <w:vanish w:val="false"/>
        <w:color w:val="auto"/>
      </w:rPr>
    </w:lvl>
    <w:lvl w:ilvl="1">
      <w:start w:val="1"/>
      <w:numFmt w:val="lowerLetter"/>
      <w:lvlText w:val="(%2)"/>
      <w:lvlJc w:val="start"/>
      <w:pPr>
        <w:tabs>
          <w:tab w:val="num" w:pos="1080"/>
        </w:tabs>
        <w:ind w:start="0" w:firstLine="72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2">
      <w:start w:val="1"/>
      <w:numFmt w:val="lowerRoman"/>
      <w:lvlText w:val="(%3)"/>
      <w:lvlJc w:val="start"/>
      <w:pPr>
        <w:tabs>
          <w:tab w:val="num" w:pos="2160"/>
        </w:tabs>
        <w:ind w:start="2160" w:hanging="72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3">
      <w:start w:val="1"/>
      <w:numFmt w:val="upperLetter"/>
      <w:lvlText w:val="%4."/>
      <w:lvlJc w:val="start"/>
      <w:pPr>
        <w:tabs>
          <w:tab w:val="num" w:pos="2880"/>
        </w:tabs>
        <w:ind w:start="2880" w:hanging="720"/>
      </w:pPr>
      <w:rPr>
        <w:smallCaps w:val="false"/>
        <w:caps w:val="false"/>
        <w:outline w:val="false"/>
        <w:dstrike w:val="false"/>
        <w:strike w:val="false"/>
        <w:vertAlign w:val="baseline"/>
        <w:position w:val="0"/>
        <w:sz w:val="24"/>
        <w:i w:val="false"/>
        <w:shadow w:val="false"/>
        <w:u w:val="none"/>
        <w:b w:val="false"/>
        <w:vanish w:val="false"/>
        <w:rFonts w:ascii="Times New Roman" w:hAnsi="Times New Roman" w:cs="Times New Roman"/>
        <w:color w:val="auto"/>
      </w:rPr>
    </w:lvl>
    <w:lvl w:ilvl="4">
      <w:start w:val="1"/>
      <w:numFmt w:val="upperRoman"/>
      <w:lvlText w:val="%5."/>
      <w:lvlJc w:val="start"/>
      <w:pPr>
        <w:tabs>
          <w:tab w:val="num" w:pos="4320"/>
        </w:tabs>
        <w:ind w:start="4320" w:hanging="720"/>
      </w:pPr>
      <w:rPr>
        <w:smallCaps w:val="false"/>
        <w:caps w:val="false"/>
        <w:outline w:val="false"/>
        <w:dstrike w:val="false"/>
        <w:strike w:val="false"/>
        <w:vertAlign w:val="baseline"/>
        <w:position w:val="0"/>
        <w:sz w:val="24"/>
        <w:i w:val="false"/>
        <w:shadow w:val="false"/>
        <w:u w:val="none"/>
        <w:b w:val="false"/>
        <w:vanish w:val="false"/>
        <w:color w:val="auto"/>
      </w:rPr>
    </w:lvl>
    <w:lvl w:ilvl="5">
      <w:start w:val="1"/>
      <w:numFmt w:val="lowerRoman"/>
      <w:lvlText w:val="%6."/>
      <w:lvlJc w:val="start"/>
      <w:pPr>
        <w:tabs>
          <w:tab w:val="num" w:pos="5040"/>
        </w:tabs>
        <w:ind w:start="5040" w:hanging="720"/>
      </w:pPr>
      <w:rPr>
        <w:smallCaps w:val="false"/>
        <w:caps w:val="false"/>
        <w:outline w:val="false"/>
        <w:dstrike w:val="false"/>
        <w:strike w:val="false"/>
        <w:vertAlign w:val="baseline"/>
        <w:position w:val="0"/>
        <w:sz w:val="24"/>
        <w:i w:val="false"/>
        <w:shadow w:val="false"/>
        <w:u w:val="none"/>
        <w:b w:val="false"/>
        <w:vanish w:val="false"/>
        <w:color w:val="auto"/>
      </w:rPr>
    </w:lvl>
    <w:lvl w:ilvl="6">
      <w:start w:val="1"/>
      <w:numFmt w:val="decimal"/>
      <w:lvlText w:val="%7)"/>
      <w:lvlJc w:val="start"/>
      <w:pPr>
        <w:tabs>
          <w:tab w:val="num" w:pos="5760"/>
        </w:tabs>
        <w:ind w:start="5760" w:hanging="720"/>
      </w:pPr>
      <w:rPr>
        <w:smallCaps w:val="false"/>
        <w:caps w:val="false"/>
        <w:outline w:val="false"/>
        <w:dstrike w:val="false"/>
        <w:strike w:val="false"/>
        <w:vertAlign w:val="baseline"/>
        <w:position w:val="0"/>
        <w:sz w:val="24"/>
        <w:i w:val="false"/>
        <w:shadow w:val="false"/>
        <w:u w:val="none"/>
        <w:b w:val="false"/>
        <w:vanish w:val="false"/>
        <w:color w:val="auto"/>
      </w:rPr>
    </w:lvl>
    <w:lvl w:ilvl="7">
      <w:start w:val="1"/>
      <w:numFmt w:val="lowerLetter"/>
      <w:lvlText w:val="%8)"/>
      <w:lvlJc w:val="start"/>
      <w:pPr>
        <w:tabs>
          <w:tab w:val="num" w:pos="6480"/>
        </w:tabs>
        <w:ind w:start="6480" w:hanging="720"/>
      </w:pPr>
      <w:rPr>
        <w:smallCaps w:val="false"/>
        <w:caps w:val="false"/>
        <w:outline w:val="false"/>
        <w:dstrike w:val="false"/>
        <w:strike w:val="false"/>
        <w:vertAlign w:val="baseline"/>
        <w:position w:val="0"/>
        <w:sz w:val="24"/>
        <w:i w:val="false"/>
        <w:shadow w:val="false"/>
        <w:u w:val="none"/>
        <w:b w:val="false"/>
        <w:vanish w:val="false"/>
        <w:color w:val="auto"/>
      </w:rPr>
    </w:lvl>
    <w:lvl w:ilvl="8">
      <w:start w:val="1"/>
      <w:numFmt w:val="lowerRoman"/>
      <w:lvlText w:val="%9)"/>
      <w:lvlJc w:val="start"/>
      <w:pPr>
        <w:tabs>
          <w:tab w:val="num" w:pos="7200"/>
        </w:tabs>
        <w:ind w:start="7200" w:hanging="720"/>
      </w:pPr>
      <w:rPr>
        <w:smallCaps w:val="false"/>
        <w:caps w:val="false"/>
        <w:outline w:val="false"/>
        <w:dstrike w:val="false"/>
        <w:strike w:val="false"/>
        <w:vertAlign w:val="baseline"/>
        <w:position w:val="0"/>
        <w:sz w:val="24"/>
        <w:i w:val="false"/>
        <w:shadow w:val="false"/>
        <w:u w:val="none"/>
        <w:b w:val="false"/>
        <w:vanish w:val="false"/>
        <w:color w:val="auto"/>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bCs/>
      <w:i/>
      <w:iCs/>
      <w:sz w:val="28"/>
      <w:szCs w:val="28"/>
    </w:rPr>
  </w:style>
  <w:style w:type="character" w:styleId="WW8Num1z0">
    <w:name w:val="WW8Num1z0"/>
    <w:qFormat/>
    <w:rPr/>
  </w:style>
  <w:style w:type="character" w:styleId="WW8Num2z0">
    <w:name w:val="WW8Num2z0"/>
    <w:qFormat/>
    <w:rPr>
      <w:b/>
    </w:rPr>
  </w:style>
  <w:style w:type="character" w:styleId="WW8Num3z0">
    <w:name w:val="WW8Num3z0"/>
    <w:qFormat/>
    <w:rPr/>
  </w:style>
  <w:style w:type="character" w:styleId="WW8Num4z0">
    <w:name w:val="WW8Num4z0"/>
    <w:qFormat/>
    <w:rPr>
      <w:b w:val="false"/>
      <w:i w:val="false"/>
      <w:caps w:val="false"/>
      <w:smallCaps w:val="false"/>
      <w:strike w:val="false"/>
      <w:dstrike w:val="false"/>
      <w:outline w:val="false"/>
      <w:shadow w:val="false"/>
      <w:vanish w:val="false"/>
      <w:color w:val="auto"/>
      <w:position w:val="0"/>
      <w:sz w:val="24"/>
      <w:u w:val="none"/>
      <w:vertAlign w:val="baseline"/>
    </w:rPr>
  </w:style>
  <w:style w:type="character" w:styleId="WW8Num4z1">
    <w:name w:val="WW8Num4z1"/>
    <w:qFormat/>
    <w:rPr>
      <w:rFonts w:ascii="Times New Roman" w:hAnsi="Times New Roman" w:cs="Times New Roman"/>
      <w:b w:val="false"/>
      <w:i w:val="false"/>
      <w:caps w:val="false"/>
      <w:smallCaps w:val="false"/>
      <w:strike w:val="false"/>
      <w:dstrike w:val="false"/>
      <w:outline w:val="false"/>
      <w:shadow w:val="false"/>
      <w:vanish w:val="false"/>
      <w:color w:val="auto"/>
      <w:position w:val="0"/>
      <w:sz w:val="24"/>
      <w:sz w:val="24"/>
      <w:u w:val="none"/>
      <w:vertAlign w:val="baseline"/>
    </w:rPr>
  </w:style>
  <w:style w:type="character" w:styleId="WW8Num4z3">
    <w:name w:val="WW8Num4z3"/>
    <w:qFormat/>
    <w:rPr>
      <w:rFonts w:ascii="Times New Roman" w:hAnsi="Times New Roman" w:cs="Times New Roman"/>
      <w:b w:val="false"/>
      <w:i w:val="false"/>
      <w:caps w:val="false"/>
      <w:smallCaps w:val="false"/>
      <w:strike w:val="false"/>
      <w:dstrike w:val="false"/>
      <w:outline w:val="false"/>
      <w:shadow w:val="false"/>
      <w:vanish w:val="false"/>
      <w:color w:val="auto"/>
      <w:position w:val="0"/>
      <w:sz w:val="24"/>
      <w:u w:val="none"/>
      <w:vertAlign w:val="baseline"/>
    </w:rPr>
  </w:style>
  <w:style w:type="character" w:styleId="DefaultParagraphFont">
    <w:name w:val="Default Paragraph Font"/>
    <w:qFormat/>
    <w:rPr/>
  </w:style>
  <w:style w:type="character" w:styleId="PageNumber">
    <w:name w:val="page number"/>
    <w:basedOn w:val="DefaultParagraphFont"/>
    <w:rPr/>
  </w:style>
  <w:style w:type="character" w:styleId="DeltaViewInsertion">
    <w:name w:val="DeltaView Insertion"/>
    <w:qFormat/>
    <w:rPr>
      <w:b/>
      <w:color w:val="000080"/>
      <w:spacing w:val="0"/>
      <w:u w:val="double"/>
    </w:rPr>
  </w:style>
  <w:style w:type="paragraph" w:styleId="Heading">
    <w:name w:val="Heading"/>
    <w:basedOn w:val="Normal"/>
    <w:next w:val="BodyText"/>
    <w:qFormat/>
    <w:pPr>
      <w:jc w:val="center"/>
    </w:pPr>
    <w:rPr>
      <w:b/>
      <w:bCs/>
      <w:sz w:val="24"/>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OmniPage1">
    <w:name w:val="OmniPage #1"/>
    <w:basedOn w:val="Normal"/>
    <w:qFormat/>
    <w:pPr/>
    <w:rPr/>
  </w:style>
  <w:style w:type="paragraph" w:styleId="OmniPage2">
    <w:name w:val="OmniPage #2"/>
    <w:basedOn w:val="Normal"/>
    <w:qFormat/>
    <w:pPr/>
    <w:rPr/>
  </w:style>
  <w:style w:type="paragraph" w:styleId="OmniPage3">
    <w:name w:val="OmniPage #3"/>
    <w:basedOn w:val="Normal"/>
    <w:qFormat/>
    <w:pPr/>
    <w:rPr/>
  </w:style>
  <w:style w:type="paragraph" w:styleId="OmniPage4">
    <w:name w:val="OmniPage #4"/>
    <w:basedOn w:val="Normal"/>
    <w:qFormat/>
    <w:pPr/>
    <w:rPr/>
  </w:style>
  <w:style w:type="paragraph" w:styleId="OmniPage5">
    <w:name w:val="OmniPage #5"/>
    <w:basedOn w:val="Normal"/>
    <w:qFormat/>
    <w:pPr/>
    <w:rPr/>
  </w:style>
  <w:style w:type="paragraph" w:styleId="OmniPage6">
    <w:name w:val="OmniPage #6"/>
    <w:basedOn w:val="Normal"/>
    <w:qFormat/>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firstLine="720" w:start="0" w:end="0"/>
      <w:jc w:val="both"/>
    </w:pPr>
    <w:rPr>
      <w:rFonts w:ascii="Arial" w:hAnsi="Arial" w:cs="Arial"/>
    </w:rPr>
  </w:style>
  <w:style w:type="paragraph" w:styleId="Justified">
    <w:name w:val="Justified"/>
    <w:basedOn w:val="Normal"/>
    <w:next w:val="Heading2"/>
    <w:qFormat/>
    <w:pPr>
      <w:widowControl w:val="false"/>
      <w:spacing w:before="0" w:after="120"/>
      <w:jc w:val="both"/>
    </w:pPr>
    <w:rPr>
      <w:rFonts w:ascii="Arial" w:hAnsi="Arial" w:cs="Arial"/>
      <w:sz w:val="22"/>
      <w:szCs w:val="22"/>
    </w:rPr>
  </w:style>
  <w:style w:type="paragraph" w:styleId="BodyText2">
    <w:name w:val="Body Text 2"/>
    <w:basedOn w:val="Normal"/>
    <w:qFormat/>
    <w:pPr>
      <w:jc w:val="both"/>
    </w:pPr>
    <w:rPr>
      <w:sz w:val="22"/>
      <w:szCs w:val="24"/>
    </w:rPr>
  </w:style>
  <w:style w:type="paragraph" w:styleId="BodyMain">
    <w:name w:val="Body Main"/>
    <w:basedOn w:val="Normal"/>
    <w:qFormat/>
    <w:pPr>
      <w:spacing w:before="240" w:after="0"/>
      <w:ind w:firstLine="1440" w:start="0" w:end="0"/>
      <w:jc w:val="both"/>
    </w:pPr>
    <w:rPr>
      <w:sz w:val="24"/>
    </w:rPr>
  </w:style>
  <w:style w:type="paragraph" w:styleId="BodyTextFirstIndent">
    <w:name w:val="Body Text First Indent"/>
    <w:basedOn w:val="BodyText"/>
    <w:qFormat/>
    <w:pPr>
      <w:spacing w:before="0" w:after="240"/>
      <w:ind w:firstLine="720" w:start="0" w:end="0"/>
      <w:jc w:val="both"/>
    </w:pPr>
    <w:rPr>
      <w:sz w:val="24"/>
      <w:lang w:val="en-CA"/>
    </w:rPr>
  </w:style>
  <w:style w:type="paragraph" w:styleId="Standard3L1">
    <w:name w:val="Standard3_L1"/>
    <w:basedOn w:val="Normal"/>
    <w:next w:val="Normal"/>
    <w:qFormat/>
    <w:pPr>
      <w:numPr>
        <w:ilvl w:val="0"/>
        <w:numId w:val="3"/>
      </w:numPr>
      <w:tabs>
        <w:tab w:val="clear" w:pos="720"/>
      </w:tabs>
      <w:spacing w:before="0" w:after="240"/>
      <w:jc w:val="both"/>
      <w:outlineLvl w:val="0"/>
    </w:pPr>
    <w:rPr>
      <w:sz w:val="24"/>
    </w:rPr>
  </w:style>
  <w:style w:type="paragraph" w:styleId="Standard3L2">
    <w:name w:val="Standard3_L2"/>
    <w:basedOn w:val="Standard3L1"/>
    <w:next w:val="Normal"/>
    <w:qFormat/>
    <w:pPr>
      <w:numPr>
        <w:ilvl w:val="0"/>
        <w:numId w:val="3"/>
      </w:numPr>
      <w:tabs>
        <w:tab w:val="left" w:pos="360" w:leader="none"/>
        <w:tab w:val="left" w:pos="1440" w:leader="none"/>
      </w:tabs>
      <w:ind w:hanging="720" w:start="1440" w:end="0"/>
      <w:outlineLvl w:val="1"/>
    </w:pPr>
    <w:rPr/>
  </w:style>
  <w:style w:type="paragraph" w:styleId="Standard3L3">
    <w:name w:val="Standard3_L3"/>
    <w:basedOn w:val="Standard3L2"/>
    <w:next w:val="Normal"/>
    <w:qFormat/>
    <w:pPr>
      <w:numPr>
        <w:ilvl w:val="0"/>
        <w:numId w:val="3"/>
      </w:numPr>
      <w:ind w:hanging="720" w:start="1440" w:end="0"/>
      <w:outlineLvl w:val="2"/>
    </w:pPr>
    <w:rPr/>
  </w:style>
  <w:style w:type="paragraph" w:styleId="Standard3L4">
    <w:name w:val="Standard3_L4"/>
    <w:basedOn w:val="Standard3L3"/>
    <w:next w:val="Normal"/>
    <w:qFormat/>
    <w:pPr>
      <w:numPr>
        <w:ilvl w:val="0"/>
        <w:numId w:val="3"/>
      </w:numPr>
      <w:ind w:hanging="720" w:start="1440" w:end="0"/>
      <w:outlineLvl w:val="3"/>
    </w:pPr>
    <w:rPr/>
  </w:style>
  <w:style w:type="paragraph" w:styleId="Standard3L5">
    <w:name w:val="Standard3_L5"/>
    <w:basedOn w:val="Standard3L4"/>
    <w:next w:val="Normal"/>
    <w:qFormat/>
    <w:pPr>
      <w:numPr>
        <w:ilvl w:val="0"/>
        <w:numId w:val="3"/>
      </w:numPr>
      <w:ind w:hanging="720" w:start="1440" w:end="0"/>
      <w:outlineLvl w:val="4"/>
    </w:pPr>
    <w:rPr/>
  </w:style>
  <w:style w:type="paragraph" w:styleId="Standard3L6">
    <w:name w:val="Standard3_L6"/>
    <w:basedOn w:val="Standard3L5"/>
    <w:next w:val="Normal"/>
    <w:qFormat/>
    <w:pPr>
      <w:numPr>
        <w:ilvl w:val="0"/>
        <w:numId w:val="3"/>
      </w:numPr>
      <w:ind w:hanging="720" w:start="1440" w:end="0"/>
      <w:outlineLvl w:val="5"/>
    </w:pPr>
    <w:rPr/>
  </w:style>
  <w:style w:type="paragraph" w:styleId="Standard3L7">
    <w:name w:val="Standard3_L7"/>
    <w:basedOn w:val="Standard3L6"/>
    <w:next w:val="Normal"/>
    <w:qFormat/>
    <w:pPr>
      <w:numPr>
        <w:ilvl w:val="0"/>
        <w:numId w:val="3"/>
      </w:numPr>
      <w:ind w:hanging="720" w:start="1440" w:end="0"/>
      <w:outlineLvl w:val="6"/>
    </w:pPr>
    <w:rPr/>
  </w:style>
  <w:style w:type="paragraph" w:styleId="Standard3L8">
    <w:name w:val="Standard3_L8"/>
    <w:basedOn w:val="Standard3L7"/>
    <w:next w:val="Normal"/>
    <w:qFormat/>
    <w:pPr>
      <w:numPr>
        <w:ilvl w:val="0"/>
        <w:numId w:val="3"/>
      </w:numPr>
      <w:ind w:hanging="720" w:start="1440" w:end="0"/>
      <w:outlineLvl w:val="7"/>
    </w:pPr>
    <w:rPr/>
  </w:style>
  <w:style w:type="paragraph" w:styleId="Standard3L9">
    <w:name w:val="Standard3_L9"/>
    <w:basedOn w:val="Standard3L8"/>
    <w:next w:val="Normal"/>
    <w:qFormat/>
    <w:pPr>
      <w:numPr>
        <w:ilvl w:val="0"/>
        <w:numId w:val="3"/>
      </w:numPr>
      <w:ind w:hanging="720" w:start="1440" w:end="0"/>
      <w:outlineLvl w:val="8"/>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2001-11-07T14:59:00Z</dcterms:created>
  <dc:creator>mcook</dc:creator>
  <dc:description/>
  <dc:language>en-CA</dc:language>
  <cp:lastModifiedBy>s140840</cp:lastModifiedBy>
  <cp:lastPrinted>2001-11-07T12:40:00Z</cp:lastPrinted>
  <dcterms:modified xsi:type="dcterms:W3CDTF">2001-11-07T16:09:00Z</dcterms:modified>
  <cp:revision>8</cp:revision>
  <dc:subject/>
  <dc:title>MASTER CROSS﷓PRODUCT NETTING AND SECURITY AGREEMENT</dc:title>
</cp:coreProperties>
</file>