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w:t>
      </w:r>
      <w:del w:id="0" w:author="s140840" w:date="2001-11-02T08:35:00Z">
        <w:r>
          <w:rPr>
            <w:b/>
            <w:bCs/>
            <w:sz w:val="24"/>
          </w:rPr>
          <w:delText>,</w:delText>
        </w:r>
      </w:del>
      <w:ins w:id="1" w:author="s140840" w:date="2001-11-02T08:35:00Z">
        <w:r>
          <w:rPr>
            <w:b/>
            <w:bCs/>
            <w:sz w:val="24"/>
          </w:rPr>
          <w:t>AND</w:t>
        </w:r>
      </w:ins>
      <w:r>
        <w:rPr>
          <w:b/>
          <w:bCs/>
          <w:sz w:val="24"/>
        </w:rPr>
        <w:t xml:space="preserve"> SETOFF</w:t>
      </w:r>
      <w:del w:id="2" w:author="s140840" w:date="2001-11-02T08:35:00Z">
        <w:r>
          <w:rPr>
            <w:b/>
            <w:bCs/>
            <w:sz w:val="24"/>
          </w:rPr>
          <w:delText>,</w:delText>
        </w:r>
      </w:del>
    </w:p>
    <w:p>
      <w:pPr>
        <w:pStyle w:val="Normal"/>
        <w:jc w:val="center"/>
        <w:rPr/>
      </w:pPr>
      <w:del w:id="3" w:author="s140840" w:date="2001-11-02T08:35:00Z">
        <w:r>
          <w:rPr>
            <w:b/>
            <w:bCs/>
            <w:sz w:val="24"/>
          </w:rPr>
          <w:delText xml:space="preserve">AND SECURITY </w:delText>
        </w:r>
      </w:del>
      <w:r>
        <w:rPr>
          <w:b/>
          <w:bCs/>
          <w:sz w:val="24"/>
        </w:rPr>
        <w:t>AGREEMENT</w:t>
      </w:r>
    </w:p>
    <w:p>
      <w:pPr>
        <w:pStyle w:val="Normal"/>
        <w:jc w:val="center"/>
        <w:rPr>
          <w:b/>
          <w:bCs/>
          <w:sz w:val="24"/>
          <w:u w:val="single"/>
        </w:rPr>
      </w:pPr>
      <w:r>
        <w:rPr>
          <w:b/>
          <w:bCs/>
          <w:sz w:val="24"/>
          <w:u w:val="single"/>
        </w:rPr>
        <w:t>DRAFT 11/1/01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(this "</w:t>
      </w:r>
      <w:r>
        <w:rPr>
          <w:sz w:val="22"/>
          <w:u w:val="single"/>
        </w:rPr>
        <w:t>Agreement</w:t>
      </w:r>
      <w:r>
        <w:rPr>
          <w:sz w:val="22"/>
        </w:rPr>
        <w:t xml:space="preserve">") is made and entered into effective as of November __, 2001 by and among </w:t>
      </w:r>
      <w:ins w:id="4" w:author="s140840" w:date="2001-11-02T08:35:00Z">
        <w:r>
          <w:rPr>
            <w:sz w:val="22"/>
          </w:rPr>
          <w:t>the following subsidiaries of American Electric Power Company, Inc.</w:t>
        </w:r>
      </w:ins>
      <w:ins w:id="5" w:author="s140840" w:date="2001-11-02T08:38:00Z">
        <w:r>
          <w:rPr>
            <w:sz w:val="22"/>
          </w:rPr>
          <w:t xml:space="preserve">, AEP Energy Services Limited, AEP Energy Services, Inc., Houston Pipeline Company LP., AEP Gas Marketing, </w:t>
        </w:r>
      </w:ins>
      <w:r>
        <w:rPr>
          <w:sz w:val="22"/>
        </w:rPr>
        <w:t xml:space="preserve">American Electric Power Service Corporation as Agent for the AEP Operating Companies (“AEP”) and AEP Energy Services, Inc. (“AEPESI”), and </w:t>
      </w:r>
      <w:ins w:id="6" w:author="s140840" w:date="2001-11-02T08:40:00Z">
        <w:r>
          <w:rPr>
            <w:sz w:val="22"/>
          </w:rPr>
          <w:t>the following subsidiaries of Enron Corporation, Enron Capital &amp; Trade Resources, International Corp., Enron Capital &amp; Trade Resources, Ltd.</w:t>
        </w:r>
      </w:ins>
      <w:ins w:id="7" w:author="s140840" w:date="2001-11-02T08:42:00Z">
        <w:r>
          <w:rPr>
            <w:sz w:val="22"/>
          </w:rPr>
          <w:t>, Enron Gas Liquids, Inc., Clinton Energy Management Services, Inc., Enron Energy Services, Inc., Enron Capital &amp; Trade Resources Corp., ENA Upstream Company LLC, Enron Coal Services Limited, Enron Financial Energy Trading LLC, Enron Canada Corporation,</w:t>
        </w:r>
      </w:ins>
      <w:ins w:id="8" w:author="s140840" w:date="2001-11-02T09:18:00Z">
        <w:r>
          <w:rPr>
            <w:sz w:val="22"/>
          </w:rPr>
          <w:t xml:space="preserve"> </w:t>
        </w:r>
      </w:ins>
      <w:r>
        <w:rPr>
          <w:sz w:val="22"/>
        </w:rPr>
        <w:t>Enron North America Corp. ("</w:t>
      </w:r>
      <w:r>
        <w:rPr>
          <w:sz w:val="22"/>
          <w:u w:val="single"/>
        </w:rPr>
        <w:t>ENA</w:t>
      </w:r>
      <w:r>
        <w:rPr>
          <w:sz w:val="22"/>
        </w:rPr>
        <w:t>"), Enron Power Marketing, Inc. ("</w:t>
      </w:r>
      <w:r>
        <w:rPr>
          <w:sz w:val="22"/>
          <w:u w:val="single"/>
        </w:rPr>
        <w:t>EPMI</w:t>
      </w:r>
      <w:r>
        <w:rPr>
          <w:sz w:val="22"/>
        </w:rPr>
        <w:t xml:space="preserve">"). (ENA, EPMI and AEP are sometimes herein </w:t>
      </w:r>
      <w:r>
        <w:rPr>
          <w:sz w:val="22"/>
          <w:szCs w:val="22"/>
        </w:rPr>
        <w:t>referred to collectively as the "Parties" and individually as a "Party"</w:t>
      </w:r>
      <w:r>
        <w:rPr>
          <w:sz w:val="22"/>
        </w:rPr>
        <w:t>)  "AEP Operating Companies" means the electric utility subsidiaries of American Electric Power Company, Inc., consisting of Appalachian Power Company, Central Power &amp; Light Company, Columbus Southern Power Company, Indiana Michigan Power Company, Kentucky Power Company, Ohio Power Company, Public Service Company of Oklahoma, Southwestern Electric Power Company and West Texas Utilities Company.</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sz w:val="22"/>
        </w:rPr>
      </w:pPr>
      <w:r>
        <w:rPr>
          <w:sz w:val="22"/>
        </w:rPr>
        <w:t>ENA and AEPESI have entered into that certain ISDA Master Agreement dated effective as of February 11, 1998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ins w:id="9" w:author="s140840" w:date="2001-11-02T09:18:00Z">
        <w:r>
          <w:rPr>
            <w:sz w:val="22"/>
          </w:rPr>
          <w:t xml:space="preserve">  The obligations of ENA and AEPES, hereunder benefit the respective parents and are supported by guaranties from their respective parents.</w:t>
        </w:r>
      </w:ins>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sz w:val="22"/>
        </w:rPr>
        <w:t xml:space="preserve">EPMI and AEP have entered into that certain Power Sales Agreement dated as of </w:t>
      </w:r>
      <w:r>
        <w:rPr>
          <w:kern w:val="2"/>
          <w:sz w:val="22"/>
        </w:rPr>
        <w:t>September 29, 1997</w:t>
      </w:r>
      <w:r>
        <w:rPr>
          <w:sz w:val="22"/>
        </w:rPr>
        <w:t xml:space="preserve"> (the “Sales Agreement”), providing for sales of wholesale electric power by EPMI to AEP, as amended by that certain Amendment to Power</w:t>
      </w:r>
      <w:r>
        <w:rPr>
          <w:kern w:val="2"/>
          <w:sz w:val="22"/>
        </w:rPr>
        <w:t xml:space="preserve"> Sales Agreement and </w:t>
      </w:r>
      <w:r>
        <w:rPr>
          <w:sz w:val="22"/>
        </w:rPr>
        <w:t>Power</w:t>
      </w:r>
      <w:r>
        <w:rPr>
          <w:kern w:val="2"/>
          <w:sz w:val="22"/>
        </w:rPr>
        <w:t xml:space="preserve"> Sales Tariff Service Agreement </w:t>
      </w:r>
      <w:r>
        <w:rPr>
          <w:sz w:val="22"/>
        </w:rPr>
        <w:t>("Amendment")</w:t>
      </w:r>
      <w:r>
        <w:rPr>
          <w:kern w:val="2"/>
          <w:sz w:val="22"/>
        </w:rPr>
        <w:t xml:space="preserve"> </w:t>
      </w:r>
      <w:r>
        <w:rPr>
          <w:sz w:val="22"/>
        </w:rPr>
        <w:t>dated as of November __, 2001 to provide that the obligations of EPMI under the above referenced Agreements shall be secured on a net basis</w:t>
      </w:r>
      <w:del w:id="10" w:author="s140840" w:date="2001-11-02T09:19:00Z">
        <w:r>
          <w:rPr>
            <w:sz w:val="22"/>
          </w:rPr>
          <w:delText xml:space="preserve"> </w:delText>
        </w:r>
      </w:del>
      <w:r>
        <w:rPr>
          <w:sz w:val="22"/>
        </w:rPr>
        <w:t>.</w:t>
      </w:r>
      <w:ins w:id="11" w:author="s140840" w:date="2001-11-02T09:19:00Z">
        <w:r>
          <w:rPr>
            <w:sz w:val="22"/>
          </w:rPr>
          <w:t xml:space="preserve"> AEP and Enron Corp. each benefit from the transactions thereunder and in EPMI’s case, are supported by a parent guaranty.</w:t>
        </w:r>
      </w:ins>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ins w:id="14" w:author="s140840" w:date="2001-11-02T09:21:00Z"/>
        </w:rPr>
      </w:pPr>
      <w:r>
        <w:rPr>
          <w:sz w:val="22"/>
        </w:rPr>
        <w:t>EPMI and AEP have entered into that certain Service Agreement dated as of March 30</w:t>
      </w:r>
      <w:r>
        <w:rPr>
          <w:kern w:val="2"/>
          <w:sz w:val="22"/>
        </w:rPr>
        <w:t>, 1998</w:t>
      </w:r>
      <w:r>
        <w:rPr>
          <w:sz w:val="22"/>
        </w:rPr>
        <w:t xml:space="preserve"> </w:t>
      </w:r>
      <w:ins w:id="12" w:author="s140840" w:date="2001-11-02T09:20:00Z">
        <w:r>
          <w:rPr>
            <w:sz w:val="22"/>
          </w:rPr>
          <w:t xml:space="preserve">(the “Service Agreement”) </w:t>
        </w:r>
      </w:ins>
      <w:r>
        <w:rPr>
          <w:sz w:val="22"/>
        </w:rPr>
        <w:t>under the AEP Companies’ Wholesale Market Tariff (“AEP MB Tariff”), providing for sales of wholesale electric power by AEP to EPMI, as amended by that certain Amendment to Power</w:t>
      </w:r>
      <w:r>
        <w:rPr>
          <w:kern w:val="2"/>
          <w:sz w:val="22"/>
        </w:rPr>
        <w:t xml:space="preserve"> Sales Agreement and </w:t>
      </w:r>
      <w:r>
        <w:rPr>
          <w:sz w:val="22"/>
        </w:rPr>
        <w:t>Power</w:t>
      </w:r>
      <w:r>
        <w:rPr>
          <w:kern w:val="2"/>
          <w:sz w:val="22"/>
        </w:rPr>
        <w:t xml:space="preserve"> Sales Tariff Service Agreement </w:t>
      </w:r>
      <w:r>
        <w:rPr>
          <w:sz w:val="22"/>
        </w:rPr>
        <w:t>("Amendment")</w:t>
      </w:r>
      <w:r>
        <w:rPr>
          <w:kern w:val="2"/>
          <w:sz w:val="22"/>
        </w:rPr>
        <w:t xml:space="preserve"> </w:t>
      </w:r>
      <w:r>
        <w:rPr>
          <w:sz w:val="22"/>
        </w:rPr>
        <w:t>dated as of November __, 2001 to provide that the obligations of EPMI under the above referenced Agreements shall be secured on a net basis</w:t>
      </w:r>
      <w:ins w:id="13" w:author="s140840" w:date="2001-11-02T09:21:00Z">
        <w:r>
          <w:rPr>
            <w:sz w:val="22"/>
          </w:rPr>
          <w:t>.  AEP and Enron Corp. each benefit from the transactions thereunder and in EPMI’s case, are supported by a parent guaranty.</w:t>
        </w:r>
      </w:ins>
    </w:p>
    <w:p>
      <w:pPr>
        <w:pStyle w:val="OmniPage2"/>
        <w:tabs>
          <w:tab w:val="clear" w:pos="720"/>
          <w:tab w:val="left" w:pos="795" w:leader="none"/>
          <w:tab w:val="left" w:pos="1500" w:leader="none"/>
          <w:tab w:val="left" w:pos="1830" w:leader="none"/>
          <w:tab w:val="right" w:pos="9406" w:leader="none"/>
        </w:tabs>
        <w:jc w:val="both"/>
        <w:rPr>
          <w:sz w:val="22"/>
        </w:rPr>
      </w:pPr>
      <w:r>
        <w:rPr>
          <w:sz w:val="22"/>
        </w:rPr>
        <w:t xml:space="preserve"> </w:t>
      </w:r>
    </w:p>
    <w:p>
      <w:pPr>
        <w:pStyle w:val="OmniPage2"/>
        <w:tabs>
          <w:tab w:val="clear" w:pos="720"/>
          <w:tab w:val="left" w:pos="795" w:leader="none"/>
          <w:tab w:val="left" w:pos="1500" w:leader="none"/>
          <w:tab w:val="left" w:pos="1830" w:leader="none"/>
          <w:tab w:val="right" w:pos="9406" w:leader="none"/>
        </w:tabs>
        <w:jc w:val="both"/>
        <w:rPr/>
      </w:pPr>
      <w:r>
        <w:rPr>
          <w:sz w:val="22"/>
          <w:rPrChange w:id="0" w:author="dportz" w:date="2001-11-01T11:38:00Z"/>
        </w:rPr>
        <w:t>AEP</w:t>
      </w:r>
      <w:r>
        <w:rPr>
          <w:sz w:val="22"/>
        </w:rPr>
        <w:t xml:space="preserve"> and/or AEPESI</w:t>
      </w:r>
      <w:r>
        <w:rPr>
          <w:sz w:val="22"/>
          <w:rPrChange w:id="0" w:author="dportz" w:date="2001-11-01T11:38:00Z"/>
        </w:rPr>
        <w:t xml:space="preserve"> and EPMI and/or  ENA </w:t>
      </w:r>
      <w:r>
        <w:rPr>
          <w:sz w:val="22"/>
        </w:rPr>
        <w:t xml:space="preserve"> have entered into various confirmations and general terms and conditions in the nature of "forward contracts"</w:t>
      </w:r>
      <w:r>
        <w:rPr>
          <w:b/>
          <w:bCs/>
          <w:sz w:val="22"/>
        </w:rPr>
        <w:t xml:space="preserve"> </w:t>
      </w:r>
      <w:r>
        <w:rPr>
          <w:sz w:val="22"/>
        </w:rPr>
        <w:t>and</w:t>
      </w:r>
      <w:r>
        <w:rPr>
          <w:b/>
          <w:bCs/>
          <w:sz w:val="22"/>
        </w:rPr>
        <w:t xml:space="preserve">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del w:id="18" w:author="s140840" w:date="2001-11-02T09:22:00Z"/>
        </w:rPr>
      </w:pPr>
      <w:del w:id="17" w:author="s140840" w:date="2001-11-02T09:22:00Z">
        <w:r>
          <w:rPr>
            <w:sz w:val="22"/>
          </w:rPr>
        </w:r>
      </w:del>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Financial Master Agreement, the Sales Agreement, the Service Agreement, and the Other Agreements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ins w:id="20" w:author="s140840" w:date="2001-11-02T09:27:00Z"/>
        </w:rPr>
      </w:pPr>
      <w:ins w:id="19" w:author="s140840" w:date="2001-11-02T09:27:00Z">
        <w:r>
          <w:rPr>
            <w:sz w:val="22"/>
          </w:rPr>
          <w:t>[NOTE TO ENRON:  Need a paragraph explaining why credit of ENA and others should allow cross credit support.]</w:t>
        </w:r>
      </w:ins>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w:t>
      </w:r>
    </w:p>
    <w:p>
      <w:pPr>
        <w:pStyle w:val="Normal"/>
        <w:jc w:val="both"/>
        <w:rPr>
          <w:sz w:val="22"/>
        </w:rPr>
      </w:pPr>
      <w:r>
        <w:rPr>
          <w:sz w:val="22"/>
        </w:rPr>
      </w:r>
    </w:p>
    <w:p>
      <w:pPr>
        <w:pStyle w:val="Normal"/>
        <w:jc w:val="both"/>
        <w:rPr/>
      </w:pPr>
      <w:r>
        <w:rPr>
          <w:sz w:val="22"/>
        </w:rPr>
        <w:t>Each Enron Party desires now to provide in this Agreement for its right to terminate, liquidate, net, and setoff upon a Default by</w:t>
      </w:r>
      <w:ins w:id="21" w:author="s140840" w:date="2001-11-02T09:28:00Z">
        <w:r>
          <w:rPr>
            <w:sz w:val="22"/>
          </w:rPr>
          <w:t xml:space="preserve"> </w:t>
        </w:r>
      </w:ins>
      <w:r>
        <w:rPr>
          <w:sz w:val="22"/>
        </w:rPr>
        <w:t>any Counterparty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and setoff upon a Default by</w:t>
      </w:r>
      <w:ins w:id="22" w:author="s140840" w:date="2001-11-02T09:28:00Z">
        <w:r>
          <w:rPr>
            <w:sz w:val="22"/>
          </w:rPr>
          <w:t xml:space="preserve"> </w:t>
        </w:r>
      </w:ins>
      <w:r>
        <w:rPr>
          <w:sz w:val="22"/>
        </w:rPr>
        <w:t xml:space="preserve">any Enron Party under any one or more of the Underlying Master Agreements as herein specified, including, without limitation, by permitting each Counterparty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in accordance with each Underlying Master Agreement by any one or more than one Enron Party or Counterparty Party, as applicable, to secure payment or performance of any of its/their Obligations to any one or more than one Counterparty Party or Enron Party, as applicable, including without limitation, each Letter of Credit</w:t>
      </w:r>
      <w:ins w:id="23" w:author="s140840" w:date="2001-11-02T09:29:00Z">
        <w:r>
          <w:rPr>
            <w:sz w:val="22"/>
          </w:rPr>
          <w:t xml:space="preserve"> and proceeds of the foregoing</w:t>
        </w:r>
      </w:ins>
      <w:ins w:id="24" w:author="s140840" w:date="2001-11-02T09:32:00Z">
        <w:r>
          <w:rPr>
            <w:sz w:val="22"/>
          </w:rPr>
          <w:t xml:space="preserve">  and provided further the definition of shall not include parent guaranties</w:t>
        </w:r>
      </w:ins>
      <w:r>
        <w:rPr>
          <w:sz w:val="22"/>
        </w:rPr>
        <w:t>.</w:t>
      </w:r>
    </w:p>
    <w:p>
      <w:pPr>
        <w:pStyle w:val="Normal"/>
        <w:ind w:firstLine="720" w:end="0"/>
        <w:jc w:val="both"/>
        <w:rPr>
          <w:sz w:val="22"/>
          <w:del w:id="26" w:author="s140840" w:date="2001-11-02T09:34:00Z"/>
        </w:rPr>
      </w:pPr>
      <w:del w:id="25" w:author="s140840" w:date="2001-11-02T09:34:00Z">
        <w:r>
          <w:rPr>
            <w:sz w:val="22"/>
          </w:rPr>
        </w:r>
      </w:del>
    </w:p>
    <w:p>
      <w:pPr>
        <w:pStyle w:val="OmniPage2"/>
        <w:ind w:firstLine="720" w:end="0"/>
        <w:jc w:val="both"/>
        <w:rPr>
          <w:sz w:val="22"/>
          <w:del w:id="28" w:author="s140840" w:date="2001-11-02T09:34:00Z"/>
        </w:rPr>
      </w:pPr>
      <w:del w:id="27" w:author="s140840" w:date="2001-11-02T09:34:00Z">
        <w:r>
          <w:rPr>
            <w:sz w:val="22"/>
          </w:rPr>
        </w:r>
      </w:del>
    </w:p>
    <w:p>
      <w:pPr>
        <w:pStyle w:val="Normal"/>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Normal"/>
        <w:jc w:val="both"/>
        <w:rPr>
          <w:sz w:val="22"/>
        </w:rPr>
      </w:pPr>
      <w:r>
        <w:rPr>
          <w:sz w:val="22"/>
        </w:rPr>
      </w:r>
    </w:p>
    <w:p>
      <w:pPr>
        <w:pStyle w:val="OmniPage5"/>
        <w:ind w:firstLine="720" w:end="0"/>
        <w:jc w:val="both"/>
        <w:rPr/>
      </w:pPr>
      <w:r>
        <w:rPr>
          <w:sz w:val="22"/>
        </w:rPr>
        <w:t>"</w:t>
      </w:r>
      <w:r>
        <w:rPr>
          <w:sz w:val="22"/>
          <w:u w:val="single"/>
        </w:rPr>
        <w:t>Counterparty Party</w:t>
      </w:r>
      <w:r>
        <w:rPr>
          <w:sz w:val="22"/>
        </w:rPr>
        <w:t>" means AEP and AEPESI.</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5"/>
        <w:ind w:firstLine="710" w:start="50" w:end="100"/>
        <w:jc w:val="both"/>
        <w:rPr>
          <w:sz w:val="22"/>
          <w:u w:val="single"/>
        </w:rPr>
      </w:pPr>
      <w:r>
        <w:rPr>
          <w:sz w:val="22"/>
          <w:u w:val="single"/>
        </w:rPr>
      </w:r>
    </w:p>
    <w:p>
      <w:pPr>
        <w:pStyle w:val="OmniPage5"/>
        <w:ind w:firstLine="670" w:start="50" w:end="100"/>
        <w:jc w:val="both"/>
        <w:rPr>
          <w:sz w:val="22"/>
          <w:u w:val="single"/>
        </w:rPr>
      </w:pPr>
      <w:r>
        <w:rPr>
          <w:sz w:val="22"/>
        </w:rPr>
        <w:t>"</w:t>
      </w:r>
      <w:r>
        <w:rPr>
          <w:sz w:val="22"/>
          <w:u w:val="single"/>
        </w:rPr>
        <w:t>Enron Party</w:t>
      </w:r>
      <w:r>
        <w:rPr>
          <w:sz w:val="22"/>
        </w:rPr>
        <w:t>" means any of ENA and EPMI.</w:t>
      </w:r>
    </w:p>
    <w:p>
      <w:pPr>
        <w:pStyle w:val="OmniPage5"/>
        <w:ind w:firstLine="710" w:start="50" w:end="100"/>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b/>
          <w:bCs/>
          <w:sz w:val="22"/>
        </w:rPr>
      </w:pPr>
      <w:r>
        <w:rPr>
          <w:b/>
          <w:bCs/>
          <w:sz w:val="22"/>
        </w:rPr>
        <w:t>[</w:t>
      </w:r>
      <w:r>
        <w:rPr>
          <w:sz w:val="22"/>
        </w:rPr>
        <w:t>"</w:t>
      </w:r>
      <w:r>
        <w:rPr>
          <w:sz w:val="22"/>
          <w:u w:val="single"/>
        </w:rPr>
        <w:t>Guarantor</w:t>
      </w:r>
      <w:r>
        <w:rPr>
          <w:sz w:val="22"/>
        </w:rPr>
        <w:t xml:space="preserve">" means with respect to Enron Group, Enron Corp., and with respect to Counterparty Group, American Electric Power Company, Inc..  </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as defined in the Underlying Master Agreement, posted in respect of any Obligations of any Party.</w:t>
      </w:r>
    </w:p>
    <w:p>
      <w:pPr>
        <w:pStyle w:val="OmniPage5"/>
        <w:ind w:firstLine="710" w:start="50" w:end="100"/>
        <w:jc w:val="both"/>
        <w:rPr>
          <w:sz w:val="22"/>
        </w:rPr>
      </w:pPr>
      <w:r>
        <w:rPr>
          <w:sz w:val="22"/>
        </w:rPr>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means ENA, EPMI, AEP, and AEPESI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(including automatic early termination, if applicable),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constitutes a "</w:t>
      </w:r>
      <w:r>
        <w:rPr>
          <w:sz w:val="22"/>
          <w:u w:val="single"/>
        </w:rPr>
        <w:t>Default</w:t>
      </w:r>
      <w:r>
        <w:rPr>
          <w:sz w:val="22"/>
        </w:rPr>
        <w: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 xml:space="preserve">(b) Upon the occurrence and during the continuance of a Default in respect of any Defaulting Party, Non-defaulting Group may give notice to Defaulting Group specifying the relevant Default, declaring Defaulting Group in default of </w:t>
      </w:r>
      <w:ins w:id="29" w:author="s140840" w:date="2001-11-02T09:35:00Z">
        <w:r>
          <w:rPr>
            <w:sz w:val="22"/>
          </w:rPr>
          <w:t xml:space="preserve">any and </w:t>
        </w:r>
      </w:ins>
      <w:r>
        <w:rPr>
          <w:sz w:val="22"/>
        </w:rPr>
        <w:t xml:space="preserve">all Underlying Master Agreements and </w:t>
      </w:r>
      <w:ins w:id="30" w:author="s140840" w:date="2001-11-02T09:35:00Z">
        <w:r>
          <w:rPr>
            <w:sz w:val="22"/>
          </w:rPr>
          <w:t xml:space="preserve">any and </w:t>
        </w:r>
      </w:ins>
      <w:r>
        <w:rPr>
          <w:sz w:val="22"/>
        </w:rPr>
        <w:t xml:space="preserve">all Transactions thereunder, and designating a date not earlier than the date such notice is effective, </w:t>
      </w:r>
      <w:ins w:id="31" w:author="s140840" w:date="2001-11-02T09:35:00Z">
        <w:r>
          <w:rPr>
            <w:sz w:val="22"/>
          </w:rPr>
          <w:t xml:space="preserve">except if any company in the Defaulting Group, is subject a case under the Bankruptcy Code, no prior notice shall be required to such Party, </w:t>
        </w:r>
      </w:ins>
      <w:r>
        <w:rPr>
          <w:sz w:val="22"/>
        </w:rPr>
        <w:t xml:space="preserve">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exercise rights to apply Collateral pursuant to all </w:t>
      </w:r>
      <w:del w:id="32" w:author="s140840" w:date="2001-11-02T09:34:00Z">
        <w:r>
          <w:rPr>
            <w:sz w:val="22"/>
          </w:rPr>
          <w:delText>rgiths</w:delText>
        </w:r>
      </w:del>
      <w:ins w:id="33" w:author="s140840" w:date="2001-11-02T09:34:00Z">
        <w:r>
          <w:rPr>
            <w:sz w:val="22"/>
          </w:rPr>
          <w:t>rights</w:t>
        </w:r>
      </w:ins>
      <w:r>
        <w:rPr>
          <w:sz w:val="22"/>
        </w:rPr>
        <w:t xml:space="preserve"> granted, and as specified in, its Underlying Master Agreements; (iv) retain any Collateral; (v) with respect to each Defaulting Party, withhold payment and performance of each Non-defaulting Party's Obligations to each Defaulting Party to pay, secure, setoff against, net, and/or recoup such Defaulting Party's Obligations to such Non-defaulting Party; (vi) convert any Obligation from one currency into another currency as set forth in Section 5; and (vii)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w:t>
      </w:r>
      <w:ins w:id="34" w:author="s140840" w:date="2001-11-02T09:36:00Z">
        <w:r>
          <w:rPr>
            <w:sz w:val="22"/>
          </w:rPr>
          <w:t>, regardless of the nature of the commodities or financial derivatives transacted thereun</w:t>
        </w:r>
      </w:ins>
      <w:ins w:id="35" w:author="David T. Musselman" w:date="2001-11-02T12:02:00Z">
        <w:r>
          <w:rPr>
            <w:sz w:val="22"/>
          </w:rPr>
          <w:t>d</w:t>
        </w:r>
      </w:ins>
      <w:ins w:id="36" w:author="s140840" w:date="2001-11-02T09:37:00Z">
        <w:r>
          <w:rPr>
            <w:sz w:val="22"/>
          </w:rPr>
          <w:t>er</w:t>
        </w:r>
      </w:ins>
      <w:r>
        <w:rPr>
          <w:sz w:val="22"/>
        </w:rPr>
        <w:t>)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second Business Day after the statement is provided.  In the event of a dispute as to the Final Settlement Amount payable by a Group, such Group shall, within the time proscribed herein, pay the undisputed amount of the Final Settlement Amount.  The disputed Final Settlement shall be deposited in an Escrow account at a mutually agreeable U.S. Bank and upon final determination shall be consistent with the determination of the arbitrator.</w:t>
        <w:br/>
        <w:br/>
        <w:t xml:space="preserve">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w:t>
      </w:r>
    </w:p>
    <w:p>
      <w:pPr>
        <w:pStyle w:val="OmniPage5"/>
        <w:ind w:firstLine="667" w:start="53" w:end="139"/>
        <w:jc w:val="both"/>
        <w:rPr>
          <w:sz w:val="22"/>
        </w:rPr>
      </w:pPr>
      <w:r>
        <w:rPr>
          <w:sz w:val="22"/>
        </w:rPr>
      </w:r>
    </w:p>
    <w:p>
      <w:pPr>
        <w:pStyle w:val="OmniPage5"/>
        <w:ind w:firstLine="667" w:start="53" w:end="139"/>
        <w:jc w:val="both"/>
        <w:rPr>
          <w:sz w:val="22"/>
        </w:rPr>
      </w:pPr>
      <w:r>
        <w:rPr>
          <w:b/>
          <w:bCs/>
          <w:sz w:val="22"/>
        </w:rPr>
        <w:t xml:space="preserve">5.  Currency.  </w:t>
      </w:r>
      <w:ins w:id="37" w:author="s140840" w:date="2001-11-02T09:37:00Z">
        <w:r>
          <w:rPr>
            <w:sz w:val="22"/>
          </w:rPr>
          <w:t>The settlement currency shall be US dollars.</w:t>
        </w:r>
      </w:ins>
      <w:ins w:id="38" w:author="s140840" w:date="2001-11-02T09:37:00Z">
        <w:r>
          <w:rPr>
            <w:b/>
            <w:bCs/>
            <w:sz w:val="22"/>
          </w:rPr>
          <w:t xml:space="preserve">  </w:t>
        </w:r>
      </w:ins>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w:t>
      </w:r>
      <w:del w:id="39" w:author="s140840" w:date="2001-11-02T09:38:00Z">
        <w:r>
          <w:rPr>
            <w:sz w:val="22"/>
          </w:rPr>
          <w:delText>;</w:delText>
        </w:r>
      </w:del>
      <w:ins w:id="40" w:author="s140840" w:date="2001-11-02T09:38:00Z">
        <w:r>
          <w:rPr>
            <w:sz w:val="22"/>
          </w:rPr>
          <w:t>.</w:t>
        </w:r>
      </w:ins>
      <w:r>
        <w:rPr>
          <w:sz w:val="22"/>
        </w:rPr>
        <w:t xml:space="preserve"> </w:t>
      </w:r>
      <w:del w:id="41" w:author="s140840" w:date="2001-11-02T09:38:00Z">
        <w:r>
          <w:rPr>
            <w:sz w:val="22"/>
          </w:rPr>
          <w:delText>provided, amounts shall not be converted into a currency that is specified in fewer than 50% of the Transactions at the time of such conversion.</w:delText>
        </w:r>
      </w:del>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sz w:val="22"/>
        </w:rPr>
        <w:t xml:space="preserve">(a)  The exposure thresholds and Collateral requirements set forth in the Underlying Master Agreements shall continue to be effective between the Parties to each such Underlying Master Agreement as therein stated.  </w:t>
      </w:r>
    </w:p>
    <w:p>
      <w:pPr>
        <w:pStyle w:val="Normal"/>
        <w:ind w:firstLine="720" w:end="0"/>
        <w:jc w:val="both"/>
        <w:rPr>
          <w:sz w:val="22"/>
        </w:rPr>
      </w:pPr>
      <w:r>
        <w:rPr>
          <w:sz w:val="22"/>
        </w:rPr>
      </w:r>
    </w:p>
    <w:p>
      <w:pPr>
        <w:pStyle w:val="OmniPage5"/>
        <w:ind w:firstLine="698" w:start="80" w:end="109"/>
        <w:jc w:val="both"/>
        <w:rPr>
          <w:b/>
          <w:sz w:val="22"/>
        </w:rPr>
      </w:pPr>
      <w:r>
        <w:rPr>
          <w:sz w:val="22"/>
        </w:rPr>
        <w:tab/>
        <w:t xml:space="preserve">(b)  </w:t>
      </w:r>
      <w:r>
        <w:rPr>
          <w:sz w:val="22"/>
          <w:szCs w:val="22"/>
        </w:rPr>
        <w:t>As security for the prompt and complete payment and performance of all Obligations of Enron Group, each member of Enron Group hereby pledges, assigns, conveys, and transfers to each member of Counterparty Group, and hereby grants to Counterparty Group and each member thereof</w:t>
      </w:r>
      <w:ins w:id="42" w:author="s140840" w:date="2001-11-02T09:38:00Z">
        <w:r>
          <w:rPr>
            <w:sz w:val="22"/>
            <w:szCs w:val="22"/>
          </w:rPr>
          <w:t>,</w:t>
        </w:r>
      </w:ins>
      <w:r>
        <w:rPr>
          <w:sz w:val="22"/>
          <w:szCs w:val="22"/>
        </w:rPr>
        <w:t xml:space="preserve"> a present and continuing first priority security interest in and to, and a general first lien upon and right of setoff against all right, title, and interest any member of Enron Group has in any Obligations of any member of Counterparty Group to any member of Enron Group, together with all contract rights in respect of such Obligations, other than any Final Settlement Amount payable by Counterparty Group to Enron Group.  As security for the prompt and complete payment and performance of all Obligations of Counterparty Group, each member of Counterparty Group hereby pledges, assigns, conveys, and transfers to each member of Enron Group, and hereby grants to Enron Group and each member thereof</w:t>
      </w:r>
      <w:ins w:id="43" w:author="s140840" w:date="2001-11-02T09:38:00Z">
        <w:r>
          <w:rPr>
            <w:sz w:val="22"/>
            <w:szCs w:val="22"/>
          </w:rPr>
          <w:t>,</w:t>
        </w:r>
      </w:ins>
      <w:r>
        <w:rPr>
          <w:sz w:val="22"/>
          <w:szCs w:val="22"/>
        </w:rPr>
        <w:t xml:space="preserve"> a present and continuing first priority security interest in and to, and a general first lien upon and right of setoff against all right, title, and interest any member of Counterparty Group has in any Obligations of any member of Enron Group to any member of Counterparty Group, together with all contract rights in respect of such Obligations, other than any Final Settlement Amount payable by Enron Group to Counterparty Group.  Each member of each Group agrees to take such action as the other Group reasonably requests in order to perfect the other Group's and its members' continuing security interest in, lien on, and right of setoff against the foregoing interests and grants authority to the other Group to file financing statements or take such other actions necessary to perfect the foregoing interests.</w:t>
      </w:r>
    </w:p>
    <w:p>
      <w:pPr>
        <w:pStyle w:val="OmniPage5"/>
        <w:ind w:firstLine="698" w:start="80" w:end="109"/>
        <w:jc w:val="both"/>
        <w:rPr>
          <w:b/>
          <w:bCs/>
          <w:sz w:val="22"/>
        </w:rPr>
      </w:pPr>
      <w:r>
        <w:rPr>
          <w:b/>
          <w:bCs/>
          <w:sz w:val="22"/>
        </w:rPr>
      </w:r>
    </w:p>
    <w:p>
      <w:pPr>
        <w:pStyle w:val="Normal"/>
        <w:ind w:firstLine="720" w:end="0"/>
        <w:jc w:val="both"/>
        <w:rPr>
          <w:sz w:val="22"/>
        </w:rPr>
      </w:pPr>
      <w:r>
        <w:rPr>
          <w:sz w:val="22"/>
        </w:rPr>
        <w:t>Enron Group and Counterparty Group, as the case may be, shall have the right to apply Collateral to satisfy the Obligations under the subject Underlying Master Agreement in accordance therewith.</w:t>
      </w:r>
    </w:p>
    <w:p>
      <w:pPr>
        <w:pStyle w:val="OmniPage5"/>
        <w:ind w:firstLine="698" w:start="80" w:end="109"/>
        <w:jc w:val="both"/>
        <w:rPr>
          <w:sz w:val="22"/>
        </w:rPr>
      </w:pPr>
      <w:r>
        <w:rPr>
          <w:sz w:val="22"/>
        </w:rPr>
      </w:r>
    </w:p>
    <w:p>
      <w:pPr>
        <w:pStyle w:val="OmniPage5"/>
        <w:ind w:firstLine="620" w:start="100" w:end="100"/>
        <w:jc w:val="both"/>
        <w:rPr>
          <w:sz w:val="22"/>
        </w:rPr>
      </w:pPr>
      <w:ins w:id="44" w:author="s140840" w:date="2001-11-02T08:32:00Z">
        <w:r>
          <w:rPr>
            <w:sz w:val="22"/>
          </w:rPr>
          <w:t xml:space="preserve"> </w:t>
        </w:r>
      </w:ins>
      <w:r>
        <w:rPr>
          <w:sz w:val="22"/>
        </w:rPr>
        <w:t>(</w:t>
      </w:r>
      <w:del w:id="45" w:author="s140840" w:date="2001-11-02T09:40:00Z">
        <w:r>
          <w:rPr>
            <w:sz w:val="22"/>
          </w:rPr>
          <w:delText>e</w:delText>
        </w:r>
      </w:del>
      <w:ins w:id="46" w:author="s140840" w:date="2001-11-02T09:40:00Z">
        <w:r>
          <w:rPr>
            <w:sz w:val="22"/>
          </w:rPr>
          <w:t>c</w:t>
        </w:r>
      </w:ins>
      <w:r>
        <w:rPr>
          <w:sz w:val="22"/>
        </w:rPr>
        <w:t xml:space="preserve">)  Notwithstanding any provisions of any of the Underlying Master Agreements, each Letter of Credit permitted as Collateral issued for the account of any Counterparty Party shall name ENA for itself and as agent for </w:t>
      </w:r>
      <w:r>
        <w:rPr>
          <w:b/>
          <w:bCs/>
          <w:sz w:val="22"/>
        </w:rPr>
        <w:t>[list each other Enron Party]</w:t>
      </w:r>
      <w:r>
        <w:rPr>
          <w:sz w:val="22"/>
        </w:rPr>
        <w:t xml:space="preserve"> as beneficiary thereof, and each Letter of Credit permitted as credit support thereunder issued for the account of any Enron Party shall name </w:t>
      </w:r>
      <w:r>
        <w:rPr>
          <w:b/>
          <w:bCs/>
          <w:sz w:val="22"/>
        </w:rPr>
        <w:t>X</w:t>
      </w:r>
      <w:r>
        <w:rPr>
          <w:sz w:val="22"/>
        </w:rPr>
        <w:t xml:space="preserve"> for itself and as agent for </w:t>
      </w:r>
      <w:r>
        <w:rPr>
          <w:b/>
          <w:bCs/>
          <w:sz w:val="22"/>
        </w:rPr>
        <w:t>[list each other Counterparty Party]</w:t>
      </w:r>
      <w:r>
        <w:rPr>
          <w:sz w:val="22"/>
        </w:rPr>
        <w:t xml:space="preserve"> as beneficiary thereof, and in each case shall provide for the right of ENA or </w:t>
      </w:r>
      <w:r>
        <w:rPr>
          <w:b/>
          <w:bCs/>
          <w:sz w:val="22"/>
        </w:rPr>
        <w:t>X</w:t>
      </w:r>
      <w:r>
        <w:rPr>
          <w:sz w:val="22"/>
        </w:rPr>
        <w:t>, respectively, to draw thereon upon the occurrence of a "</w:t>
      </w:r>
      <w:r>
        <w:rPr>
          <w:sz w:val="22"/>
          <w:u w:val="single"/>
        </w:rPr>
        <w:t>Drawing Event</w:t>
      </w:r>
      <w:r>
        <w:rPr>
          <w:sz w:val="22"/>
        </w:rPr>
        <w:t>" therein set forth, all as further defined and provided for in the Collateral Annex.  The Parties covenant to each other to use reasonable efforts to promptly cause the amendment or reestablishment of each Letter of Credit issued for its account under the Underlying Master Agreements in accordance with this Agreement and the Collateral Annex.</w:t>
      </w:r>
      <w:ins w:id="47" w:author="s140840" w:date="2001-11-02T09:39:00Z">
        <w:r>
          <w:rPr>
            <w:sz w:val="22"/>
          </w:rPr>
          <w:t xml:space="preserve">  Drawing Event shall include the default by the pledging party on its Obligations or by another Group member under its Obligations under an Underlying Master Agreement.</w:t>
        </w:r>
      </w:ins>
    </w:p>
    <w:p>
      <w:pPr>
        <w:pStyle w:val="OmniPage5"/>
        <w:ind w:firstLine="620" w:start="100" w:end="100"/>
        <w:jc w:val="both"/>
        <w:rPr>
          <w:b/>
          <w:bCs/>
          <w:sz w:val="22"/>
        </w:rPr>
      </w:pPr>
      <w:r>
        <w:rPr>
          <w:b/>
          <w:bCs/>
          <w:sz w:val="22"/>
        </w:rPr>
      </w:r>
    </w:p>
    <w:p>
      <w:pPr>
        <w:pStyle w:val="OmniPage5"/>
        <w:ind w:firstLine="620" w:start="100" w:end="100"/>
        <w:jc w:val="both"/>
        <w:rPr>
          <w:b/>
          <w:bCs/>
          <w:sz w:val="22"/>
        </w:rPr>
      </w:pPr>
      <w:r>
        <w:rPr>
          <w:b/>
          <w:bCs/>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 xml:space="preserve">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1 Riverside Plaza, Columbus, Ohio 43215</w:t>
              <w:rPrChange w:id="0" w:author="s140840" w:date="2001-10-31T13:47:00Z"/>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 xml:space="preserve">Attn.:  Chief Credit Officer with copy to Treasurer and General Counsel. </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w:t>
      </w:r>
      <w:del w:id="48" w:author="s140840" w:date="2001-11-02T09:42:00Z">
        <w:r>
          <w:rPr>
            <w:sz w:val="22"/>
          </w:rPr>
          <w:delText>b</w:delText>
        </w:r>
      </w:del>
      <w:ins w:id="49" w:author="s140840" w:date="2001-11-02T09:42:00Z">
        <w:r>
          <w:rPr>
            <w:sz w:val="22"/>
          </w:rPr>
          <w:t>c</w:t>
        </w:r>
      </w:ins>
      <w:r>
        <w:rPr>
          <w:sz w:val="22"/>
        </w:rPr>
        <w:t>),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ins w:id="50" w:author="David T. Musselman" w:date="2001-11-02T12:04:00Z">
        <w:r>
          <w:rPr>
            <w:sz w:val="22"/>
          </w:rPr>
          <w:t xml:space="preserve"> [Note is this in any conflict with Para. 4?]</w:t>
        </w:r>
      </w:ins>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r>
        <w:br w:type="page"/>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OmniPage6"/>
        <w:jc w:val="both"/>
        <w:rPr>
          <w:b/>
          <w:bCs/>
          <w:sz w:val="22"/>
        </w:rPr>
      </w:pPr>
      <w:r>
        <w:rPr>
          <w:b/>
          <w:bCs/>
          <w:sz w:val="22"/>
        </w:rPr>
        <w:t xml:space="preserve"> </w:t>
      </w:r>
      <w:r>
        <w:rPr>
          <w:b/>
          <w:bCs/>
          <w:sz w:val="22"/>
        </w:rPr>
        <w:t>ENRON POWER MARKETING, INC.</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ins w:id="52" w:author="s140840" w:date="2001-11-02T09:43:00Z"/>
        </w:rPr>
      </w:pPr>
      <w:ins w:id="51" w:author="s140840" w:date="2001-11-02T09:43:00Z">
        <w:r>
          <w:rPr>
            <w:sz w:val="22"/>
          </w:rPr>
        </w:r>
      </w:ins>
    </w:p>
    <w:p>
      <w:pPr>
        <w:pStyle w:val="Normal"/>
        <w:jc w:val="both"/>
        <w:rPr>
          <w:sz w:val="22"/>
          <w:ins w:id="54" w:author="s140840" w:date="2001-11-02T09:43:00Z"/>
        </w:rPr>
      </w:pPr>
      <w:ins w:id="53" w:author="s140840" w:date="2001-11-02T09:43:00Z">
        <w:r>
          <w:rPr>
            <w:sz w:val="22"/>
          </w:rPr>
          <w:t>Enron Corp. hereby consents to this Agreement:</w:t>
        </w:r>
      </w:ins>
    </w:p>
    <w:p>
      <w:pPr>
        <w:pStyle w:val="Normal"/>
        <w:jc w:val="both"/>
        <w:rPr>
          <w:sz w:val="22"/>
          <w:ins w:id="56" w:author="s140840" w:date="2001-11-02T09:43:00Z"/>
        </w:rPr>
      </w:pPr>
      <w:ins w:id="55" w:author="s140840" w:date="2001-11-02T09:43:00Z">
        <w:r>
          <w:rPr>
            <w:sz w:val="22"/>
          </w:rPr>
        </w:r>
      </w:ins>
    </w:p>
    <w:p>
      <w:pPr>
        <w:pStyle w:val="Normal"/>
        <w:jc w:val="both"/>
        <w:rPr>
          <w:sz w:val="22"/>
          <w:ins w:id="58" w:author="s140840" w:date="2001-11-02T09:43:00Z"/>
        </w:rPr>
      </w:pPr>
      <w:ins w:id="57" w:author="s140840" w:date="2001-11-02T09:43:00Z">
        <w:r>
          <w:rPr>
            <w:sz w:val="22"/>
          </w:rPr>
          <w:t>BY:  _________________________________</w:t>
        </w:r>
      </w:ins>
    </w:p>
    <w:p>
      <w:pPr>
        <w:pStyle w:val="Normal"/>
        <w:jc w:val="both"/>
        <w:rPr>
          <w:sz w:val="22"/>
          <w:ins w:id="60" w:author="s140840" w:date="2001-11-02T09:43:00Z"/>
        </w:rPr>
      </w:pPr>
      <w:ins w:id="59" w:author="s140840" w:date="2001-11-02T09:43:00Z">
        <w:r>
          <w:rPr>
            <w:sz w:val="22"/>
          </w:rPr>
          <w:t>PRINTED NAME:_______________________</w:t>
        </w:r>
      </w:ins>
    </w:p>
    <w:p>
      <w:pPr>
        <w:pStyle w:val="Normal"/>
        <w:jc w:val="both"/>
        <w:rPr>
          <w:sz w:val="22"/>
        </w:rPr>
      </w:pPr>
      <w:ins w:id="61" w:author="s140840" w:date="2001-11-02T09:43:00Z">
        <w:r>
          <w:rPr>
            <w:sz w:val="22"/>
          </w:rPr>
          <w:t>TITLE:________________________________</w:t>
        </w:r>
      </w:ins>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AMERICAN ELECTRIC POWER SERVICE CORPORATION AS AGENT FOR THE AEP OPERATING COMPANIES</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Justified"/>
        <w:widowControl/>
        <w:spacing w:before="0" w:after="0"/>
        <w:rPr>
          <w:rFonts w:ascii="Times New Roman" w:hAnsi="Times New Roman" w:cs="Times New Roman"/>
          <w:szCs w:val="20"/>
        </w:rPr>
      </w:pPr>
      <w:r>
        <w:rPr>
          <w:rFonts w:cs="Times New Roman" w:ascii="Times New Roman" w:hAnsi="Times New Roman"/>
          <w:szCs w:val="20"/>
        </w:rPr>
        <w:t>]</w:t>
      </w:r>
    </w:p>
    <w:p>
      <w:pPr>
        <w:pStyle w:val="Normal"/>
        <w:jc w:val="both"/>
        <w:rPr>
          <w:b/>
          <w:bCs/>
          <w:sz w:val="22"/>
        </w:rPr>
      </w:pPr>
      <w:r>
        <w:rPr>
          <w:b/>
          <w:bCs/>
          <w:sz w:val="22"/>
        </w:rPr>
        <w:t>AEP ENERGY SERVICES INC.</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ins w:id="63" w:author="s140840" w:date="2001-11-02T09:45:00Z"/>
        </w:rPr>
      </w:pPr>
      <w:ins w:id="62" w:author="s140840" w:date="2001-11-02T09:45:00Z">
        <w:r>
          <w:rPr>
            <w:b/>
            <w:bCs/>
            <w:sz w:val="22"/>
          </w:rPr>
        </w:r>
      </w:ins>
    </w:p>
    <w:p>
      <w:pPr>
        <w:pStyle w:val="Justified"/>
        <w:widowControl/>
        <w:spacing w:before="0" w:after="0"/>
        <w:rPr>
          <w:rFonts w:ascii="Times New Roman" w:hAnsi="Times New Roman" w:cs="Times New Roman"/>
          <w:szCs w:val="20"/>
          <w:ins w:id="65" w:author="s140840" w:date="2001-11-02T09:45:00Z"/>
        </w:rPr>
      </w:pPr>
      <w:ins w:id="64" w:author="s140840" w:date="2001-11-02T09:45:00Z">
        <w:r>
          <w:rPr>
            <w:rFonts w:cs="Times New Roman" w:ascii="Times New Roman" w:hAnsi="Times New Roman"/>
            <w:szCs w:val="20"/>
          </w:rPr>
          <w:t>American Electric Power Company, Inc. hereby consents to this Agreement:</w:t>
        </w:r>
      </w:ins>
    </w:p>
    <w:p>
      <w:pPr>
        <w:pStyle w:val="Normal"/>
        <w:jc w:val="both"/>
        <w:rPr>
          <w:rFonts w:ascii="Times New Roman" w:hAnsi="Times New Roman" w:cs="Times New Roman"/>
          <w:sz w:val="22"/>
          <w:szCs w:val="20"/>
          <w:ins w:id="67" w:author="s140840" w:date="2001-11-02T09:45:00Z"/>
        </w:rPr>
      </w:pPr>
      <w:ins w:id="66" w:author="s140840" w:date="2001-11-02T09:45:00Z">
        <w:r>
          <w:rPr>
            <w:rFonts w:cs="Times New Roman"/>
            <w:sz w:val="22"/>
            <w:szCs w:val="20"/>
          </w:rPr>
        </w:r>
      </w:ins>
    </w:p>
    <w:p>
      <w:pPr>
        <w:pStyle w:val="Normal"/>
        <w:jc w:val="both"/>
        <w:rPr>
          <w:sz w:val="22"/>
          <w:ins w:id="69" w:author="s140840" w:date="2001-11-02T09:45:00Z"/>
        </w:rPr>
      </w:pPr>
      <w:ins w:id="68" w:author="s140840" w:date="2001-11-02T09:45:00Z">
        <w:r>
          <w:rPr>
            <w:sz w:val="22"/>
          </w:rPr>
          <w:t>BY:__________________________________</w:t>
        </w:r>
      </w:ins>
    </w:p>
    <w:p>
      <w:pPr>
        <w:pStyle w:val="Normal"/>
        <w:jc w:val="both"/>
        <w:rPr>
          <w:sz w:val="22"/>
          <w:ins w:id="71" w:author="s140840" w:date="2001-11-02T09:45:00Z"/>
        </w:rPr>
      </w:pPr>
      <w:ins w:id="70" w:author="s140840" w:date="2001-11-02T09:45:00Z">
        <w:r>
          <w:rPr>
            <w:sz w:val="22"/>
          </w:rPr>
          <w:t>PRINTED NAME:_______________________</w:t>
        </w:r>
      </w:ins>
    </w:p>
    <w:p>
      <w:pPr>
        <w:pStyle w:val="Normal"/>
        <w:jc w:val="both"/>
        <w:rPr>
          <w:sz w:val="22"/>
        </w:rPr>
      </w:pPr>
      <w:ins w:id="72" w:author="s140840" w:date="2001-11-02T09:45:00Z">
        <w:r>
          <w:rPr>
            <w:sz w:val="22"/>
          </w:rPr>
          <w:t>TITLE:________________________________</w:t>
          <w:rPrChange w:id="0" w:author="s140840" w:date="2001-11-02T09:45:00Z"/>
        </w:r>
      </w:ins>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/mnt/main-storage/datasets/enron-docs/doc/86452.DOC</w:t>
    </w:r>
    <w:r>
      <w:rPr>
        <w:rStyle w:val="PageNumber"/>
        <w:sz w:val="18"/>
      </w:rPr>
      <w:fldChar w:fldCharType="end"/>
    </w:r>
  </w:p>
  <w:p>
    <w:pPr>
      <w:pStyle w:val="Footer"/>
      <w:rPr>
        <w:rStyle w:val="PageNumber"/>
        <w:sz w:val="18"/>
      </w:rPr>
    </w:pPr>
    <w:r>
      <w:rPr/>
    </w:r>
  </w:p>
  <w:p>
    <w:pPr>
      <w:pStyle w:val="Footer"/>
      <w:rPr>
        <w:del w:id="74" w:author="s140840" w:date="2001-11-02T09:46:00Z"/>
      </w:rPr>
    </w:pPr>
    <w:del w:id="73" w:author="s140840" w:date="2001-11-02T09:46:00Z">
      <w:r>
        <w:rPr>
          <w:rStyle w:val="PageNumber"/>
          <w:rFonts w:cs="Arial" w:ascii="Arial" w:hAnsi="Arial"/>
          <w:i/>
          <w:sz w:val="16"/>
        </w:rPr>
        <w:delText>Doc #86034.v2  Date: 10/31/2001   1:51 PM</w:delText>
      </w:r>
    </w:del>
  </w:p>
  <w:p>
    <w:pPr>
      <w:pStyle w:val="Footer"/>
      <w:rPr>
        <w:rStyle w:val="PageNumber"/>
        <w:rFonts w:ascii="Arial" w:hAnsi="Arial" w:cs="Arial"/>
        <w:i/>
        <w:i/>
        <w:sz w:val="16"/>
        <w:ins w:id="75" w:author="s140840" w:date="2001-11-02T09:46:00Z"/>
      </w:rPr>
    </w:pPr>
    <w:r>
      <w:rPr>
        <w:rStyle w:val="PageNumber"/>
        <w:rFonts w:cs="Arial" w:ascii="Arial" w:hAnsi="Arial"/>
        <w:i/>
        <w:sz w:val="16"/>
      </w:rPr>
      <w:t>Doc #86452.v1  Date: 11/02/2001   8:16 AM</w:t>
    </w:r>
  </w:p>
  <w:p>
    <w:pPr>
      <w:pStyle w:val="Footer"/>
      <w:rPr/>
    </w:pPr>
    <w:ins w:id="76" w:author="s140840" w:date="2001-11-02T09:46:00Z">
      <w:r>
        <w:rPr>
          <w:rStyle w:val="PageNumber"/>
          <w:rFonts w:cs="Arial" w:ascii="Arial" w:hAnsi="Arial"/>
          <w:i/>
          <w:sz w:val="16"/>
        </w:rPr>
        <w:t>Doc #86452.v2  Date: 11/02/2001   9:46 AM</w:t>
      </w:r>
    </w:ins>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2001-11-02T12:16:00Z</dcterms:created>
  <dc:creator>mcook</dc:creator>
  <dc:description/>
  <dc:language>en-CA</dc:language>
  <cp:lastModifiedBy>David T. Musselman</cp:lastModifiedBy>
  <cp:lastPrinted>2001-11-02T09:46:00Z</cp:lastPrinted>
  <dcterms:modified xsi:type="dcterms:W3CDTF">2001-11-02T14:35:00Z</dcterms:modified>
  <cp:revision>5</cp:revision>
  <dc:subject/>
  <dc:title>MASTER CROSS﷓PRODUCT NETTING AND SECURITY AGREEMENT</dc:title>
</cp:coreProperties>
</file>