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hanging="0" w:start="0"/>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Blue Dog Turbine Sale</w:t>
            </w:r>
          </w:p>
          <w:p>
            <w:pPr>
              <w:pStyle w:val="Normal"/>
              <w:ind w:end="792"/>
              <w:rPr/>
            </w:pPr>
            <w:r>
              <w:rPr/>
              <w:t>Counterparty:   NorthWestern Corporation</w:t>
            </w:r>
          </w:p>
          <w:p>
            <w:pPr>
              <w:pStyle w:val="Normal"/>
              <w:rPr/>
            </w:pPr>
            <w:r>
              <w:rPr/>
              <w:t>Business Unit:  Americas - East Origination</w:t>
            </w:r>
          </w:p>
          <w:p>
            <w:pPr>
              <w:pStyle w:val="Normal"/>
              <w:rPr/>
            </w:pPr>
            <w:r>
              <w:rPr/>
              <w:t>Business Unit Originator:  Chris Booth/Ben Jacoby</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Analyst/Underwriter: Chip Schneider</w:t>
            </w:r>
          </w:p>
          <w:p>
            <w:pPr>
              <w:pStyle w:val="Normal"/>
              <w:ind w:firstLine="90" w:start="-198" w:end="-738"/>
              <w:rPr/>
            </w:pPr>
            <w:r>
              <w:rPr/>
              <w:t xml:space="preserve">Investment Type:  </w:t>
            </w:r>
            <w:r>
              <w:rPr>
                <w:b/>
                <w:bCs/>
              </w:rPr>
              <w:t>Divestiture</w:t>
            </w:r>
          </w:p>
          <w:p>
            <w:pPr>
              <w:pStyle w:val="Normal"/>
              <w:ind w:firstLine="90" w:start="-198" w:end="-738"/>
              <w:rPr/>
            </w:pPr>
            <w:r>
              <w:rPr/>
              <w:t>Capital Funding Source(s):  N/A</w:t>
            </w:r>
          </w:p>
          <w:p>
            <w:pPr>
              <w:pStyle w:val="Normal"/>
              <w:ind w:firstLine="90" w:start="-198" w:end="-738"/>
              <w:rPr/>
            </w:pPr>
            <w:r>
              <w:rPr/>
              <w:t>Expected Closing Date:  September 1, 2001 or earlier</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rPr/>
      </w:pPr>
      <w:r>
        <w:rPr/>
      </w:r>
    </w:p>
    <w:p>
      <w:pPr>
        <w:pStyle w:val="Normal"/>
        <w:rPr/>
      </w:pPr>
      <w:r>
        <w:rPr/>
        <w:t>This DASH provides approval to 1) enter into an option agreement to sell two GE 7EA turbines in exchange for an option premium of $1,000,000, and 2) upon final agreement of terms, sell the turbines for $48,000,000 paid in three installments of $3 million, $5 million and $40 million between the closing date and September 1, 2001.</w:t>
      </w:r>
    </w:p>
    <w:p>
      <w:pPr>
        <w:pStyle w:val="Normal"/>
        <w:rPr/>
      </w:pPr>
      <w:r>
        <w:rPr/>
      </w:r>
    </w:p>
    <w:p>
      <w:pPr>
        <w:pStyle w:val="Heading1"/>
        <w:pBdr>
          <w:top w:val="single" w:sz="8" w:space="1" w:color="000000"/>
        </w:pBdr>
        <w:ind w:hanging="0" w:start="0" w:end="-36"/>
        <w:rPr/>
      </w:pPr>
      <w:r>
        <w:rPr/>
        <w:t>EXPOSURE SUMMARY: N/A</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u w:val="single"/>
        </w:rPr>
      </w:pPr>
      <w:r>
        <w:rPr>
          <w:i/>
          <w:u w:val="single"/>
        </w:rPr>
      </w:r>
    </w:p>
    <w:p>
      <w:pPr>
        <w:pStyle w:val="Normal"/>
        <w:rPr/>
      </w:pPr>
      <w:r>
        <w:rPr/>
        <w:t>On behalf of E-Next Generation LLC (“E-Next”), Enron Americas proposes to sell two (2) GE Frame 7EA turbine-generator sets the “Units”) to the NorthWestern Corporation (“NorthWestern”).  The purchase price for the turbines is $48,000,000 plus a $1,000,000 non-refundable payment for an exclusivity period until April 13, 2001.</w:t>
      </w:r>
    </w:p>
    <w:p>
      <w:pPr>
        <w:pStyle w:val="Normal"/>
        <w:rPr/>
      </w:pPr>
      <w:r>
        <w:rPr/>
      </w:r>
    </w:p>
    <w:p>
      <w:pPr>
        <w:pStyle w:val="Normal"/>
        <w:rPr/>
      </w:pPr>
      <w:r>
        <w:rPr/>
        <w:t>Enron Americas and NorthWestern will initially execute an exclusivity agreement pursuant to which the parties agree to negotiate in good faith, definitive documentation for the sale which includes the following commercial points:</w:t>
      </w:r>
    </w:p>
    <w:p>
      <w:pPr>
        <w:pStyle w:val="Normal"/>
        <w:rPr/>
      </w:pPr>
      <w:r>
        <w:rPr/>
      </w:r>
    </w:p>
    <w:p>
      <w:pPr>
        <w:pStyle w:val="Normal"/>
        <w:numPr>
          <w:ilvl w:val="0"/>
          <w:numId w:val="4"/>
        </w:numPr>
        <w:spacing w:before="100" w:after="100"/>
        <w:rPr/>
      </w:pPr>
      <w:r>
        <w:rPr>
          <w:u w:val="single"/>
        </w:rPr>
        <w:t>Purchase Price:</w:t>
      </w:r>
      <w:r>
        <w:rPr/>
        <w:t xml:space="preserve">  NorthWestern will pay ENA $48,000,000 for the units (subject to adjustments as described below)</w:t>
      </w:r>
    </w:p>
    <w:p>
      <w:pPr>
        <w:pStyle w:val="Normal"/>
        <w:numPr>
          <w:ilvl w:val="0"/>
          <w:numId w:val="4"/>
        </w:numPr>
        <w:spacing w:before="100" w:after="100"/>
        <w:rPr>
          <w:u w:val="single"/>
        </w:rPr>
      </w:pPr>
      <w:r>
        <w:rPr>
          <w:u w:val="single"/>
        </w:rPr>
        <w:t>Closing Date of Purchase:</w:t>
      </w:r>
      <w:r>
        <w:rPr/>
        <w:t xml:space="preserve"> The Purchase will close on or prior to September 1, 2001, as selected by NorthWestern by not less than 30 days written notice to ENA, provided, however that the earliest date on which NorthWestern can deliver the notice shall be 30 days after execution of the definitive purchase and sale agreement.</w:t>
      </w:r>
    </w:p>
    <w:p>
      <w:pPr>
        <w:pStyle w:val="Normal"/>
        <w:numPr>
          <w:ilvl w:val="0"/>
          <w:numId w:val="4"/>
        </w:numPr>
        <w:spacing w:before="100" w:after="100"/>
        <w:rPr>
          <w:rFonts w:ascii="Arial" w:hAnsi="Arial" w:cs="Arial"/>
        </w:rPr>
      </w:pPr>
      <w:r>
        <w:rPr>
          <w:u w:val="single"/>
        </w:rPr>
        <w:t>Cash Down Payment</w:t>
      </w:r>
      <w:r>
        <w:rPr/>
        <w:t>:  Northwestern will pay ENA an $8.0 million down payment for the Units.  The first installment of  $3.0 million will be due upon the execution of the definitive purchase and sale documentation.  The second installment of $5.0 million will be due at the earlier of (i) closing of the purchase, or (ii) July 15, 2001</w:t>
      </w:r>
    </w:p>
    <w:p>
      <w:pPr>
        <w:pStyle w:val="Normal"/>
        <w:numPr>
          <w:ilvl w:val="0"/>
          <w:numId w:val="4"/>
        </w:numPr>
        <w:spacing w:before="100" w:after="100"/>
        <w:rPr>
          <w:rFonts w:ascii="Arial" w:hAnsi="Arial" w:cs="Arial"/>
        </w:rPr>
      </w:pPr>
      <w:r>
        <w:rPr>
          <w:u w:val="single"/>
        </w:rPr>
        <w:t>Carry Period</w:t>
      </w:r>
      <w:r>
        <w:rPr/>
        <w:t>:  ENA will provide an interest-free carry on the unpaid purchase price of the Units until July 15, 2001. If the closing of the Purchase occurs after July 15, 2001, then the unpaid purchase price of the Turbines will be increased by interest at the rate of 7.5% per annum on the unpaid purchase price of the Turbines of $40.0 million for each day from, and including, July 15, 2001 to, but excluding, the closing date.</w:t>
      </w:r>
    </w:p>
    <w:p>
      <w:pPr>
        <w:pStyle w:val="Normal"/>
        <w:numPr>
          <w:ilvl w:val="0"/>
          <w:numId w:val="4"/>
        </w:numPr>
        <w:spacing w:before="100" w:after="100"/>
        <w:rPr>
          <w:u w:val="single"/>
        </w:rPr>
      </w:pPr>
      <w:r>
        <w:rPr>
          <w:u w:val="single"/>
        </w:rPr>
        <w:t>Guarantees:</w:t>
      </w:r>
      <w:r>
        <w:rPr/>
        <w:t xml:space="preserve">  </w:t>
      </w:r>
      <w:ins w:id="0" w:author="Michael Young" w:date="2001-03-22T16:48:00Z">
        <w:r>
          <w:rPr/>
          <w:t>T</w:t>
        </w:r>
      </w:ins>
      <w:del w:id="1" w:author="Michael Young" w:date="2001-03-22T16:48:00Z">
        <w:r>
          <w:rPr/>
          <w:delText>t</w:delText>
        </w:r>
      </w:del>
      <w:r>
        <w:rPr/>
        <w:t>here will be no guarantee by Enron Corporation of any of the representations, warranties, covenants, indemnities or other obligations of Enron Americas in connection with the Purchase.  All obligations of the LLC under the Turbine Contract, as well as all obligations of the NorthWestern Subsidiary to Enron Americas in connection with the transaction, will be guaranteed by NorthWestern Corporation.</w:t>
      </w:r>
    </w:p>
    <w:p>
      <w:pPr>
        <w:pStyle w:val="Normal"/>
        <w:rPr>
          <w:u w:val="single"/>
        </w:rPr>
      </w:pPr>
      <w:r>
        <w:rPr>
          <w:u w:val="single"/>
        </w:rPr>
      </w:r>
    </w:p>
    <w:p>
      <w:pPr>
        <w:pStyle w:val="Normal"/>
        <w:rPr/>
      </w:pPr>
      <w:r>
        <w:rPr/>
        <w:t>The specific transaction structure to effect the sale described above has not yet been agreed to by the parties.  The exclusivity agreement provides that the transaction structure will require management approval by both parties. Should the parties not be able to reach a mutually acceptable agreement regarding the structure and other definitive documentation by April 13, 2001, NorthWestern shall forfeit the $1,000,000 exclusivity payment.</w:t>
      </w:r>
    </w:p>
    <w:p>
      <w:pPr>
        <w:pStyle w:val="Normal"/>
        <w:rPr/>
      </w:pPr>
      <w:r>
        <w:rPr/>
      </w:r>
    </w:p>
    <w:p>
      <w:pPr>
        <w:pStyle w:val="Normal"/>
        <w:rPr/>
      </w:pPr>
      <w:r>
        <w:rPr/>
        <w:t>If NorthWestern Corporation were to attempt to purchase the same turbines in the market, Enron Americas expects that NorthWestern would pay in excess of $20 million per Unit for the Units but would not be able to secure delivery until late 2002.</w:t>
      </w:r>
    </w:p>
    <w:p>
      <w:pPr>
        <w:pStyle w:val="Normal"/>
        <w:rPr/>
      </w:pPr>
      <w:r>
        <w:rPr/>
      </w:r>
    </w:p>
    <w:p>
      <w:pPr>
        <w:pStyle w:val="Normal"/>
        <w:rPr/>
      </w:pPr>
      <w:r>
        <w:rPr/>
        <w:t>ENA has purchase options on the Units through an Asset Development Agreement executed on December 15, 2000 with E</w:t>
        <w:noBreakHyphen/>
        <w:t xml:space="preserve">Next, and under a turbine purchase contract among LJM2-Turbine, LLC, Enron Engineering and Construction Company, and General Electric Company, dated May 31, 2000.  </w:t>
      </w:r>
      <w:r>
        <w:br w:type="page"/>
      </w:r>
    </w:p>
    <w:p>
      <w:pPr>
        <w:pStyle w:val="Normal"/>
        <w:rPr/>
      </w:pPr>
      <w:r>
        <w:rPr/>
      </w:r>
    </w:p>
    <w:p>
      <w:pPr>
        <w:pStyle w:val="Normal"/>
        <w:rPr>
          <w:u w:val="single"/>
        </w:rPr>
      </w:pPr>
      <w:r>
        <w:rPr>
          <w:u w:val="single"/>
        </w:rPr>
        <w:t>Equipment Description</w:t>
      </w:r>
    </w:p>
    <w:p>
      <w:pPr>
        <w:pStyle w:val="Normal"/>
        <w:numPr>
          <w:ilvl w:val="0"/>
          <w:numId w:val="3"/>
        </w:numPr>
        <w:rPr/>
      </w:pPr>
      <w:r>
        <w:rPr/>
        <w:t>Description: Two General Electric 7EA combustion turbine-generator sets</w:t>
      </w:r>
    </w:p>
    <w:p>
      <w:pPr>
        <w:pStyle w:val="Normal"/>
        <w:ind w:firstLine="720" w:end="0"/>
        <w:rPr/>
      </w:pPr>
      <w:r>
        <w:rPr/>
        <w:t>Unit 1 Serial Number: Gas Turbine 297662, Generator 336x896</w:t>
      </w:r>
    </w:p>
    <w:p>
      <w:pPr>
        <w:pStyle w:val="Normal"/>
        <w:ind w:firstLine="720" w:end="0"/>
        <w:rPr/>
      </w:pPr>
      <w:r>
        <w:rPr/>
        <w:t>Unit 2 Serial Number: Gas Turbine 297663, Generator 336x936</w:t>
      </w:r>
    </w:p>
    <w:p>
      <w:pPr>
        <w:pStyle w:val="Normal"/>
        <w:rPr/>
      </w:pPr>
      <w:r>
        <w:rPr/>
      </w:r>
    </w:p>
    <w:p>
      <w:pPr>
        <w:pStyle w:val="Heading1"/>
        <w:ind w:hanging="0" w:start="0"/>
        <w:rPr/>
      </w:pPr>
      <w:r>
        <w:rPr/>
        <w:t>TRANSACTION SOURCES AND USES OF FUNDS: N/A</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RETURN SUMMARY</w:t>
      </w:r>
    </w:p>
    <w:p>
      <w:pPr>
        <w:pStyle w:val="Normal"/>
        <w:rPr/>
      </w:pPr>
      <w:r>
        <w:rPr/>
      </w:r>
    </w:p>
    <w:p>
      <w:pPr>
        <w:pStyle w:val="Normal"/>
        <w:rPr/>
      </w:pPr>
      <w:r>
        <w:rPr/>
        <w:t>Enron Americas will receive from NorthWestern  $48 million for the two turbines, plus a $1 million non-refundable payment for an exclusivity period, resulting in a gross margin to Enron of $8,765,889. In addition, the gross margin may be increased by liquidated damages associated with late delivery of a component under the contract, which could be as much as $1,000,000. Lastly, because Enron will receive all cash by the closing date, and this is prior to Enron’s payment obligations under the turbine contract, Enron should receive a funds float benefit of approximately $300,000.</w:t>
      </w:r>
    </w:p>
    <w:p>
      <w:pPr>
        <w:pStyle w:val="Normal"/>
        <w:rPr/>
      </w:pPr>
      <w:r>
        <w:rPr/>
      </w:r>
    </w:p>
    <w:p>
      <w:pPr>
        <w:pStyle w:val="Normal"/>
        <w:rPr/>
      </w:pPr>
      <w:r>
        <w:rPr/>
        <w:tab/>
        <w:tab/>
        <w:tab/>
        <w:tab/>
        <w:t xml:space="preserve">     Total</w:t>
      </w:r>
    </w:p>
    <w:p>
      <w:pPr>
        <w:pStyle w:val="Normal"/>
        <w:rPr/>
      </w:pPr>
      <w:r>
        <w:rPr/>
        <w:t>Purchase Price</w:t>
        <w:tab/>
        <w:tab/>
        <w:tab/>
        <w:t>$ 48,000,000</w:t>
      </w:r>
    </w:p>
    <w:p>
      <w:pPr>
        <w:pStyle w:val="Normal"/>
        <w:rPr/>
      </w:pPr>
      <w:r>
        <w:rPr/>
        <w:t>Exclusivity Payment</w:t>
        <w:tab/>
        <w:tab/>
        <w:t>$   1,000,000</w:t>
      </w:r>
    </w:p>
    <w:p>
      <w:pPr>
        <w:pStyle w:val="Normal"/>
        <w:rPr/>
      </w:pPr>
      <w:r>
        <w:rPr/>
        <w:t>Cost</w:t>
        <w:tab/>
        <w:tab/>
        <w:tab/>
        <w:tab/>
      </w:r>
      <w:r>
        <w:rPr>
          <w:u w:val="single"/>
        </w:rPr>
        <w:t>$(40,234,111)</w:t>
      </w:r>
    </w:p>
    <w:p>
      <w:pPr>
        <w:pStyle w:val="Normal"/>
        <w:rPr/>
      </w:pPr>
      <w:r>
        <w:rPr/>
        <w:t>Gross Margin before upside</w:t>
        <w:tab/>
        <w:t>$   8,765,889</w:t>
      </w:r>
    </w:p>
    <w:p>
      <w:pPr>
        <w:pStyle w:val="Normal"/>
        <w:rPr/>
      </w:pPr>
      <w:r>
        <w:rPr/>
      </w:r>
    </w:p>
    <w:p>
      <w:pPr>
        <w:pStyle w:val="Normal"/>
        <w:rPr/>
      </w:pPr>
      <w:r>
        <w:rPr/>
        <w:t>Upside:</w:t>
      </w:r>
    </w:p>
    <w:p>
      <w:pPr>
        <w:pStyle w:val="Normal"/>
        <w:rPr/>
      </w:pPr>
      <w:r>
        <w:rPr/>
        <w:t>Liquidated Damages</w:t>
        <w:tab/>
        <w:tab/>
        <w:t>$  1,000,000</w:t>
      </w:r>
    </w:p>
    <w:p>
      <w:pPr>
        <w:pStyle w:val="Normal"/>
        <w:rPr/>
      </w:pPr>
      <w:r>
        <w:rPr/>
        <w:t>Funds Float</w:t>
        <w:tab/>
        <w:tab/>
        <w:tab/>
      </w:r>
      <w:r>
        <w:rPr>
          <w:u w:val="single"/>
        </w:rPr>
        <w:t>$     300,000</w:t>
      </w:r>
    </w:p>
    <w:p>
      <w:pPr>
        <w:pStyle w:val="Header"/>
        <w:widowControl/>
        <w:tabs>
          <w:tab w:val="clear" w:pos="4320"/>
          <w:tab w:val="clear" w:pos="8640"/>
        </w:tabs>
        <w:rPr/>
      </w:pPr>
      <w:r>
        <w:rPr/>
        <w:t>Gross Margin incl. Upside</w:t>
        <w:tab/>
        <w:tab/>
        <w:t>$10,065,889</w:t>
      </w:r>
    </w:p>
    <w:p>
      <w:pPr>
        <w:pStyle w:val="Normal"/>
        <w:rPr/>
      </w:pPr>
      <w:r>
        <w:rPr/>
      </w:r>
    </w:p>
    <w:p>
      <w:pPr>
        <w:pStyle w:val="Heading2"/>
        <w:widowControl/>
        <w:pBdr>
          <w:top w:val="single" w:sz="8" w:space="1" w:color="000000"/>
        </w:pBdr>
        <w:ind w:hanging="0" w:start="0" w:end="-36"/>
        <w:rPr/>
      </w:pPr>
      <w:r>
        <w:rPr/>
        <w:t>CASH FLOW SUMMARY: N/A</w:t>
      </w:r>
    </w:p>
    <w:p>
      <w:pPr>
        <w:pStyle w:val="Normal"/>
        <w:rPr/>
      </w:pPr>
      <w:del w:id="2" w:author="Raimund D. Grube" w:date="2000-11-30T16:46:00Z">
        <w:r>
          <w:rPr/>
          <w:delText xml:space="preserve">   </w:delText>
        </w:r>
      </w:del>
    </w:p>
    <w:p>
      <w:pPr>
        <w:pStyle w:val="Heading2"/>
        <w:widowControl/>
        <w:pBdr>
          <w:top w:val="single" w:sz="8" w:space="1" w:color="000000"/>
        </w:pBdr>
        <w:ind w:hanging="0" w:start="0" w:end="-36"/>
        <w:rPr>
          <w:b w:val="false"/>
          <w:i w:val="false"/>
          <w:i w:val="false"/>
        </w:rPr>
      </w:pPr>
      <w:r>
        <w:rPr>
          <w:i w:val="false"/>
        </w:rPr>
        <w:t>TRANSACTION UPSIDES/OPTIONALITY: N/A</w:t>
      </w:r>
    </w:p>
    <w:p>
      <w:pPr>
        <w:pStyle w:val="Normal"/>
        <w:ind w:end="-36"/>
        <w:rPr>
          <w:b/>
          <w:i/>
          <w:i/>
          <w:del w:id="4" w:author="Raimund D. Grube" w:date="2000-11-30T16:45:00Z"/>
        </w:rPr>
      </w:pPr>
      <w:del w:id="3" w:author="Raimund D. Grube" w:date="2000-11-30T16:45:00Z">
        <w:r>
          <w:rPr>
            <w:b/>
            <w:i/>
          </w:rPr>
        </w:r>
      </w:del>
    </w:p>
    <w:p>
      <w:pPr>
        <w:pStyle w:val="Normal"/>
        <w:ind w:end="-36"/>
        <w:rPr/>
      </w:pPr>
      <w:r>
        <w:rPr/>
      </w:r>
    </w:p>
    <w:p>
      <w:pPr>
        <w:pStyle w:val="Normal"/>
        <w:pBdr>
          <w:top w:val="single" w:sz="8" w:space="1" w:color="000000"/>
        </w:pBdr>
        <w:ind w:end="-36"/>
        <w:rPr/>
      </w:pPr>
      <w:r>
        <w:rPr>
          <w:b/>
        </w:rPr>
        <w:t>EXIT STRATEGY: N/A</w:t>
      </w:r>
      <w:r>
        <w:rPr/>
        <w:t xml:space="preserve">  </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Balance Sheet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By assigning the equipment to an LLC and selling a membership interest in the LLC, Enron avoids any Balance Sheet implications.</w:t>
            </w:r>
          </w:p>
        </w:tc>
      </w:tr>
    </w:tbl>
    <w:p>
      <w:pPr>
        <w:pStyle w:val="Normal"/>
        <w:rPr/>
      </w:pPr>
      <w:r>
        <w:rPr/>
      </w:r>
    </w:p>
    <w:p>
      <w:pPr>
        <w:pStyle w:val="Heading1"/>
        <w:pBdr>
          <w:top w:val="single" w:sz="8" w:space="1" w:color="000000"/>
        </w:pBdr>
        <w:ind w:hanging="0" w:start="0"/>
        <w:rPr/>
      </w:pPr>
      <w:r>
        <w:rPr/>
        <w:t>KEY SUCCESS FACTORS: N/A</w:t>
      </w:r>
    </w:p>
    <w:p>
      <w:pPr>
        <w:pStyle w:val="Normal"/>
        <w:rPr/>
      </w:pPr>
      <w:r>
        <w:rPr/>
      </w:r>
    </w:p>
    <w:p>
      <w:pPr>
        <w:pStyle w:val="Normal"/>
        <w:pBdr>
          <w:top w:val="single" w:sz="8" w:space="1" w:color="000000"/>
        </w:pBdr>
        <w:rPr>
          <w:b/>
        </w:rPr>
      </w:pPr>
      <w:r>
        <w:rPr>
          <w:b/>
        </w:rPr>
        <w:t>CONDITIONS PRECEDENT:</w:t>
      </w:r>
    </w:p>
    <w:p>
      <w:pPr>
        <w:pStyle w:val="Normal"/>
        <w:pBdr>
          <w:top w:val="single" w:sz="8" w:space="1" w:color="000000"/>
        </w:pBdr>
        <w:rPr>
          <w:b/>
        </w:rPr>
      </w:pPr>
      <w:r>
        <w:rPr>
          <w:b/>
        </w:rPr>
      </w:r>
    </w:p>
    <w:p>
      <w:pPr>
        <w:pStyle w:val="Normal"/>
        <w:pBdr>
          <w:top w:val="single" w:sz="8" w:space="1" w:color="000000"/>
        </w:pBdr>
        <w:rPr>
          <w:bCs/>
        </w:rPr>
      </w:pPr>
      <w:r>
        <w:rPr>
          <w:bCs/>
        </w:rPr>
        <w:t>1.  Execution of final sale agreement is subject satisfaction of Americas Accounting.</w:t>
      </w:r>
    </w:p>
    <w:p>
      <w:pPr>
        <w:pStyle w:val="Header"/>
        <w:widowControl/>
        <w:tabs>
          <w:tab w:val="clear" w:pos="4320"/>
          <w:tab w:val="clear" w:pos="8640"/>
        </w:tabs>
        <w:rPr>
          <w:bCs/>
        </w:rPr>
      </w:pPr>
      <w:r>
        <w:rPr>
          <w:bCs/>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t>Northwestern has credit ratings of A/A2.  Market capitalization is approximately $500 million.  The company is on negative credit watch due to the pending acquisition of Montana Power Company.  Ratings could go as low as BBB+/Baa1, however, would likely remain investment grade.</w:t>
      </w:r>
    </w:p>
    <w:p>
      <w:pPr>
        <w:pStyle w:val="Normal"/>
        <w:rPr/>
      </w:pPr>
      <w:r>
        <w:rPr/>
      </w:r>
    </w:p>
    <w:p>
      <w:pPr>
        <w:pStyle w:val="Normal"/>
        <w:rPr/>
      </w:pPr>
      <w:r>
        <w:rPr/>
        <w:t>Payments due under the agreement will secured by the equipment.</w:t>
      </w:r>
    </w:p>
    <w:p>
      <w:pPr>
        <w:pStyle w:val="Normal"/>
        <w:rPr/>
      </w:pPr>
      <w:r>
        <w:rPr/>
      </w:r>
      <w:r>
        <w:br w:type="page"/>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405" w:hRule="atLeast"/>
        </w:trPr>
        <w:tc>
          <w:tcPr>
            <w:tcW w:w="2448" w:type="dxa"/>
            <w:tcBorders>
              <w:top w:val="single" w:sz="4" w:space="0" w:color="000000"/>
            </w:tcBorders>
            <w:vAlign w:val="bottom"/>
          </w:tcPr>
          <w:p>
            <w:pPr>
              <w:pStyle w:val="Heading1"/>
              <w:ind w:hanging="0" w:start="0"/>
              <w:rPr>
                <w:b w:val="false"/>
              </w:rPr>
            </w:pPr>
            <w:r>
              <w:rPr>
                <w:b w:val="false"/>
              </w:rPr>
              <w:t>Originator</w:t>
            </w:r>
          </w:p>
        </w:tc>
        <w:tc>
          <w:tcPr>
            <w:tcW w:w="360" w:type="dxa"/>
            <w:tcBorders>
              <w:top w:val="single" w:sz="4" w:space="0" w:color="000000"/>
            </w:tcBorders>
            <w:vAlign w:val="bottom"/>
          </w:tcPr>
          <w:p>
            <w:pPr>
              <w:pStyle w:val="Normal"/>
              <w:keepNext w:val="true"/>
              <w:snapToGrid w:val="false"/>
              <w:rPr>
                <w:b/>
              </w:rPr>
            </w:pPr>
            <w:r>
              <w:rPr>
                <w:b/>
              </w:rPr>
            </w:r>
          </w:p>
        </w:tc>
        <w:tc>
          <w:tcPr>
            <w:tcW w:w="2932" w:type="dxa"/>
            <w:tcBorders>
              <w:top w:val="single" w:sz="4" w:space="0" w:color="000000"/>
            </w:tcBorders>
            <w:vAlign w:val="bottom"/>
          </w:tcPr>
          <w:p>
            <w:pPr>
              <w:pStyle w:val="Header"/>
              <w:keepNext w:val="true"/>
              <w:widowControl/>
              <w:tabs>
                <w:tab w:val="clear" w:pos="4320"/>
                <w:tab w:val="clear" w:pos="8640"/>
              </w:tabs>
              <w:rPr/>
            </w:pPr>
            <w:r>
              <w:rPr/>
              <w:t>Chris Booth/Ben Jacoby</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snapToGrid w:val="false"/>
              <w:jc w:val="center"/>
              <w:rPr>
                <w:b/>
              </w:rPr>
            </w:pPr>
            <w:r>
              <w:rPr>
                <w:b/>
              </w:rPr>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snapToGrid w:val="false"/>
              <w:jc w:val="center"/>
              <w:rPr>
                <w:b/>
              </w:rPr>
            </w:pPr>
            <w:r>
              <w:rPr>
                <w:b/>
              </w:rPr>
            </w:r>
          </w:p>
        </w:tc>
      </w:tr>
      <w:tr>
        <w:trPr/>
        <w:tc>
          <w:tcPr>
            <w:tcW w:w="2448" w:type="dxa"/>
            <w:tcBorders/>
          </w:tcPr>
          <w:p>
            <w:pPr>
              <w:pStyle w:val="Normal"/>
              <w:spacing w:before="120" w:after="0"/>
              <w:rPr/>
            </w:pPr>
            <w:r>
              <w:rPr/>
              <w:t>Regional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 Calger / Dave Duran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Stephen Douglas/M. Gockerman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Herman Manis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Executive</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John Lavorado/Louise Kitchen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bottom w:val="single" w:sz="4" w:space="0" w:color="000000"/>
            </w:tcBorders>
          </w:tcPr>
          <w:p>
            <w:pPr>
              <w:pStyle w:val="Normal"/>
              <w:spacing w:before="120" w:after="0"/>
              <w:rPr/>
            </w:pPr>
            <w:r>
              <w:rPr/>
              <w:t>ENE Global Finance</w:t>
            </w:r>
          </w:p>
        </w:tc>
        <w:tc>
          <w:tcPr>
            <w:tcW w:w="360" w:type="dxa"/>
            <w:tcBorders>
              <w:bottom w:val="single" w:sz="4" w:space="0" w:color="000000"/>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Andy Fastow/Ben Glisan</w:t>
            </w:r>
          </w:p>
        </w:tc>
        <w:tc>
          <w:tcPr>
            <w:tcW w:w="354" w:type="dxa"/>
            <w:tcBorders>
              <w:bottom w:val="single" w:sz="4" w:space="0" w:color="000000"/>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bottom w:val="single" w:sz="4" w:space="0" w:color="000000"/>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7EA_Divestiture_Dash.doc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Deal Name:  Blue Dog Turbine Sale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360" w:end="0"/>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sz w:val="32"/>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val="false"/>
      <w:i w:val="false"/>
    </w:rPr>
  </w:style>
  <w:style w:type="character" w:styleId="WW8Num6z0">
    <w:name w:val="WW8Num6z0"/>
    <w:qFormat/>
    <w:rPr/>
  </w:style>
  <w:style w:type="character" w:styleId="WW8Num9z0">
    <w:name w:val="WW8Num9z0"/>
    <w:qFormat/>
    <w:rPr>
      <w:rFonts w:ascii="Wingdings" w:hAnsi="Wingdings" w:cs="Wingdings"/>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CenteredHeading">
    <w:name w:val="Centered Heading"/>
    <w:basedOn w:val="Normal"/>
    <w:qFormat/>
    <w:pPr>
      <w:spacing w:before="0" w:after="240"/>
      <w:jc w:val="center"/>
    </w:pPr>
    <w:rPr>
      <w:sz w:val="24"/>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2001-03-23T13:18:00Z</dcterms:created>
  <dc:creator>mruane</dc:creator>
  <dc:description>MR: 9-20-99 added tax signoff</dc:description>
  <dc:language>en-CA</dc:language>
  <cp:lastModifiedBy>cschneid</cp:lastModifiedBy>
  <cp:lastPrinted>2001-03-23T10:22:00Z</cp:lastPrinted>
  <dcterms:modified xsi:type="dcterms:W3CDTF">2001-03-23T15:12:00Z</dcterms:modified>
  <cp:revision>7</cp:revision>
  <dc:subject/>
  <dc:title>ENRON RISK ASSESSMENT AND CONTROL</dc:title>
</cp:coreProperties>
</file>