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Verdana;Tahoma" w:ascii="Verdana;Tahoma" w:hAnsi="Verdana;Tahoma"/>
          <w:b/>
          <w:sz w:val="28"/>
        </w:rPr>
        <w:t>10/1</w:t>
      </w:r>
      <w:ins w:id="0" w:author="gnemec" w:date="1999-10-17T15:07:00Z">
        <w:r>
          <w:rPr>
            <w:rFonts w:cs="Verdana;Tahoma" w:ascii="Verdana;Tahoma" w:hAnsi="Verdana;Tahoma"/>
            <w:b/>
            <w:sz w:val="28"/>
          </w:rPr>
          <w:t>8</w:t>
        </w:r>
      </w:ins>
      <w:r>
        <w:rPr>
          <w:rFonts w:cs="Verdana;Tahoma" w:ascii="Verdana;Tahoma" w:hAnsi="Verdana;Tahoma"/>
          <w:b/>
          <w:sz w:val="28"/>
        </w:rPr>
        <w:t>/99</w:t>
      </w:r>
    </w:p>
    <w:p>
      <w:pPr>
        <w:pStyle w:val="Normal"/>
        <w:jc w:val="center"/>
        <w:rPr>
          <w:rFonts w:ascii="Verdana;Tahoma" w:hAnsi="Verdana;Tahoma" w:cs="Verdana;Tahoma"/>
          <w:b/>
          <w:sz w:val="28"/>
        </w:rPr>
      </w:pPr>
      <w:r>
        <w:rPr>
          <w:rFonts w:cs="Verdana;Tahoma" w:ascii="Verdana;Tahoma" w:hAnsi="Verdana;Tahoma"/>
          <w:b/>
          <w:sz w:val="28"/>
        </w:rPr>
        <w:t>FIRM LEASE OF CAPACITY</w:t>
      </w:r>
    </w:p>
    <w:p>
      <w:pPr>
        <w:pStyle w:val="Normal"/>
        <w:jc w:val="center"/>
        <w:rPr>
          <w:rFonts w:ascii="Verdana;Tahoma" w:hAnsi="Verdana;Tahoma" w:cs="Verdana;Tahoma"/>
          <w:b/>
          <w:sz w:val="28"/>
        </w:rPr>
      </w:pPr>
      <w:r>
        <w:rPr>
          <w:rFonts w:eastAsia="Verdana;Tahoma" w:cs="Verdana;Tahoma" w:ascii="Verdana;Tahoma" w:hAnsi="Verdana;Tahoma"/>
          <w:b/>
          <w:sz w:val="28"/>
        </w:rPr>
        <w:t xml:space="preserve"> </w:t>
      </w:r>
      <w:r>
        <w:rPr>
          <w:rFonts w:cs="Verdana;Tahoma" w:ascii="Verdana;Tahoma" w:hAnsi="Verdana;Tahoma"/>
          <w:b/>
          <w:sz w:val="28"/>
        </w:rPr>
        <w:t>AGREEMENT</w:t>
      </w:r>
    </w:p>
    <w:p>
      <w:pPr>
        <w:pStyle w:val="Normal"/>
        <w:jc w:val="both"/>
        <w:rPr>
          <w:rFonts w:ascii="Verdana;Tahoma" w:hAnsi="Verdana;Tahoma" w:cs="Verdana;Tahoma"/>
          <w:b/>
          <w:sz w:val="24"/>
        </w:rPr>
      </w:pPr>
      <w:r>
        <w:rPr>
          <w:rFonts w:cs="Verdana;Tahoma" w:ascii="Verdana;Tahoma" w:hAnsi="Verdana;Tahoma"/>
          <w:b/>
          <w:sz w:val="24"/>
        </w:rPr>
      </w:r>
    </w:p>
    <w:p>
      <w:pPr>
        <w:pStyle w:val="Normal"/>
        <w:ind w:firstLine="720" w:end="0"/>
        <w:jc w:val="both"/>
        <w:rPr/>
      </w:pPr>
      <w:r>
        <w:rPr>
          <w:rFonts w:cs="Verdana;Tahoma" w:ascii="Verdana;Tahoma" w:hAnsi="Verdana;Tahoma"/>
          <w:sz w:val="24"/>
        </w:rPr>
        <w:t xml:space="preserve">THIS FIRM LEASE OF CAPACITY AGREEMENT (this "Agreement") is made and entered into effective as of the ___ day of___________, 199__ (the "Effective Date") by and between MAVERICK </w:t>
      </w:r>
      <w:del w:id="1" w:author="gnemec" w:date="1999-10-17T15:07:00Z">
        <w:r>
          <w:rPr>
            <w:rFonts w:cs="Verdana;Tahoma" w:ascii="Verdana;Tahoma" w:hAnsi="Verdana;Tahoma"/>
            <w:sz w:val="24"/>
          </w:rPr>
          <w:delText>PIPELINE LLC</w:delText>
        </w:r>
      </w:del>
      <w:ins w:id="2" w:author="gnemec" w:date="1999-10-17T15:07:00Z">
        <w:r>
          <w:rPr>
            <w:rFonts w:cs="Verdana;Tahoma" w:ascii="Verdana;Tahoma" w:hAnsi="Verdana;Tahoma"/>
            <w:sz w:val="24"/>
          </w:rPr>
          <w:t>the Rawhide Pipeline LLC, a</w:t>
        </w:r>
      </w:ins>
      <w:r>
        <w:rPr>
          <w:rFonts w:cs="Verdana;Tahoma" w:ascii="Verdana;Tahoma" w:hAnsi="Verdana;Tahoma"/>
          <w:sz w:val="24"/>
        </w:rPr>
        <w:t xml:space="preserve"> Wyoming Limited Liability Company, hereinafter referred to as "LESSOR", and </w:t>
      </w:r>
      <w:del w:id="3" w:author="gnemec" w:date="1999-10-17T15:07:00Z">
        <w:r>
          <w:rPr>
            <w:rFonts w:cs="Verdana;Tahoma" w:ascii="Verdana;Tahoma" w:hAnsi="Verdana;Tahoma"/>
            <w:sz w:val="24"/>
          </w:rPr>
          <w:delText>______________, a ____________ ,</w:delText>
        </w:r>
      </w:del>
      <w:ins w:id="4" w:author="gnemec" w:date="1999-10-17T15:07:00Z">
        <w:r>
          <w:rPr>
            <w:rFonts w:cs="Verdana;Tahoma" w:ascii="Verdana;Tahoma" w:hAnsi="Verdana;Tahoma"/>
            <w:sz w:val="24"/>
          </w:rPr>
          <w:t>ENRON MIDSTREAM SERIVCES. L.L.C., a Delaware limited liability company,</w:t>
        </w:r>
      </w:ins>
      <w:r>
        <w:rPr>
          <w:rFonts w:cs="Verdana;Tahoma" w:ascii="Verdana;Tahoma" w:hAnsi="Verdana;Tahoma"/>
          <w:sz w:val="24"/>
        </w:rPr>
        <w:t xml:space="preserve"> hereinafter referred to as "LESSEE</w:t>
      </w:r>
      <w:del w:id="5" w:author="gnemec" w:date="1999-10-17T15:07:00Z">
        <w:r>
          <w:rPr>
            <w:rFonts w:cs="Verdana;Tahoma" w:ascii="Verdana;Tahoma" w:hAnsi="Verdana;Tahoma"/>
            <w:sz w:val="24"/>
          </w:rPr>
          <w:delText xml:space="preserve"> </w:delText>
        </w:r>
      </w:del>
      <w:r>
        <w:rPr>
          <w:rFonts w:cs="Verdana;Tahoma" w:ascii="Verdana;Tahoma" w:hAnsi="Verdana;Tahoma"/>
          <w:sz w:val="24"/>
        </w:rPr>
        <w:t>".  LESSEE and LESSOR may herein be referred to collectively as the "Parties" or individually as a "Party".</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W I T N E S S E T H:</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WHEREAS, LESSEE owns and controls quantities of natural gas and desires to use a portion of the capacity of LESSOR’s pipeline to gather certain quantities of LESSEE’s gas from time to time, as specified below, on a firm basis;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ins w:id="10" w:author="gnemec" w:date="1999-10-17T15:07:00Z"/>
        </w:rPr>
      </w:pPr>
      <w:r>
        <w:rPr>
          <w:rFonts w:cs="Verdana;Tahoma" w:ascii="Verdana;Tahoma" w:hAnsi="Verdana;Tahoma"/>
          <w:sz w:val="24"/>
        </w:rPr>
        <w:t xml:space="preserve">WHEREAS, LESSOR has available capacity in its below-specified pipeline and agrees to allow LESSEE to </w:t>
      </w:r>
      <w:del w:id="6" w:author="gnemec" w:date="1999-10-17T15:07:00Z">
        <w:r>
          <w:rPr>
            <w:rFonts w:cs="Verdana;Tahoma" w:ascii="Verdana;Tahoma" w:hAnsi="Verdana;Tahoma"/>
            <w:sz w:val="24"/>
          </w:rPr>
          <w:delText>inject</w:delText>
        </w:r>
      </w:del>
      <w:ins w:id="7" w:author="gnemec" w:date="1999-10-17T15:07:00Z">
        <w:r>
          <w:rPr>
            <w:rFonts w:cs="Verdana;Tahoma" w:ascii="Verdana;Tahoma" w:hAnsi="Verdana;Tahoma"/>
            <w:sz w:val="24"/>
          </w:rPr>
          <w:t>deliver</w:t>
        </w:r>
      </w:ins>
      <w:r>
        <w:rPr>
          <w:rFonts w:cs="Verdana;Tahoma" w:ascii="Verdana;Tahoma" w:hAnsi="Verdana;Tahoma"/>
          <w:sz w:val="24"/>
        </w:rPr>
        <w:t xml:space="preserve"> LESSEE’s  gas therein as hereinafter </w:t>
      </w:r>
      <w:del w:id="8" w:author="gnemec" w:date="1999-10-17T15:07:00Z">
        <w:r>
          <w:rPr>
            <w:rFonts w:cs="Verdana;Tahoma" w:ascii="Verdana;Tahoma" w:hAnsi="Verdana;Tahoma"/>
            <w:sz w:val="24"/>
          </w:rPr>
          <w:delText>provided.</w:delText>
        </w:r>
      </w:del>
      <w:ins w:id="9" w:author="gnemec" w:date="1999-10-17T15:07:00Z">
        <w:r>
          <w:rPr>
            <w:rFonts w:cs="Verdana;Tahoma" w:ascii="Verdana;Tahoma" w:hAnsi="Verdana;Tahoma"/>
            <w:sz w:val="24"/>
          </w:rPr>
          <w:t>provided;</w:t>
        </w:r>
      </w:ins>
    </w:p>
    <w:p>
      <w:pPr>
        <w:pStyle w:val="Normal"/>
        <w:ind w:firstLine="720" w:end="0"/>
        <w:jc w:val="both"/>
        <w:rPr>
          <w:rFonts w:ascii="Verdana;Tahoma" w:hAnsi="Verdana;Tahoma" w:cs="Verdana;Tahoma"/>
          <w:sz w:val="24"/>
          <w:ins w:id="12" w:author="gnemec" w:date="1999-10-17T15:07:00Z"/>
        </w:rPr>
      </w:pPr>
      <w:ins w:id="11" w:author="gnemec" w:date="1999-10-17T15:07:00Z">
        <w:r>
          <w:rPr>
            <w:rFonts w:cs="Verdana;Tahoma" w:ascii="Verdana;Tahoma" w:hAnsi="Verdana;Tahoma"/>
            <w:sz w:val="24"/>
          </w:rPr>
        </w:r>
      </w:ins>
    </w:p>
    <w:p>
      <w:pPr>
        <w:pStyle w:val="Normal"/>
        <w:ind w:firstLine="720" w:end="0"/>
        <w:jc w:val="both"/>
        <w:rPr>
          <w:rFonts w:ascii="Verdana;Tahoma" w:hAnsi="Verdana;Tahoma" w:cs="Verdana;Tahoma"/>
          <w:sz w:val="24"/>
          <w:ins w:id="14" w:author="gnemec" w:date="1999-10-17T15:07:00Z"/>
        </w:rPr>
      </w:pPr>
      <w:ins w:id="13" w:author="gnemec" w:date="1999-10-17T15:07:00Z">
        <w:r>
          <w:rPr>
            <w:rFonts w:cs="Verdana;Tahoma" w:ascii="Verdana;Tahoma" w:hAnsi="Verdana;Tahoma"/>
            <w:sz w:val="24"/>
          </w:rPr>
          <w:t>WHEREAS, LESSOR's affiliate, True Oil Company ("True"), owns or controls quantities of natural gas and desires to use a portion of the capacity of Lessee's pipeline, compression, and associated facilities to gather certain quantities of True's gas from time to time, as specified below, on a firm basis.</w:t>
        </w:r>
      </w:ins>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NOW, THEREFORE, in consideration of the compensation and the mutual promises provided herein, the receipt and sufficiency of which are hereby acknowledged, the Parties  agree as follows:</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ARTICLE 1. DEFINITIONS</w:t>
      </w:r>
    </w:p>
    <w:p>
      <w:pPr>
        <w:pStyle w:val="Normal"/>
        <w:jc w:val="center"/>
        <w:rPr>
          <w:rFonts w:ascii="Verdana;Tahoma" w:hAnsi="Verdana;Tahoma" w:cs="Verdana;Tahoma"/>
          <w:b/>
          <w:sz w:val="24"/>
        </w:rPr>
      </w:pPr>
      <w:r>
        <w:rPr>
          <w:rFonts w:cs="Verdana;Tahoma" w:ascii="Verdana;Tahoma" w:hAnsi="Verdana;Tahoma"/>
          <w:b/>
          <w:sz w:val="24"/>
        </w:rPr>
      </w:r>
    </w:p>
    <w:p>
      <w:pPr>
        <w:pStyle w:val="Normal"/>
        <w:tabs>
          <w:tab w:val="clear" w:pos="720"/>
          <w:tab w:val="left" w:pos="0" w:leader="none"/>
        </w:tabs>
        <w:jc w:val="both"/>
        <w:rPr/>
      </w:pPr>
      <w:r>
        <w:rPr>
          <w:rFonts w:eastAsia="Verdana;Tahoma" w:cs="Verdana;Tahoma" w:ascii="Verdana;Tahoma" w:hAnsi="Verdana;Tahoma"/>
          <w:sz w:val="24"/>
        </w:rPr>
        <w:t xml:space="preserve">  </w:t>
      </w:r>
      <w:r>
        <w:rPr>
          <w:rFonts w:cs="Verdana;Tahoma" w:ascii="Verdana;Tahoma" w:hAnsi="Verdana;Tahoma"/>
          <w:sz w:val="24"/>
        </w:rPr>
        <w:t>1.1.</w:t>
        <w:tab/>
      </w:r>
      <w:r>
        <w:rPr>
          <w:rFonts w:cs="Verdana;Tahoma" w:ascii="Verdana;Tahoma" w:hAnsi="Verdana;Tahoma"/>
          <w:sz w:val="24"/>
          <w:u w:val="single"/>
        </w:rPr>
        <w:t>Definitions</w:t>
      </w:r>
      <w:r>
        <w:rPr>
          <w:rFonts w:cs="Verdana;Tahoma" w:ascii="Verdana;Tahoma" w:hAnsi="Verdana;Tahoma"/>
          <w:sz w:val="24"/>
        </w:rPr>
        <w:t>.  Except as otherwise indicated by the context, all  capitalized terms used in this Agreement have the meanings hereinafter set forth below:</w:t>
      </w:r>
    </w:p>
    <w:p>
      <w:pPr>
        <w:pStyle w:val="Normal"/>
        <w:tabs>
          <w:tab w:val="clear" w:pos="720"/>
          <w:tab w:val="left" w:pos="288"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 w:val="left" w:pos="1170" w:leader="none"/>
        </w:tabs>
        <w:ind w:firstLine="216" w:start="864" w:end="0"/>
        <w:jc w:val="both"/>
        <w:rPr/>
      </w:pPr>
      <w:r>
        <w:rPr>
          <w:rFonts w:cs="Verdana;Tahoma" w:ascii="Verdana;Tahoma" w:hAnsi="Verdana;Tahoma"/>
          <w:b/>
          <w:i/>
          <w:sz w:val="24"/>
        </w:rPr>
        <w:t xml:space="preserve">"Btu" </w:t>
      </w:r>
      <w:r>
        <w:rPr>
          <w:rFonts w:cs="Verdana;Tahoma" w:ascii="Verdana;Tahoma" w:hAnsi="Verdana;Tahoma"/>
          <w:sz w:val="24"/>
        </w:rPr>
        <w:t>means British Thermal Unit.</w:t>
      </w:r>
    </w:p>
    <w:p>
      <w:pPr>
        <w:pStyle w:val="Normal"/>
        <w:ind w:start="720" w:end="0"/>
        <w:jc w:val="both"/>
        <w:rPr>
          <w:rFonts w:ascii="Verdana;Tahoma" w:hAnsi="Verdana;Tahoma" w:cs="Verdana;Tahoma"/>
          <w:b/>
          <w:i/>
          <w:i/>
          <w:sz w:val="24"/>
        </w:rPr>
      </w:pPr>
      <w:r>
        <w:rPr>
          <w:rFonts w:cs="Verdana;Tahoma" w:ascii="Verdana;Tahoma" w:hAnsi="Verdana;Tahoma"/>
          <w:b/>
          <w:i/>
          <w:sz w:val="24"/>
        </w:rPr>
      </w:r>
    </w:p>
    <w:p>
      <w:pPr>
        <w:pStyle w:val="Normal"/>
        <w:ind w:firstLine="1080" w:end="0"/>
        <w:jc w:val="both"/>
        <w:rPr/>
      </w:pPr>
      <w:r>
        <w:rPr>
          <w:rFonts w:cs="Verdana;Tahoma" w:ascii="Verdana;Tahoma" w:hAnsi="Verdana;Tahoma"/>
          <w:b/>
          <w:i/>
          <w:sz w:val="24"/>
        </w:rPr>
        <w:t>“</w:t>
      </w:r>
      <w:r>
        <w:rPr>
          <w:rFonts w:cs="Verdana;Tahoma" w:ascii="Verdana;Tahoma" w:hAnsi="Verdana;Tahoma"/>
          <w:b/>
          <w:i/>
          <w:sz w:val="24"/>
        </w:rPr>
        <w:t xml:space="preserve">Business Day” </w:t>
      </w:r>
      <w:r>
        <w:rPr>
          <w:rFonts w:cs="Verdana;Tahoma" w:ascii="Verdana;Tahoma" w:hAnsi="Verdana;Tahoma"/>
          <w:sz w:val="24"/>
        </w:rPr>
        <w:t>means any day of the week exclusive of Saturday, Sunday, and federal bank holidays, any of the latter being referred to as a “Non-Business Day”.</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ins w:id="18" w:author="gnemec" w:date="1999-10-17T15:07:00Z"/>
        </w:rPr>
      </w:pPr>
      <w:ins w:id="15" w:author="gnemec" w:date="1999-10-17T15:07:00Z">
        <w:r>
          <w:rPr>
            <w:rFonts w:cs="Verdana;Tahoma" w:ascii="Verdana;Tahoma" w:hAnsi="Verdana;Tahoma"/>
            <w:sz w:val="24"/>
          </w:rPr>
          <w:t>"</w:t>
        </w:r>
      </w:ins>
      <w:ins w:id="16" w:author="gnemec" w:date="1999-10-17T15:07:00Z">
        <w:r>
          <w:rPr>
            <w:rFonts w:cs="Verdana;Tahoma" w:ascii="Verdana;Tahoma" w:hAnsi="Verdana;Tahoma"/>
            <w:b/>
            <w:i/>
            <w:sz w:val="24"/>
          </w:rPr>
          <w:t>Central Clock Time</w:t>
        </w:r>
      </w:ins>
      <w:ins w:id="17" w:author="gnemec" w:date="1999-10-17T15:07:00Z">
        <w:r>
          <w:rPr>
            <w:rFonts w:cs="Verdana;Tahoma" w:ascii="Verdana;Tahoma" w:hAnsi="Verdana;Tahoma"/>
            <w:sz w:val="24"/>
          </w:rPr>
          <w:t>" means Central Standard Time except for that period when daylight savings in effect.  During this period, Central Clock Time shall mean Central Daylight Time.</w:t>
        </w:r>
      </w:ins>
    </w:p>
    <w:p>
      <w:pPr>
        <w:pStyle w:val="Normal"/>
        <w:ind w:firstLine="1080" w:end="0"/>
        <w:jc w:val="both"/>
        <w:rPr>
          <w:rFonts w:ascii="Verdana;Tahoma" w:hAnsi="Verdana;Tahoma" w:cs="Verdana;Tahoma"/>
          <w:b/>
          <w:sz w:val="24"/>
          <w:ins w:id="20" w:author="gnemec" w:date="1999-10-17T15:07:00Z"/>
        </w:rPr>
      </w:pPr>
      <w:ins w:id="19" w:author="gnemec" w:date="1999-10-17T15:07:00Z">
        <w:r>
          <w:rPr>
            <w:rFonts w:cs="Verdana;Tahoma" w:ascii="Verdana;Tahoma" w:hAnsi="Verdana;Tahoma"/>
            <w:b/>
            <w:sz w:val="24"/>
          </w:rPr>
        </w:r>
      </w:ins>
    </w:p>
    <w:p>
      <w:pPr>
        <w:pStyle w:val="Normal"/>
        <w:ind w:firstLine="1080" w:end="0"/>
        <w:jc w:val="both"/>
        <w:rPr>
          <w:rFonts w:ascii="Verdana;Tahoma" w:hAnsi="Verdana;Tahoma" w:cs="Verdana;Tahoma"/>
          <w:sz w:val="24"/>
        </w:rPr>
      </w:pPr>
      <w:r>
        <w:rPr>
          <w:rFonts w:cs="Verdana;Tahoma" w:ascii="Verdana;Tahoma" w:hAnsi="Verdana;Tahoma"/>
          <w:b/>
          <w:sz w:val="24"/>
        </w:rPr>
        <w:t>"</w:t>
      </w:r>
      <w:r>
        <w:rPr>
          <w:rFonts w:cs="Verdana;Tahoma" w:ascii="Verdana;Tahoma" w:hAnsi="Verdana;Tahoma"/>
          <w:b/>
          <w:i/>
          <w:sz w:val="24"/>
        </w:rPr>
        <w:t>Day</w:t>
      </w:r>
      <w:r>
        <w:rPr>
          <w:rFonts w:cs="Verdana;Tahoma" w:ascii="Verdana;Tahoma" w:hAnsi="Verdana;Tahoma"/>
          <w:b/>
          <w:sz w:val="24"/>
        </w:rPr>
        <w:t xml:space="preserve">" </w:t>
      </w:r>
      <w:r>
        <w:rPr>
          <w:rFonts w:cs="Verdana;Tahoma" w:ascii="Verdana;Tahoma" w:hAnsi="Verdana;Tahoma"/>
          <w:sz w:val="24"/>
        </w:rPr>
        <w:t xml:space="preserve">means a period of twenty-four (24) consecutive hours beginning at </w:t>
      </w:r>
      <w:del w:id="21" w:author="gnemec" w:date="1999-10-17T15:07:00Z">
        <w:r>
          <w:rPr>
            <w:rFonts w:cs="Verdana;Tahoma" w:ascii="Verdana;Tahoma" w:hAnsi="Verdana;Tahoma"/>
            <w:sz w:val="24"/>
          </w:rPr>
          <w:delText>7:01 A. M. Mountain (Daylight or Standard, as applicable) Time on one</w:delText>
        </w:r>
      </w:del>
      <w:ins w:id="22" w:author="gnemec" w:date="1999-10-17T15:07:00Z">
        <w:r>
          <w:rPr>
            <w:rFonts w:cs="Verdana;Tahoma" w:ascii="Verdana;Tahoma" w:hAnsi="Verdana;Tahoma"/>
            <w:sz w:val="24"/>
          </w:rPr>
          <w:t>9:00 A. M. Central Clock Time on each</w:t>
        </w:r>
      </w:ins>
      <w:r>
        <w:rPr>
          <w:rFonts w:cs="Verdana;Tahoma" w:ascii="Verdana;Tahoma" w:hAnsi="Verdana;Tahoma"/>
          <w:sz w:val="24"/>
        </w:rPr>
        <w:t xml:space="preserve"> calendar day and ending at </w:t>
      </w:r>
      <w:del w:id="23" w:author="gnemec" w:date="1999-10-17T15:07:00Z">
        <w:r>
          <w:rPr>
            <w:rFonts w:cs="Verdana;Tahoma" w:ascii="Verdana;Tahoma" w:hAnsi="Verdana;Tahoma"/>
            <w:sz w:val="24"/>
          </w:rPr>
          <w:delText>7:01 A. M. Mountain Time the next calendar day .</w:delText>
        </w:r>
      </w:del>
      <w:ins w:id="24" w:author="gnemec" w:date="1999-10-17T15:07:00Z">
        <w:r>
          <w:rPr>
            <w:rFonts w:cs="Verdana;Tahoma" w:ascii="Verdana;Tahoma" w:hAnsi="Verdana;Tahoma"/>
            <w:sz w:val="24"/>
          </w:rPr>
          <w:t>9:00 A.M. Central Clock Time on the next succeeding calendar day.</w:t>
        </w:r>
      </w:ins>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w:t>
      </w:r>
      <w:r>
        <w:rPr>
          <w:rFonts w:cs="Verdana;Tahoma" w:ascii="Verdana;Tahoma" w:hAnsi="Verdana;Tahoma"/>
          <w:b/>
          <w:i/>
          <w:sz w:val="24"/>
        </w:rPr>
        <w:t xml:space="preserve">Delivery” </w:t>
      </w:r>
      <w:r>
        <w:rPr>
          <w:rFonts w:cs="Verdana;Tahoma" w:ascii="Verdana;Tahoma" w:hAnsi="Verdana;Tahoma"/>
          <w:sz w:val="24"/>
        </w:rPr>
        <w:t>shall have the meaning specified in Article 3 (Receipt Points and Delivery Points) of the Agreement</w:t>
      </w:r>
    </w:p>
    <w:p>
      <w:pPr>
        <w:pStyle w:val="Normal"/>
        <w:ind w:firstLine="36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ind w:firstLine="1170" w:end="0"/>
        <w:jc w:val="both"/>
        <w:rPr/>
      </w:pPr>
      <w:r>
        <w:rPr>
          <w:rFonts w:cs="Verdana;Tahoma" w:ascii="Verdana;Tahoma" w:hAnsi="Verdana;Tahoma"/>
          <w:b/>
          <w:i/>
          <w:sz w:val="24"/>
        </w:rPr>
        <w:t>“</w:t>
      </w:r>
      <w:r>
        <w:rPr>
          <w:rFonts w:cs="Verdana;Tahoma" w:ascii="Verdana;Tahoma" w:hAnsi="Verdana;Tahoma"/>
          <w:b/>
          <w:i/>
          <w:sz w:val="24"/>
        </w:rPr>
        <w:t xml:space="preserve">Delivery Point” </w:t>
      </w:r>
      <w:r>
        <w:rPr>
          <w:rFonts w:cs="Verdana;Tahoma" w:ascii="Verdana;Tahoma" w:hAnsi="Verdana;Tahoma"/>
          <w:sz w:val="24"/>
        </w:rPr>
        <w:t>shall have the meaning specified in Article 3 (Receipt Points and Delivery Points) of the Agreement.</w:t>
      </w:r>
    </w:p>
    <w:p>
      <w:pPr>
        <w:pStyle w:val="Normal"/>
        <w:tabs>
          <w:tab w:val="clear" w:pos="720"/>
          <w:tab w:val="left" w:pos="0" w:leader="none"/>
        </w:tabs>
        <w:ind w:firstLine="117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ind w:firstLine="1170" w:end="0"/>
        <w:jc w:val="both"/>
        <w:rPr>
          <w:ins w:id="29" w:author="gnemec" w:date="1999-10-17T15:07:00Z"/>
        </w:rPr>
      </w:pPr>
      <w:del w:id="25" w:author="gnemec" w:date="1999-10-17T15:07:00Z">
        <w:r>
          <w:rPr>
            <w:rFonts w:cs="Verdana;Tahoma" w:ascii="Verdana;Tahoma" w:hAnsi="Verdana;Tahoma"/>
            <w:b/>
            <w:i/>
            <w:sz w:val="24"/>
          </w:rPr>
          <w:delText xml:space="preserve">"Facilities Availability " </w:delText>
        </w:r>
      </w:del>
      <w:del w:id="26" w:author="gnemec" w:date="1999-10-17T15:07:00Z">
        <w:r>
          <w:rPr>
            <w:rFonts w:cs="Verdana;Tahoma" w:ascii="Verdana;Tahoma" w:hAnsi="Verdana;Tahoma"/>
            <w:sz w:val="24"/>
          </w:rPr>
          <w:delText xml:space="preserve">means the existence, condition and capacity of Enron’s Facilities as defined in 2.1 herein, being available at the time of scheduling and the subsequent calendar month to handle and transport LESSOR’s Gas into the Fort Union Pipeline.  </w:delText>
        </w:r>
      </w:del>
      <w:ins w:id="27" w:author="gnemec" w:date="1999-10-17T15:07:00Z">
        <w:r>
          <w:rPr>
            <w:rFonts w:cs="Verdana;Tahoma" w:ascii="Verdana;Tahoma" w:hAnsi="Verdana;Tahoma"/>
            <w:b/>
            <w:i/>
            <w:sz w:val="24"/>
          </w:rPr>
          <w:t>"Enron Facilities"</w:t>
        </w:r>
      </w:ins>
      <w:ins w:id="28" w:author="gnemec" w:date="1999-10-17T15:07:00Z">
        <w:r>
          <w:rPr>
            <w:rFonts w:cs="Verdana;Tahoma" w:ascii="Verdana;Tahoma" w:hAnsi="Verdana;Tahoma"/>
            <w:sz w:val="24"/>
          </w:rPr>
          <w:t xml:space="preserve"> means Lessee's approximately 3 mile, 10-inch diameter pipeline with appurtenant compression, filter separation, and related facilities which connects the the Rawhide Pipeline to the Fort Union Header.</w:t>
        </w:r>
      </w:ins>
    </w:p>
    <w:p>
      <w:pPr>
        <w:pStyle w:val="Normal"/>
        <w:tabs>
          <w:tab w:val="clear" w:pos="720"/>
          <w:tab w:val="left" w:pos="0" w:leader="none"/>
        </w:tabs>
        <w:ind w:firstLine="1170" w:end="0"/>
        <w:jc w:val="both"/>
        <w:rPr>
          <w:rFonts w:ascii="Verdana;Tahoma" w:hAnsi="Verdana;Tahoma" w:cs="Verdana;Tahoma"/>
          <w:sz w:val="24"/>
          <w:ins w:id="31" w:author="gnemec" w:date="1999-10-17T15:07:00Z"/>
        </w:rPr>
      </w:pPr>
      <w:ins w:id="30" w:author="gnemec" w:date="1999-10-17T15:07:00Z">
        <w:r>
          <w:rPr>
            <w:rFonts w:cs="Verdana;Tahoma" w:ascii="Verdana;Tahoma" w:hAnsi="Verdana;Tahoma"/>
            <w:sz w:val="24"/>
          </w:rPr>
        </w:r>
      </w:ins>
    </w:p>
    <w:p>
      <w:pPr>
        <w:pStyle w:val="Normal"/>
        <w:ind w:firstLine="1170" w:end="0"/>
        <w:jc w:val="both"/>
        <w:rPr>
          <w:rFonts w:ascii="Verdana;Tahoma" w:hAnsi="Verdana;Tahoma" w:cs="Verdana;Tahoma"/>
          <w:sz w:val="24"/>
        </w:rPr>
      </w:pPr>
      <w:ins w:id="32" w:author="gnemec" w:date="1999-10-17T15:07:00Z">
        <w:r>
          <w:rPr>
            <w:rFonts w:cs="Verdana;Tahoma" w:ascii="Verdana;Tahoma" w:hAnsi="Verdana;Tahoma"/>
            <w:i/>
            <w:sz w:val="24"/>
          </w:rPr>
          <w:t>"</w:t>
        </w:r>
      </w:ins>
      <w:ins w:id="33" w:author="gnemec" w:date="1999-10-17T15:07:00Z">
        <w:r>
          <w:rPr>
            <w:rFonts w:cs="Verdana;Tahoma" w:ascii="Verdana;Tahoma" w:hAnsi="Verdana;Tahoma"/>
            <w:b/>
            <w:i/>
            <w:sz w:val="24"/>
          </w:rPr>
          <w:t>Fort Union Header</w:t>
        </w:r>
      </w:ins>
      <w:ins w:id="34" w:author="gnemec" w:date="1999-10-17T15:07:00Z">
        <w:r>
          <w:rPr>
            <w:rFonts w:cs="Verdana;Tahoma" w:ascii="Verdana;Tahoma" w:hAnsi="Verdana;Tahoma"/>
            <w:i/>
            <w:sz w:val="24"/>
          </w:rPr>
          <w:t xml:space="preserve">" </w:t>
        </w:r>
      </w:ins>
      <w:ins w:id="35" w:author="gnemec" w:date="1999-10-17T15:07:00Z">
        <w:r>
          <w:rPr>
            <w:rFonts w:cs="Verdana;Tahoma" w:ascii="Verdana;Tahoma" w:hAnsi="Verdana;Tahoma"/>
            <w:sz w:val="24"/>
          </w:rPr>
          <w:t>shall mean the Fort Union Gas Gathering, L.L.C. facilities located in Campbell and Converse Counties, Wyoming.</w:t>
        </w:r>
      </w:ins>
    </w:p>
    <w:p>
      <w:pPr>
        <w:pStyle w:val="Normal"/>
        <w:ind w:firstLine="117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"GAS"</w:t>
      </w:r>
      <w:r>
        <w:rPr>
          <w:rFonts w:cs="Verdana;Tahoma" w:ascii="Verdana;Tahoma" w:hAnsi="Verdana;Tahoma"/>
          <w:i/>
          <w:sz w:val="24"/>
        </w:rPr>
        <w:t xml:space="preserve"> </w:t>
      </w:r>
      <w:r>
        <w:rPr>
          <w:rFonts w:cs="Verdana;Tahoma" w:ascii="Verdana;Tahoma" w:hAnsi="Verdana;Tahoma"/>
          <w:sz w:val="24"/>
        </w:rPr>
        <w:t>means natural gas whether produced from coal bed wells  or otherwise.</w:t>
      </w:r>
    </w:p>
    <w:p>
      <w:pPr>
        <w:pStyle w:val="Normal"/>
        <w:ind w:firstLine="360" w:end="0"/>
        <w:jc w:val="both"/>
        <w:rPr>
          <w:rFonts w:ascii="Verdana;Tahoma" w:hAnsi="Verdana;Tahoma" w:cs="Verdana;Tahoma"/>
          <w:sz w:val="24"/>
        </w:rPr>
      </w:pPr>
      <w:r>
        <w:rPr>
          <w:rFonts w:cs="Verdana;Tahoma" w:ascii="Verdana;Tahoma" w:hAnsi="Verdana;Tahoma"/>
          <w:sz w:val="24"/>
        </w:rPr>
      </w:r>
    </w:p>
    <w:p>
      <w:pPr>
        <w:pStyle w:val="Normal"/>
        <w:ind w:firstLine="1080" w:end="0"/>
        <w:jc w:val="both"/>
        <w:rPr>
          <w:rFonts w:ascii="Verdana;Tahoma" w:hAnsi="Verdana;Tahoma" w:cs="Verdana;Tahoma"/>
          <w:sz w:val="24"/>
        </w:rPr>
      </w:pPr>
      <w:r>
        <w:rPr>
          <w:rFonts w:cs="Verdana;Tahoma" w:ascii="Verdana;Tahoma" w:hAnsi="Verdana;Tahoma"/>
          <w:sz w:val="24"/>
        </w:rPr>
        <w:t>“</w:t>
      </w:r>
      <w:r>
        <w:rPr>
          <w:rFonts w:cs="Verdana;Tahoma" w:ascii="Verdana;Tahoma" w:hAnsi="Verdana;Tahoma"/>
          <w:b/>
          <w:sz w:val="24"/>
        </w:rPr>
        <w:t>Interruptible GAS</w:t>
      </w:r>
      <w:r>
        <w:rPr>
          <w:rFonts w:cs="Verdana;Tahoma" w:ascii="Verdana;Tahoma" w:hAnsi="Verdana;Tahoma"/>
          <w:sz w:val="24"/>
        </w:rPr>
        <w:t xml:space="preserve">” means GAS from or for the account of LESSEE which is in excess of </w:t>
      </w:r>
      <w:del w:id="36" w:author="gnemec" w:date="1999-10-17T15:07:00Z">
        <w:r>
          <w:rPr>
            <w:rFonts w:cs="Verdana;Tahoma" w:ascii="Verdana;Tahoma" w:hAnsi="Verdana;Tahoma"/>
            <w:sz w:val="24"/>
          </w:rPr>
          <w:delText>LESSEE’s leased capacity</w:delText>
        </w:r>
      </w:del>
      <w:ins w:id="37" w:author="gnemec" w:date="1999-10-17T15:07:00Z">
        <w:r>
          <w:rPr>
            <w:rFonts w:cs="Verdana;Tahoma" w:ascii="Verdana;Tahoma" w:hAnsi="Verdana;Tahoma"/>
            <w:sz w:val="24"/>
          </w:rPr>
          <w:t>the Maximum Daily Firm Quantity</w:t>
        </w:r>
      </w:ins>
      <w:r>
        <w:rPr>
          <w:rFonts w:cs="Verdana;Tahoma" w:ascii="Verdana;Tahoma" w:hAnsi="Verdana;Tahoma"/>
          <w:sz w:val="24"/>
        </w:rPr>
        <w:t xml:space="preserve"> and which capacity LESSOR allows LESSEE to use, </w:t>
      </w:r>
      <w:del w:id="38" w:author="gnemec" w:date="1999-10-17T15:07:00Z">
        <w:r>
          <w:rPr>
            <w:rFonts w:cs="Verdana;Tahoma" w:ascii="Verdana;Tahoma" w:hAnsi="Verdana;Tahoma"/>
            <w:sz w:val="24"/>
          </w:rPr>
          <w:delText>according to space</w:delText>
        </w:r>
      </w:del>
      <w:ins w:id="39" w:author="gnemec" w:date="1999-10-17T15:07:00Z">
        <w:r>
          <w:rPr>
            <w:rFonts w:cs="Verdana;Tahoma" w:ascii="Verdana;Tahoma" w:hAnsi="Verdana;Tahoma"/>
            <w:sz w:val="24"/>
          </w:rPr>
          <w:t>based on capacity</w:t>
        </w:r>
      </w:ins>
      <w:r>
        <w:rPr>
          <w:rFonts w:cs="Verdana;Tahoma" w:ascii="Verdana;Tahoma" w:hAnsi="Verdana;Tahoma"/>
          <w:sz w:val="24"/>
        </w:rPr>
        <w:t xml:space="preserve"> availability </w:t>
      </w:r>
      <w:del w:id="40" w:author="gnemec" w:date="1999-10-17T15:07:00Z">
        <w:r>
          <w:rPr>
            <w:rFonts w:cs="Verdana;Tahoma" w:ascii="Verdana;Tahoma" w:hAnsi="Verdana;Tahoma"/>
            <w:sz w:val="24"/>
          </w:rPr>
          <w:delText>and other operational considerations solely within LESSOR’s choice.</w:delText>
        </w:r>
      </w:del>
      <w:ins w:id="41" w:author="gnemec" w:date="1999-10-17T15:07:00Z">
        <w:r>
          <w:rPr>
            <w:rFonts w:cs="Verdana;Tahoma" w:ascii="Verdana;Tahoma" w:hAnsi="Verdana;Tahoma"/>
            <w:sz w:val="24"/>
          </w:rPr>
          <w:t>as allocated by LESSOR.</w:t>
        </w:r>
      </w:ins>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ins w:id="44" w:author="gnemec" w:date="1999-10-17T15:07:00Z"/>
        </w:rPr>
      </w:pPr>
      <w:r>
        <w:rPr>
          <w:rFonts w:cs="Verdana;Tahoma" w:ascii="Verdana;Tahoma" w:hAnsi="Verdana;Tahoma"/>
          <w:b/>
          <w:i/>
          <w:sz w:val="24"/>
        </w:rPr>
        <w:t>"Maximum Daily Firm</w:t>
      </w:r>
      <w:del w:id="42" w:author="gnemec" w:date="1999-10-17T15:07:00Z">
        <w:r>
          <w:rPr>
            <w:rFonts w:cs="Verdana;Tahoma" w:ascii="Verdana;Tahoma" w:hAnsi="Verdana;Tahoma"/>
            <w:b/>
            <w:i/>
            <w:sz w:val="24"/>
          </w:rPr>
          <w:delText xml:space="preserve">Injection </w:delText>
        </w:r>
      </w:del>
      <w:r>
        <w:rPr>
          <w:rFonts w:cs="Verdana;Tahoma" w:ascii="Verdana;Tahoma" w:hAnsi="Verdana;Tahoma"/>
          <w:b/>
          <w:i/>
          <w:sz w:val="24"/>
        </w:rPr>
        <w:t xml:space="preserve"> Quantity"</w:t>
      </w:r>
      <w:r>
        <w:rPr>
          <w:rFonts w:cs="Verdana;Tahoma" w:ascii="Verdana;Tahoma" w:hAnsi="Verdana;Tahoma"/>
          <w:i/>
          <w:sz w:val="24"/>
        </w:rPr>
        <w:t xml:space="preserve"> </w:t>
      </w:r>
      <w:r>
        <w:rPr>
          <w:rFonts w:cs="Verdana;Tahoma" w:ascii="Verdana;Tahoma" w:hAnsi="Verdana;Tahoma"/>
          <w:sz w:val="24"/>
        </w:rPr>
        <w:t xml:space="preserve">shall mean that quantity of GAS set forth in Article 4 (Quantity) of </w:t>
      </w:r>
      <w:ins w:id="43" w:author="gnemec" w:date="1999-10-17T15:07:00Z">
        <w:r>
          <w:rPr>
            <w:rFonts w:cs="Verdana;Tahoma" w:ascii="Verdana;Tahoma" w:hAnsi="Verdana;Tahoma"/>
            <w:sz w:val="24"/>
          </w:rPr>
          <w:t>this Agreement.</w:t>
        </w:r>
      </w:ins>
    </w:p>
    <w:p>
      <w:pPr>
        <w:pStyle w:val="Normal"/>
        <w:ind w:firstLine="1080" w:end="0"/>
        <w:jc w:val="both"/>
        <w:rPr>
          <w:rFonts w:ascii="Verdana;Tahoma" w:hAnsi="Verdana;Tahoma" w:cs="Verdana;Tahoma"/>
          <w:sz w:val="24"/>
          <w:ins w:id="46" w:author="gnemec" w:date="1999-10-17T15:07:00Z"/>
        </w:rPr>
      </w:pPr>
      <w:ins w:id="45" w:author="gnemec" w:date="1999-10-17T15:07:00Z">
        <w:r>
          <w:rPr>
            <w:rFonts w:cs="Verdana;Tahoma" w:ascii="Verdana;Tahoma" w:hAnsi="Verdana;Tahoma"/>
            <w:sz w:val="24"/>
          </w:rPr>
        </w:r>
      </w:ins>
    </w:p>
    <w:p>
      <w:pPr>
        <w:pStyle w:val="Normal"/>
        <w:ind w:firstLine="1080" w:end="0"/>
        <w:jc w:val="both"/>
        <w:rPr/>
      </w:pPr>
      <w:del w:id="47" w:author="gnemec" w:date="1999-10-17T15:07:00Z">
        <w:r>
          <w:rPr>
            <w:rFonts w:cs="Verdana;Tahoma" w:ascii="Verdana;Tahoma" w:hAnsi="Verdana;Tahoma"/>
            <w:sz w:val="24"/>
          </w:rPr>
          <w:delText>the</w:delText>
        </w:r>
      </w:del>
      <w:ins w:id="48" w:author="gnemec" w:date="1999-10-17T15:07:00Z">
        <w:r>
          <w:rPr>
            <w:rFonts w:cs="Verdana;Tahoma" w:ascii="Verdana;Tahoma" w:hAnsi="Verdana;Tahoma"/>
            <w:b/>
            <w:i/>
            <w:sz w:val="24"/>
          </w:rPr>
          <w:t>"Maximum Daily True Quantity"</w:t>
        </w:r>
      </w:ins>
      <w:ins w:id="49" w:author="gnemec" w:date="1999-10-17T15:07:00Z">
        <w:r>
          <w:rPr>
            <w:rFonts w:cs="Verdana;Tahoma" w:ascii="Verdana;Tahoma" w:hAnsi="Verdana;Tahoma"/>
            <w:sz w:val="24"/>
          </w:rPr>
          <w:t xml:space="preserve"> shall mean that quantity of GAS set forth in Article 4 (Quantity) of this</w:t>
        </w:r>
      </w:ins>
      <w:r>
        <w:rPr>
          <w:rFonts w:cs="Verdana;Tahoma" w:ascii="Verdana;Tahoma" w:hAnsi="Verdana;Tahoma"/>
          <w:sz w:val="24"/>
        </w:rPr>
        <w:t xml:space="preserve"> Agreement.</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"Mcf"</w:t>
      </w:r>
      <w:r>
        <w:rPr>
          <w:rFonts w:cs="Verdana;Tahoma" w:ascii="Verdana;Tahoma" w:hAnsi="Verdana;Tahoma"/>
          <w:i/>
          <w:sz w:val="24"/>
        </w:rPr>
        <w:t xml:space="preserve"> </w:t>
      </w:r>
      <w:r>
        <w:rPr>
          <w:rFonts w:cs="Verdana;Tahoma" w:ascii="Verdana;Tahoma" w:hAnsi="Verdana;Tahoma"/>
          <w:sz w:val="24"/>
        </w:rPr>
        <w:t>means one thousand (1,000) cubic feet of Gas measured at a base temperature of sixty degrees (60</w:t>
      </w:r>
      <w:r>
        <w:rPr>
          <w:rFonts w:eastAsia="Symbol" w:cs="Symbol" w:ascii="Symbol" w:hAnsi="Symbol"/>
          <w:sz w:val="24"/>
        </w:rPr>
        <w:sym w:font="Symbol" w:char="f0b0"/>
      </w:r>
      <w:r>
        <w:rPr>
          <w:rFonts w:cs="Verdana;Tahoma" w:ascii="Verdana;Tahoma" w:hAnsi="Verdana;Tahoma"/>
          <w:sz w:val="24"/>
        </w:rPr>
        <w:t>) Fahrenheit, and at a pressure base of fourteen and seventy-three one-hundredths (</w:t>
      </w:r>
      <w:r>
        <w:rPr>
          <w:rFonts w:cs="Verdana;Tahoma" w:ascii="Verdana;Tahoma" w:hAnsi="Verdana;Tahoma"/>
          <w:b/>
          <w:sz w:val="24"/>
        </w:rPr>
        <w:t>14.73)</w:t>
      </w:r>
      <w:ins w:id="50" w:author="gnemec" w:date="1999-10-17T15:07:00Z">
        <w:r>
          <w:rPr>
            <w:rFonts w:cs="Verdana;Tahoma" w:ascii="Verdana;Tahoma" w:hAnsi="Verdana;Tahoma"/>
            <w:b/>
            <w:sz w:val="24"/>
          </w:rPr>
          <w:t>[is this correct? Ken]</w:t>
        </w:r>
      </w:ins>
      <w:r>
        <w:rPr>
          <w:rFonts w:cs="Verdana;Tahoma" w:ascii="Verdana;Tahoma" w:hAnsi="Verdana;Tahoma"/>
          <w:sz w:val="24"/>
        </w:rPr>
        <w:t xml:space="preserve"> pounds per square inch absolute.</w:t>
      </w:r>
    </w:p>
    <w:p>
      <w:pPr>
        <w:pStyle w:val="Normal"/>
        <w:ind w:start="108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firstLine="360" w:start="864" w:end="0"/>
        <w:jc w:val="both"/>
        <w:rPr/>
      </w:pPr>
      <w:r>
        <w:rPr>
          <w:rFonts w:cs="Verdana;Tahoma" w:ascii="Verdana;Tahoma" w:hAnsi="Verdana;Tahoma"/>
          <w:b/>
          <w:i/>
          <w:sz w:val="24"/>
        </w:rPr>
        <w:t>"MMBtu"</w:t>
      </w:r>
      <w:r>
        <w:rPr>
          <w:rFonts w:cs="Verdana;Tahoma" w:ascii="Verdana;Tahoma" w:hAnsi="Verdana;Tahoma"/>
          <w:i/>
          <w:sz w:val="24"/>
        </w:rPr>
        <w:t xml:space="preserve"> </w:t>
      </w:r>
      <w:r>
        <w:rPr>
          <w:rFonts w:cs="Verdana;Tahoma" w:ascii="Verdana;Tahoma" w:hAnsi="Verdana;Tahoma"/>
          <w:sz w:val="24"/>
        </w:rPr>
        <w:t>means one million (1,000,000) Btu’s</w:t>
      </w:r>
    </w:p>
    <w:p>
      <w:pPr>
        <w:pStyle w:val="Normal"/>
        <w:tabs>
          <w:tab w:val="clear" w:pos="720"/>
          <w:tab w:val="left" w:pos="864" w:leader="none"/>
        </w:tabs>
        <w:ind w:firstLine="360" w:end="0"/>
        <w:jc w:val="both"/>
        <w:rPr>
          <w:rFonts w:ascii="Verdana;Tahoma" w:hAnsi="Verdana;Tahoma" w:cs="Verdana;Tahoma"/>
          <w:sz w:val="24"/>
        </w:rPr>
      </w:pPr>
      <w:r>
        <w:rPr>
          <w:rFonts w:cs="Verdana;Tahoma" w:ascii="Verdana;Tahoma" w:hAnsi="Verdana;Tahoma"/>
          <w:sz w:val="24"/>
        </w:rPr>
      </w:r>
    </w:p>
    <w:p>
      <w:pPr>
        <w:pStyle w:val="Normal"/>
        <w:ind w:firstLine="1260" w:end="0"/>
        <w:jc w:val="both"/>
        <w:rPr/>
      </w:pPr>
      <w:r>
        <w:rPr>
          <w:rFonts w:cs="Verdana;Tahoma" w:ascii="Verdana;Tahoma" w:hAnsi="Verdana;Tahoma"/>
          <w:b/>
          <w:i/>
          <w:sz w:val="24"/>
        </w:rPr>
        <w:t>"Month"</w:t>
      </w:r>
      <w:r>
        <w:rPr>
          <w:rFonts w:cs="Verdana;Tahoma" w:ascii="Verdana;Tahoma" w:hAnsi="Verdana;Tahoma"/>
          <w:i/>
          <w:sz w:val="24"/>
        </w:rPr>
        <w:t xml:space="preserve"> </w:t>
      </w:r>
      <w:r>
        <w:rPr>
          <w:rFonts w:cs="Verdana;Tahoma" w:ascii="Verdana;Tahoma" w:hAnsi="Verdana;Tahoma"/>
          <w:sz w:val="24"/>
        </w:rPr>
        <w:t xml:space="preserve">means a period of time beginning at </w:t>
      </w:r>
      <w:del w:id="51" w:author="gnemec" w:date="1999-10-17T15:07:00Z">
        <w:r>
          <w:rPr>
            <w:rFonts w:cs="Verdana;Tahoma" w:ascii="Verdana;Tahoma" w:hAnsi="Verdana;Tahoma"/>
            <w:sz w:val="24"/>
          </w:rPr>
          <w:delText>7:01 A. M. Mountain</w:delText>
        </w:r>
      </w:del>
      <w:ins w:id="52" w:author="gnemec" w:date="1999-10-17T15:07:00Z">
        <w:r>
          <w:rPr>
            <w:rFonts w:cs="Verdana;Tahoma" w:ascii="Verdana;Tahoma" w:hAnsi="Verdana;Tahoma"/>
            <w:sz w:val="24"/>
          </w:rPr>
          <w:t>9:00 A. M. Central Clock</w:t>
        </w:r>
      </w:ins>
      <w:r>
        <w:rPr>
          <w:rFonts w:cs="Verdana;Tahoma" w:ascii="Verdana;Tahoma" w:hAnsi="Verdana;Tahoma"/>
          <w:sz w:val="24"/>
        </w:rPr>
        <w:t xml:space="preserve"> Time on the first Day of a calendar month and ending at </w:t>
      </w:r>
      <w:del w:id="53" w:author="gnemec" w:date="1999-10-17T15:07:00Z">
        <w:r>
          <w:rPr>
            <w:rFonts w:cs="Verdana;Tahoma" w:ascii="Verdana;Tahoma" w:hAnsi="Verdana;Tahoma"/>
            <w:sz w:val="24"/>
          </w:rPr>
          <w:delText>7:01 A. M.</w:delText>
        </w:r>
      </w:del>
      <w:ins w:id="54" w:author="gnemec" w:date="1999-10-17T15:07:00Z">
        <w:r>
          <w:rPr>
            <w:rFonts w:cs="Verdana;Tahoma" w:ascii="Verdana;Tahoma" w:hAnsi="Verdana;Tahoma"/>
            <w:sz w:val="24"/>
          </w:rPr>
          <w:t>9:00 A. M. Central Clock Time</w:t>
        </w:r>
      </w:ins>
      <w:r>
        <w:rPr>
          <w:rFonts w:cs="Verdana;Tahoma" w:ascii="Verdana;Tahoma" w:hAnsi="Verdana;Tahoma"/>
          <w:sz w:val="24"/>
        </w:rPr>
        <w:t xml:space="preserve"> on the first Day of the next succeeding calendar month.</w:t>
      </w:r>
    </w:p>
    <w:p>
      <w:pPr>
        <w:pStyle w:val="Normal"/>
        <w:ind w:firstLine="360" w:end="0"/>
        <w:jc w:val="both"/>
        <w:rPr>
          <w:rFonts w:ascii="Verdana;Tahoma" w:hAnsi="Verdana;Tahoma" w:cs="Verdana;Tahoma"/>
          <w:sz w:val="24"/>
        </w:rPr>
      </w:pPr>
      <w:r>
        <w:rPr>
          <w:rFonts w:cs="Verdana;Tahoma" w:ascii="Verdana;Tahoma" w:hAnsi="Verdana;Tahoma"/>
          <w:sz w:val="24"/>
        </w:rPr>
      </w:r>
    </w:p>
    <w:p>
      <w:pPr>
        <w:pStyle w:val="Normal"/>
        <w:ind w:firstLine="1260" w:end="0"/>
        <w:jc w:val="both"/>
        <w:rPr>
          <w:rFonts w:ascii="Verdana;Tahoma" w:hAnsi="Verdana;Tahoma" w:cs="Verdana;Tahoma"/>
          <w:sz w:val="24"/>
        </w:rPr>
      </w:pPr>
      <w:del w:id="55" w:author="gnemec" w:date="1999-10-17T15:07:00Z">
        <w:r>
          <w:rPr>
            <w:rFonts w:cs="Verdana;Tahoma" w:ascii="Verdana;Tahoma" w:hAnsi="Verdana;Tahoma"/>
            <w:sz w:val="24"/>
          </w:rPr>
          <w:delText>“</w:delText>
        </w:r>
      </w:del>
      <w:del w:id="56" w:author="gnemec" w:date="1999-10-17T15:07:00Z">
        <w:r>
          <w:rPr>
            <w:rFonts w:cs="Verdana;Tahoma" w:ascii="Verdana;Tahoma" w:hAnsi="Verdana;Tahoma"/>
            <w:b/>
            <w:sz w:val="24"/>
          </w:rPr>
          <w:delText>PIPELINE</w:delText>
        </w:r>
      </w:del>
      <w:del w:id="57" w:author="gnemec" w:date="1999-10-17T15:07:00Z">
        <w:r>
          <w:rPr>
            <w:rFonts w:cs="Verdana;Tahoma" w:ascii="Verdana;Tahoma" w:hAnsi="Verdana;Tahoma"/>
            <w:sz w:val="24"/>
          </w:rPr>
          <w:delText>”</w:delText>
        </w:r>
      </w:del>
      <w:ins w:id="58" w:author="gnemec" w:date="1999-10-17T15:07:00Z">
        <w:r>
          <w:rPr>
            <w:rFonts w:cs="Verdana;Tahoma" w:ascii="Verdana;Tahoma" w:hAnsi="Verdana;Tahoma"/>
            <w:sz w:val="24"/>
          </w:rPr>
          <w:t>“</w:t>
        </w:r>
      </w:ins>
      <w:ins w:id="59" w:author="gnemec" w:date="1999-10-17T15:07:00Z">
        <w:r>
          <w:rPr>
            <w:rFonts w:cs="Verdana;Tahoma" w:ascii="Verdana;Tahoma" w:hAnsi="Verdana;Tahoma"/>
            <w:b/>
            <w:i/>
            <w:sz w:val="24"/>
          </w:rPr>
          <w:t>RAWHIDE the Rawhide Pipeline</w:t>
        </w:r>
      </w:ins>
      <w:ins w:id="60" w:author="gnemec" w:date="1999-10-17T15:07:00Z">
        <w:r>
          <w:rPr>
            <w:rFonts w:cs="Verdana;Tahoma" w:ascii="Verdana;Tahoma" w:hAnsi="Verdana;Tahoma"/>
            <w:sz w:val="24"/>
          </w:rPr>
          <w:t>”</w:t>
        </w:r>
      </w:ins>
      <w:r>
        <w:rPr>
          <w:rFonts w:cs="Verdana;Tahoma" w:ascii="Verdana;Tahoma" w:hAnsi="Verdana;Tahoma"/>
          <w:sz w:val="24"/>
        </w:rPr>
        <w:t xml:space="preserve"> means LESSOR’s </w:t>
      </w:r>
      <w:ins w:id="61" w:author="gnemec" w:date="1999-10-17T15:07:00Z">
        <w:r>
          <w:rPr>
            <w:rFonts w:cs="Verdana;Tahoma" w:ascii="Verdana;Tahoma" w:hAnsi="Verdana;Tahoma"/>
            <w:sz w:val="24"/>
          </w:rPr>
          <w:t xml:space="preserve">10-inch diameter </w:t>
        </w:r>
      </w:ins>
      <w:r>
        <w:rPr>
          <w:rFonts w:cs="Verdana;Tahoma" w:ascii="Verdana;Tahoma" w:hAnsi="Verdana;Tahoma"/>
          <w:sz w:val="24"/>
        </w:rPr>
        <w:t xml:space="preserve">Rawhide Gathering Pipeline, as </w:t>
      </w:r>
      <w:del w:id="62" w:author="gnemec" w:date="1999-10-17T15:07:00Z">
        <w:r>
          <w:rPr>
            <w:rFonts w:cs="Verdana;Tahoma" w:ascii="Verdana;Tahoma" w:hAnsi="Verdana;Tahoma"/>
            <w:sz w:val="24"/>
          </w:rPr>
          <w:delText>below described.</w:delText>
        </w:r>
      </w:del>
      <w:ins w:id="63" w:author="gnemec" w:date="1999-10-17T15:07:00Z">
        <w:r>
          <w:rPr>
            <w:rFonts w:cs="Verdana;Tahoma" w:ascii="Verdana;Tahoma" w:hAnsi="Verdana;Tahoma"/>
            <w:sz w:val="24"/>
          </w:rPr>
          <w:t>more specifically described on Exhibit A attached hereto and incorporated herein for all purposes.</w:t>
        </w:r>
      </w:ins>
    </w:p>
    <w:p>
      <w:pPr>
        <w:pStyle w:val="Normal"/>
        <w:ind w:firstLine="126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s>
        <w:ind w:firstLine="126" w:start="864" w:end="0"/>
        <w:jc w:val="both"/>
        <w:rPr/>
      </w:pPr>
      <w:ins w:id="64" w:author="gnemec" w:date="1999-10-17T15:07:00Z">
        <w:r>
          <w:rPr>
            <w:rFonts w:cs="Verdana;Tahoma" w:ascii="Verdana;Tahoma" w:hAnsi="Verdana;Tahoma"/>
            <w:b/>
            <w:i/>
            <w:sz w:val="24"/>
          </w:rPr>
          <w:tab/>
        </w:r>
      </w:ins>
      <w:r>
        <w:rPr>
          <w:rFonts w:cs="Verdana;Tahoma" w:ascii="Verdana;Tahoma" w:hAnsi="Verdana;Tahoma"/>
          <w:b/>
          <w:i/>
          <w:sz w:val="24"/>
        </w:rPr>
        <w:t>"Psia "</w:t>
      </w:r>
      <w:r>
        <w:rPr>
          <w:rFonts w:cs="Verdana;Tahoma" w:ascii="Verdana;Tahoma" w:hAnsi="Verdana;Tahoma"/>
          <w:sz w:val="24"/>
        </w:rPr>
        <w:t xml:space="preserve"> means pounds per square inch absolute.</w:t>
      </w:r>
    </w:p>
    <w:p>
      <w:pPr>
        <w:pStyle w:val="Normal"/>
        <w:tabs>
          <w:tab w:val="clear" w:pos="720"/>
          <w:tab w:val="left" w:pos="1080" w:leader="none"/>
        </w:tabs>
        <w:ind w:firstLine="126" w:start="864"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s>
        <w:ind w:firstLine="126" w:start="864" w:end="0"/>
        <w:jc w:val="both"/>
        <w:rPr/>
      </w:pPr>
      <w:ins w:id="65" w:author="gnemec" w:date="1999-10-17T15:07:00Z">
        <w:r>
          <w:rPr>
            <w:rFonts w:cs="Verdana;Tahoma" w:ascii="Verdana;Tahoma" w:hAnsi="Verdana;Tahoma"/>
            <w:b/>
            <w:i/>
            <w:sz w:val="24"/>
          </w:rPr>
          <w:tab/>
        </w:r>
      </w:ins>
      <w:r>
        <w:rPr>
          <w:rFonts w:cs="Verdana;Tahoma" w:ascii="Verdana;Tahoma" w:hAnsi="Verdana;Tahoma"/>
          <w:b/>
          <w:i/>
          <w:sz w:val="24"/>
        </w:rPr>
        <w:t>"Psig "</w:t>
      </w:r>
      <w:r>
        <w:rPr>
          <w:rFonts w:cs="Verdana;Tahoma" w:ascii="Verdana;Tahoma" w:hAnsi="Verdana;Tahoma"/>
          <w:sz w:val="24"/>
        </w:rPr>
        <w:t xml:space="preserve"> means pounds per square inch gauge.</w:t>
      </w:r>
    </w:p>
    <w:p>
      <w:pPr>
        <w:pStyle w:val="Normal"/>
        <w:tabs>
          <w:tab w:val="clear" w:pos="720"/>
          <w:tab w:val="left" w:pos="1080" w:leader="none"/>
        </w:tabs>
        <w:ind w:firstLine="126" w:end="0"/>
        <w:jc w:val="both"/>
        <w:rPr>
          <w:rFonts w:ascii="Verdana;Tahoma" w:hAnsi="Verdana;Tahoma" w:cs="Verdana;Tahoma"/>
          <w:sz w:val="24"/>
        </w:rPr>
      </w:pPr>
      <w:r>
        <w:rPr>
          <w:rFonts w:cs="Verdana;Tahoma" w:ascii="Verdana;Tahoma" w:hAnsi="Verdana;Tahoma"/>
          <w:sz w:val="24"/>
        </w:rPr>
        <w:tab/>
      </w:r>
    </w:p>
    <w:p>
      <w:pPr>
        <w:pStyle w:val="Normal"/>
        <w:tabs>
          <w:tab w:val="clear" w:pos="720"/>
          <w:tab w:val="left" w:pos="1080" w:leader="none"/>
        </w:tabs>
        <w:ind w:firstLine="126" w:start="-90" w:end="0"/>
        <w:jc w:val="both"/>
        <w:rPr/>
      </w:pPr>
      <w:r>
        <w:rPr>
          <w:rFonts w:cs="Verdana;Tahoma" w:ascii="Verdana;Tahoma" w:hAnsi="Verdana;Tahoma"/>
          <w:sz w:val="24"/>
        </w:rPr>
        <w:tab/>
      </w:r>
      <w:r>
        <w:rPr>
          <w:rFonts w:cs="Verdana;Tahoma" w:ascii="Verdana;Tahoma" w:hAnsi="Verdana;Tahoma"/>
          <w:b/>
          <w:i/>
          <w:sz w:val="24"/>
        </w:rPr>
        <w:t>“Receipt Point”</w:t>
      </w:r>
      <w:r>
        <w:rPr>
          <w:rFonts w:cs="Verdana;Tahoma" w:ascii="Verdana;Tahoma" w:hAnsi="Verdana;Tahoma"/>
          <w:sz w:val="24"/>
        </w:rPr>
        <w:t xml:space="preserve"> shall have the meaning specified in Article 3 (Receipt Points and Delivery Points) of the Agreement.</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Fonts w:cs="Verdana;Tahoma" w:ascii="Verdana;Tahoma" w:hAnsi="Verdana;Tahoma"/>
          <w:b/>
          <w:sz w:val="24"/>
        </w:rPr>
        <w:t>ARTICLE 2. LEASE OF</w:t>
      </w:r>
      <w:del w:id="66" w:author="gnemec" w:date="1999-10-17T15:07:00Z">
        <w:r>
          <w:rPr>
            <w:rFonts w:cs="Verdana;Tahoma" w:ascii="Verdana;Tahoma" w:hAnsi="Verdana;Tahoma"/>
            <w:b/>
            <w:sz w:val="24"/>
          </w:rPr>
          <w:delText>PIPELINE</w:delText>
        </w:r>
      </w:del>
      <w:r>
        <w:rPr>
          <w:rFonts w:cs="Verdana;Tahoma" w:ascii="Verdana;Tahoma" w:hAnsi="Verdana;Tahoma"/>
          <w:b/>
          <w:sz w:val="24"/>
        </w:rPr>
        <w:t xml:space="preserve"> CAPACITY</w:t>
      </w:r>
    </w:p>
    <w:p>
      <w:pPr>
        <w:pStyle w:val="Normal"/>
        <w:tabs>
          <w:tab w:val="clear" w:pos="720"/>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b/>
          <w:sz w:val="24"/>
        </w:rPr>
      </w:pPr>
      <w:r>
        <w:rPr>
          <w:rFonts w:cs="Verdana;Tahoma" w:ascii="Verdana;Tahoma" w:hAnsi="Verdana;Tahoma"/>
          <w:b/>
          <w:sz w:val="24"/>
        </w:rPr>
      </w:r>
    </w:p>
    <w:p>
      <w:pPr>
        <w:pStyle w:val="Normal"/>
        <w:tabs>
          <w:tab w:val="clear" w:pos="720"/>
          <w:tab w:val="left" w:pos="0" w:leader="none"/>
          <w:tab w:val="left" w:pos="1620" w:leader="none"/>
        </w:tabs>
        <w:ind w:firstLine="864" w:end="0"/>
        <w:jc w:val="both"/>
        <w:rPr>
          <w:del w:id="70" w:author="gnemec" w:date="1999-10-17T15:07:00Z"/>
        </w:rPr>
      </w:pPr>
      <w:del w:id="67" w:author="gnemec" w:date="1999-10-17T15:07:00Z">
        <w:r>
          <w:rPr>
            <w:rFonts w:cs="Verdana;Tahoma" w:ascii="Verdana;Tahoma" w:hAnsi="Verdana;Tahoma"/>
            <w:sz w:val="24"/>
          </w:rPr>
          <w:delText>2.1.</w:delText>
          <w:tab/>
        </w:r>
      </w:del>
      <w:del w:id="68" w:author="gnemec" w:date="1999-10-17T15:07:00Z">
        <w:r>
          <w:rPr>
            <w:rFonts w:cs="Verdana;Tahoma" w:ascii="Verdana;Tahoma" w:hAnsi="Verdana;Tahoma"/>
            <w:sz w:val="24"/>
            <w:u w:val="single"/>
          </w:rPr>
          <w:delText>Description of PIPELINE</w:delText>
        </w:r>
      </w:del>
      <w:del w:id="69" w:author="gnemec" w:date="1999-10-17T15:07:00Z">
        <w:r>
          <w:rPr>
            <w:rFonts w:cs="Verdana;Tahoma" w:ascii="Verdana;Tahoma" w:hAnsi="Verdana;Tahoma"/>
            <w:sz w:val="24"/>
          </w:rPr>
          <w:delText>.  Lessor  has a pipeline Ten inches (10”) in diameter as shown on Exhibit A attached hereto and incorporated herein by this reference which is generally known as “Rawhide Gathering Pipeline” or “PIPELINE”.  In addition, LESSEE shall construct a connecting 10-inch pipeline(“Enron Line”) with appurtenant compression/treating equipment  (collectively “Enron’s Facilities”) in order that Gas may go from PIPELINE into the Fort Union pipeline.</w:delText>
        </w:r>
      </w:del>
    </w:p>
    <w:p>
      <w:pPr>
        <w:pStyle w:val="Normal"/>
        <w:tabs>
          <w:tab w:val="clear" w:pos="720"/>
          <w:tab w:val="left" w:pos="0" w:leader="none"/>
          <w:tab w:val="left" w:pos="144" w:leader="none"/>
        </w:tabs>
        <w:ind w:firstLine="864"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jc w:val="both"/>
        <w:rPr>
          <w:ins w:id="84" w:author="gnemec" w:date="1999-10-17T15:07:00Z"/>
        </w:rPr>
      </w:pPr>
      <w:r>
        <w:rPr>
          <w:rFonts w:cs="Verdana;Tahoma" w:ascii="Verdana;Tahoma" w:hAnsi="Verdana;Tahoma"/>
          <w:sz w:val="24"/>
        </w:rPr>
        <w:tab/>
      </w:r>
      <w:del w:id="71" w:author="gnemec" w:date="1999-10-17T15:07:00Z">
        <w:r>
          <w:rPr>
            <w:rFonts w:cs="Verdana;Tahoma" w:ascii="Verdana;Tahoma" w:hAnsi="Verdana;Tahoma"/>
            <w:sz w:val="24"/>
          </w:rPr>
          <w:delText>2.2</w:delText>
        </w:r>
      </w:del>
      <w:ins w:id="72" w:author="gnemec" w:date="1999-10-17T15:07:00Z">
        <w:r>
          <w:rPr>
            <w:rFonts w:cs="Verdana;Tahoma" w:ascii="Verdana;Tahoma" w:hAnsi="Verdana;Tahoma"/>
            <w:sz w:val="24"/>
          </w:rPr>
          <w:t>2.1</w:t>
        </w:r>
      </w:ins>
      <w:r>
        <w:rPr>
          <w:rFonts w:cs="Verdana;Tahoma" w:ascii="Verdana;Tahoma" w:hAnsi="Verdana;Tahoma"/>
          <w:sz w:val="24"/>
        </w:rPr>
        <w:tab/>
      </w:r>
      <w:r>
        <w:rPr>
          <w:rFonts w:cs="Verdana;Tahoma" w:ascii="Verdana;Tahoma" w:hAnsi="Verdana;Tahoma"/>
          <w:sz w:val="24"/>
          <w:u w:val="single"/>
        </w:rPr>
        <w:t xml:space="preserve">Lease of Firm Capacity </w:t>
      </w:r>
      <w:del w:id="73" w:author="gnemec" w:date="1999-10-17T15:07:00Z">
        <w:r>
          <w:rPr>
            <w:rFonts w:cs="Verdana;Tahoma" w:ascii="Verdana;Tahoma" w:hAnsi="Verdana;Tahoma"/>
            <w:sz w:val="24"/>
          </w:rPr>
          <w:delText>.  For a term of ten (10) years beginning the day PIPELINE and the connecting Enron Line are in service and able to flow GAS,</w:delText>
        </w:r>
      </w:del>
      <w:ins w:id="74" w:author="gnemec" w:date="1999-10-17T15:07:00Z">
        <w:r>
          <w:rPr>
            <w:rFonts w:cs="Verdana;Tahoma" w:ascii="Verdana;Tahoma" w:hAnsi="Verdana;Tahoma"/>
            <w:sz w:val="24"/>
            <w:u w:val="single"/>
          </w:rPr>
          <w:t xml:space="preserve">on the Rawhide Pipeline </w:t>
        </w:r>
      </w:ins>
      <w:ins w:id="75" w:author="gnemec" w:date="1999-10-17T15:07:00Z">
        <w:r>
          <w:rPr>
            <w:rFonts w:cs="Verdana;Tahoma" w:ascii="Verdana;Tahoma" w:hAnsi="Verdana;Tahoma"/>
            <w:sz w:val="24"/>
          </w:rPr>
          <w:t>.  During the Term of this Agreement,</w:t>
        </w:r>
      </w:ins>
      <w:r>
        <w:rPr>
          <w:rFonts w:cs="Verdana;Tahoma" w:ascii="Verdana;Tahoma" w:hAnsi="Verdana;Tahoma"/>
          <w:sz w:val="24"/>
        </w:rPr>
        <w:t xml:space="preserve"> LESSOR  agrees to allow LESSEE to </w:t>
      </w:r>
      <w:del w:id="76" w:author="gnemec" w:date="1999-10-17T15:07:00Z">
        <w:r>
          <w:rPr>
            <w:rFonts w:cs="Verdana;Tahoma" w:ascii="Verdana;Tahoma" w:hAnsi="Verdana;Tahoma"/>
            <w:sz w:val="24"/>
          </w:rPr>
          <w:delText xml:space="preserve">inject into PIPELINE </w:delText>
        </w:r>
      </w:del>
      <w:ins w:id="77" w:author="gnemec" w:date="1999-10-17T15:07:00Z">
        <w:r>
          <w:rPr>
            <w:rFonts w:cs="Verdana;Tahoma" w:ascii="Verdana;Tahoma" w:hAnsi="Verdana;Tahoma"/>
            <w:sz w:val="24"/>
          </w:rPr>
          <w:t>deliver into the Rawhide Pipeline</w:t>
        </w:r>
      </w:ins>
      <w:r>
        <w:rPr>
          <w:rFonts w:cs="Verdana;Tahoma" w:ascii="Verdana;Tahoma" w:hAnsi="Verdana;Tahoma"/>
          <w:sz w:val="24"/>
        </w:rPr>
        <w:t xml:space="preserve"> on a firm basis GAS tendered by or for the account of LESSEE at </w:t>
      </w:r>
      <w:del w:id="78" w:author="gnemec" w:date="1999-10-17T15:07:00Z">
        <w:r>
          <w:rPr>
            <w:rFonts w:cs="Verdana;Tahoma" w:ascii="Verdana;Tahoma" w:hAnsi="Verdana;Tahoma"/>
            <w:sz w:val="24"/>
          </w:rPr>
          <w:delText>a</w:delText>
        </w:r>
      </w:del>
      <w:ins w:id="79" w:author="gnemec" w:date="1999-10-17T15:07:00Z">
        <w:r>
          <w:rPr>
            <w:rFonts w:cs="Verdana;Tahoma" w:ascii="Verdana;Tahoma" w:hAnsi="Verdana;Tahoma"/>
            <w:sz w:val="24"/>
          </w:rPr>
          <w:t>the</w:t>
        </w:r>
      </w:ins>
      <w:r>
        <w:rPr>
          <w:rFonts w:cs="Verdana;Tahoma" w:ascii="Verdana;Tahoma" w:hAnsi="Verdana;Tahoma"/>
          <w:sz w:val="24"/>
        </w:rPr>
        <w:t xml:space="preserve"> Receipt Point</w:t>
      </w:r>
      <w:ins w:id="80" w:author="gnemec" w:date="1999-10-17T15:07:00Z">
        <w:r>
          <w:rPr>
            <w:rFonts w:cs="Verdana;Tahoma" w:ascii="Verdana;Tahoma" w:hAnsi="Verdana;Tahoma"/>
            <w:sz w:val="24"/>
          </w:rPr>
          <w:t>(s)</w:t>
        </w:r>
      </w:ins>
      <w:r>
        <w:rPr>
          <w:rFonts w:cs="Verdana;Tahoma" w:ascii="Verdana;Tahoma" w:hAnsi="Verdana;Tahoma"/>
          <w:sz w:val="24"/>
        </w:rPr>
        <w:t>, and remove at a Delivery Point</w:t>
      </w:r>
      <w:ins w:id="81" w:author="gnemec" w:date="1999-10-17T15:07:00Z">
        <w:r>
          <w:rPr>
            <w:rFonts w:cs="Verdana;Tahoma" w:ascii="Verdana;Tahoma" w:hAnsi="Verdana;Tahoma"/>
            <w:sz w:val="24"/>
          </w:rPr>
          <w:t>(s)</w:t>
        </w:r>
      </w:ins>
      <w:r>
        <w:rPr>
          <w:rFonts w:cs="Verdana;Tahoma" w:ascii="Verdana;Tahoma" w:hAnsi="Verdana;Tahoma"/>
          <w:sz w:val="24"/>
        </w:rPr>
        <w:t xml:space="preserve"> thermally equivalent quantities of Gas measured in MMBtus each Day up to the </w:t>
      </w:r>
      <w:del w:id="82" w:author="gnemec" w:date="1999-10-17T15:07:00Z">
        <w:r>
          <w:rPr>
            <w:rFonts w:cs="Verdana;Tahoma" w:ascii="Verdana;Tahoma" w:hAnsi="Verdana;Tahoma"/>
            <w:sz w:val="24"/>
          </w:rPr>
          <w:delText xml:space="preserve">quantity LESSEE injected . LESSOR’s duty under this Agreement is limited to providing and maintaining PIPELINE as provided hereinbelow and LESSOR has no other duty </w:delText>
        </w:r>
      </w:del>
      <w:ins w:id="83" w:author="gnemec" w:date="1999-10-17T15:07:00Z">
        <w:r>
          <w:rPr>
            <w:rFonts w:cs="Verdana;Tahoma" w:ascii="Verdana;Tahoma" w:hAnsi="Verdana;Tahoma"/>
            <w:sz w:val="24"/>
          </w:rPr>
          <w:t xml:space="preserve">Maximum Daily Firm Quantity.  </w:t>
        </w:r>
      </w:ins>
    </w:p>
    <w:p>
      <w:pPr>
        <w:pStyle w:val="Normal"/>
        <w:tabs>
          <w:tab w:val="clear" w:pos="720"/>
          <w:tab w:val="left" w:pos="0" w:leader="none"/>
        </w:tabs>
        <w:jc w:val="both"/>
        <w:rPr>
          <w:rFonts w:ascii="Verdana;Tahoma" w:hAnsi="Verdana;Tahoma" w:cs="Verdana;Tahoma"/>
          <w:sz w:val="24"/>
          <w:del w:id="86" w:author="gnemec" w:date="1999-10-17T15:07:00Z"/>
        </w:rPr>
      </w:pPr>
      <w:del w:id="85" w:author="gnemec" w:date="1999-10-17T15:07:00Z">
        <w:r>
          <w:rPr>
            <w:rFonts w:cs="Verdana;Tahoma" w:ascii="Verdana;Tahoma" w:hAnsi="Verdana;Tahoma"/>
            <w:sz w:val="24"/>
          </w:rPr>
          <w:delText>hereunder.</w:delText>
        </w:r>
      </w:del>
    </w:p>
    <w:p>
      <w:pPr>
        <w:pStyle w:val="Normal"/>
        <w:tabs>
          <w:tab w:val="clear" w:pos="720"/>
          <w:tab w:val="left" w:pos="0" w:leader="none"/>
          <w:tab w:val="left" w:pos="1620" w:leader="none"/>
        </w:tabs>
        <w:ind w:firstLine="864"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2.2.</w:t>
        <w:tab/>
      </w:r>
      <w:r>
        <w:rPr>
          <w:rFonts w:cs="Verdana;Tahoma" w:ascii="Verdana;Tahoma" w:hAnsi="Verdana;Tahoma"/>
          <w:sz w:val="24"/>
          <w:u w:val="single"/>
        </w:rPr>
        <w:t>Lease of Interruptible Capacity Service</w:t>
      </w:r>
      <w:r>
        <w:rPr>
          <w:rFonts w:cs="Verdana;Tahoma" w:ascii="Verdana;Tahoma" w:hAnsi="Verdana;Tahoma"/>
          <w:sz w:val="24"/>
        </w:rPr>
        <w:t xml:space="preserve">.  LESSEE may </w:t>
      </w:r>
      <w:ins w:id="87" w:author="gnemec" w:date="1999-10-17T15:07:00Z">
        <w:r>
          <w:rPr>
            <w:rFonts w:cs="Verdana;Tahoma" w:ascii="Verdana;Tahoma" w:hAnsi="Verdana;Tahoma"/>
            <w:sz w:val="24"/>
          </w:rPr>
          <w:t xml:space="preserve">deliver GAS into </w:t>
          <w:br/>
        </w:r>
      </w:ins>
      <w:del w:id="88" w:author="gnemec" w:date="1999-10-17T15:07:00Z">
        <w:r>
          <w:rPr>
            <w:rFonts w:cs="Verdana;Tahoma" w:ascii="Verdana;Tahoma" w:hAnsi="Verdana;Tahoma"/>
            <w:sz w:val="24"/>
          </w:rPr>
          <w:delText>inject GAS into PIPELINE</w:delText>
        </w:r>
      </w:del>
      <w:ins w:id="89" w:author="gnemec" w:date="1999-10-17T15:07:00Z">
        <w:r>
          <w:rPr>
            <w:rFonts w:cs="Verdana;Tahoma" w:ascii="Verdana;Tahoma" w:hAnsi="Verdana;Tahoma"/>
            <w:sz w:val="24"/>
          </w:rPr>
          <w:t>the Rawhide Pipeline</w:t>
        </w:r>
      </w:ins>
      <w:r>
        <w:rPr>
          <w:rFonts w:cs="Verdana;Tahoma" w:ascii="Verdana;Tahoma" w:hAnsi="Verdana;Tahoma"/>
          <w:sz w:val="24"/>
        </w:rPr>
        <w:t xml:space="preserve"> in excess of the amount of </w:t>
      </w:r>
      <w:del w:id="90" w:author="gnemec" w:date="1999-10-17T15:07:00Z">
        <w:r>
          <w:rPr>
            <w:rFonts w:cs="Verdana;Tahoma" w:ascii="Verdana;Tahoma" w:hAnsi="Verdana;Tahoma"/>
            <w:sz w:val="24"/>
          </w:rPr>
          <w:delText>LESSEE’s Firm lease capacity, to the extent Interruptible Capacity is available on an equitable basis,</w:delText>
        </w:r>
      </w:del>
      <w:ins w:id="91" w:author="gnemec" w:date="1999-10-17T15:07:00Z">
        <w:r>
          <w:rPr>
            <w:rFonts w:cs="Verdana;Tahoma" w:ascii="Verdana;Tahoma" w:hAnsi="Verdana;Tahoma"/>
            <w:sz w:val="24"/>
          </w:rPr>
          <w:t>the Maximum Daily Firm Quantity, to the extent interruptible capacity is available on a pro rata basis for all firm lease capacity holders,</w:t>
        </w:r>
      </w:ins>
      <w:r>
        <w:rPr>
          <w:rFonts w:cs="Verdana;Tahoma" w:ascii="Verdana;Tahoma" w:hAnsi="Verdana;Tahoma"/>
          <w:sz w:val="24"/>
        </w:rPr>
        <w:t xml:space="preserve"> at the same use fee as for Firm capacity </w:t>
      </w:r>
      <w:ins w:id="92" w:author="gnemec" w:date="1999-10-17T15:07:00Z">
        <w:r>
          <w:rPr>
            <w:rFonts w:cs="Verdana;Tahoma" w:ascii="Verdana;Tahoma" w:hAnsi="Verdana;Tahoma"/>
            <w:sz w:val="24"/>
          </w:rPr>
          <w:t>as set forth in Section 7</w:t>
        </w:r>
      </w:ins>
      <w:r>
        <w:rPr>
          <w:rFonts w:cs="Verdana;Tahoma" w:ascii="Verdana;Tahoma" w:hAnsi="Verdana;Tahoma"/>
          <w:sz w:val="24"/>
        </w:rPr>
        <w:t>.</w:t>
      </w:r>
    </w:p>
    <w:p>
      <w:pPr>
        <w:pStyle w:val="Normal"/>
        <w:ind w:firstLine="720" w:end="0"/>
        <w:jc w:val="both"/>
        <w:rPr>
          <w:rFonts w:ascii="Verdana;Tahoma" w:hAnsi="Verdana;Tahoma" w:cs="Verdana;Tahoma"/>
          <w:sz w:val="24"/>
          <w:ins w:id="94" w:author="gnemec" w:date="1999-10-17T15:07:00Z"/>
        </w:rPr>
      </w:pPr>
      <w:ins w:id="93" w:author="gnemec" w:date="1999-10-17T15:07:00Z">
        <w:r>
          <w:rPr>
            <w:rFonts w:cs="Verdana;Tahoma" w:ascii="Verdana;Tahoma" w:hAnsi="Verdana;Tahoma"/>
            <w:sz w:val="24"/>
          </w:rPr>
        </w:r>
      </w:ins>
    </w:p>
    <w:p>
      <w:pPr>
        <w:pStyle w:val="Normal"/>
        <w:tabs>
          <w:tab w:val="clear" w:pos="720"/>
          <w:tab w:val="left" w:pos="0" w:leader="none"/>
        </w:tabs>
        <w:jc w:val="both"/>
        <w:rPr>
          <w:ins w:id="98" w:author="gnemec" w:date="1999-10-17T15:07:00Z"/>
        </w:rPr>
      </w:pPr>
      <w:ins w:id="95" w:author="gnemec" w:date="1999-10-17T15:07:00Z">
        <w:r>
          <w:rPr>
            <w:rFonts w:cs="Verdana;Tahoma" w:ascii="Verdana;Tahoma" w:hAnsi="Verdana;Tahoma"/>
            <w:sz w:val="24"/>
          </w:rPr>
          <w:tab/>
          <w:t>2.3.</w:t>
          <w:tab/>
        </w:r>
      </w:ins>
      <w:ins w:id="96" w:author="gnemec" w:date="1999-10-17T15:07:00Z">
        <w:r>
          <w:rPr>
            <w:rFonts w:cs="Verdana;Tahoma" w:ascii="Verdana;Tahoma" w:hAnsi="Verdana;Tahoma"/>
            <w:sz w:val="24"/>
            <w:u w:val="single"/>
          </w:rPr>
          <w:t>Lease of Capacity on Enron Facilities</w:t>
        </w:r>
      </w:ins>
      <w:ins w:id="97" w:author="gnemec" w:date="1999-10-17T15:07:00Z">
        <w:r>
          <w:rPr>
            <w:rFonts w:cs="Verdana;Tahoma" w:ascii="Verdana;Tahoma" w:hAnsi="Verdana;Tahoma"/>
            <w:sz w:val="24"/>
          </w:rPr>
          <w:t>. During the Primary Term of this Agreement, LESSEE agrees to allow LESSOR to deliver into the Enron Facilities, GAS tendered by LESSOR's affiliate, True Oil Company, at Deadhorse Station, and remove at the Fort Union Header thermally equivalent quantities of Gas measured in MMBtus each Day up to Maximum Daily True Quantity.</w:t>
        </w:r>
      </w:ins>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584" w:end="0"/>
        <w:jc w:val="both"/>
        <w:rPr>
          <w:rFonts w:ascii="Verdana;Tahoma" w:hAnsi="Verdana;Tahoma" w:cs="Verdana;Tahoma"/>
          <w:b/>
          <w:sz w:val="24"/>
        </w:rPr>
      </w:pPr>
      <w:r>
        <w:rPr>
          <w:rFonts w:cs="Verdana;Tahoma" w:ascii="Verdana;Tahoma" w:hAnsi="Verdana;Tahoma"/>
          <w:b/>
          <w:sz w:val="24"/>
        </w:rPr>
        <w:t>ARTICLE 3.  RECEIPT POINTS &amp; DELIVERY POINTS</w:t>
      </w:r>
    </w:p>
    <w:p>
      <w:pPr>
        <w:pStyle w:val="Normal"/>
        <w:tabs>
          <w:tab w:val="clear" w:pos="720"/>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b/>
          <w:sz w:val="24"/>
        </w:rPr>
      </w:pPr>
      <w:r>
        <w:rPr>
          <w:rFonts w:cs="Verdana;Tahoma" w:ascii="Verdana;Tahoma" w:hAnsi="Verdana;Tahoma"/>
          <w:b/>
          <w:sz w:val="24"/>
        </w:rPr>
      </w:r>
    </w:p>
    <w:p>
      <w:pPr>
        <w:pStyle w:val="Normal"/>
        <w:tabs>
          <w:tab w:val="clear" w:pos="720"/>
          <w:tab w:val="left" w:pos="-720" w:leader="none"/>
        </w:tabs>
        <w:suppressAutoHyphens w:val="true"/>
        <w:jc w:val="both"/>
        <w:rPr/>
      </w:pPr>
      <w:r>
        <w:rPr>
          <w:rFonts w:cs="Verdana;Tahoma" w:ascii="Verdana;Tahoma" w:hAnsi="Verdana;Tahoma"/>
          <w:sz w:val="24"/>
        </w:rPr>
        <w:tab/>
        <w:t>3.1.</w:t>
        <w:tab/>
      </w:r>
      <w:r>
        <w:rPr>
          <w:rFonts w:cs="Verdana;Tahoma" w:ascii="Verdana;Tahoma" w:hAnsi="Verdana;Tahoma"/>
          <w:sz w:val="24"/>
          <w:u w:val="single"/>
        </w:rPr>
        <w:t>Receipt Points</w:t>
      </w:r>
      <w:r>
        <w:rPr>
          <w:rFonts w:cs="Verdana;Tahoma" w:ascii="Verdana;Tahoma" w:hAnsi="Verdana;Tahoma"/>
          <w:sz w:val="24"/>
        </w:rPr>
        <w:t xml:space="preserve">.  The initial </w:t>
      </w:r>
      <w:del w:id="99" w:author="gnemec" w:date="1999-10-17T15:07:00Z">
        <w:r>
          <w:rPr>
            <w:rFonts w:cs="Verdana;Tahoma" w:ascii="Verdana;Tahoma" w:hAnsi="Verdana;Tahoma"/>
            <w:sz w:val="24"/>
          </w:rPr>
          <w:delText xml:space="preserve">Receipt Points for all GAS   injected or caused to be injected by Shipper into PIPELINE </w:delText>
        </w:r>
      </w:del>
      <w:ins w:id="100" w:author="gnemec" w:date="1999-10-17T15:07:00Z">
        <w:r>
          <w:rPr>
            <w:rFonts w:cs="Verdana;Tahoma" w:ascii="Verdana;Tahoma" w:hAnsi="Verdana;Tahoma"/>
            <w:sz w:val="24"/>
          </w:rPr>
          <w:t>receipt points for all GAS delivered or caused to be delivered by Shipper into the Rawhide Pipeline</w:t>
        </w:r>
      </w:ins>
      <w:r>
        <w:rPr>
          <w:rFonts w:cs="Verdana;Tahoma" w:ascii="Verdana;Tahoma" w:hAnsi="Verdana;Tahoma"/>
          <w:sz w:val="24"/>
        </w:rPr>
        <w:t xml:space="preserve"> hereunder shall be </w:t>
      </w:r>
      <w:ins w:id="101" w:author="gnemec" w:date="1999-10-17T15:07:00Z">
        <w:r>
          <w:rPr>
            <w:rFonts w:cs="Verdana;Tahoma" w:ascii="Verdana;Tahoma" w:hAnsi="Verdana;Tahoma"/>
            <w:sz w:val="24"/>
          </w:rPr>
          <w:t xml:space="preserve">the points as set forth on Exhibit "A" (the "Initial Receipt Points").  Receipt points may be installed during the Term of this Agreement </w:t>
        </w:r>
      </w:ins>
      <w:r>
        <w:rPr>
          <w:rFonts w:cs="Verdana;Tahoma" w:ascii="Verdana;Tahoma" w:hAnsi="Verdana;Tahoma"/>
          <w:sz w:val="24"/>
        </w:rPr>
        <w:t xml:space="preserve">at such mutually agreeable existing points on </w:t>
      </w:r>
      <w:del w:id="102" w:author="gnemec" w:date="1999-10-17T15:07:00Z">
        <w:r>
          <w:rPr>
            <w:rFonts w:cs="Verdana;Tahoma" w:ascii="Verdana;Tahoma" w:hAnsi="Verdana;Tahoma"/>
            <w:sz w:val="24"/>
          </w:rPr>
          <w:delText xml:space="preserve">PIPELINE </w:delText>
        </w:r>
      </w:del>
      <w:ins w:id="103" w:author="gnemec" w:date="1999-10-17T15:07:00Z">
        <w:r>
          <w:rPr>
            <w:rFonts w:cs="Verdana;Tahoma" w:ascii="Verdana;Tahoma" w:hAnsi="Verdana;Tahoma"/>
            <w:sz w:val="24"/>
          </w:rPr>
          <w:t>the Rawhide Pipeline</w:t>
        </w:r>
      </w:ins>
      <w:r>
        <w:rPr>
          <w:rFonts w:cs="Verdana;Tahoma" w:ascii="Verdana;Tahoma" w:hAnsi="Verdana;Tahoma"/>
          <w:sz w:val="24"/>
        </w:rPr>
        <w:t xml:space="preserve"> as may be established from time to time under the terms of this </w:t>
      </w:r>
      <w:del w:id="104" w:author="gnemec" w:date="1999-10-17T15:07:00Z">
        <w:r>
          <w:rPr>
            <w:rFonts w:cs="Verdana;Tahoma" w:ascii="Verdana;Tahoma" w:hAnsi="Verdana;Tahoma"/>
            <w:sz w:val="24"/>
          </w:rPr>
          <w:delText>Agreement (hereinafter called</w:delText>
        </w:r>
      </w:del>
      <w:ins w:id="105" w:author="gnemec" w:date="1999-10-17T15:07:00Z">
        <w:r>
          <w:rPr>
            <w:rFonts w:cs="Verdana;Tahoma" w:ascii="Verdana;Tahoma" w:hAnsi="Verdana;Tahoma"/>
            <w:sz w:val="24"/>
          </w:rPr>
          <w:t>Section 3.1 (such receipt points along with the Initial Receipt Points, collectively the</w:t>
        </w:r>
      </w:ins>
      <w:r>
        <w:rPr>
          <w:rFonts w:cs="Verdana;Tahoma" w:ascii="Verdana;Tahoma" w:hAnsi="Verdana;Tahoma"/>
          <w:sz w:val="24"/>
        </w:rPr>
        <w:t xml:space="preserve"> “Receipt Points”).  </w:t>
      </w:r>
      <w:del w:id="106" w:author="gnemec" w:date="1999-10-17T15:07:00Z">
        <w:r>
          <w:rPr>
            <w:rFonts w:cs="Verdana;Tahoma" w:ascii="Verdana;Tahoma" w:hAnsi="Verdana;Tahoma"/>
            <w:sz w:val="24"/>
          </w:rPr>
          <w:delText>Such</w:delText>
        </w:r>
      </w:del>
      <w:ins w:id="107" w:author="gnemec" w:date="1999-10-17T15:07:00Z">
        <w:r>
          <w:rPr>
            <w:rFonts w:cs="Verdana;Tahoma" w:ascii="Verdana;Tahoma" w:hAnsi="Verdana;Tahoma"/>
            <w:sz w:val="24"/>
          </w:rPr>
          <w:t>Notwithstanding anything herein to the contrary herein, the Initial</w:t>
        </w:r>
      </w:ins>
      <w:r>
        <w:rPr>
          <w:rFonts w:cs="Verdana;Tahoma" w:ascii="Verdana;Tahoma" w:hAnsi="Verdana;Tahoma"/>
          <w:sz w:val="24"/>
        </w:rPr>
        <w:t xml:space="preserve"> Receipt Points shall be </w:t>
      </w:r>
      <w:del w:id="108" w:author="gnemec" w:date="1999-10-17T15:07:00Z">
        <w:r>
          <w:rPr>
            <w:rFonts w:cs="Verdana;Tahoma" w:ascii="Verdana;Tahoma" w:hAnsi="Verdana;Tahoma"/>
            <w:sz w:val="24"/>
          </w:rPr>
          <w:delText>set forth in writing</w:delText>
        </w:r>
      </w:del>
      <w:ins w:id="109" w:author="gnemec" w:date="1999-10-17T15:07:00Z">
        <w:r>
          <w:rPr>
            <w:rFonts w:cs="Verdana;Tahoma" w:ascii="Verdana;Tahoma" w:hAnsi="Verdana;Tahoma"/>
            <w:sz w:val="24"/>
          </w:rPr>
          <w:t>installed and operational by no later than November 15, 1999 without the need for LESSEE to observe the following procedures.  Exhibit "A" shall be updated</w:t>
        </w:r>
      </w:ins>
      <w:r>
        <w:rPr>
          <w:rFonts w:cs="Verdana;Tahoma" w:ascii="Verdana;Tahoma" w:hAnsi="Verdana;Tahoma"/>
          <w:sz w:val="24"/>
        </w:rPr>
        <w:t xml:space="preserve"> from time to time </w:t>
      </w:r>
      <w:del w:id="110" w:author="gnemec" w:date="1999-10-17T15:07:00Z">
        <w:r>
          <w:rPr>
            <w:rFonts w:cs="Verdana;Tahoma" w:ascii="Verdana;Tahoma" w:hAnsi="Verdana;Tahoma"/>
            <w:sz w:val="24"/>
          </w:rPr>
          <w:delText>on Exhibit “A” and attached hereto.</w:delText>
        </w:r>
      </w:del>
      <w:ins w:id="111" w:author="gnemec" w:date="1999-10-17T15:07:00Z">
        <w:r>
          <w:rPr>
            <w:rFonts w:cs="Verdana;Tahoma" w:ascii="Verdana;Tahoma" w:hAnsi="Verdana;Tahoma"/>
            <w:sz w:val="24"/>
          </w:rPr>
          <w:t>by the LESSOR to reflect the Receipt Points as established by the Parties hereunder.</w:t>
        </w:r>
      </w:ins>
      <w:r>
        <w:rPr>
          <w:rFonts w:cs="Verdana;Tahoma" w:ascii="Verdana;Tahoma" w:hAnsi="Verdana;Tahoma"/>
          <w:sz w:val="24"/>
        </w:rPr>
        <w:t xml:space="preserve"> </w:t>
      </w:r>
      <w:r>
        <w:rPr>
          <w:rFonts w:cs="Verdana;Tahoma" w:ascii="Verdana;Tahoma" w:hAnsi="Verdana;Tahoma"/>
          <w:spacing w:val="-3"/>
          <w:sz w:val="24"/>
        </w:rPr>
        <w:t xml:space="preserve">LESSEE may propose the establishment of additional Receipt Points at various locations along the route of </w:t>
      </w:r>
      <w:del w:id="112" w:author="gnemec" w:date="1999-10-17T15:07:00Z">
        <w:r>
          <w:rPr>
            <w:rFonts w:cs="Verdana;Tahoma" w:ascii="Verdana;Tahoma" w:hAnsi="Verdana;Tahoma"/>
            <w:spacing w:val="-3"/>
            <w:sz w:val="24"/>
          </w:rPr>
          <w:delText>PIPELINE and inject</w:delText>
        </w:r>
      </w:del>
      <w:ins w:id="113" w:author="gnemec" w:date="1999-10-17T15:07:00Z">
        <w:r>
          <w:rPr>
            <w:rFonts w:cs="Verdana;Tahoma" w:ascii="Verdana;Tahoma" w:hAnsi="Verdana;Tahoma"/>
            <w:spacing w:val="-3"/>
            <w:sz w:val="24"/>
          </w:rPr>
          <w:t>the Rawhide Pipeline and deliver</w:t>
        </w:r>
      </w:ins>
      <w:r>
        <w:rPr>
          <w:rFonts w:cs="Verdana;Tahoma" w:ascii="Verdana;Tahoma" w:hAnsi="Verdana;Tahoma"/>
          <w:spacing w:val="-3"/>
          <w:sz w:val="24"/>
        </w:rPr>
        <w:t xml:space="preserve"> GAS therefrom into </w:t>
      </w:r>
      <w:del w:id="114" w:author="gnemec" w:date="1999-10-17T15:07:00Z">
        <w:r>
          <w:rPr>
            <w:rFonts w:cs="Verdana;Tahoma" w:ascii="Verdana;Tahoma" w:hAnsi="Verdana;Tahoma"/>
            <w:spacing w:val="-3"/>
            <w:sz w:val="24"/>
          </w:rPr>
          <w:delText>PIPELINE,</w:delText>
        </w:r>
      </w:del>
      <w:ins w:id="115" w:author="gnemec" w:date="1999-10-17T15:07:00Z">
        <w:r>
          <w:rPr>
            <w:rFonts w:cs="Verdana;Tahoma" w:ascii="Verdana;Tahoma" w:hAnsi="Verdana;Tahoma"/>
            <w:spacing w:val="-3"/>
            <w:sz w:val="24"/>
          </w:rPr>
          <w:t>the Rawhide Pipeline,</w:t>
        </w:r>
      </w:ins>
      <w:r>
        <w:rPr>
          <w:rFonts w:cs="Verdana;Tahoma" w:ascii="Verdana;Tahoma" w:hAnsi="Verdana;Tahoma"/>
          <w:spacing w:val="-3"/>
          <w:sz w:val="24"/>
        </w:rPr>
        <w:t xml:space="preserve"> but LESSOR must first </w:t>
      </w:r>
      <w:del w:id="116" w:author="gnemec" w:date="1999-10-17T15:07:00Z">
        <w:r>
          <w:rPr>
            <w:rFonts w:cs="Verdana;Tahoma" w:ascii="Verdana;Tahoma" w:hAnsi="Verdana;Tahoma"/>
            <w:spacing w:val="-3"/>
            <w:sz w:val="24"/>
          </w:rPr>
          <w:delText>approve</w:delText>
        </w:r>
      </w:del>
      <w:ins w:id="117" w:author="gnemec" w:date="1999-10-17T15:07:00Z">
        <w:r>
          <w:rPr>
            <w:rFonts w:cs="Verdana;Tahoma" w:ascii="Verdana;Tahoma" w:hAnsi="Verdana;Tahoma"/>
            <w:spacing w:val="-3"/>
            <w:sz w:val="24"/>
          </w:rPr>
          <w:t>review</w:t>
        </w:r>
      </w:ins>
      <w:r>
        <w:rPr>
          <w:rFonts w:cs="Verdana;Tahoma" w:ascii="Verdana;Tahoma" w:hAnsi="Verdana;Tahoma"/>
          <w:spacing w:val="-3"/>
          <w:sz w:val="24"/>
        </w:rPr>
        <w:t xml:space="preserve"> any such proposed connection </w:t>
      </w:r>
      <w:ins w:id="118" w:author="gnemec" w:date="1999-10-17T15:07:00Z">
        <w:r>
          <w:rPr>
            <w:rFonts w:cs="Verdana;Tahoma" w:ascii="Verdana;Tahoma" w:hAnsi="Verdana;Tahoma"/>
            <w:spacing w:val="-3"/>
            <w:sz w:val="24"/>
          </w:rPr>
          <w:t xml:space="preserve">locations for any existing taps which are operationally and economically </w:t>
        </w:r>
      </w:ins>
      <w:del w:id="119" w:author="gnemec" w:date="1999-10-17T15:07:00Z">
        <w:r>
          <w:rPr>
            <w:rFonts w:cs="Verdana;Tahoma" w:ascii="Verdana;Tahoma" w:hAnsi="Verdana;Tahoma"/>
            <w:spacing w:val="-3"/>
            <w:sz w:val="24"/>
          </w:rPr>
          <w:delText>locations, which approval shall not be unreasonably withheld.  LESSOR shall decide whether to approve a proposed additional Receipt Point within Thirty (30)</w:delText>
        </w:r>
      </w:del>
      <w:ins w:id="120" w:author="gnemec" w:date="1999-10-17T15:07:00Z">
        <w:r>
          <w:rPr>
            <w:rFonts w:cs="Verdana;Tahoma" w:ascii="Verdana;Tahoma" w:hAnsi="Verdana;Tahoma"/>
            <w:spacing w:val="-3"/>
            <w:sz w:val="24"/>
          </w:rPr>
          <w:t>viable for LESSEE's use.  LESSOR shall notify LESSEE of any existing taps within five (5)</w:t>
        </w:r>
      </w:ins>
      <w:r>
        <w:rPr>
          <w:rFonts w:cs="Verdana;Tahoma" w:ascii="Verdana;Tahoma" w:hAnsi="Verdana;Tahoma"/>
          <w:spacing w:val="-3"/>
          <w:sz w:val="24"/>
        </w:rPr>
        <w:t xml:space="preserve"> days of its receipt of LESSEE’s notification of the proposal of an additional Receipt Point.  </w:t>
      </w:r>
      <w:ins w:id="121" w:author="gnemec" w:date="1999-10-17T15:07:00Z">
        <w:r>
          <w:rPr>
            <w:rFonts w:cs="Verdana;Tahoma" w:ascii="Verdana;Tahoma" w:hAnsi="Verdana;Tahoma"/>
            <w:spacing w:val="-3"/>
            <w:sz w:val="24"/>
          </w:rPr>
          <w:t xml:space="preserve">LESSEE shall respond to LESSOR within fifteen (15) days of LESSOR's notification with such existing tap is or is not operationally and economically viable for LESSEE's use, in LESSEE's sole discretion.  </w:t>
        </w:r>
      </w:ins>
      <w:r>
        <w:rPr>
          <w:rFonts w:cs="Verdana;Tahoma" w:ascii="Verdana;Tahoma" w:hAnsi="Verdana;Tahoma"/>
          <w:spacing w:val="-3"/>
          <w:sz w:val="24"/>
        </w:rPr>
        <w:t xml:space="preserve">Within Thirty (30) days after </w:t>
      </w:r>
      <w:del w:id="122" w:author="gnemec" w:date="1999-10-17T15:07:00Z">
        <w:r>
          <w:rPr>
            <w:rFonts w:cs="Verdana;Tahoma" w:ascii="Verdana;Tahoma" w:hAnsi="Verdana;Tahoma"/>
            <w:spacing w:val="-3"/>
            <w:sz w:val="24"/>
          </w:rPr>
          <w:delText>LESSOR’s approval,</w:delText>
        </w:r>
      </w:del>
      <w:ins w:id="123" w:author="gnemec" w:date="1999-10-17T15:07:00Z">
        <w:r>
          <w:rPr>
            <w:rFonts w:cs="Verdana;Tahoma" w:ascii="Verdana;Tahoma" w:hAnsi="Verdana;Tahoma"/>
            <w:spacing w:val="-3"/>
            <w:sz w:val="24"/>
          </w:rPr>
          <w:t>LESSEE's response that the existing tap is not viable,</w:t>
        </w:r>
      </w:ins>
      <w:r>
        <w:rPr>
          <w:rFonts w:cs="Verdana;Tahoma" w:ascii="Verdana;Tahoma" w:hAnsi="Verdana;Tahoma"/>
          <w:spacing w:val="-3"/>
          <w:sz w:val="24"/>
        </w:rPr>
        <w:t xml:space="preserve"> LESSOR will provide a tap, riser and valve (up to 6” ANSI 600#) for access into </w:t>
      </w:r>
      <w:del w:id="124" w:author="gnemec" w:date="1999-10-17T15:07:00Z">
        <w:r>
          <w:rPr>
            <w:rFonts w:cs="Verdana;Tahoma" w:ascii="Verdana;Tahoma" w:hAnsi="Verdana;Tahoma"/>
            <w:spacing w:val="-3"/>
            <w:sz w:val="24"/>
          </w:rPr>
          <w:delText>PIPELINE.</w:delText>
        </w:r>
      </w:del>
      <w:ins w:id="125" w:author="gnemec" w:date="1999-10-17T15:07:00Z">
        <w:r>
          <w:rPr>
            <w:rFonts w:cs="Verdana;Tahoma" w:ascii="Verdana;Tahoma" w:hAnsi="Verdana;Tahoma"/>
            <w:spacing w:val="-3"/>
            <w:sz w:val="24"/>
          </w:rPr>
          <w:t>the the Rawhide Pipeline.</w:t>
        </w:r>
      </w:ins>
      <w:r>
        <w:rPr>
          <w:rFonts w:cs="Verdana;Tahoma" w:ascii="Verdana;Tahoma" w:hAnsi="Verdana;Tahoma"/>
          <w:spacing w:val="-3"/>
          <w:sz w:val="24"/>
        </w:rPr>
        <w:t xml:space="preserve">  A connection charge of Three Thousand Dollars ($3,000) will be assessed LESSEE by LESSOR for each such connection.  </w:t>
      </w:r>
      <w:ins w:id="126" w:author="gnemec" w:date="1999-10-17T15:07:00Z">
        <w:r>
          <w:rPr>
            <w:rFonts w:cs="Verdana;Tahoma" w:ascii="Verdana;Tahoma" w:hAnsi="Verdana;Tahoma"/>
            <w:spacing w:val="-3"/>
            <w:sz w:val="24"/>
          </w:rPr>
          <w:t>Such connection charge [</w:t>
        </w:r>
      </w:ins>
      <w:ins w:id="127" w:author="gnemec" w:date="1999-10-17T15:07:00Z">
        <w:r>
          <w:rPr>
            <w:rFonts w:cs="Verdana;Tahoma" w:ascii="Verdana;Tahoma" w:hAnsi="Verdana;Tahoma"/>
            <w:b/>
            <w:spacing w:val="-3"/>
            <w:sz w:val="24"/>
          </w:rPr>
          <w:t>shall/shall not?]</w:t>
        </w:r>
      </w:ins>
      <w:ins w:id="128" w:author="gnemec" w:date="1999-10-17T15:07:00Z">
        <w:r>
          <w:rPr>
            <w:rFonts w:cs="Verdana;Tahoma" w:ascii="Verdana;Tahoma" w:hAnsi="Verdana;Tahoma"/>
            <w:spacing w:val="-3"/>
            <w:sz w:val="24"/>
          </w:rPr>
          <w:t xml:space="preserve"> be applicable to the Initial Receipt Points.  LESSOR shall own, operate, and maintain such tap, riser, and valve.  </w:t>
        </w:r>
      </w:ins>
      <w:r>
        <w:rPr>
          <w:rFonts w:cs="Verdana;Tahoma" w:ascii="Verdana;Tahoma" w:hAnsi="Verdana;Tahoma"/>
          <w:spacing w:val="-3"/>
          <w:sz w:val="24"/>
        </w:rPr>
        <w:t xml:space="preserve">In addition, in connection </w:t>
      </w:r>
      <w:del w:id="129" w:author="gnemec" w:date="1999-10-17T15:07:00Z">
        <w:r>
          <w:rPr>
            <w:rFonts w:cs="Verdana;Tahoma" w:ascii="Verdana;Tahoma" w:hAnsi="Verdana;Tahoma"/>
            <w:spacing w:val="-3"/>
            <w:sz w:val="24"/>
          </w:rPr>
          <w:delText>therewith LESSEE must provide, at</w:delText>
        </w:r>
      </w:del>
      <w:ins w:id="130" w:author="gnemec" w:date="1999-10-17T15:07:00Z">
        <w:r>
          <w:rPr>
            <w:rFonts w:cs="Verdana;Tahoma" w:ascii="Verdana;Tahoma" w:hAnsi="Verdana;Tahoma"/>
            <w:spacing w:val="-3"/>
            <w:sz w:val="24"/>
          </w:rPr>
          <w:t>with the tap, riser, and valve</w:t>
        </w:r>
      </w:ins>
      <w:r>
        <w:rPr>
          <w:rFonts w:cs="Verdana;Tahoma" w:ascii="Verdana;Tahoma" w:hAnsi="Verdana;Tahoma"/>
          <w:spacing w:val="-3"/>
          <w:sz w:val="24"/>
        </w:rPr>
        <w:t xml:space="preserve"> </w:t>
      </w:r>
      <w:del w:id="131" w:author="gnemec" w:date="1999-10-17T15:07:00Z">
        <w:r>
          <w:rPr>
            <w:rFonts w:cs="Verdana;Tahoma" w:ascii="Verdana;Tahoma" w:hAnsi="Verdana;Tahoma"/>
            <w:spacing w:val="-3"/>
            <w:sz w:val="24"/>
          </w:rPr>
          <w:delText>no cost to LESSOR, a site for metering, flow control dehydration and compression equipment,</w:delText>
        </w:r>
      </w:del>
      <w:ins w:id="132" w:author="gnemec" w:date="1999-10-17T15:07:00Z">
        <w:r>
          <w:rPr>
            <w:rFonts w:cs="Verdana;Tahoma" w:ascii="Verdana;Tahoma" w:hAnsi="Verdana;Tahoma"/>
            <w:spacing w:val="-3"/>
            <w:sz w:val="24"/>
          </w:rPr>
          <w:t>LESSEE shall be solely responsible for provide, a site for such tap, riser, and valve</w:t>
        </w:r>
      </w:ins>
      <w:r>
        <w:rPr>
          <w:rFonts w:cs="Verdana;Tahoma" w:ascii="Verdana;Tahoma" w:hAnsi="Verdana;Tahoma"/>
          <w:spacing w:val="-3"/>
          <w:sz w:val="24"/>
        </w:rPr>
        <w:t xml:space="preserve"> together with road access to such site.  </w:t>
      </w:r>
      <w:ins w:id="133" w:author="gnemec" w:date="1999-10-17T15:07:00Z">
        <w:r>
          <w:rPr>
            <w:rFonts w:cs="Verdana;Tahoma" w:ascii="Verdana;Tahoma" w:hAnsi="Verdana;Tahoma"/>
            <w:spacing w:val="-3"/>
            <w:sz w:val="24"/>
          </w:rPr>
          <w:t xml:space="preserve">LESSEE shall be responsible for all other equipment required at the Receipt Point.  </w:t>
        </w:r>
      </w:ins>
      <w:r>
        <w:rPr>
          <w:rFonts w:cs="Verdana;Tahoma" w:ascii="Verdana;Tahoma" w:hAnsi="Verdana;Tahoma"/>
          <w:spacing w:val="-3"/>
          <w:sz w:val="24"/>
        </w:rPr>
        <w:t xml:space="preserve">Notwithstanding anything herein to the contrary, the establishment of additional receipt point or points shall not increase the amount of Firm </w:t>
      </w:r>
      <w:del w:id="134" w:author="gnemec" w:date="1999-10-17T15:07:00Z">
        <w:r>
          <w:rPr>
            <w:rFonts w:cs="Verdana;Tahoma" w:ascii="Verdana;Tahoma" w:hAnsi="Verdana;Tahoma"/>
            <w:spacing w:val="-3"/>
            <w:sz w:val="24"/>
          </w:rPr>
          <w:delText>PIPELINE</w:delText>
        </w:r>
      </w:del>
      <w:ins w:id="135" w:author="gnemec" w:date="1999-10-17T15:07:00Z">
        <w:r>
          <w:rPr>
            <w:rFonts w:cs="Verdana;Tahoma" w:ascii="Verdana;Tahoma" w:hAnsi="Verdana;Tahoma"/>
            <w:spacing w:val="-3"/>
            <w:sz w:val="24"/>
          </w:rPr>
          <w:t>the Rawhide Pipeline</w:t>
        </w:r>
      </w:ins>
      <w:r>
        <w:rPr>
          <w:rFonts w:cs="Verdana;Tahoma" w:ascii="Verdana;Tahoma" w:hAnsi="Verdana;Tahoma"/>
          <w:spacing w:val="-3"/>
          <w:sz w:val="24"/>
        </w:rPr>
        <w:t xml:space="preserve"> capacity available to LESSEE.</w:t>
      </w:r>
    </w:p>
    <w:p>
      <w:pPr>
        <w:pStyle w:val="Normal"/>
        <w:tabs>
          <w:tab w:val="left" w:pos="720" w:leader="none"/>
          <w:tab w:val="left" w:pos="81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pacing w:val="-3"/>
          <w:sz w:val="24"/>
        </w:rPr>
      </w:pPr>
      <w:r>
        <w:rPr>
          <w:rFonts w:cs="Verdana;Tahoma" w:ascii="Verdana;Tahoma" w:hAnsi="Verdana;Tahoma"/>
          <w:spacing w:val="-3"/>
          <w:sz w:val="24"/>
        </w:rPr>
      </w:r>
    </w:p>
    <w:p>
      <w:pPr>
        <w:pStyle w:val="Normal"/>
        <w:ind w:firstLine="720" w:end="0"/>
        <w:jc w:val="both"/>
        <w:rPr>
          <w:del w:id="139" w:author="gnemec" w:date="1999-10-17T15:07:00Z"/>
        </w:rPr>
      </w:pPr>
      <w:del w:id="136" w:author="gnemec" w:date="1999-10-17T15:07:00Z">
        <w:r>
          <w:rPr>
            <w:rFonts w:cs="Verdana;Tahoma" w:ascii="Verdana;Tahoma" w:hAnsi="Verdana;Tahoma"/>
            <w:sz w:val="24"/>
          </w:rPr>
          <w:delText xml:space="preserve">3.2. </w:delText>
        </w:r>
      </w:del>
      <w:del w:id="137" w:author="gnemec" w:date="1999-10-17T15:07:00Z">
        <w:r>
          <w:rPr>
            <w:rFonts w:cs="Verdana;Tahoma" w:ascii="Verdana;Tahoma" w:hAnsi="Verdana;Tahoma"/>
            <w:sz w:val="24"/>
            <w:u w:val="single"/>
          </w:rPr>
          <w:delText>Delivery and Delivery Point</w:delText>
        </w:r>
      </w:del>
      <w:del w:id="138" w:author="gnemec" w:date="1999-10-17T15:07:00Z">
        <w:r>
          <w:rPr>
            <w:rFonts w:cs="Verdana;Tahoma" w:ascii="Verdana;Tahoma" w:hAnsi="Verdana;Tahoma"/>
            <w:sz w:val="24"/>
          </w:rPr>
          <w:delText xml:space="preserve">.  </w:delText>
        </w:r>
      </w:del>
    </w:p>
    <w:p>
      <w:pPr>
        <w:pStyle w:val="Normal"/>
        <w:ind w:firstLine="720" w:end="0"/>
        <w:jc w:val="both"/>
        <w:rPr>
          <w:rFonts w:ascii="Verdana;Tahoma" w:hAnsi="Verdana;Tahoma" w:cs="Verdana;Tahoma"/>
          <w:sz w:val="24"/>
          <w:del w:id="141" w:author="gnemec" w:date="1999-10-17T15:07:00Z"/>
        </w:rPr>
      </w:pPr>
      <w:del w:id="140" w:author="gnemec" w:date="1999-10-17T15:07:00Z">
        <w:r>
          <w:rPr>
            <w:rFonts w:cs="Verdana;Tahoma" w:ascii="Verdana;Tahoma" w:hAnsi="Verdana;Tahoma"/>
            <w:sz w:val="24"/>
          </w:rPr>
        </w:r>
      </w:del>
    </w:p>
    <w:p>
      <w:pPr>
        <w:pStyle w:val="Normal"/>
        <w:ind w:firstLine="720" w:end="0"/>
        <w:jc w:val="both"/>
        <w:rPr>
          <w:rFonts w:ascii="Verdana;Tahoma" w:hAnsi="Verdana;Tahoma" w:cs="Verdana;Tahoma"/>
          <w:sz w:val="24"/>
          <w:del w:id="143" w:author="gnemec" w:date="1999-10-17T15:07:00Z"/>
        </w:rPr>
      </w:pPr>
      <w:del w:id="142" w:author="gnemec" w:date="1999-10-17T15:07:00Z">
        <w:r>
          <w:rPr>
            <w:rFonts w:cs="Verdana;Tahoma" w:ascii="Verdana;Tahoma" w:hAnsi="Verdana;Tahoma"/>
            <w:sz w:val="24"/>
          </w:rPr>
          <w:delText>(a)</w:delText>
          <w:tab/>
          <w:delText>The term “Delivery” means the removal of GAS from PIPELINE at destination by or for the account of LESSEE, but the use of such term does not imply that under this Agreement LESSOR shall provide, or have any duty to provide, any propulsion, compression, filtering, dehydration, or any other treatment, of GAS at any time whatsoever, including while within PIPELINE.</w:delText>
          <w:tab/>
          <w:delText>The term “Delivery Point” means the point at which GAS is removed from PIPELINE by or for the account of LESSEE, but the use of such term does not imply that under this Agreement LESSOR shall provide, or have any duty to provide, any propulsion, compression, filtering, dehydration, or any other treatment, of GAS at any time whatsoever, including while within PIPELINE. Notwithstanding any implication in the foregoing to the contrary, however, LESSOR has the duties specified in ARTICLE 9 hereinbelow.</w:delText>
        </w:r>
      </w:del>
    </w:p>
    <w:p>
      <w:pPr>
        <w:pStyle w:val="Normal"/>
        <w:ind w:firstLine="720" w:end="0"/>
        <w:jc w:val="both"/>
        <w:rPr>
          <w:rFonts w:ascii="Verdana;Tahoma" w:hAnsi="Verdana;Tahoma" w:cs="Verdana;Tahoma"/>
          <w:sz w:val="24"/>
          <w:del w:id="145" w:author="gnemec" w:date="1999-10-17T15:07:00Z"/>
        </w:rPr>
      </w:pPr>
      <w:del w:id="144" w:author="gnemec" w:date="1999-10-17T15:07:00Z">
        <w:r>
          <w:rPr>
            <w:rFonts w:cs="Verdana;Tahoma" w:ascii="Verdana;Tahoma" w:hAnsi="Verdana;Tahoma"/>
            <w:sz w:val="24"/>
          </w:rPr>
        </w:r>
      </w:del>
    </w:p>
    <w:p>
      <w:pPr>
        <w:pStyle w:val="Normal"/>
        <w:ind w:firstLine="720" w:end="0"/>
        <w:jc w:val="both"/>
        <w:rPr>
          <w:ins w:id="156" w:author="gnemec" w:date="1999-10-17T15:07:00Z"/>
        </w:rPr>
      </w:pPr>
      <w:del w:id="146" w:author="gnemec" w:date="1999-10-17T15:07:00Z">
        <w:r>
          <w:rPr>
            <w:rFonts w:cs="Verdana;Tahoma" w:ascii="Verdana;Tahoma" w:hAnsi="Verdana;Tahoma"/>
            <w:sz w:val="24"/>
          </w:rPr>
          <w:delText>(b)</w:delText>
          <w:tab/>
          <w:delText>The</w:delText>
        </w:r>
      </w:del>
      <w:ins w:id="147" w:author="gnemec" w:date="1999-10-17T15:07:00Z">
        <w:r>
          <w:rPr>
            <w:rFonts w:cs="Verdana;Tahoma" w:ascii="Verdana;Tahoma" w:hAnsi="Verdana;Tahoma"/>
            <w:sz w:val="24"/>
          </w:rPr>
          <w:t xml:space="preserve">3.2. </w:t>
        </w:r>
      </w:ins>
      <w:ins w:id="148" w:author="gnemec" w:date="1999-10-17T15:07:00Z">
        <w:r>
          <w:rPr>
            <w:rFonts w:cs="Verdana;Tahoma" w:ascii="Verdana;Tahoma" w:hAnsi="Verdana;Tahoma"/>
            <w:sz w:val="24"/>
            <w:u w:val="single"/>
          </w:rPr>
          <w:t>Initial Delivery Points</w:t>
        </w:r>
      </w:ins>
      <w:ins w:id="149" w:author="gnemec" w:date="1999-10-17T15:07:00Z">
        <w:r>
          <w:rPr>
            <w:rFonts w:cs="Verdana;Tahoma" w:ascii="Verdana;Tahoma" w:hAnsi="Verdana;Tahoma"/>
            <w:sz w:val="24"/>
          </w:rPr>
          <w:t>.  The</w:t>
        </w:r>
      </w:ins>
      <w:r>
        <w:rPr>
          <w:rFonts w:cs="Verdana;Tahoma" w:ascii="Verdana;Tahoma" w:hAnsi="Verdana;Tahoma"/>
          <w:sz w:val="24"/>
        </w:rPr>
        <w:t xml:space="preserve"> initial Delivery Point for all GAS delivered or caused to be delivered to or for the account of  LESSEE hereunder shall be </w:t>
      </w:r>
      <w:ins w:id="150" w:author="gnemec" w:date="1999-10-17T15:07:00Z">
        <w:r>
          <w:rPr>
            <w:rFonts w:cs="Verdana;Tahoma" w:ascii="Verdana;Tahoma" w:hAnsi="Verdana;Tahoma"/>
            <w:sz w:val="24"/>
          </w:rPr>
          <w:t xml:space="preserve">as set forth on Exhibit "B" (the "Initial Delivery Points").  The LESSOR shall diligently pursue the installation of the Initial Delivery Points </w:t>
        </w:r>
      </w:ins>
      <w:del w:id="151" w:author="gnemec" w:date="1999-10-17T15:07:00Z">
        <w:r>
          <w:rPr>
            <w:rFonts w:cs="Verdana;Tahoma" w:ascii="Verdana;Tahoma" w:hAnsi="Verdana;Tahoma"/>
            <w:sz w:val="24"/>
          </w:rPr>
          <w:delText>at Deadhorse   In addition, an alternate Delivery Point, to be used if there is a mechanical failure which prevents the use of the</w:delText>
        </w:r>
      </w:del>
      <w:ins w:id="152" w:author="gnemec" w:date="1999-10-17T15:07:00Z">
        <w:r>
          <w:rPr>
            <w:rFonts w:cs="Verdana;Tahoma" w:ascii="Verdana;Tahoma" w:hAnsi="Verdana;Tahoma"/>
            <w:sz w:val="24"/>
          </w:rPr>
          <w:t xml:space="preserve">such that the Initial Delivery Points are in service by ___________, 1999. </w:t>
        </w:r>
      </w:ins>
      <w:ins w:id="153" w:author="gnemec" w:date="1999-10-17T15:07:00Z">
        <w:r>
          <w:rPr>
            <w:rFonts w:cs="Verdana;Tahoma" w:ascii="Verdana;Tahoma" w:hAnsi="Verdana;Tahoma"/>
            <w:b/>
            <w:sz w:val="24"/>
          </w:rPr>
          <w:t>[The</w:t>
        </w:r>
      </w:ins>
      <w:r>
        <w:rPr>
          <w:rFonts w:cs="Verdana;Tahoma" w:ascii="Verdana;Tahoma" w:hAnsi="Verdana;Tahoma"/>
          <w:b/>
          <w:sz w:val="24"/>
        </w:rPr>
        <w:t xml:space="preserve"> Deadhorse Delivery Point </w:t>
      </w:r>
      <w:del w:id="154" w:author="gnemec" w:date="1999-10-17T15:07:00Z">
        <w:r>
          <w:rPr>
            <w:rFonts w:cs="Verdana;Tahoma" w:ascii="Verdana;Tahoma" w:hAnsi="Verdana;Tahoma"/>
            <w:sz w:val="24"/>
          </w:rPr>
          <w:delText xml:space="preserve">or for </w:delText>
        </w:r>
      </w:del>
      <w:ins w:id="155" w:author="gnemec" w:date="1999-10-17T15:07:00Z">
        <w:r>
          <w:rPr>
            <w:rFonts w:cs="Verdana;Tahoma" w:ascii="Verdana;Tahoma" w:hAnsi="Verdana;Tahoma"/>
            <w:b/>
            <w:sz w:val="24"/>
          </w:rPr>
          <w:t>should be covered with a separate interconnect agreement.  Let's discuss]</w:t>
        </w:r>
      </w:ins>
    </w:p>
    <w:p>
      <w:pPr>
        <w:pStyle w:val="Normal"/>
        <w:ind w:firstLine="720" w:end="0"/>
        <w:jc w:val="both"/>
        <w:rPr>
          <w:rFonts w:ascii="Verdana;Tahoma" w:hAnsi="Verdana;Tahoma" w:cs="Verdana;Tahoma"/>
          <w:b/>
          <w:sz w:val="24"/>
          <w:ins w:id="158" w:author="gnemec" w:date="1999-10-17T15:07:00Z"/>
        </w:rPr>
      </w:pPr>
      <w:ins w:id="157" w:author="gnemec" w:date="1999-10-17T15:07:00Z">
        <w:r>
          <w:rPr>
            <w:rFonts w:cs="Verdana;Tahoma" w:ascii="Verdana;Tahoma" w:hAnsi="Verdana;Tahoma"/>
            <w:b/>
            <w:sz w:val="24"/>
          </w:rPr>
        </w:r>
      </w:ins>
    </w:p>
    <w:p>
      <w:pPr>
        <w:pStyle w:val="Normal"/>
        <w:ind w:firstLine="720" w:end="0"/>
        <w:jc w:val="both"/>
        <w:rPr/>
      </w:pPr>
      <w:del w:id="159" w:author="gnemec" w:date="1999-10-17T15:07:00Z">
        <w:r>
          <w:rPr>
            <w:rFonts w:cs="Verdana;Tahoma" w:ascii="Verdana;Tahoma" w:hAnsi="Verdana;Tahoma"/>
            <w:sz w:val="24"/>
          </w:rPr>
          <w:delText>volumes in excess of the Deadhorse capacity, shall be at the Thunder Creek station under the terms and conditions provided in Exhibit “B” attached hereto. 3.3</w:delText>
          <w:tab/>
          <w:delText>In</w:delText>
        </w:r>
      </w:del>
      <w:ins w:id="160" w:author="gnemec" w:date="1999-10-17T15:07:00Z">
        <w:r>
          <w:rPr>
            <w:rFonts w:cs="Verdana;Tahoma" w:ascii="Verdana;Tahoma" w:hAnsi="Verdana;Tahoma"/>
            <w:sz w:val="24"/>
          </w:rPr>
          <w:t>3.3</w:t>
          <w:tab/>
        </w:r>
      </w:ins>
      <w:ins w:id="161" w:author="gnemec" w:date="1999-10-17T15:07:00Z">
        <w:r>
          <w:rPr>
            <w:rFonts w:cs="Verdana;Tahoma" w:ascii="Verdana;Tahoma" w:hAnsi="Verdana;Tahoma"/>
            <w:sz w:val="24"/>
            <w:u w:val="single"/>
          </w:rPr>
          <w:t>Subsequent Delivery Points</w:t>
        </w:r>
      </w:ins>
      <w:ins w:id="162" w:author="gnemec" w:date="1999-10-17T15:07:00Z">
        <w:r>
          <w:rPr>
            <w:rFonts w:cs="Verdana;Tahoma" w:ascii="Verdana;Tahoma" w:hAnsi="Verdana;Tahoma"/>
            <w:sz w:val="24"/>
          </w:rPr>
          <w:t>. In</w:t>
        </w:r>
      </w:ins>
      <w:r>
        <w:rPr>
          <w:rFonts w:cs="Verdana;Tahoma" w:ascii="Verdana;Tahoma" w:hAnsi="Verdana;Tahoma"/>
          <w:sz w:val="24"/>
        </w:rPr>
        <w:t xml:space="preserve"> addition, from time to time during this </w:t>
      </w:r>
      <w:del w:id="163" w:author="gnemec" w:date="1999-10-17T15:07:00Z">
        <w:r>
          <w:rPr>
            <w:rFonts w:cs="Verdana;Tahoma" w:ascii="Verdana;Tahoma" w:hAnsi="Verdana;Tahoma"/>
            <w:sz w:val="24"/>
          </w:rPr>
          <w:delText>AGREEMENT, the parties</w:delText>
        </w:r>
      </w:del>
      <w:ins w:id="164" w:author="gnemec" w:date="1999-10-17T15:07:00Z">
        <w:r>
          <w:rPr>
            <w:rFonts w:cs="Verdana;Tahoma" w:ascii="Verdana;Tahoma" w:hAnsi="Verdana;Tahoma"/>
            <w:sz w:val="24"/>
          </w:rPr>
          <w:t>Agreement, the Parties</w:t>
        </w:r>
      </w:ins>
      <w:r>
        <w:rPr>
          <w:rFonts w:cs="Verdana;Tahoma" w:ascii="Verdana;Tahoma" w:hAnsi="Verdana;Tahoma"/>
          <w:sz w:val="24"/>
        </w:rPr>
        <w:t xml:space="preserve"> may mutually agree on additional </w:t>
      </w:r>
      <w:del w:id="165" w:author="gnemec" w:date="1999-10-17T15:07:00Z">
        <w:r>
          <w:rPr>
            <w:rFonts w:cs="Verdana;Tahoma" w:ascii="Verdana;Tahoma" w:hAnsi="Verdana;Tahoma"/>
            <w:sz w:val="24"/>
          </w:rPr>
          <w:delText>Delivery Points,</w:delText>
        </w:r>
      </w:del>
      <w:ins w:id="166" w:author="gnemec" w:date="1999-10-17T15:07:00Z">
        <w:r>
          <w:rPr>
            <w:rFonts w:cs="Verdana;Tahoma" w:ascii="Verdana;Tahoma" w:hAnsi="Verdana;Tahoma"/>
            <w:sz w:val="24"/>
          </w:rPr>
          <w:t>delivery points,</w:t>
        </w:r>
      </w:ins>
      <w:r>
        <w:rPr>
          <w:rFonts w:cs="Verdana;Tahoma" w:ascii="Verdana;Tahoma" w:hAnsi="Verdana;Tahoma"/>
          <w:sz w:val="24"/>
        </w:rPr>
        <w:t xml:space="preserve"> all of the terms and conditions of </w:t>
      </w:r>
      <w:del w:id="167" w:author="gnemec" w:date="1999-10-17T15:07:00Z">
        <w:r>
          <w:rPr>
            <w:rFonts w:cs="Verdana;Tahoma" w:ascii="Verdana;Tahoma" w:hAnsi="Verdana;Tahoma"/>
            <w:sz w:val="24"/>
          </w:rPr>
          <w:delText>which</w:delText>
        </w:r>
      </w:del>
      <w:ins w:id="168" w:author="gnemec" w:date="1999-10-17T15:07:00Z">
        <w:r>
          <w:rPr>
            <w:rFonts w:cs="Verdana;Tahoma" w:ascii="Verdana;Tahoma" w:hAnsi="Verdana;Tahoma"/>
            <w:sz w:val="24"/>
          </w:rPr>
          <w:t>the installation of such additional delivery points</w:t>
        </w:r>
      </w:ins>
      <w:r>
        <w:rPr>
          <w:rFonts w:cs="Verdana;Tahoma" w:ascii="Verdana;Tahoma" w:hAnsi="Verdana;Tahoma"/>
          <w:sz w:val="24"/>
        </w:rPr>
        <w:t xml:space="preserve"> shall be open for </w:t>
      </w:r>
      <w:ins w:id="169" w:author="gnemec" w:date="1999-10-17T15:07:00Z">
        <w:r>
          <w:rPr>
            <w:rFonts w:cs="Verdana;Tahoma" w:ascii="Verdana;Tahoma" w:hAnsi="Verdana;Tahoma"/>
            <w:sz w:val="24"/>
          </w:rPr>
          <w:t xml:space="preserve">negotiation (such delivery points along </w:t>
        </w:r>
      </w:ins>
      <w:del w:id="170" w:author="gnemec" w:date="1999-10-17T15:07:00Z">
        <w:r>
          <w:rPr>
            <w:rFonts w:cs="Verdana;Tahoma" w:ascii="Verdana;Tahoma" w:hAnsi="Verdana;Tahoma"/>
            <w:sz w:val="24"/>
          </w:rPr>
          <w:delText>negotiation.</w:delText>
        </w:r>
      </w:del>
      <w:ins w:id="171" w:author="gnemec" w:date="1999-10-17T15:07:00Z">
        <w:r>
          <w:rPr>
            <w:rFonts w:cs="Verdana;Tahoma" w:ascii="Verdana;Tahoma" w:hAnsi="Verdana;Tahoma"/>
            <w:sz w:val="24"/>
          </w:rPr>
          <w:t>with the Initial Delivery Points collectively defined as the "Delivery Points").</w:t>
        </w:r>
      </w:ins>
      <w:r>
        <w:rPr>
          <w:rFonts w:cs="Verdana;Tahoma" w:ascii="Verdana;Tahoma" w:hAnsi="Verdana;Tahoma"/>
          <w:sz w:val="24"/>
        </w:rPr>
        <w:t xml:space="preserve">  Any such additional </w:t>
      </w:r>
      <w:del w:id="172" w:author="gnemec" w:date="1999-10-17T15:07:00Z">
        <w:r>
          <w:rPr>
            <w:rFonts w:cs="Verdana;Tahoma" w:ascii="Verdana;Tahoma" w:hAnsi="Verdana;Tahoma"/>
            <w:sz w:val="24"/>
          </w:rPr>
          <w:delText xml:space="preserve">Destination </w:delText>
        </w:r>
      </w:del>
      <w:ins w:id="173" w:author="gnemec" w:date="1999-10-17T15:07:00Z">
        <w:r>
          <w:rPr>
            <w:rFonts w:cs="Verdana;Tahoma" w:ascii="Verdana;Tahoma" w:hAnsi="Verdana;Tahoma"/>
            <w:sz w:val="24"/>
          </w:rPr>
          <w:t>Delivery</w:t>
        </w:r>
      </w:ins>
      <w:r>
        <w:rPr>
          <w:rFonts w:cs="Verdana;Tahoma" w:ascii="Verdana;Tahoma" w:hAnsi="Verdana;Tahoma"/>
          <w:sz w:val="24"/>
        </w:rPr>
        <w:t xml:space="preserve"> Points shall be set forth in writing from time to time on Exhibit "B" and attached hereto. </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720" w:leader="none"/>
          <w:tab w:val="left" w:pos="302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024" w:end="0"/>
        <w:jc w:val="both"/>
        <w:rPr>
          <w:rFonts w:ascii="Verdana;Tahoma" w:hAnsi="Verdana;Tahoma" w:cs="Verdana;Tahoma"/>
          <w:sz w:val="24"/>
        </w:rPr>
      </w:pPr>
      <w:r>
        <w:rPr>
          <w:rFonts w:cs="Verdana;Tahoma" w:ascii="Verdana;Tahoma" w:hAnsi="Verdana;Tahoma"/>
          <w:b/>
          <w:sz w:val="24"/>
        </w:rPr>
        <w:t>ARTICLE 4. QUANTITY</w:t>
      </w:r>
    </w:p>
    <w:p>
      <w:pPr>
        <w:pStyle w:val="Normal"/>
        <w:tabs>
          <w:tab w:val="left" w:pos="720" w:leader="none"/>
          <w:tab w:val="left" w:pos="302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81" w:author="gnemec" w:date="1999-10-17T15:07:00Z"/>
        </w:rPr>
      </w:pPr>
      <w:r>
        <w:rPr>
          <w:rFonts w:cs="Verdana;Tahoma" w:ascii="Verdana;Tahoma" w:hAnsi="Verdana;Tahoma"/>
          <w:sz w:val="24"/>
        </w:rPr>
        <w:t xml:space="preserve">4.1 </w:t>
      </w:r>
      <w:r>
        <w:rPr>
          <w:rFonts w:cs="Verdana;Tahoma" w:ascii="Verdana;Tahoma" w:hAnsi="Verdana;Tahoma"/>
          <w:sz w:val="24"/>
          <w:u w:val="single"/>
        </w:rPr>
        <w:t>Firm Quantity</w:t>
      </w:r>
      <w:r>
        <w:rPr>
          <w:rFonts w:cs="Verdana;Tahoma" w:ascii="Verdana;Tahoma" w:hAnsi="Verdana;Tahoma"/>
          <w:sz w:val="24"/>
        </w:rPr>
        <w:t xml:space="preserve">.  From time to time LESSEE </w:t>
      </w:r>
      <w:del w:id="174" w:author="gnemec" w:date="1999-10-17T15:07:00Z">
        <w:r>
          <w:rPr>
            <w:rFonts w:cs="Verdana;Tahoma" w:ascii="Verdana;Tahoma" w:hAnsi="Verdana;Tahoma"/>
            <w:sz w:val="24"/>
          </w:rPr>
          <w:delText xml:space="preserve">may inject  </w:delText>
        </w:r>
      </w:del>
      <w:ins w:id="175" w:author="gnemec" w:date="1999-10-17T15:07:00Z">
        <w:r>
          <w:rPr>
            <w:rFonts w:cs="Verdana;Tahoma" w:ascii="Verdana;Tahoma" w:hAnsi="Verdana;Tahoma"/>
            <w:sz w:val="24"/>
          </w:rPr>
          <w:t>throughout the Term of this Agreement may deliver</w:t>
        </w:r>
      </w:ins>
      <w:r>
        <w:rPr>
          <w:rFonts w:cs="Verdana;Tahoma" w:ascii="Verdana;Tahoma" w:hAnsi="Verdana;Tahoma"/>
          <w:sz w:val="24"/>
        </w:rPr>
        <w:t xml:space="preserve"> quantities of GAS from or for the account of LESSEE </w:t>
      </w:r>
      <w:ins w:id="176" w:author="gnemec" w:date="1999-10-17T15:07:00Z">
        <w:r>
          <w:rPr>
            <w:rFonts w:cs="Verdana;Tahoma" w:ascii="Verdana;Tahoma" w:hAnsi="Verdana;Tahoma"/>
            <w:sz w:val="24"/>
          </w:rPr>
          <w:t xml:space="preserve">into the Rawhide Pipeline </w:t>
        </w:r>
      </w:ins>
      <w:r>
        <w:rPr>
          <w:rFonts w:cs="Verdana;Tahoma" w:ascii="Verdana;Tahoma" w:hAnsi="Verdana;Tahoma"/>
          <w:sz w:val="24"/>
        </w:rPr>
        <w:t>at the Receipt Points up to the total Maximum Daily Firm</w:t>
      </w:r>
      <w:del w:id="177" w:author="gnemec" w:date="1999-10-17T15:07:00Z">
        <w:r>
          <w:rPr>
            <w:rFonts w:cs="Verdana;Tahoma" w:ascii="Verdana;Tahoma" w:hAnsi="Verdana;Tahoma"/>
            <w:sz w:val="24"/>
          </w:rPr>
          <w:delText>Gathering</w:delText>
        </w:r>
      </w:del>
      <w:r>
        <w:rPr>
          <w:rFonts w:cs="Verdana;Tahoma" w:ascii="Verdana;Tahoma" w:hAnsi="Verdana;Tahoma"/>
          <w:sz w:val="24"/>
        </w:rPr>
        <w:t xml:space="preserve"> Quantity of Fifty Thousand (50,000) MMBtu per Day for delivery by or for the account of LESSEE to the Delivery Point</w:t>
      </w:r>
      <w:ins w:id="178" w:author="gnemec" w:date="1999-10-17T15:07:00Z">
        <w:r>
          <w:rPr>
            <w:rFonts w:cs="Verdana;Tahoma" w:ascii="Verdana;Tahoma" w:hAnsi="Verdana;Tahoma"/>
            <w:sz w:val="24"/>
          </w:rPr>
          <w:t>s</w:t>
        </w:r>
      </w:ins>
      <w:r>
        <w:rPr>
          <w:rFonts w:cs="Verdana;Tahoma" w:ascii="Verdana;Tahoma" w:hAnsi="Verdana;Tahoma"/>
          <w:sz w:val="24"/>
        </w:rPr>
        <w:t>.  Such capacity use shall be on a firm</w:t>
      </w:r>
      <w:r>
        <w:rPr>
          <w:rFonts w:cs="Verdana;Tahoma" w:ascii="Verdana;Tahoma" w:hAnsi="Verdana;Tahoma"/>
          <w:b/>
          <w:sz w:val="24"/>
        </w:rPr>
        <w:t xml:space="preserve"> </w:t>
      </w:r>
      <w:del w:id="179" w:author="gnemec" w:date="1999-10-17T15:07:00Z">
        <w:r>
          <w:rPr>
            <w:rFonts w:cs="Verdana;Tahoma" w:ascii="Verdana;Tahoma" w:hAnsi="Verdana;Tahoma"/>
            <w:sz w:val="24"/>
          </w:rPr>
          <w:delText xml:space="preserve">basis,  and in the event of an interruption of service or a capacity constraint on PIPELINE, LESSOR shall, first, ratably diminish or, if necessary, ratably interrupt, the amount of any interruptible gas, whether of LESSEE or any lessee, and, second, if further </w:delText>
        </w:r>
      </w:del>
      <w:ins w:id="180" w:author="gnemec" w:date="1999-10-17T15:07:00Z">
        <w:r>
          <w:rPr>
            <w:rFonts w:cs="Verdana;Tahoma" w:ascii="Verdana;Tahoma" w:hAnsi="Verdana;Tahoma"/>
            <w:sz w:val="24"/>
          </w:rPr>
          <w:t>basis and shall only be interrupted for Force Majeure events.  LESSEE'S deliveries to the Delivery Points shall be up to those quantities as specified on Exhibit "B".</w:t>
        </w:r>
      </w:ins>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Verdana;Tahoma" w:hAnsi="Verdana;Tahoma" w:cs="Verdana;Tahoma"/>
          <w:sz w:val="24"/>
          <w:del w:id="183" w:author="gnemec" w:date="1999-10-17T15:07:00Z"/>
        </w:rPr>
      </w:pPr>
      <w:del w:id="182" w:author="gnemec" w:date="1999-10-17T15:07:00Z">
        <w:r>
          <w:rPr>
            <w:rFonts w:cs="Verdana;Tahoma" w:ascii="Verdana;Tahoma" w:hAnsi="Verdana;Tahoma"/>
            <w:sz w:val="24"/>
          </w:rPr>
          <w:delText>reductions are required, ratably allocate available capacity among lessees of Firm capacity.</w:delText>
        </w:r>
      </w:del>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4.2</w:t>
        <w:tab/>
      </w:r>
      <w:r>
        <w:rPr>
          <w:rFonts w:cs="Verdana;Tahoma" w:ascii="Verdana;Tahoma" w:hAnsi="Verdana;Tahoma"/>
          <w:sz w:val="24"/>
          <w:u w:val="single"/>
        </w:rPr>
        <w:t>Interruptible Quantity</w:t>
      </w:r>
      <w:r>
        <w:rPr>
          <w:rFonts w:cs="Verdana;Tahoma" w:ascii="Verdana;Tahoma" w:hAnsi="Verdana;Tahoma"/>
          <w:sz w:val="24"/>
        </w:rPr>
        <w:t xml:space="preserve">.  From time to time </w:t>
      </w:r>
      <w:ins w:id="184" w:author="gnemec" w:date="1999-10-17T15:07:00Z">
        <w:r>
          <w:rPr>
            <w:rFonts w:cs="Verdana;Tahoma" w:ascii="Verdana;Tahoma" w:hAnsi="Verdana;Tahoma"/>
            <w:sz w:val="24"/>
          </w:rPr>
          <w:t xml:space="preserve">during the Term of this Agreement, </w:t>
        </w:r>
      </w:ins>
      <w:r>
        <w:rPr>
          <w:rFonts w:cs="Verdana;Tahoma" w:ascii="Verdana;Tahoma" w:hAnsi="Verdana;Tahoma"/>
          <w:sz w:val="24"/>
        </w:rPr>
        <w:t xml:space="preserve">LESSEE may request to </w:t>
      </w:r>
      <w:del w:id="185" w:author="gnemec" w:date="1999-10-17T15:07:00Z">
        <w:r>
          <w:rPr>
            <w:rFonts w:cs="Verdana;Tahoma" w:ascii="Verdana;Tahoma" w:hAnsi="Verdana;Tahoma"/>
            <w:sz w:val="24"/>
          </w:rPr>
          <w:delText xml:space="preserve">be allowed to inject </w:delText>
        </w:r>
      </w:del>
      <w:ins w:id="186" w:author="gnemec" w:date="1999-10-17T15:07:00Z">
        <w:r>
          <w:rPr>
            <w:rFonts w:cs="Verdana;Tahoma" w:ascii="Verdana;Tahoma" w:hAnsi="Verdana;Tahoma"/>
            <w:sz w:val="24"/>
          </w:rPr>
          <w:t>deliver</w:t>
        </w:r>
      </w:ins>
      <w:r>
        <w:rPr>
          <w:rFonts w:cs="Verdana;Tahoma" w:ascii="Verdana;Tahoma" w:hAnsi="Verdana;Tahoma"/>
          <w:sz w:val="24"/>
        </w:rPr>
        <w:t xml:space="preserve"> quantities of Gas in excess of the </w:t>
      </w:r>
      <w:ins w:id="187" w:author="gnemec" w:date="1999-10-17T15:07:00Z">
        <w:r>
          <w:rPr>
            <w:rFonts w:cs="Verdana;Tahoma" w:ascii="Verdana;Tahoma" w:hAnsi="Verdana;Tahoma"/>
            <w:sz w:val="24"/>
          </w:rPr>
          <w:t xml:space="preserve">Maximum Daily </w:t>
        </w:r>
      </w:ins>
      <w:r>
        <w:rPr>
          <w:rFonts w:cs="Verdana;Tahoma" w:ascii="Verdana;Tahoma" w:hAnsi="Verdana;Tahoma"/>
          <w:sz w:val="24"/>
        </w:rPr>
        <w:t>Firm Quantity</w:t>
      </w:r>
      <w:del w:id="188" w:author="gnemec" w:date="1999-10-17T15:07:00Z">
        <w:r>
          <w:rPr>
            <w:rFonts w:cs="Verdana;Tahoma" w:ascii="Verdana;Tahoma" w:hAnsi="Verdana;Tahoma"/>
            <w:sz w:val="24"/>
          </w:rPr>
          <w:delText>up to the interruptible capacity of PIPELINE from or for the account of LESSEE</w:delText>
        </w:r>
      </w:del>
      <w:r>
        <w:rPr>
          <w:rFonts w:cs="Verdana;Tahoma" w:ascii="Verdana;Tahoma" w:hAnsi="Verdana;Tahoma"/>
          <w:sz w:val="24"/>
        </w:rPr>
        <w:t xml:space="preserve"> </w:t>
      </w:r>
      <w:ins w:id="189" w:author="gnemec" w:date="1999-10-17T15:07:00Z">
        <w:r>
          <w:rPr>
            <w:rFonts w:cs="Verdana;Tahoma" w:ascii="Verdana;Tahoma" w:hAnsi="Verdana;Tahoma"/>
            <w:sz w:val="24"/>
          </w:rPr>
          <w:t xml:space="preserve">to or for the account of LESSEE </w:t>
        </w:r>
      </w:ins>
      <w:r>
        <w:rPr>
          <w:rFonts w:cs="Verdana;Tahoma" w:ascii="Verdana;Tahoma" w:hAnsi="Verdana;Tahoma"/>
          <w:sz w:val="24"/>
        </w:rPr>
        <w:t xml:space="preserve">at the Receipt Points for delivery at the </w:t>
      </w:r>
      <w:del w:id="190" w:author="gnemec" w:date="1999-10-17T15:07:00Z">
        <w:r>
          <w:rPr>
            <w:rFonts w:cs="Verdana;Tahoma" w:ascii="Verdana;Tahoma" w:hAnsi="Verdana;Tahoma"/>
            <w:sz w:val="24"/>
          </w:rPr>
          <w:delText xml:space="preserve">Destination Pointto or for the account of LESSEE </w:delText>
        </w:r>
      </w:del>
      <w:ins w:id="191" w:author="gnemec" w:date="1999-10-17T15:07:00Z">
        <w:r>
          <w:rPr>
            <w:rFonts w:cs="Verdana;Tahoma" w:ascii="Verdana;Tahoma" w:hAnsi="Verdana;Tahoma"/>
            <w:sz w:val="24"/>
          </w:rPr>
          <w:t>Delivery Points to or for the account of</w:t>
        </w:r>
      </w:ins>
      <w:r>
        <w:rPr>
          <w:rFonts w:cs="Verdana;Tahoma" w:ascii="Verdana;Tahoma" w:hAnsi="Verdana;Tahoma"/>
          <w:sz w:val="24"/>
        </w:rPr>
        <w:t xml:space="preserve"> </w:t>
      </w:r>
      <w:ins w:id="192" w:author="gnemec" w:date="1999-10-17T15:07:00Z">
        <w:r>
          <w:rPr>
            <w:rFonts w:cs="Verdana;Tahoma" w:ascii="Verdana;Tahoma" w:hAnsi="Verdana;Tahoma"/>
            <w:sz w:val="24"/>
          </w:rPr>
          <w:t>LESSEE</w:t>
        </w:r>
      </w:ins>
      <w:r>
        <w:rPr>
          <w:rFonts w:cs="Verdana;Tahoma" w:ascii="Verdana;Tahoma" w:hAnsi="Verdana;Tahoma"/>
          <w:sz w:val="24"/>
        </w:rPr>
        <w:t xml:space="preserve">.  Such capacity use shall be on an interruptible basis, to the extent </w:t>
      </w:r>
      <w:del w:id="193" w:author="gnemec" w:date="1999-10-17T15:07:00Z">
        <w:r>
          <w:rPr>
            <w:rFonts w:cs="Verdana;Tahoma" w:ascii="Verdana;Tahoma" w:hAnsi="Verdana;Tahoma"/>
            <w:sz w:val="24"/>
          </w:rPr>
          <w:delText>Interruptible Capacity</w:delText>
        </w:r>
      </w:del>
      <w:ins w:id="194" w:author="gnemec" w:date="1999-10-17T15:07:00Z">
        <w:r>
          <w:rPr>
            <w:rFonts w:cs="Verdana;Tahoma" w:ascii="Verdana;Tahoma" w:hAnsi="Verdana;Tahoma"/>
            <w:sz w:val="24"/>
          </w:rPr>
          <w:t>capacity</w:t>
        </w:r>
      </w:ins>
      <w:r>
        <w:rPr>
          <w:rFonts w:cs="Verdana;Tahoma" w:ascii="Verdana;Tahoma" w:hAnsi="Verdana;Tahoma"/>
          <w:sz w:val="24"/>
        </w:rPr>
        <w:t xml:space="preserve"> is available, and allocated on an </w:t>
      </w:r>
      <w:del w:id="195" w:author="gnemec" w:date="1999-10-17T15:07:00Z">
        <w:r>
          <w:rPr>
            <w:rFonts w:cs="Verdana;Tahoma" w:ascii="Verdana;Tahoma" w:hAnsi="Verdana;Tahoma"/>
            <w:sz w:val="24"/>
          </w:rPr>
          <w:delText>equitable</w:delText>
        </w:r>
      </w:del>
      <w:ins w:id="196" w:author="gnemec" w:date="1999-10-17T15:07:00Z">
        <w:r>
          <w:rPr>
            <w:rFonts w:cs="Verdana;Tahoma" w:ascii="Verdana;Tahoma" w:hAnsi="Verdana;Tahoma"/>
            <w:sz w:val="24"/>
          </w:rPr>
          <w:t>pro rata</w:t>
        </w:r>
      </w:ins>
      <w:r>
        <w:rPr>
          <w:rFonts w:cs="Verdana;Tahoma" w:ascii="Verdana;Tahoma" w:hAnsi="Verdana;Tahoma"/>
          <w:sz w:val="24"/>
        </w:rPr>
        <w:t xml:space="preserve"> basis among all lessees.</w:t>
      </w:r>
    </w:p>
    <w:p>
      <w:pPr>
        <w:pStyle w:val="Normal"/>
        <w:ind w:firstLine="720" w:end="0"/>
        <w:jc w:val="both"/>
        <w:rPr>
          <w:rFonts w:ascii="Verdana;Tahoma" w:hAnsi="Verdana;Tahoma" w:cs="Verdana;Tahoma"/>
          <w:sz w:val="24"/>
          <w:ins w:id="198" w:author="gnemec" w:date="1999-10-17T15:07:00Z"/>
        </w:rPr>
      </w:pPr>
      <w:ins w:id="197" w:author="gnemec" w:date="1999-10-17T15:07:00Z">
        <w:r>
          <w:rPr>
            <w:rFonts w:cs="Verdana;Tahoma" w:ascii="Verdana;Tahoma" w:hAnsi="Verdana;Tahoma"/>
            <w:sz w:val="24"/>
          </w:rPr>
        </w:r>
      </w:ins>
    </w:p>
    <w:p>
      <w:pPr>
        <w:pStyle w:val="Normal"/>
        <w:tabs>
          <w:tab w:val="clear" w:pos="720"/>
          <w:tab w:val="left" w:pos="0" w:leader="none"/>
        </w:tabs>
        <w:jc w:val="both"/>
        <w:rPr>
          <w:ins w:id="202" w:author="gnemec" w:date="1999-10-17T15:07:00Z"/>
        </w:rPr>
      </w:pPr>
      <w:ins w:id="199" w:author="gnemec" w:date="1999-10-17T15:07:00Z">
        <w:r>
          <w:rPr>
            <w:rFonts w:cs="Verdana;Tahoma" w:ascii="Verdana;Tahoma" w:hAnsi="Verdana;Tahoma"/>
            <w:sz w:val="24"/>
          </w:rPr>
          <w:tab/>
          <w:t>4.3.</w:t>
          <w:tab/>
        </w:r>
      </w:ins>
      <w:ins w:id="200" w:author="gnemec" w:date="1999-10-17T15:07:00Z">
        <w:r>
          <w:rPr>
            <w:rFonts w:cs="Verdana;Tahoma" w:ascii="Verdana;Tahoma" w:hAnsi="Verdana;Tahoma"/>
            <w:sz w:val="24"/>
            <w:u w:val="single"/>
          </w:rPr>
          <w:t>Quantity on Enron Facilities</w:t>
        </w:r>
      </w:ins>
      <w:ins w:id="201" w:author="gnemec" w:date="1999-10-17T15:07:00Z">
        <w:r>
          <w:rPr>
            <w:rFonts w:cs="Verdana;Tahoma" w:ascii="Verdana;Tahoma" w:hAnsi="Verdana;Tahoma"/>
            <w:sz w:val="24"/>
          </w:rPr>
          <w:t>. From time to time during the Primary Term of this Agreement, LESSEE agrees to allow LESSOR to deliver into the Enron Facilities, GAS tendered by LESSOR's affiliate, True Oil Company, at Deadhorse Station, and remove at the Fort Union Header thermally equivalent quantities of Gas measured in MMBtus each Day up to the following quantities for each year during the Primary Term (the "Maximum Daily True Quantity"):</w:t>
        </w:r>
      </w:ins>
    </w:p>
    <w:p>
      <w:pPr>
        <w:pStyle w:val="Normal"/>
        <w:tabs>
          <w:tab w:val="clear" w:pos="720"/>
          <w:tab w:val="left" w:pos="0" w:leader="none"/>
        </w:tabs>
        <w:jc w:val="both"/>
        <w:rPr>
          <w:rFonts w:ascii="Verdana;Tahoma" w:hAnsi="Verdana;Tahoma" w:cs="Verdana;Tahoma"/>
          <w:sz w:val="24"/>
          <w:ins w:id="204" w:author="gnemec" w:date="1999-10-17T15:07:00Z"/>
        </w:rPr>
      </w:pPr>
      <w:ins w:id="203" w:author="gnemec" w:date="1999-10-17T15:07:00Z">
        <w:r>
          <w:rPr>
            <w:rFonts w:cs="Verdana;Tahoma" w:ascii="Verdana;Tahoma" w:hAnsi="Verdana;Tahoma"/>
            <w:sz w:val="24"/>
          </w:rPr>
        </w:r>
      </w:ins>
    </w:p>
    <w:p>
      <w:pPr>
        <w:pStyle w:val="Normal"/>
        <w:tabs>
          <w:tab w:val="clear" w:pos="720"/>
          <w:tab w:val="left" w:pos="0" w:leader="none"/>
        </w:tabs>
        <w:jc w:val="both"/>
        <w:rPr>
          <w:rFonts w:ascii="Verdana;Tahoma" w:hAnsi="Verdana;Tahoma" w:cs="Verdana;Tahoma"/>
          <w:sz w:val="24"/>
          <w:ins w:id="206" w:author="gnemec" w:date="1999-10-17T15:07:00Z"/>
        </w:rPr>
      </w:pPr>
      <w:ins w:id="205" w:author="gnemec" w:date="1999-10-17T15:07:00Z">
        <w:r>
          <w:rPr>
            <w:rFonts w:cs="Verdana;Tahoma" w:ascii="Verdana;Tahoma" w:hAnsi="Verdana;Tahoma"/>
            <w:sz w:val="24"/>
          </w:rPr>
          <w:tab/>
          <w:t xml:space="preserve">Year 1 and 2 </w:t>
          <w:tab/>
          <w:tab/>
          <w:tab/>
          <w:t xml:space="preserve">- 5,000 MMBtu per day </w:t>
        </w:r>
      </w:ins>
    </w:p>
    <w:p>
      <w:pPr>
        <w:pStyle w:val="Normal"/>
        <w:tabs>
          <w:tab w:val="clear" w:pos="720"/>
          <w:tab w:val="left" w:pos="0" w:leader="none"/>
        </w:tabs>
        <w:jc w:val="both"/>
        <w:rPr>
          <w:rFonts w:ascii="Verdana;Tahoma" w:hAnsi="Verdana;Tahoma" w:cs="Verdana;Tahoma"/>
          <w:sz w:val="24"/>
          <w:ins w:id="208" w:author="gnemec" w:date="1999-10-17T15:07:00Z"/>
        </w:rPr>
      </w:pPr>
      <w:ins w:id="207" w:author="gnemec" w:date="1999-10-17T15:07:00Z">
        <w:r>
          <w:rPr>
            <w:rFonts w:cs="Verdana;Tahoma" w:ascii="Verdana;Tahoma" w:hAnsi="Verdana;Tahoma"/>
            <w:sz w:val="24"/>
          </w:rPr>
          <w:tab/>
          <w:t xml:space="preserve">Year 3 through 10 </w:t>
          <w:tab/>
          <w:tab/>
          <w:t>- 15,000 MMBtu per day</w:t>
        </w:r>
      </w:ins>
    </w:p>
    <w:p>
      <w:pPr>
        <w:pStyle w:val="Normal"/>
        <w:ind w:firstLine="720" w:end="0"/>
        <w:jc w:val="both"/>
        <w:rPr>
          <w:rFonts w:ascii="Verdana;Tahoma" w:hAnsi="Verdana;Tahoma" w:cs="Verdana;Tahoma"/>
          <w:sz w:val="24"/>
          <w:ins w:id="210" w:author="gnemec" w:date="1999-10-17T15:07:00Z"/>
        </w:rPr>
      </w:pPr>
      <w:ins w:id="209" w:author="gnemec" w:date="1999-10-17T15:07:00Z">
        <w:r>
          <w:rPr>
            <w:rFonts w:cs="Verdana;Tahoma" w:ascii="Verdana;Tahoma" w:hAnsi="Verdana;Tahoma"/>
            <w:sz w:val="24"/>
          </w:rPr>
        </w:r>
      </w:ins>
    </w:p>
    <w:p>
      <w:pPr>
        <w:pStyle w:val="Normal"/>
        <w:jc w:val="both"/>
        <w:rPr>
          <w:rFonts w:ascii="Verdana;Tahoma" w:hAnsi="Verdana;Tahoma" w:cs="Verdana;Tahoma"/>
          <w:b/>
          <w:sz w:val="24"/>
          <w:ins w:id="212" w:author="gnemec" w:date="1999-10-17T15:07:00Z"/>
        </w:rPr>
      </w:pPr>
      <w:ins w:id="211" w:author="gnemec" w:date="1999-10-17T15:07:00Z">
        <w:r>
          <w:rPr>
            <w:rFonts w:cs="Verdana;Tahoma" w:ascii="Verdana;Tahoma" w:hAnsi="Verdana;Tahoma"/>
            <w:b/>
            <w:sz w:val="24"/>
          </w:rPr>
          <w:t>[Such capacity use shall be on a firm/interruptible bases?]</w:t>
        </w:r>
      </w:ins>
    </w:p>
    <w:p>
      <w:pPr>
        <w:pStyle w:val="Normal"/>
        <w:jc w:val="both"/>
        <w:rPr>
          <w:rFonts w:ascii="Verdana;Tahoma" w:hAnsi="Verdana;Tahoma" w:cs="Verdana;Tahoma"/>
          <w:b/>
          <w:sz w:val="24"/>
        </w:rPr>
      </w:pPr>
      <w:r>
        <w:rPr>
          <w:rFonts w:cs="Verdana;Tahoma" w:ascii="Verdana;Tahoma" w:hAnsi="Verdana;Tahoma"/>
          <w:b/>
          <w:sz w:val="24"/>
        </w:rPr>
      </w:r>
    </w:p>
    <w:p>
      <w:pPr>
        <w:pStyle w:val="Normal"/>
        <w:jc w:val="center"/>
        <w:rPr>
          <w:rFonts w:ascii="Verdana;Tahoma" w:hAnsi="Verdana;Tahoma" w:cs="Verdana;Tahoma"/>
          <w:sz w:val="24"/>
          <w:ins w:id="214" w:author="gnemec" w:date="1999-10-17T15:07:00Z"/>
        </w:rPr>
      </w:pPr>
      <w:r>
        <w:rPr>
          <w:rFonts w:cs="Verdana;Tahoma" w:ascii="Verdana;Tahoma" w:hAnsi="Verdana;Tahoma"/>
          <w:b/>
          <w:sz w:val="24"/>
        </w:rPr>
        <w:t xml:space="preserve">ARTICLE 5. </w:t>
      </w:r>
      <w:ins w:id="213" w:author="gnemec" w:date="1999-10-17T15:07:00Z">
        <w:r>
          <w:rPr>
            <w:rFonts w:cs="Verdana;Tahoma" w:ascii="Verdana;Tahoma" w:hAnsi="Verdana;Tahoma"/>
            <w:b/>
            <w:sz w:val="24"/>
          </w:rPr>
          <w:t>TERM</w:t>
        </w:r>
      </w:ins>
    </w:p>
    <w:p>
      <w:pPr>
        <w:pStyle w:val="Heading2"/>
        <w:rPr>
          <w:rFonts w:ascii="Verdana;Tahoma" w:hAnsi="Verdana;Tahoma" w:cs="Verdana;Tahoma"/>
          <w:sz w:val="24"/>
          <w:ins w:id="216" w:author="gnemec" w:date="1999-10-17T15:07:00Z"/>
        </w:rPr>
      </w:pPr>
      <w:ins w:id="215" w:author="gnemec" w:date="1999-10-17T15:07:00Z">
        <w:r>
          <w:rPr>
            <w:rFonts w:cs="Verdana;Tahoma" w:ascii="Verdana;Tahoma" w:hAnsi="Verdana;Tahoma"/>
            <w:sz w:val="24"/>
          </w:rPr>
        </w:r>
      </w:ins>
    </w:p>
    <w:p>
      <w:pPr>
        <w:pStyle w:val="Heading2"/>
        <w:rPr>
          <w:ins w:id="220" w:author="gnemec" w:date="1999-10-17T15:07:00Z"/>
        </w:rPr>
      </w:pPr>
      <w:ins w:id="217" w:author="gnemec" w:date="1999-10-17T15:07:00Z">
        <w:r>
          <w:rPr>
            <w:rFonts w:cs="Verdana;Tahoma" w:ascii="Verdana;Tahoma" w:hAnsi="Verdana;Tahoma"/>
            <w:sz w:val="24"/>
          </w:rPr>
          <w:t>This Agreement shall become effective as of the date of first deliveries hereunder</w:t>
        </w:r>
      </w:ins>
      <w:ins w:id="218" w:author="gnemec" w:date="1999-10-17T15:07:00Z">
        <w:r>
          <w:rPr>
            <w:rFonts w:cs="Verdana;Tahoma" w:ascii="Verdana;Tahoma" w:hAnsi="Verdana;Tahoma"/>
            <w:b/>
            <w:sz w:val="24"/>
          </w:rPr>
          <w:t xml:space="preserve"> </w:t>
        </w:r>
      </w:ins>
      <w:ins w:id="219" w:author="gnemec" w:date="1999-10-17T15:07:00Z">
        <w:r>
          <w:rPr>
            <w:rFonts w:cs="Verdana;Tahoma" w:ascii="Verdana;Tahoma" w:hAnsi="Verdana;Tahoma"/>
            <w:sz w:val="24"/>
          </w:rPr>
          <w:t>and shall continue in full force and effect for a period of ten (10) Years (the "Primary Term") and from Year to Year thereafter (collectively the "Term"), unless terminated at the end of any such one year period by either Party providing written notice to the other Party at least 30 Days prior to the effective date of such termination.  In no event shall the termination of this Agreement relieve the Parties' obligation to resolve any Gas imbalance existing at the time of such termination or to pay any fees, charges or costs that have become due and payable hereunder.</w:t>
        </w:r>
      </w:ins>
    </w:p>
    <w:p>
      <w:pPr>
        <w:pStyle w:val="Normal"/>
        <w:ind w:firstLine="720" w:end="0"/>
        <w:jc w:val="both"/>
        <w:rPr>
          <w:rFonts w:ascii="Verdana;Tahoma" w:hAnsi="Verdana;Tahoma" w:cs="Verdana;Tahoma"/>
          <w:sz w:val="24"/>
          <w:ins w:id="222" w:author="gnemec" w:date="1999-10-17T15:07:00Z"/>
        </w:rPr>
      </w:pPr>
      <w:ins w:id="221" w:author="gnemec" w:date="1999-10-17T15:07:00Z">
        <w:r>
          <w:rPr>
            <w:rFonts w:cs="Verdana;Tahoma" w:ascii="Verdana;Tahoma" w:hAnsi="Verdana;Tahoma"/>
            <w:sz w:val="24"/>
          </w:rPr>
        </w:r>
      </w:ins>
    </w:p>
    <w:p>
      <w:pPr>
        <w:pStyle w:val="Normal"/>
        <w:jc w:val="both"/>
        <w:rPr>
          <w:rFonts w:ascii="Verdana;Tahoma" w:hAnsi="Verdana;Tahoma" w:cs="Verdana;Tahoma"/>
          <w:sz w:val="24"/>
          <w:ins w:id="224" w:author="gnemec" w:date="1999-10-17T15:07:00Z"/>
        </w:rPr>
      </w:pPr>
      <w:ins w:id="223" w:author="gnemec" w:date="1999-10-17T15:07:00Z">
        <w:r>
          <w:rPr>
            <w:rFonts w:cs="Verdana;Tahoma" w:ascii="Verdana;Tahoma" w:hAnsi="Verdana;Tahoma"/>
            <w:sz w:val="24"/>
          </w:rPr>
        </w:r>
      </w:ins>
    </w:p>
    <w:p>
      <w:pPr>
        <w:pStyle w:val="Normal"/>
        <w:jc w:val="center"/>
        <w:rPr>
          <w:rFonts w:ascii="Verdana;Tahoma" w:hAnsi="Verdana;Tahoma" w:cs="Verdana;Tahoma"/>
          <w:sz w:val="24"/>
        </w:rPr>
      </w:pPr>
      <w:ins w:id="225" w:author="gnemec" w:date="1999-10-17T15:07:00Z">
        <w:r>
          <w:rPr>
            <w:rFonts w:cs="Verdana;Tahoma" w:ascii="Verdana;Tahoma" w:hAnsi="Verdana;Tahoma"/>
            <w:b/>
            <w:sz w:val="24"/>
          </w:rPr>
          <w:t xml:space="preserve">ARTICLE 6. </w:t>
        </w:r>
      </w:ins>
      <w:r>
        <w:rPr>
          <w:rFonts w:cs="Verdana;Tahoma" w:ascii="Verdana;Tahoma" w:hAnsi="Verdana;Tahoma"/>
          <w:b/>
          <w:sz w:val="24"/>
        </w:rPr>
        <w:t>NOMINATION AND BALANCING</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del w:id="237" w:author="gnemec" w:date="1999-10-17T15:07:00Z"/>
        </w:rPr>
      </w:pPr>
      <w:del w:id="226" w:author="gnemec" w:date="1999-10-17T15:07:00Z">
        <w:r>
          <w:rPr>
            <w:rFonts w:cs="Verdana;Tahoma" w:ascii="Verdana;Tahoma" w:hAnsi="Verdana;Tahoma"/>
            <w:sz w:val="24"/>
            <w:u w:val="single"/>
          </w:rPr>
          <w:delText>5.1</w:delText>
        </w:r>
      </w:del>
      <w:ins w:id="227" w:author="gnemec" w:date="1999-10-17T15:07:00Z">
        <w:r>
          <w:rPr>
            <w:rFonts w:cs="Verdana;Tahoma" w:ascii="Verdana;Tahoma" w:hAnsi="Verdana;Tahoma"/>
            <w:sz w:val="24"/>
            <w:u w:val="single"/>
          </w:rPr>
          <w:t>6.1</w:t>
        </w:r>
      </w:ins>
      <w:r>
        <w:rPr>
          <w:rFonts w:cs="Verdana;Tahoma" w:ascii="Verdana;Tahoma" w:hAnsi="Verdana;Tahoma"/>
          <w:sz w:val="24"/>
          <w:u w:val="single"/>
        </w:rPr>
        <w:tab/>
        <w:t>General Nomination and Scheduling Procedures</w:t>
      </w:r>
      <w:r>
        <w:rPr>
          <w:rFonts w:cs="Verdana;Tahoma" w:ascii="Verdana;Tahoma" w:hAnsi="Verdana;Tahoma"/>
          <w:sz w:val="24"/>
        </w:rPr>
        <w:t xml:space="preserve">.  For the first Three (3) years beginning the day Gas flows through </w:t>
      </w:r>
      <w:del w:id="228" w:author="gnemec" w:date="1999-10-17T15:07:00Z">
        <w:r>
          <w:rPr>
            <w:rFonts w:cs="Verdana;Tahoma" w:ascii="Verdana;Tahoma" w:hAnsi="Verdana;Tahoma"/>
            <w:sz w:val="24"/>
          </w:rPr>
          <w:delText>PIPELINE,</w:delText>
        </w:r>
      </w:del>
      <w:ins w:id="229" w:author="gnemec" w:date="1999-10-17T15:07:00Z">
        <w:r>
          <w:rPr>
            <w:rFonts w:cs="Verdana;Tahoma" w:ascii="Verdana;Tahoma" w:hAnsi="Verdana;Tahoma"/>
            <w:sz w:val="24"/>
          </w:rPr>
          <w:t>the Rawhide Pipeline,</w:t>
        </w:r>
      </w:ins>
      <w:r>
        <w:rPr>
          <w:rFonts w:cs="Verdana;Tahoma" w:ascii="Verdana;Tahoma" w:hAnsi="Verdana;Tahoma"/>
          <w:sz w:val="24"/>
        </w:rPr>
        <w:t xml:space="preserve"> Enron Facilities and into Fort Union Pipeline, LESSEE shall have oversight over the nominations, balancing and scheduling on </w:t>
      </w:r>
      <w:del w:id="230" w:author="gnemec" w:date="1999-10-17T15:07:00Z">
        <w:r>
          <w:rPr>
            <w:rFonts w:cs="Verdana;Tahoma" w:ascii="Verdana;Tahoma" w:hAnsi="Verdana;Tahoma"/>
            <w:sz w:val="24"/>
          </w:rPr>
          <w:delText>PIPELINE.</w:delText>
        </w:r>
      </w:del>
      <w:ins w:id="231" w:author="gnemec" w:date="1999-10-17T15:07:00Z">
        <w:r>
          <w:rPr>
            <w:rFonts w:cs="Verdana;Tahoma" w:ascii="Verdana;Tahoma" w:hAnsi="Verdana;Tahoma"/>
            <w:sz w:val="24"/>
          </w:rPr>
          <w:t>the Rawhide Pipeline.</w:t>
        </w:r>
      </w:ins>
      <w:r>
        <w:rPr>
          <w:rFonts w:cs="Verdana;Tahoma" w:ascii="Verdana;Tahoma" w:hAnsi="Verdana;Tahoma"/>
          <w:sz w:val="24"/>
        </w:rPr>
        <w:t xml:space="preserve">  Not less than five (5) Business Days prior to the  beginning of a calendar month, each user of capacity on </w:t>
      </w:r>
      <w:del w:id="232" w:author="gnemec" w:date="1999-10-17T15:07:00Z">
        <w:r>
          <w:rPr>
            <w:rFonts w:cs="Verdana;Tahoma" w:ascii="Verdana;Tahoma" w:hAnsi="Verdana;Tahoma"/>
            <w:sz w:val="24"/>
          </w:rPr>
          <w:delText>PIPELINE</w:delText>
        </w:r>
      </w:del>
      <w:ins w:id="233" w:author="gnemec" w:date="1999-10-17T15:07:00Z">
        <w:r>
          <w:rPr>
            <w:rFonts w:cs="Verdana;Tahoma" w:ascii="Verdana;Tahoma" w:hAnsi="Verdana;Tahoma"/>
            <w:sz w:val="24"/>
          </w:rPr>
          <w:t>the Rawhide Pipeline</w:t>
        </w:r>
      </w:ins>
      <w:r>
        <w:rPr>
          <w:rFonts w:cs="Verdana;Tahoma" w:ascii="Verdana;Tahoma" w:hAnsi="Verdana;Tahoma"/>
          <w:sz w:val="24"/>
        </w:rPr>
        <w:t xml:space="preserve">  shall furnish to LESSEE in writing by facsimile or electronic means, such user’s estimated volumes of GAS stated in MMBtu per day, to be </w:t>
      </w:r>
      <w:ins w:id="234" w:author="gnemec" w:date="1999-10-17T15:07:00Z">
        <w:r>
          <w:rPr>
            <w:rFonts w:cs="Verdana;Tahoma" w:ascii="Verdana;Tahoma" w:hAnsi="Verdana;Tahoma"/>
            <w:sz w:val="24"/>
          </w:rPr>
          <w:t xml:space="preserve">delivered into the Rawhide </w:t>
        </w:r>
      </w:ins>
      <w:del w:id="235" w:author="gnemec" w:date="1999-10-17T15:07:00Z">
        <w:r>
          <w:rPr>
            <w:rFonts w:cs="Verdana;Tahoma" w:ascii="Verdana;Tahoma" w:hAnsi="Verdana;Tahoma"/>
            <w:sz w:val="24"/>
          </w:rPr>
          <w:delText>injected into PIPELINE</w:delText>
        </w:r>
      </w:del>
      <w:ins w:id="236" w:author="gnemec" w:date="1999-10-17T15:07:00Z">
        <w:r>
          <w:rPr>
            <w:rFonts w:cs="Verdana;Tahoma" w:ascii="Verdana;Tahoma" w:hAnsi="Verdana;Tahoma"/>
            <w:sz w:val="24"/>
          </w:rPr>
          <w:t>Pipeline</w:t>
        </w:r>
      </w:ins>
      <w:r>
        <w:rPr>
          <w:rFonts w:cs="Verdana;Tahoma" w:ascii="Verdana;Tahoma" w:hAnsi="Verdana;Tahoma"/>
          <w:sz w:val="24"/>
        </w:rPr>
        <w:t xml:space="preserve"> at each Receipt Point for delivery at the named Delivery Point (hereinafter “Nominations”).   The quantities of GAS as confirmed by LESSEE shall be the "Scheduled Volume" for the purposes of this Agreement. </w:t>
      </w:r>
    </w:p>
    <w:p>
      <w:pPr>
        <w:pStyle w:val="Normal"/>
        <w:ind w:firstLine="720" w:end="0"/>
        <w:jc w:val="both"/>
        <w:rPr>
          <w:rFonts w:ascii="Verdana;Tahoma" w:hAnsi="Verdana;Tahoma" w:cs="Verdana;Tahoma"/>
          <w:b/>
          <w:sz w:val="24"/>
          <w:ins w:id="239" w:author="gnemec" w:date="1999-10-17T15:07:00Z"/>
        </w:rPr>
      </w:pPr>
      <w:ins w:id="238" w:author="gnemec" w:date="1999-10-17T15:07:00Z">
        <w:r>
          <w:rPr>
            <w:rFonts w:cs="Verdana;Tahoma" w:ascii="Verdana;Tahoma" w:hAnsi="Verdana;Tahoma"/>
            <w:b/>
            <w:sz w:val="24"/>
          </w:rPr>
          <w:t>[Need to discuss whether Enron will still do this!  Need right to intraday nom. Will apply to both Rawhide Pipeline and Enron Facilities.]</w:t>
        </w:r>
      </w:ins>
    </w:p>
    <w:p>
      <w:pPr>
        <w:pStyle w:val="Normal"/>
        <w:jc w:val="both"/>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sz w:val="24"/>
          <w:del w:id="250" w:author="gnemec" w:date="1999-10-17T15:07:00Z"/>
        </w:rPr>
      </w:pPr>
      <w:del w:id="240" w:author="gnemec" w:date="1999-10-17T15:07:00Z">
        <w:r>
          <w:rPr>
            <w:rFonts w:cs="Verdana;Tahoma" w:ascii="Verdana;Tahoma" w:hAnsi="Verdana;Tahoma"/>
            <w:sz w:val="24"/>
          </w:rPr>
          <w:tab/>
          <w:delText>5.2</w:delText>
          <w:tab/>
          <w:delText>LESSEE shall</w:delText>
        </w:r>
      </w:del>
      <w:ins w:id="241" w:author="gnemec" w:date="1999-10-17T15:07:00Z">
        <w:r>
          <w:rPr>
            <w:rFonts w:cs="Verdana;Tahoma" w:ascii="Verdana;Tahoma" w:hAnsi="Verdana;Tahoma"/>
          </w:rPr>
          <w:t>6.2</w:t>
          <w:tab/>
        </w:r>
      </w:ins>
      <w:ins w:id="242" w:author="gnemec" w:date="1999-10-17T15:07:00Z">
        <w:r>
          <w:rPr>
            <w:rFonts w:cs="Verdana;Tahoma" w:ascii="Verdana;Tahoma" w:hAnsi="Verdana;Tahoma"/>
            <w:u w:val="single"/>
          </w:rPr>
          <w:t>Balancing</w:t>
        </w:r>
      </w:ins>
      <w:ins w:id="243" w:author="gnemec" w:date="1999-10-17T15:07:00Z">
        <w:r>
          <w:rPr>
            <w:rFonts w:cs="Verdana;Tahoma" w:ascii="Verdana;Tahoma" w:hAnsi="Verdana;Tahoma"/>
          </w:rPr>
          <w:t>.  LESSEE shall use reasonable efforts to</w:t>
        </w:r>
      </w:ins>
      <w:r>
        <w:rPr>
          <w:rFonts w:cs="Verdana;Tahoma" w:ascii="Verdana;Tahoma" w:hAnsi="Verdana;Tahoma"/>
        </w:rPr>
        <w:t xml:space="preserve"> manage receipts and deliveries of GAS and, if necessary, make adjustments to maintain a balance of receipts and</w:t>
      </w:r>
      <w:del w:id="244" w:author="gnemec" w:date="1999-10-17T15:07:00Z">
        <w:r>
          <w:rPr>
            <w:rFonts w:cs="Verdana;Tahoma" w:ascii="Verdana;Tahoma" w:hAnsi="Verdana;Tahoma"/>
            <w:sz w:val="24"/>
          </w:rPr>
          <w:delText>deliveries; PROVIDED, HOWEVER, that in doing so, LESSEE shall treat the Gas of all capacity users in each class, including LESSEE’s Gas, the same,  giving</w:delText>
        </w:r>
      </w:del>
      <w:r>
        <w:rPr>
          <w:rFonts w:cs="Verdana;Tahoma" w:ascii="Verdana;Tahoma" w:hAnsi="Verdana;Tahoma"/>
        </w:rPr>
        <w:t xml:space="preserve"> </w:t>
      </w:r>
      <w:del w:id="245" w:author="gnemec" w:date="1999-10-17T15:07:00Z">
        <w:r>
          <w:rPr>
            <w:rFonts w:cs="Verdana;Tahoma" w:ascii="Verdana;Tahoma" w:hAnsi="Verdana;Tahoma"/>
            <w:sz w:val="24"/>
          </w:rPr>
          <w:delText>no preference to any capacity user.</w:delText>
        </w:r>
      </w:del>
      <w:ins w:id="246" w:author="gnemec" w:date="1999-10-17T15:07:00Z">
        <w:r>
          <w:rPr>
            <w:rFonts w:cs="Verdana;Tahoma" w:ascii="Verdana;Tahoma" w:hAnsi="Verdana;Tahoma"/>
          </w:rPr>
          <w:t>deliveries on the Rawhide Pipeline.</w:t>
        </w:r>
      </w:ins>
      <w:r>
        <w:rPr>
          <w:rFonts w:cs="Verdana;Tahoma" w:ascii="Verdana;Tahoma" w:hAnsi="Verdana;Tahoma"/>
        </w:rPr>
        <w:t xml:space="preserve">  The balance shall be kept each day as near to zero as </w:t>
      </w:r>
      <w:ins w:id="247" w:author="gnemec" w:date="1999-10-17T15:07:00Z">
        <w:r>
          <w:rPr>
            <w:rFonts w:cs="Verdana;Tahoma" w:ascii="Verdana;Tahoma" w:hAnsi="Verdana;Tahoma"/>
          </w:rPr>
          <w:t xml:space="preserve">reasonably </w:t>
        </w:r>
      </w:ins>
      <w:r>
        <w:rPr>
          <w:rFonts w:cs="Verdana;Tahoma" w:ascii="Verdana;Tahoma" w:hAnsi="Verdana;Tahoma"/>
        </w:rPr>
        <w:t xml:space="preserve">possible in order to keep pressure within </w:t>
      </w:r>
      <w:del w:id="248" w:author="gnemec" w:date="1999-10-17T15:07:00Z">
        <w:r>
          <w:rPr>
            <w:rFonts w:cs="Verdana;Tahoma" w:ascii="Verdana;Tahoma" w:hAnsi="Verdana;Tahoma"/>
            <w:sz w:val="24"/>
          </w:rPr>
          <w:delText>PIPELINE</w:delText>
        </w:r>
      </w:del>
      <w:ins w:id="249" w:author="gnemec" w:date="1999-10-17T15:07:00Z">
        <w:r>
          <w:rPr>
            <w:rFonts w:cs="Verdana;Tahoma" w:ascii="Verdana;Tahoma" w:hAnsi="Verdana;Tahoma"/>
          </w:rPr>
          <w:t>the Rawhide Pipeline</w:t>
        </w:r>
      </w:ins>
      <w:r>
        <w:rPr>
          <w:rFonts w:cs="Verdana;Tahoma" w:ascii="Verdana;Tahoma" w:hAnsi="Verdana;Tahoma"/>
        </w:rPr>
        <w:t xml:space="preserve"> as constant as possible.  LESSOR and LESSEE, as well as any other lessees, if applicable, shall cooperate fully with each other to comply herewith. </w:t>
      </w:r>
    </w:p>
    <w:p>
      <w:pPr>
        <w:pStyle w:val="Normal"/>
        <w:jc w:val="both"/>
        <w:rPr>
          <w:rFonts w:ascii="Verdana;Tahoma" w:hAnsi="Verdana;Tahoma" w:cs="Verdana;Tahoma"/>
          <w:sz w:val="24"/>
          <w:del w:id="252" w:author="gnemec" w:date="1999-10-17T15:07:00Z"/>
        </w:rPr>
      </w:pPr>
      <w:ins w:id="251" w:author="gnemec" w:date="1999-10-17T15:07:00Z">
        <w:r>
          <w:rPr>
            <w:rFonts w:cs="Verdana;Tahoma" w:ascii="Verdana;Tahoma" w:hAnsi="Verdana;Tahoma"/>
          </w:rPr>
          <w:t xml:space="preserve">In the event there is an imbalance, in terms of </w:t>
        </w:r>
      </w:ins>
    </w:p>
    <w:p>
      <w:pPr>
        <w:pStyle w:val="Normal"/>
        <w:jc w:val="both"/>
        <w:rPr>
          <w:rFonts w:ascii="Verdana;Tahoma" w:hAnsi="Verdana;Tahoma" w:cs="Verdana;Tahoma"/>
          <w:sz w:val="24"/>
          <w:del w:id="254" w:author="gnemec" w:date="1999-10-17T15:07:00Z"/>
        </w:rPr>
      </w:pPr>
      <w:del w:id="253" w:author="gnemec" w:date="1999-10-17T15:07:00Z">
        <w:r>
          <w:rPr>
            <w:rFonts w:cs="Verdana;Tahoma" w:ascii="Verdana;Tahoma" w:hAnsi="Verdana;Tahoma"/>
            <w:sz w:val="24"/>
          </w:rPr>
          <w:tab/>
          <w:delText>5.3</w:delText>
          <w:tab/>
          <w:delText>LESSOR and LESSEE each agree that it will maintain information provided by the other pursuant hereto, as well as the terms and conditions hereof, in strict confidence, and that it will not cause or permit disclosure to any third party without the express written consent of the other party; provided, however, that such information may be disclosed to its own auditors, technical agents, counsel and lenders, all of which , however shall be required to maintain the confidentiality of such information; and provided further, that such disclosure is permitted in response to the requirement of any stock exchange rule, regulation or guideline or in connection with any regulatory, judicial or administrative proceeding, but the disclosing party shall inform the other party hereto in advance of such disclosure at the earliest possible time.</w:delText>
        </w:r>
      </w:del>
    </w:p>
    <w:p>
      <w:pPr>
        <w:pStyle w:val="Normal"/>
        <w:jc w:val="both"/>
        <w:rPr>
          <w:rFonts w:ascii="Verdana;Tahoma" w:hAnsi="Verdana;Tahoma" w:cs="Verdana;Tahoma"/>
          <w:sz w:val="24"/>
          <w:del w:id="256" w:author="gnemec" w:date="1999-10-17T15:07:00Z"/>
        </w:rPr>
      </w:pPr>
      <w:del w:id="255" w:author="gnemec" w:date="1999-10-17T15:07:00Z">
        <w:r>
          <w:rPr>
            <w:rFonts w:cs="Verdana;Tahoma" w:ascii="Verdana;Tahoma" w:hAnsi="Verdana;Tahoma"/>
            <w:sz w:val="24"/>
          </w:rPr>
        </w:r>
      </w:del>
    </w:p>
    <w:p>
      <w:pPr>
        <w:pStyle w:val="Normal"/>
        <w:widowControl/>
        <w:bidi w:val="0"/>
        <w:jc w:val="both"/>
        <w:rPr>
          <w:ins w:id="260" w:author="gnemec" w:date="1999-10-17T15:07:00Z"/>
        </w:rPr>
      </w:pPr>
      <w:del w:id="257" w:author="gnemec" w:date="1999-10-17T15:07:00Z">
        <w:r>
          <w:rPr>
            <w:rFonts w:cs="Verdana;Tahoma" w:ascii="Verdana;Tahoma" w:hAnsi="Verdana;Tahoma"/>
            <w:b/>
          </w:rPr>
          <w:delText xml:space="preserve">ARTICLE 6. CAPACITY USE FEE AND DISCOUNTED ENRON FACILITIES USE CHARGE </w:delText>
        </w:r>
      </w:del>
      <w:ins w:id="258" w:author="gnemec" w:date="1999-10-17T15:07:00Z">
        <w:r>
          <w:rPr>
            <w:rFonts w:cs="Verdana;Tahoma" w:ascii="Verdana;Tahoma" w:hAnsi="Verdana;Tahoma"/>
          </w:rPr>
          <w:t>MMBtu, caused by differences in receipts and deliveries of GAS hereunder, LESSOR shall notify LESSE of such imbalance and such imbalance shall be corrected volumetrically during the Month following notification.</w:t>
        </w:r>
      </w:ins>
      <w:ins w:id="259" w:author="gnemec" w:date="1999-10-17T15:07:00Z">
        <w:r>
          <w:rPr/>
          <w:t xml:space="preserve"> </w:t>
        </w:r>
      </w:ins>
    </w:p>
    <w:p>
      <w:pPr>
        <w:pStyle w:val="Normal"/>
        <w:jc w:val="both"/>
        <w:rPr>
          <w:rFonts w:ascii="Verdana;Tahoma" w:hAnsi="Verdana;Tahoma" w:cs="Verdana;Tahoma"/>
          <w:sz w:val="24"/>
          <w:ins w:id="262" w:author="gnemec" w:date="1999-10-17T15:07:00Z"/>
        </w:rPr>
      </w:pPr>
      <w:ins w:id="261" w:author="gnemec" w:date="1999-10-17T15:07:00Z">
        <w:r>
          <w:rPr>
            <w:rFonts w:cs="Verdana;Tahoma" w:ascii="Verdana;Tahoma" w:hAnsi="Verdana;Tahoma"/>
            <w:sz w:val="24"/>
          </w:rPr>
          <w:tab/>
        </w:r>
      </w:ins>
    </w:p>
    <w:p>
      <w:pPr>
        <w:pStyle w:val="Normal"/>
        <w:jc w:val="center"/>
        <w:rPr>
          <w:rFonts w:ascii="Verdana;Tahoma" w:hAnsi="Verdana;Tahoma" w:cs="Verdana;Tahoma"/>
          <w:sz w:val="24"/>
        </w:rPr>
      </w:pPr>
      <w:ins w:id="263" w:author="gnemec" w:date="1999-10-17T15:07:00Z">
        <w:r>
          <w:rPr>
            <w:rFonts w:cs="Verdana;Tahoma" w:ascii="Verdana;Tahoma" w:hAnsi="Verdana;Tahoma"/>
            <w:b/>
            <w:sz w:val="24"/>
          </w:rPr>
          <w:t>ARTICLE 7. FEES</w:t>
        </w:r>
      </w:ins>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del w:id="264" w:author="gnemec" w:date="1999-10-17T15:07:00Z">
        <w:r>
          <w:rPr>
            <w:rFonts w:cs="Verdana;Tahoma" w:ascii="Verdana;Tahoma" w:hAnsi="Verdana;Tahoma"/>
            <w:sz w:val="24"/>
          </w:rPr>
          <w:delText>6.1.</w:delText>
          <w:tab/>
        </w:r>
      </w:del>
      <w:del w:id="265" w:author="gnemec" w:date="1999-10-17T15:07:00Z">
        <w:r>
          <w:rPr>
            <w:rFonts w:cs="Verdana;Tahoma" w:ascii="Verdana;Tahoma" w:hAnsi="Verdana;Tahoma"/>
            <w:sz w:val="24"/>
            <w:u w:val="single"/>
          </w:rPr>
          <w:delText>Capacity</w:delText>
        </w:r>
      </w:del>
      <w:ins w:id="266" w:author="gnemec" w:date="1999-10-17T15:07:00Z">
        <w:r>
          <w:rPr>
            <w:rFonts w:cs="Verdana;Tahoma" w:ascii="Verdana;Tahoma" w:hAnsi="Verdana;Tahoma"/>
            <w:sz w:val="24"/>
          </w:rPr>
          <w:t>7.1.</w:t>
          <w:tab/>
        </w:r>
      </w:ins>
      <w:ins w:id="267" w:author="gnemec" w:date="1999-10-17T15:07:00Z">
        <w:r>
          <w:rPr>
            <w:rFonts w:cs="Verdana;Tahoma" w:ascii="Verdana;Tahoma" w:hAnsi="Verdana;Tahoma"/>
            <w:sz w:val="24"/>
            <w:u w:val="single"/>
          </w:rPr>
          <w:t>Rawhide Pipeline</w:t>
        </w:r>
      </w:ins>
      <w:ins w:id="268" w:author="gnemec" w:date="1999-10-17T15:07:00Z">
        <w:r>
          <w:rPr>
            <w:rFonts w:cs="Verdana;Tahoma" w:ascii="Verdana;Tahoma" w:hAnsi="Verdana;Tahoma"/>
            <w:sz w:val="24"/>
          </w:rPr>
          <w:t xml:space="preserve"> </w:t>
        </w:r>
      </w:ins>
      <w:ins w:id="269" w:author="gnemec" w:date="1999-10-17T15:07:00Z">
        <w:r>
          <w:rPr>
            <w:rFonts w:cs="Verdana;Tahoma" w:ascii="Verdana;Tahoma" w:hAnsi="Verdana;Tahoma"/>
            <w:sz w:val="24"/>
            <w:u w:val="single"/>
          </w:rPr>
          <w:t>Capacity</w:t>
        </w:r>
      </w:ins>
      <w:r>
        <w:rPr>
          <w:rFonts w:cs="Verdana;Tahoma" w:ascii="Verdana;Tahoma" w:hAnsi="Verdana;Tahoma"/>
          <w:sz w:val="24"/>
          <w:u w:val="single"/>
        </w:rPr>
        <w:t xml:space="preserve"> Use  Fee</w:t>
      </w:r>
      <w:r>
        <w:rPr>
          <w:rFonts w:cs="Verdana;Tahoma" w:ascii="Verdana;Tahoma" w:hAnsi="Verdana;Tahoma"/>
          <w:sz w:val="24"/>
        </w:rPr>
        <w:t xml:space="preserve">.  LESSEE shall pay LESSOR </w:t>
      </w:r>
      <w:del w:id="270" w:author="gnemec" w:date="1999-10-17T15:07:00Z">
        <w:r>
          <w:rPr>
            <w:rFonts w:cs="Verdana;Tahoma" w:ascii="Verdana;Tahoma" w:hAnsi="Verdana;Tahoma"/>
            <w:sz w:val="24"/>
          </w:rPr>
          <w:delText>a fee of $0.02 per MMBtu</w:delText>
        </w:r>
      </w:del>
      <w:ins w:id="271" w:author="gnemec" w:date="1999-10-17T15:07:00Z">
        <w:r>
          <w:rPr>
            <w:rFonts w:cs="Verdana;Tahoma" w:ascii="Verdana;Tahoma" w:hAnsi="Verdana;Tahoma"/>
            <w:sz w:val="24"/>
          </w:rPr>
          <w:t>the fees set forth on Exhibit "B"</w:t>
        </w:r>
      </w:ins>
      <w:r>
        <w:rPr>
          <w:rFonts w:cs="Verdana;Tahoma" w:ascii="Verdana;Tahoma" w:hAnsi="Verdana;Tahoma"/>
          <w:sz w:val="24"/>
        </w:rPr>
        <w:t xml:space="preserve"> for each MMBtu of GAS </w:t>
      </w:r>
      <w:del w:id="272" w:author="gnemec" w:date="1999-10-17T15:07:00Z">
        <w:r>
          <w:rPr>
            <w:rFonts w:cs="Verdana;Tahoma" w:ascii="Verdana;Tahoma" w:hAnsi="Verdana;Tahoma"/>
            <w:sz w:val="24"/>
          </w:rPr>
          <w:delText>LESSEE receives</w:delText>
        </w:r>
      </w:del>
      <w:ins w:id="273" w:author="gnemec" w:date="1999-10-17T15:07:00Z">
        <w:r>
          <w:rPr>
            <w:rFonts w:cs="Verdana;Tahoma" w:ascii="Verdana;Tahoma" w:hAnsi="Verdana;Tahoma"/>
            <w:sz w:val="24"/>
          </w:rPr>
          <w:t>LESSOR delivers</w:t>
        </w:r>
      </w:ins>
      <w:r>
        <w:rPr>
          <w:rFonts w:cs="Verdana;Tahoma" w:ascii="Verdana;Tahoma" w:hAnsi="Verdana;Tahoma"/>
          <w:sz w:val="24"/>
        </w:rPr>
        <w:t xml:space="preserve"> hereunder at the Delivery Point, whether </w:t>
      </w:r>
      <w:del w:id="274" w:author="gnemec" w:date="1999-10-17T15:07:00Z">
        <w:r>
          <w:rPr>
            <w:rFonts w:cs="Verdana;Tahoma" w:ascii="Verdana;Tahoma" w:hAnsi="Verdana;Tahoma"/>
            <w:sz w:val="24"/>
          </w:rPr>
          <w:delText>Firm or Interruptible, for use of PIPELINE</w:delText>
        </w:r>
      </w:del>
      <w:ins w:id="275" w:author="gnemec" w:date="1999-10-17T15:07:00Z">
        <w:r>
          <w:rPr>
            <w:rFonts w:cs="Verdana;Tahoma" w:ascii="Verdana;Tahoma" w:hAnsi="Verdana;Tahoma"/>
            <w:sz w:val="24"/>
          </w:rPr>
          <w:t>firm or interruptible, for use of the Rawhide Pipeline</w:t>
        </w:r>
      </w:ins>
      <w:r>
        <w:rPr>
          <w:rFonts w:cs="Verdana;Tahoma" w:ascii="Verdana;Tahoma" w:hAnsi="Verdana;Tahoma"/>
          <w:sz w:val="24"/>
        </w:rPr>
        <w:t xml:space="preserve"> capacity. </w:t>
      </w:r>
    </w:p>
    <w:p>
      <w:pPr>
        <w:pStyle w:val="Normal"/>
        <w:jc w:val="both"/>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del w:id="279" w:author="gnemec" w:date="1999-10-17T15:07:00Z"/>
        </w:rPr>
      </w:pPr>
      <w:del w:id="276" w:author="gnemec" w:date="1999-10-17T15:07:00Z">
        <w:r>
          <w:rPr>
            <w:rFonts w:cs="Verdana;Tahoma" w:ascii="Verdana;Tahoma" w:hAnsi="Verdana;Tahoma"/>
            <w:sz w:val="24"/>
          </w:rPr>
          <w:delText>6.2.</w:delText>
          <w:tab/>
        </w:r>
      </w:del>
      <w:del w:id="277" w:author="gnemec" w:date="1999-10-17T15:07:00Z">
        <w:r>
          <w:rPr>
            <w:rFonts w:cs="Verdana;Tahoma" w:ascii="Verdana;Tahoma" w:hAnsi="Verdana;Tahoma"/>
            <w:sz w:val="24"/>
            <w:u w:val="single"/>
          </w:rPr>
          <w:delText>Facilities Use Agreement</w:delText>
        </w:r>
      </w:del>
      <w:del w:id="278" w:author="gnemec" w:date="1999-10-17T15:07:00Z">
        <w:r>
          <w:rPr>
            <w:rFonts w:cs="Verdana;Tahoma" w:ascii="Verdana;Tahoma" w:hAnsi="Verdana;Tahoma"/>
            <w:sz w:val="24"/>
          </w:rPr>
          <w:delText>.  As a material part of the consideration for this Agreement, and in lieu of the payment of any reservation fees, LESSEE shall handle and transport Gas from PIPELINE for the account of LESSOR through Enron’s Facilities into the Fort Union Pipeline  at the charges and for the consideration set forth in the following schedule:</w:delText>
        </w:r>
      </w:del>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del w:id="281" w:author="gnemec" w:date="1999-10-17T15:07:00Z"/>
        </w:rPr>
      </w:pPr>
      <w:del w:id="280" w:author="gnemec" w:date="1999-10-17T15:07:00Z">
        <w:r>
          <w:rPr>
            <w:rFonts w:cs="Verdana;Tahoma" w:ascii="Verdana;Tahoma" w:hAnsi="Verdana;Tahoma"/>
            <w:sz w:val="24"/>
          </w:rPr>
        </w:r>
      </w:del>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del w:id="283" w:author="gnemec" w:date="1999-10-17T15:07:00Z"/>
        </w:rPr>
      </w:pPr>
      <w:del w:id="282" w:author="gnemec" w:date="1999-10-17T15:07:00Z">
        <w:r>
          <w:rPr>
            <w:rFonts w:cs="Verdana;Tahoma" w:ascii="Verdana;Tahoma" w:hAnsi="Verdana;Tahoma"/>
            <w:sz w:val="24"/>
          </w:rPr>
          <w:delText>First 731 days of Facility Availability: 1,825,000 MMBtu at $0.04 per mcf;</w:delText>
        </w:r>
      </w:del>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del w:id="285" w:author="gnemec" w:date="1999-10-17T15:07:00Z"/>
        </w:rPr>
      </w:pPr>
      <w:del w:id="284" w:author="gnemec" w:date="1999-10-17T15:07:00Z">
        <w:r>
          <w:rPr>
            <w:rFonts w:cs="Verdana;Tahoma" w:ascii="Verdana;Tahoma" w:hAnsi="Verdana;Tahoma"/>
            <w:sz w:val="24"/>
          </w:rPr>
          <w:delText>Third 365 days of Facility Availability: 5,475,000 MMBtu at $0.05 per mcf;</w:delText>
        </w:r>
      </w:del>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del w:id="287" w:author="gnemec" w:date="1999-10-17T15:07:00Z"/>
        </w:rPr>
      </w:pPr>
      <w:del w:id="286" w:author="gnemec" w:date="1999-10-17T15:07:00Z">
        <w:r>
          <w:rPr>
            <w:rFonts w:cs="Verdana;Tahoma" w:ascii="Verdana;Tahoma" w:hAnsi="Verdana;Tahoma"/>
            <w:sz w:val="24"/>
          </w:rPr>
          <w:delText>Each 365 days of Facility Availability thereafter: 5,475,000 MMBtu at $0.06 per mcf.</w:delText>
        </w:r>
      </w:del>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del w:id="289" w:author="gnemec" w:date="1999-10-17T15:07:00Z"/>
        </w:rPr>
      </w:pPr>
      <w:del w:id="288" w:author="gnemec" w:date="1999-10-17T15:07:00Z">
        <w:r>
          <w:rPr>
            <w:rFonts w:cs="Verdana;Tahoma" w:ascii="Verdana;Tahoma" w:hAnsi="Verdana;Tahoma"/>
            <w:sz w:val="24"/>
          </w:rPr>
        </w:r>
      </w:del>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ins w:id="294" w:author="gnemec" w:date="1999-10-17T15:07:00Z"/>
        </w:rPr>
      </w:pPr>
      <w:del w:id="290" w:author="gnemec" w:date="1999-10-17T15:07:00Z">
        <w:r>
          <w:rPr>
            <w:rFonts w:cs="Verdana;Tahoma" w:ascii="Verdana;Tahoma" w:hAnsi="Verdana;Tahoma"/>
            <w:b/>
            <w:sz w:val="24"/>
          </w:rPr>
          <w:delText xml:space="preserve">ARTICLE 7.  PRESSURE AND QUALITY </w:delText>
        </w:r>
      </w:del>
      <w:ins w:id="291" w:author="gnemec" w:date="1999-10-17T15:07:00Z">
        <w:r>
          <w:rPr>
            <w:rFonts w:cs="Verdana;Tahoma" w:ascii="Verdana;Tahoma" w:hAnsi="Verdana;Tahoma"/>
            <w:sz w:val="24"/>
          </w:rPr>
          <w:t>7.2.</w:t>
          <w:tab/>
        </w:r>
      </w:ins>
      <w:ins w:id="292" w:author="gnemec" w:date="1999-10-17T15:07:00Z">
        <w:r>
          <w:rPr>
            <w:rFonts w:cs="Verdana;Tahoma" w:ascii="Verdana;Tahoma" w:hAnsi="Verdana;Tahoma"/>
            <w:sz w:val="24"/>
            <w:u w:val="single"/>
          </w:rPr>
          <w:t>Enron Facilities Capacity Use Fee</w:t>
        </w:r>
      </w:ins>
      <w:ins w:id="293" w:author="gnemec" w:date="1999-10-17T15:07:00Z">
        <w:r>
          <w:rPr>
            <w:rFonts w:cs="Verdana;Tahoma" w:ascii="Verdana;Tahoma" w:hAnsi="Verdana;Tahoma"/>
            <w:sz w:val="24"/>
          </w:rPr>
          <w:t>. For each year during the Primary Term, LESSOR shall pay LESSEE the following fees, plus fuel and shrinkage, for each MMBtu of GAS LESSEE delivers into the Fort Union Header for LESSOR's affiliate, True Oil Company:</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ins w:id="296" w:author="gnemec" w:date="1999-10-17T15:07:00Z"/>
        </w:rPr>
      </w:pPr>
      <w:ins w:id="295" w:author="gnemec" w:date="1999-10-17T15:07:00Z">
        <w:r>
          <w:rPr>
            <w:rFonts w:cs="Verdana;Tahoma" w:ascii="Verdana;Tahoma" w:hAnsi="Verdana;Tahoma"/>
            <w:sz w:val="24"/>
          </w:rPr>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ins w:id="298" w:author="gnemec" w:date="1999-10-17T15:07:00Z"/>
        </w:rPr>
      </w:pPr>
      <w:ins w:id="297" w:author="gnemec" w:date="1999-10-17T15:07:00Z">
        <w:r>
          <w:rPr>
            <w:rFonts w:cs="Verdana;Tahoma" w:ascii="Verdana;Tahoma" w:hAnsi="Verdana;Tahoma"/>
            <w:sz w:val="24"/>
          </w:rPr>
          <w:tab/>
          <w:t xml:space="preserve">Year 1 through 2  </w:t>
          <w:tab/>
          <w:t>- $0.04 per MMBtu</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ins w:id="300" w:author="gnemec" w:date="1999-10-17T15:07:00Z"/>
        </w:rPr>
      </w:pPr>
      <w:ins w:id="299" w:author="gnemec" w:date="1999-10-17T15:07:00Z">
        <w:r>
          <w:rPr>
            <w:rFonts w:cs="Verdana;Tahoma" w:ascii="Verdana;Tahoma" w:hAnsi="Verdana;Tahoma"/>
            <w:sz w:val="24"/>
          </w:rPr>
          <w:tab/>
          <w:t>Year 3</w:t>
          <w:tab/>
          <w:tab/>
          <w:tab/>
          <w:t>- $0.05 per MMBtu</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ins w:id="302" w:author="gnemec" w:date="1999-10-17T15:07:00Z"/>
        </w:rPr>
      </w:pPr>
      <w:ins w:id="301" w:author="gnemec" w:date="1999-10-17T15:07:00Z">
        <w:r>
          <w:rPr>
            <w:rFonts w:cs="Verdana;Tahoma" w:ascii="Verdana;Tahoma" w:hAnsi="Verdana;Tahoma"/>
            <w:sz w:val="24"/>
          </w:rPr>
          <w:tab/>
          <w:t xml:space="preserve">Year 4 through 10 </w:t>
          <w:tab/>
          <w:t>- $0.06 per MMBtu</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ins w:id="304" w:author="gnemec" w:date="1999-10-17T15:07:00Z"/>
        </w:rPr>
      </w:pPr>
      <w:ins w:id="303" w:author="gnemec" w:date="1999-10-17T15:07:00Z">
        <w:r>
          <w:rPr>
            <w:rFonts w:cs="Verdana;Tahoma" w:ascii="Verdana;Tahoma" w:hAnsi="Verdana;Tahoma"/>
            <w:sz w:val="24"/>
          </w:rPr>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ins w:id="306" w:author="gnemec" w:date="1999-10-17T15:07:00Z"/>
        </w:rPr>
      </w:pPr>
      <w:ins w:id="305" w:author="gnemec" w:date="1999-10-17T15:07:00Z">
        <w:r>
          <w:rPr>
            <w:rFonts w:cs="Verdana;Tahoma" w:ascii="Verdana;Tahoma" w:hAnsi="Verdana;Tahoma"/>
            <w:sz w:val="24"/>
          </w:rPr>
        </w:r>
      </w:ins>
    </w:p>
    <w:p>
      <w:pPr>
        <w:pStyle w:val="Normal"/>
        <w:jc w:val="center"/>
        <w:rPr>
          <w:rFonts w:ascii="Verdana;Tahoma" w:hAnsi="Verdana;Tahoma" w:cs="Verdana;Tahoma"/>
          <w:b/>
          <w:sz w:val="24"/>
        </w:rPr>
      </w:pPr>
      <w:ins w:id="307" w:author="gnemec" w:date="1999-10-17T15:07:00Z">
        <w:r>
          <w:rPr>
            <w:rFonts w:cs="Verdana;Tahoma" w:ascii="Verdana;Tahoma" w:hAnsi="Verdana;Tahoma"/>
            <w:b/>
            <w:sz w:val="24"/>
          </w:rPr>
          <w:t>ARTICLE 8.  PRESSURE AND QUALITY</w:t>
        </w:r>
      </w:ins>
    </w:p>
    <w:p>
      <w:pPr>
        <w:pStyle w:val="Normal"/>
        <w:jc w:val="center"/>
        <w:rPr>
          <w:rFonts w:ascii="Verdana;Tahoma" w:hAnsi="Verdana;Tahoma" w:cs="Verdana;Tahoma"/>
          <w:b/>
          <w:sz w:val="24"/>
        </w:rPr>
      </w:pPr>
      <w:r>
        <w:rPr>
          <w:rFonts w:cs="Verdana;Tahoma" w:ascii="Verdana;Tahoma" w:hAnsi="Verdana;Tahoma"/>
          <w:b/>
          <w:sz w:val="24"/>
        </w:rPr>
      </w:r>
    </w:p>
    <w:p>
      <w:pPr>
        <w:pStyle w:val="Normal"/>
        <w:ind w:firstLine="720" w:end="0"/>
        <w:jc w:val="both"/>
        <w:rPr>
          <w:del w:id="313" w:author="gnemec" w:date="1999-10-17T15:07:00Z"/>
        </w:rPr>
      </w:pPr>
      <w:del w:id="308" w:author="gnemec" w:date="1999-10-17T15:07:00Z">
        <w:r>
          <w:rPr>
            <w:rFonts w:cs="Verdana;Tahoma" w:ascii="Verdana;Tahoma" w:hAnsi="Verdana;Tahoma"/>
            <w:sz w:val="24"/>
            <w:u w:val="single"/>
          </w:rPr>
          <w:delText>7.1</w:delText>
          <w:tab/>
          <w:delText>Pressures</w:delText>
        </w:r>
      </w:del>
      <w:del w:id="309" w:author="gnemec" w:date="1999-10-17T15:07:00Z">
        <w:r>
          <w:rPr>
            <w:rFonts w:cs="Verdana;Tahoma" w:ascii="Verdana;Tahoma" w:hAnsi="Verdana;Tahoma"/>
            <w:sz w:val="24"/>
          </w:rPr>
          <w:delText>.  LESSEE shall inject GAS into PIPELINE shall be</w:delText>
        </w:r>
      </w:del>
      <w:ins w:id="310" w:author="gnemec" w:date="1999-10-17T15:07:00Z">
        <w:r>
          <w:rPr>
            <w:rFonts w:cs="Verdana;Tahoma" w:ascii="Verdana;Tahoma" w:hAnsi="Verdana;Tahoma"/>
            <w:sz w:val="24"/>
            <w:u w:val="single"/>
          </w:rPr>
          <w:t>8.1</w:t>
          <w:tab/>
          <w:t>Pressures</w:t>
        </w:r>
      </w:ins>
      <w:ins w:id="311" w:author="gnemec" w:date="1999-10-17T15:07:00Z">
        <w:r>
          <w:rPr>
            <w:rFonts w:cs="Verdana;Tahoma" w:ascii="Verdana;Tahoma" w:hAnsi="Verdana;Tahoma"/>
            <w:sz w:val="24"/>
          </w:rPr>
          <w:t>.  LESSEE shall deliver GAS into the Rawhide Pipeline at the Receipt Points</w:t>
        </w:r>
      </w:ins>
      <w:r>
        <w:rPr>
          <w:rFonts w:cs="Verdana;Tahoma" w:ascii="Verdana;Tahoma" w:hAnsi="Verdana;Tahoma"/>
          <w:sz w:val="24"/>
        </w:rPr>
        <w:t xml:space="preserve"> at a pressure sufficient to overcome the operating pressure then existing in LESSOR's facilities from time to time; provided, however, in no event shall such pressures ever exceed the Maximum Allowable Operating Pressure.  The GAS delivered by LESSOR to the Delivery Points shall be delivered at the pressure then existing in </w:t>
      </w:r>
      <w:del w:id="312" w:author="gnemec" w:date="1999-10-17T15:07:00Z">
        <w:r>
          <w:rPr>
            <w:rFonts w:cs="Verdana;Tahoma" w:ascii="Verdana;Tahoma" w:hAnsi="Verdana;Tahoma"/>
            <w:sz w:val="24"/>
          </w:rPr>
          <w:delText>LESSOR's .</w:delText>
        </w:r>
      </w:del>
    </w:p>
    <w:p>
      <w:pPr>
        <w:pStyle w:val="Normal"/>
        <w:ind w:firstLine="720" w:end="0"/>
        <w:jc w:val="both"/>
        <w:rPr>
          <w:rFonts w:ascii="Verdana;Tahoma" w:hAnsi="Verdana;Tahoma" w:cs="Verdana;Tahoma"/>
          <w:sz w:val="24"/>
          <w:ins w:id="315" w:author="gnemec" w:date="1999-10-17T15:07:00Z"/>
        </w:rPr>
      </w:pPr>
      <w:ins w:id="314" w:author="gnemec" w:date="1999-10-17T15:07:00Z">
        <w:r>
          <w:rPr>
            <w:rFonts w:cs="Verdana;Tahoma" w:ascii="Verdana;Tahoma" w:hAnsi="Verdana;Tahoma"/>
            <w:sz w:val="24"/>
          </w:rPr>
          <w:t>the Rawhide Pipeline from time to time.  The GAS delivered by LESSEE to the Fort Union Header shall be at the pressure then existing in the Enron Facilities from time to time.</w:t>
        </w:r>
      </w:ins>
    </w:p>
    <w:p>
      <w:pPr>
        <w:pStyle w:val="Normal"/>
        <w:ind w:firstLine="720" w:end="0"/>
        <w:jc w:val="both"/>
        <w:rPr>
          <w:rFonts w:ascii="Verdana;Tahoma" w:hAnsi="Verdana;Tahoma" w:cs="Verdana;Tahoma"/>
          <w:sz w:val="24"/>
          <w:ins w:id="317" w:author="gnemec" w:date="1999-10-17T15:07:00Z"/>
        </w:rPr>
      </w:pPr>
      <w:ins w:id="316" w:author="gnemec" w:date="1999-10-17T15:07:00Z">
        <w:r>
          <w:rPr>
            <w:rFonts w:cs="Verdana;Tahoma" w:ascii="Verdana;Tahoma" w:hAnsi="Verdana;Tahoma"/>
            <w:sz w:val="24"/>
          </w:rPr>
        </w:r>
      </w:ins>
    </w:p>
    <w:p>
      <w:pPr>
        <w:pStyle w:val="Normal"/>
        <w:jc w:val="both"/>
        <w:rPr>
          <w:rFonts w:ascii="Verdana;Tahoma" w:hAnsi="Verdana;Tahoma" w:cs="Verdana;Tahoma"/>
          <w:sz w:val="24"/>
          <w:u w:val="single"/>
        </w:rPr>
      </w:pPr>
      <w:r>
        <w:rPr>
          <w:rFonts w:cs="Verdana;Tahoma" w:ascii="Verdana;Tahoma" w:hAnsi="Verdana;Tahoma"/>
          <w:sz w:val="24"/>
          <w:u w:val="single"/>
        </w:rPr>
      </w:r>
    </w:p>
    <w:p>
      <w:pPr>
        <w:pStyle w:val="Normal"/>
        <w:ind w:firstLine="720" w:end="0"/>
        <w:jc w:val="both"/>
        <w:rPr>
          <w:rFonts w:ascii="Verdana;Tahoma" w:hAnsi="Verdana;Tahoma" w:cs="Verdana;Tahoma"/>
          <w:b/>
          <w:sz w:val="24"/>
        </w:rPr>
      </w:pPr>
      <w:del w:id="318" w:author="gnemec" w:date="1999-10-17T15:07:00Z">
        <w:r>
          <w:rPr>
            <w:rFonts w:cs="Verdana;Tahoma" w:ascii="Verdana;Tahoma" w:hAnsi="Verdana;Tahoma"/>
            <w:sz w:val="24"/>
          </w:rPr>
          <w:delText>7.2.</w:delText>
        </w:r>
      </w:del>
      <w:ins w:id="319" w:author="gnemec" w:date="1999-10-17T15:07:00Z">
        <w:r>
          <w:rPr>
            <w:rFonts w:cs="Verdana;Tahoma" w:ascii="Verdana;Tahoma" w:hAnsi="Verdana;Tahoma"/>
            <w:sz w:val="24"/>
          </w:rPr>
          <w:t>8.2.</w:t>
        </w:r>
      </w:ins>
      <w:r>
        <w:rPr>
          <w:rFonts w:cs="Verdana;Tahoma" w:ascii="Verdana;Tahoma" w:hAnsi="Verdana;Tahoma"/>
          <w:sz w:val="24"/>
        </w:rPr>
        <w:t xml:space="preserve">   </w:t>
      </w:r>
      <w:r>
        <w:rPr>
          <w:rFonts w:cs="Verdana;Tahoma" w:ascii="Verdana;Tahoma" w:hAnsi="Verdana;Tahoma"/>
          <w:sz w:val="24"/>
          <w:u w:val="single"/>
        </w:rPr>
        <w:t>Quality</w:t>
      </w:r>
      <w:r>
        <w:rPr>
          <w:rFonts w:cs="Verdana;Tahoma" w:ascii="Verdana;Tahoma" w:hAnsi="Verdana;Tahoma"/>
          <w:sz w:val="24"/>
        </w:rPr>
        <w:t xml:space="preserve">.  All GAS </w:t>
      </w:r>
      <w:del w:id="320" w:author="gnemec" w:date="1999-10-17T15:07:00Z">
        <w:r>
          <w:rPr>
            <w:rFonts w:cs="Verdana;Tahoma" w:ascii="Verdana;Tahoma" w:hAnsi="Verdana;Tahoma"/>
            <w:sz w:val="24"/>
          </w:rPr>
          <w:delText>injected into PIPELINE from or for the account of LESSEE</w:delText>
        </w:r>
      </w:del>
      <w:ins w:id="321" w:author="gnemec" w:date="1999-10-17T15:07:00Z">
        <w:r>
          <w:rPr>
            <w:rFonts w:cs="Verdana;Tahoma" w:ascii="Verdana;Tahoma" w:hAnsi="Verdana;Tahoma"/>
            <w:sz w:val="24"/>
          </w:rPr>
          <w:t>delivered hereunder</w:t>
        </w:r>
      </w:ins>
      <w:r>
        <w:rPr>
          <w:rFonts w:cs="Verdana;Tahoma" w:ascii="Verdana;Tahoma" w:hAnsi="Verdana;Tahoma"/>
          <w:sz w:val="24"/>
        </w:rPr>
        <w:t xml:space="preserve"> shall conform to the </w:t>
      </w:r>
      <w:del w:id="322" w:author="gnemec" w:date="1999-10-17T15:07:00Z">
        <w:r>
          <w:rPr>
            <w:rFonts w:cs="Verdana;Tahoma" w:ascii="Verdana;Tahoma" w:hAnsi="Verdana;Tahoma"/>
            <w:sz w:val="24"/>
          </w:rPr>
          <w:delText>most restrictive quality specifications required at all times and from time to time by those</w:delText>
        </w:r>
      </w:del>
      <w:ins w:id="323" w:author="gnemec" w:date="1999-10-17T15:07:00Z">
        <w:r>
          <w:rPr>
            <w:rFonts w:cs="Verdana;Tahoma" w:ascii="Verdana;Tahoma" w:hAnsi="Verdana;Tahoma"/>
            <w:sz w:val="24"/>
          </w:rPr>
          <w:t>following quality specifications; provider however that if any</w:t>
        </w:r>
      </w:ins>
      <w:r>
        <w:rPr>
          <w:rFonts w:cs="Verdana;Tahoma" w:ascii="Verdana;Tahoma" w:hAnsi="Verdana;Tahoma"/>
          <w:sz w:val="24"/>
        </w:rPr>
        <w:t xml:space="preserve"> pipelines downstream of the Delivery Points </w:t>
      </w:r>
      <w:del w:id="324" w:author="gnemec" w:date="1999-10-17T15:07:00Z">
        <w:r>
          <w:rPr>
            <w:rFonts w:cs="Verdana;Tahoma" w:ascii="Verdana;Tahoma" w:hAnsi="Verdana;Tahoma"/>
            <w:sz w:val="24"/>
          </w:rPr>
          <w:delText>receiving GAS delivered out of PIPELINE; PROVIDED</w:delText>
        </w:r>
      </w:del>
      <w:ins w:id="325" w:author="gnemec" w:date="1999-10-17T15:07:00Z">
        <w:r>
          <w:rPr>
            <w:rFonts w:cs="Verdana;Tahoma" w:ascii="Verdana;Tahoma" w:hAnsi="Verdana;Tahoma"/>
            <w:sz w:val="24"/>
          </w:rPr>
          <w:t>require more restrictive quality specifications, all GAS delivered by the Parties hereunder shall meet such more restrictive</w:t>
        </w:r>
      </w:ins>
      <w:r>
        <w:rPr>
          <w:rFonts w:cs="Verdana;Tahoma" w:ascii="Verdana;Tahoma" w:hAnsi="Verdana;Tahoma"/>
          <w:sz w:val="24"/>
        </w:rPr>
        <w:t xml:space="preserve"> </w:t>
      </w:r>
      <w:del w:id="326" w:author="gnemec" w:date="1999-10-17T15:07:00Z">
        <w:r>
          <w:rPr>
            <w:rFonts w:cs="Verdana;Tahoma" w:ascii="Verdana;Tahoma" w:hAnsi="Verdana;Tahoma"/>
            <w:sz w:val="24"/>
          </w:rPr>
          <w:delText>that LESSEE agrees that all Gas injected into PIPELINE for LESSEE's account hereunder, and LESSOR agrees that all Gas delivered by it hereunder, shall be merchantable GAS which shall have these initial minimum requirements:</w:delText>
        </w:r>
      </w:del>
      <w:ins w:id="327" w:author="gnemec" w:date="1999-10-17T15:07:00Z">
        <w:r>
          <w:rPr>
            <w:rFonts w:cs="Verdana;Tahoma" w:ascii="Verdana;Tahoma" w:hAnsi="Verdana;Tahoma"/>
            <w:sz w:val="24"/>
          </w:rPr>
          <w:t xml:space="preserve">quality specifications:  </w:t>
        </w:r>
      </w:ins>
      <w:ins w:id="328" w:author="gnemec" w:date="1999-10-17T15:07:00Z">
        <w:r>
          <w:rPr>
            <w:rFonts w:cs="Verdana;Tahoma" w:ascii="Verdana;Tahoma" w:hAnsi="Verdana;Tahoma"/>
            <w:b/>
            <w:sz w:val="24"/>
          </w:rPr>
          <w:t>[Are these specs accurate?]</w:t>
        </w:r>
      </w:ins>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b/>
          <w:sz w:val="24"/>
        </w:rPr>
      </w:pPr>
      <w:r>
        <w:rPr>
          <w:rFonts w:cs="Verdana;Tahoma" w:ascii="Verdana;Tahoma" w:hAnsi="Verdana;Tahoma"/>
          <w:b/>
          <w:sz w:val="24"/>
        </w:rPr>
      </w:r>
    </w:p>
    <w:p>
      <w:pPr>
        <w:pStyle w:val="Normal"/>
        <w:ind w:hanging="720" w:start="1440" w:end="0"/>
        <w:jc w:val="both"/>
        <w:rPr>
          <w:rFonts w:ascii="Verdana;Tahoma" w:hAnsi="Verdana;Tahoma" w:cs="Verdana;Tahoma"/>
          <w:sz w:val="24"/>
        </w:rPr>
      </w:pPr>
      <w:r>
        <w:rPr>
          <w:rFonts w:cs="Verdana;Tahoma" w:ascii="Verdana;Tahoma" w:hAnsi="Verdana;Tahoma"/>
          <w:sz w:val="24"/>
        </w:rPr>
        <w:t>(a)</w:t>
        <w:tab/>
        <w:t>Have a total heating value of not less than nine hundred fifty (950) Btu's per cubic foot;</w:t>
      </w:r>
    </w:p>
    <w:p>
      <w:pPr>
        <w:pStyle w:val="Normal"/>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rFonts w:ascii="Verdana;Tahoma" w:hAnsi="Verdana;Tahoma" w:cs="Verdana;Tahoma"/>
          <w:sz w:val="24"/>
        </w:rPr>
      </w:pPr>
      <w:r>
        <w:rPr>
          <w:rFonts w:cs="Verdana;Tahoma" w:ascii="Verdana;Tahoma" w:hAnsi="Verdana;Tahoma"/>
          <w:sz w:val="24"/>
        </w:rPr>
        <w:t>(b)</w:t>
        <w:tab/>
        <w:t xml:space="preserve">Be commercially free of all dust, non-vaporous hydrocarbon liquids, non-vaporous water, suspended matter, all gums and gum forming constituents and any other objectionable substances; </w:t>
      </w:r>
    </w:p>
    <w:p>
      <w:pPr>
        <w:pStyle w:val="Normal"/>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rFonts w:ascii="Verdana;Tahoma" w:hAnsi="Verdana;Tahoma" w:cs="Verdana;Tahoma"/>
          <w:sz w:val="24"/>
        </w:rPr>
      </w:pPr>
      <w:r>
        <w:rPr>
          <w:rFonts w:cs="Verdana;Tahoma" w:ascii="Verdana;Tahoma" w:hAnsi="Verdana;Tahoma"/>
          <w:sz w:val="24"/>
        </w:rPr>
        <w:t>(c)</w:t>
        <w:tab/>
        <w:t>Contain not more than twenty (20) grains of total sulfur, nor more than one-fourth (1/4) grain of hydrogen sulfide per one hundred (100) standard cubic feet;(d)</w:t>
        <w:tab/>
        <w:t>Contain not more than four percent (4%) by volume of carbon dioxide (CO2);</w:t>
      </w:r>
    </w:p>
    <w:p>
      <w:pPr>
        <w:pStyle w:val="Normal"/>
        <w:ind w:hanging="720" w:start="144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4320" w:leader="none"/>
        </w:tabs>
        <w:ind w:hanging="720" w:start="1440" w:end="0"/>
        <w:jc w:val="both"/>
        <w:rPr>
          <w:rFonts w:ascii="Verdana;Tahoma" w:hAnsi="Verdana;Tahoma" w:cs="Verdana;Tahoma"/>
          <w:sz w:val="24"/>
        </w:rPr>
      </w:pPr>
      <w:r>
        <w:rPr>
          <w:rFonts w:cs="Verdana;Tahoma" w:ascii="Verdana;Tahoma" w:hAnsi="Verdana;Tahoma"/>
          <w:sz w:val="24"/>
        </w:rPr>
        <w:t>(e)</w:t>
        <w:tab/>
        <w:t>Have no greater than ten parts per million (10 ppm) of oxygen;</w:t>
      </w:r>
    </w:p>
    <w:p>
      <w:pPr>
        <w:pStyle w:val="Normal"/>
        <w:tabs>
          <w:tab w:val="clear" w:pos="720"/>
          <w:tab w:val="left" w:pos="4320" w:leader="none"/>
        </w:tabs>
        <w:ind w:hanging="720" w:start="1440" w:end="0"/>
        <w:jc w:val="both"/>
        <w:rPr>
          <w:rFonts w:ascii="Verdana;Tahoma" w:hAnsi="Verdana;Tahoma" w:cs="Verdana;Tahoma"/>
          <w:sz w:val="24"/>
        </w:rPr>
      </w:pPr>
      <w:r>
        <w:rPr>
          <w:rFonts w:cs="Verdana;Tahoma" w:ascii="Verdana;Tahoma" w:hAnsi="Verdana;Tahoma"/>
          <w:sz w:val="24"/>
        </w:rPr>
      </w:r>
    </w:p>
    <w:p>
      <w:pPr>
        <w:pStyle w:val="Normal"/>
        <w:ind w:end="-180"/>
        <w:jc w:val="both"/>
        <w:rPr>
          <w:rFonts w:ascii="Verdana;Tahoma" w:hAnsi="Verdana;Tahoma" w:cs="Verdana;Tahoma"/>
          <w:sz w:val="24"/>
        </w:rPr>
      </w:pPr>
      <w:r>
        <w:rPr>
          <w:rFonts w:cs="Verdana;Tahoma" w:ascii="Verdana;Tahoma" w:hAnsi="Verdana;Tahoma"/>
          <w:sz w:val="24"/>
        </w:rPr>
        <w:tab/>
        <w:t>(f)    Contain not more than six percent (6%) by volume of total inerts;</w:t>
      </w:r>
    </w:p>
    <w:p>
      <w:pPr>
        <w:pStyle w:val="Normal"/>
        <w:ind w:hanging="720" w:start="1440" w:end="0"/>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pPr>
      <w:r>
        <w:rPr>
          <w:rFonts w:eastAsia="Verdana;Tahoma" w:cs="Verdana;Tahoma" w:ascii="Verdana;Tahoma" w:hAnsi="Verdana;Tahoma"/>
          <w:sz w:val="24"/>
        </w:rPr>
        <w:t xml:space="preserve"> </w:t>
      </w:r>
      <w:r>
        <w:rPr>
          <w:rFonts w:cs="Verdana;Tahoma" w:ascii="Verdana;Tahoma" w:hAnsi="Verdana;Tahoma"/>
          <w:i/>
          <w:sz w:val="24"/>
        </w:rPr>
        <w:t>g)</w:t>
      </w:r>
      <w:r>
        <w:rPr>
          <w:rFonts w:cs="Verdana;Tahoma" w:ascii="Verdana;Tahoma" w:hAnsi="Verdana;Tahoma"/>
          <w:sz w:val="24"/>
        </w:rPr>
        <w:tab/>
        <w:t>Have a temperature of not less than forty degrees Fahrenheit (40</w:t>
      </w:r>
      <w:r>
        <w:rPr>
          <w:rFonts w:eastAsia="Symbol" w:cs="Symbol" w:ascii="Symbol" w:hAnsi="Symbol"/>
          <w:sz w:val="24"/>
        </w:rPr>
        <w:sym w:font="Symbol" w:char="f0b0"/>
      </w:r>
      <w:r>
        <w:rPr>
          <w:rFonts w:cs="Verdana;Tahoma" w:ascii="Verdana;Tahoma" w:hAnsi="Verdana;Tahoma"/>
          <w:sz w:val="24"/>
        </w:rPr>
        <w:t>F) nor greater than one hundred and</w:t>
      </w:r>
      <w:r>
        <w:rPr>
          <w:rFonts w:cs="Verdana;Tahoma" w:ascii="Verdana;Tahoma" w:hAnsi="Verdana;Tahoma"/>
          <w:b/>
          <w:sz w:val="24"/>
        </w:rPr>
        <w:t xml:space="preserve"> </w:t>
      </w:r>
      <w:r>
        <w:rPr>
          <w:rFonts w:cs="Verdana;Tahoma" w:ascii="Verdana;Tahoma" w:hAnsi="Verdana;Tahoma"/>
          <w:sz w:val="24"/>
        </w:rPr>
        <w:t>twenty degrees Fahrenheit (120</w:t>
      </w:r>
      <w:r>
        <w:rPr>
          <w:rFonts w:eastAsia="Symbol" w:cs="Symbol" w:ascii="Symbol" w:hAnsi="Symbol"/>
          <w:sz w:val="24"/>
        </w:rPr>
        <w:sym w:font="Symbol" w:char="f0b0"/>
      </w:r>
      <w:r>
        <w:rPr>
          <w:rFonts w:cs="Verdana;Tahoma" w:ascii="Verdana;Tahoma" w:hAnsi="Verdana;Tahoma"/>
          <w:sz w:val="24"/>
        </w:rPr>
        <w:t>F);</w:t>
      </w:r>
    </w:p>
    <w:p>
      <w:pPr>
        <w:pStyle w:val="Normal"/>
        <w:spacing w:before="240" w:after="0"/>
        <w:ind w:hanging="720" w:start="1440" w:end="0"/>
        <w:jc w:val="both"/>
        <w:rPr>
          <w:rFonts w:ascii="Verdana;Tahoma" w:hAnsi="Verdana;Tahoma" w:cs="Verdana;Tahoma"/>
          <w:sz w:val="24"/>
        </w:rPr>
      </w:pPr>
      <w:r>
        <w:rPr>
          <w:rFonts w:cs="Verdana;Tahoma" w:ascii="Verdana;Tahoma" w:hAnsi="Verdana;Tahoma"/>
          <w:sz w:val="24"/>
        </w:rPr>
        <w:t>(h)</w:t>
        <w:tab/>
        <w:t>Contain not more than five (5) pounds of entrained water vapor per million cubic feet and no free water; and</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576" w:start="1296" w:end="0"/>
        <w:jc w:val="both"/>
        <w:rPr/>
      </w:pPr>
      <w:r>
        <w:rPr>
          <w:rFonts w:cs="Verdana;Tahoma" w:ascii="Verdana;Tahoma" w:hAnsi="Verdana;Tahoma"/>
          <w:sz w:val="24"/>
        </w:rPr>
        <w:t>(i)</w:t>
        <w:tab/>
        <w:t>Have a hydrocarbon dew point no greater than twenty-five degrees Fahrenheit (25</w:t>
      </w:r>
      <w:r>
        <w:rPr>
          <w:rFonts w:eastAsia="Symbol" w:cs="Symbol" w:ascii="Symbol" w:hAnsi="Symbol"/>
          <w:sz w:val="24"/>
        </w:rPr>
        <w:sym w:font="Symbol" w:char="f0b0"/>
      </w:r>
      <w:r>
        <w:rPr>
          <w:rFonts w:cs="Verdana;Tahoma" w:ascii="Verdana;Tahoma" w:hAnsi="Verdana;Tahoma"/>
          <w:sz w:val="24"/>
        </w:rPr>
        <w:t>F).</w:t>
      </w:r>
    </w:p>
    <w:p>
      <w:pPr>
        <w:pStyle w:val="Norma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ins w:id="348" w:author="gnemec" w:date="1999-10-17T15:07:00Z"/>
        </w:rPr>
      </w:pPr>
      <w:del w:id="329" w:author="gnemec" w:date="1999-10-17T15:07:00Z">
        <w:r>
          <w:rPr>
            <w:rFonts w:cs="Verdana;Tahoma" w:ascii="Verdana;Tahoma" w:hAnsi="Verdana;Tahoma"/>
            <w:sz w:val="24"/>
          </w:rPr>
          <w:delText>7.3</w:delText>
        </w:r>
      </w:del>
      <w:ins w:id="330" w:author="gnemec" w:date="1999-10-17T15:07:00Z">
        <w:r>
          <w:rPr>
            <w:rFonts w:cs="Verdana;Tahoma" w:ascii="Verdana;Tahoma" w:hAnsi="Verdana;Tahoma"/>
            <w:sz w:val="24"/>
          </w:rPr>
          <w:t>8.3</w:t>
        </w:r>
      </w:ins>
      <w:r>
        <w:rPr>
          <w:rFonts w:cs="Verdana;Tahoma" w:ascii="Verdana;Tahoma" w:hAnsi="Verdana;Tahoma"/>
          <w:sz w:val="24"/>
        </w:rPr>
        <w:tab/>
      </w:r>
      <w:r>
        <w:rPr>
          <w:rFonts w:cs="Verdana;Tahoma" w:ascii="Verdana;Tahoma" w:hAnsi="Verdana;Tahoma"/>
          <w:sz w:val="24"/>
          <w:u w:val="single"/>
        </w:rPr>
        <w:t>Non-complying GAS</w:t>
      </w:r>
      <w:r>
        <w:rPr>
          <w:rFonts w:cs="Verdana;Tahoma" w:ascii="Verdana;Tahoma" w:hAnsi="Verdana;Tahoma"/>
          <w:sz w:val="24"/>
        </w:rPr>
        <w:t xml:space="preserve">.  Should GAS </w:t>
      </w:r>
      <w:del w:id="331" w:author="gnemec" w:date="1999-10-17T15:07:00Z">
        <w:r>
          <w:rPr>
            <w:rFonts w:cs="Verdana;Tahoma" w:ascii="Verdana;Tahoma" w:hAnsi="Verdana;Tahoma"/>
            <w:sz w:val="24"/>
          </w:rPr>
          <w:delText>injected into PIPELINE by or for the account of LESSEE</w:delText>
        </w:r>
      </w:del>
      <w:ins w:id="332" w:author="gnemec" w:date="1999-10-17T15:07:00Z">
        <w:r>
          <w:rPr>
            <w:rFonts w:cs="Verdana;Tahoma" w:ascii="Verdana;Tahoma" w:hAnsi="Verdana;Tahoma"/>
            <w:sz w:val="24"/>
          </w:rPr>
          <w:t>delivered hereunder</w:t>
        </w:r>
      </w:ins>
      <w:r>
        <w:rPr>
          <w:rFonts w:cs="Verdana;Tahoma" w:ascii="Verdana;Tahoma" w:hAnsi="Verdana;Tahoma"/>
          <w:sz w:val="24"/>
        </w:rPr>
        <w:t xml:space="preserve"> fail to meet the quality specifications herein, </w:t>
      </w:r>
      <w:del w:id="333" w:author="gnemec" w:date="1999-10-17T15:07:00Z">
        <w:r>
          <w:rPr>
            <w:rFonts w:cs="Verdana;Tahoma" w:ascii="Verdana;Tahoma" w:hAnsi="Verdana;Tahoma"/>
            <w:sz w:val="24"/>
          </w:rPr>
          <w:delText>(hereinafter “Non-complying</w:delText>
        </w:r>
      </w:del>
      <w:ins w:id="334" w:author="gnemec" w:date="1999-10-17T15:07:00Z">
        <w:r>
          <w:rPr>
            <w:rFonts w:cs="Verdana;Tahoma" w:ascii="Verdana;Tahoma" w:hAnsi="Verdana;Tahoma"/>
            <w:sz w:val="24"/>
          </w:rPr>
          <w:t>(the “Non-Complying</w:t>
        </w:r>
      </w:ins>
      <w:r>
        <w:rPr>
          <w:rFonts w:cs="Verdana;Tahoma" w:ascii="Verdana;Tahoma" w:hAnsi="Verdana;Tahoma"/>
          <w:sz w:val="24"/>
        </w:rPr>
        <w:t xml:space="preserve"> GAS”) then the discovering Party shall forthwith notify the other Party.  </w:t>
      </w:r>
      <w:ins w:id="335" w:author="gnemec" w:date="1999-10-17T15:07:00Z">
        <w:r>
          <w:rPr>
            <w:rFonts w:cs="Verdana;Tahoma" w:ascii="Verdana;Tahoma" w:hAnsi="Verdana;Tahoma"/>
            <w:sz w:val="24"/>
          </w:rPr>
          <w:t xml:space="preserve">The Party responsible for the Non-Complying GAS shall make a diligent effort to correct </w:t>
        </w:r>
      </w:ins>
      <w:del w:id="336" w:author="gnemec" w:date="1999-10-17T15:07:00Z">
        <w:r>
          <w:rPr>
            <w:rFonts w:cs="Verdana;Tahoma" w:ascii="Verdana;Tahoma" w:hAnsi="Verdana;Tahoma"/>
            <w:sz w:val="24"/>
          </w:rPr>
          <w:delText>LESSOR</w:delText>
        </w:r>
      </w:del>
      <w:ins w:id="337" w:author="gnemec" w:date="1999-10-17T15:07:00Z">
        <w:r>
          <w:rPr>
            <w:rFonts w:cs="Verdana;Tahoma" w:ascii="Verdana;Tahoma" w:hAnsi="Verdana;Tahoma"/>
            <w:sz w:val="24"/>
          </w:rPr>
          <w:t>such Non-Complying GAS as soon as reasonably possible.  Either Party</w:t>
        </w:r>
      </w:ins>
      <w:r>
        <w:rPr>
          <w:rFonts w:cs="Verdana;Tahoma" w:ascii="Verdana;Tahoma" w:hAnsi="Verdana;Tahoma"/>
          <w:sz w:val="24"/>
        </w:rPr>
        <w:t xml:space="preserve"> shall have the right to refuse</w:t>
      </w:r>
      <w:del w:id="338" w:author="gnemec" w:date="1999-10-17T15:07:00Z">
        <w:r>
          <w:rPr>
            <w:rFonts w:cs="Verdana;Tahoma" w:ascii="Verdana;Tahoma" w:hAnsi="Verdana;Tahoma"/>
            <w:sz w:val="24"/>
          </w:rPr>
          <w:delText>access to</w:delText>
        </w:r>
      </w:del>
      <w:r>
        <w:rPr>
          <w:rFonts w:cs="Verdana;Tahoma" w:ascii="Verdana;Tahoma" w:hAnsi="Verdana;Tahoma"/>
          <w:sz w:val="24"/>
        </w:rPr>
        <w:t xml:space="preserve"> </w:t>
      </w:r>
      <w:del w:id="339" w:author="gnemec" w:date="1999-10-17T15:07:00Z">
        <w:r>
          <w:rPr>
            <w:rFonts w:cs="Verdana;Tahoma" w:ascii="Verdana;Tahoma" w:hAnsi="Verdana;Tahoma"/>
            <w:sz w:val="24"/>
          </w:rPr>
          <w:delText>PIPELINE</w:delText>
        </w:r>
      </w:del>
      <w:ins w:id="340" w:author="gnemec" w:date="1999-10-17T15:07:00Z">
        <w:r>
          <w:rPr>
            <w:rFonts w:cs="Verdana;Tahoma" w:ascii="Verdana;Tahoma" w:hAnsi="Verdana;Tahoma"/>
            <w:sz w:val="24"/>
          </w:rPr>
          <w:t>receipt</w:t>
        </w:r>
      </w:ins>
      <w:r>
        <w:rPr>
          <w:rFonts w:cs="Verdana;Tahoma" w:ascii="Verdana;Tahoma" w:hAnsi="Verdana;Tahoma"/>
          <w:sz w:val="24"/>
        </w:rPr>
        <w:t xml:space="preserve"> of any and all Non-complying GAS</w:t>
      </w:r>
      <w:del w:id="341" w:author="gnemec" w:date="1999-10-17T15:07:00Z">
        <w:r>
          <w:rPr>
            <w:rFonts w:cs="Verdana;Tahoma" w:ascii="Verdana;Tahoma" w:hAnsi="Verdana;Tahoma"/>
            <w:sz w:val="24"/>
          </w:rPr>
          <w:delText>, or LESSOR may elect to receive LESSEE’s Non-complying GAS, or any portion thereof</w:delText>
        </w:r>
      </w:del>
      <w:r>
        <w:rPr>
          <w:rFonts w:cs="Verdana;Tahoma" w:ascii="Verdana;Tahoma" w:hAnsi="Verdana;Tahoma"/>
          <w:sz w:val="24"/>
        </w:rPr>
        <w:t>.  The receipt, whether knowing or unknowing, of</w:t>
      </w:r>
      <w:del w:id="342" w:author="gnemec" w:date="1999-10-17T15:07:00Z">
        <w:r>
          <w:rPr>
            <w:rFonts w:cs="Verdana;Tahoma" w:ascii="Verdana;Tahoma" w:hAnsi="Verdana;Tahoma"/>
            <w:sz w:val="24"/>
          </w:rPr>
          <w:delText>LESSEE’s</w:delText>
        </w:r>
      </w:del>
      <w:r>
        <w:rPr>
          <w:rFonts w:cs="Verdana;Tahoma" w:ascii="Verdana;Tahoma" w:hAnsi="Verdana;Tahoma"/>
          <w:sz w:val="24"/>
        </w:rPr>
        <w:t xml:space="preserve"> Non-Complying GAS shall not constitute a waiver of the </w:t>
      </w:r>
      <w:del w:id="343" w:author="gnemec" w:date="1999-10-17T15:07:00Z">
        <w:r>
          <w:rPr>
            <w:rFonts w:cs="Verdana;Tahoma" w:ascii="Verdana;Tahoma" w:hAnsi="Verdana;Tahoma"/>
            <w:sz w:val="24"/>
          </w:rPr>
          <w:delText>Quality</w:delText>
        </w:r>
      </w:del>
      <w:ins w:id="344" w:author="gnemec" w:date="1999-10-17T15:07:00Z">
        <w:r>
          <w:rPr>
            <w:rFonts w:cs="Verdana;Tahoma" w:ascii="Verdana;Tahoma" w:hAnsi="Verdana;Tahoma"/>
            <w:sz w:val="24"/>
          </w:rPr>
          <w:t>quality</w:t>
        </w:r>
      </w:ins>
      <w:r>
        <w:rPr>
          <w:rFonts w:cs="Verdana;Tahoma" w:ascii="Verdana;Tahoma" w:hAnsi="Verdana;Tahoma"/>
          <w:sz w:val="24"/>
        </w:rPr>
        <w:t xml:space="preserve"> specifications set forth herein as to any future GAS receipts;, nor shall any such acceptance</w:t>
      </w:r>
      <w:del w:id="345" w:author="gnemec" w:date="1999-10-17T15:07:00Z">
        <w:r>
          <w:rPr>
            <w:rFonts w:cs="Verdana;Tahoma" w:ascii="Verdana;Tahoma" w:hAnsi="Verdana;Tahoma"/>
            <w:sz w:val="24"/>
          </w:rPr>
          <w:delText>by LESSOR</w:delText>
        </w:r>
      </w:del>
      <w:r>
        <w:rPr>
          <w:rFonts w:cs="Verdana;Tahoma" w:ascii="Verdana;Tahoma" w:hAnsi="Verdana;Tahoma"/>
          <w:sz w:val="24"/>
        </w:rPr>
        <w:t xml:space="preserve"> constitute a waiver of any claim for damages resulting from the </w:t>
      </w:r>
      <w:del w:id="346" w:author="gnemec" w:date="1999-10-17T15:07:00Z">
        <w:r>
          <w:rPr>
            <w:rFonts w:cs="Verdana;Tahoma" w:ascii="Verdana;Tahoma" w:hAnsi="Verdana;Tahoma"/>
            <w:sz w:val="24"/>
          </w:rPr>
          <w:delText xml:space="preserve">injection of any Non-complying GAS.  LESSEE’s use of PIPELINE capacity, whether for complying or Non-complying GAS, shall require payment of capacity-use charges as </w:delText>
        </w:r>
      </w:del>
      <w:ins w:id="347" w:author="gnemec" w:date="1999-10-17T15:07:00Z">
        <w:r>
          <w:rPr>
            <w:rFonts w:cs="Verdana;Tahoma" w:ascii="Verdana;Tahoma" w:hAnsi="Verdana;Tahoma"/>
            <w:sz w:val="24"/>
          </w:rPr>
          <w:t xml:space="preserve">delivery of any Non-Complying GAS. </w:t>
        </w:r>
      </w:ins>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del w:id="350" w:author="gnemec" w:date="1999-10-17T15:07:00Z"/>
        </w:rPr>
      </w:pPr>
      <w:del w:id="349" w:author="gnemec" w:date="1999-10-17T15:07:00Z">
        <w:r>
          <w:rPr>
            <w:rFonts w:cs="Verdana;Tahoma" w:ascii="Verdana;Tahoma" w:hAnsi="Verdana;Tahoma"/>
            <w:sz w:val="24"/>
          </w:rPr>
          <w:delText xml:space="preserve">aforesaid. </w:delText>
        </w:r>
      </w:del>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del w:id="352" w:author="gnemec" w:date="1999-10-17T15:07:00Z"/>
        </w:rPr>
      </w:pPr>
      <w:del w:id="351" w:author="gnemec" w:date="1999-10-17T15:07:00Z">
        <w:r>
          <w:rPr>
            <w:rFonts w:cs="Verdana;Tahoma" w:ascii="Verdana;Tahoma" w:hAnsi="Verdana;Tahoma"/>
            <w:sz w:val="24"/>
          </w:rPr>
        </w:r>
      </w:del>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del w:id="354" w:author="gnemec" w:date="1999-10-17T15:07:00Z"/>
        </w:rPr>
      </w:pPr>
      <w:del w:id="353" w:author="gnemec" w:date="1999-10-17T15:07:00Z">
        <w:r>
          <w:rPr>
            <w:rFonts w:cs="Verdana;Tahoma" w:ascii="Verdana;Tahoma" w:hAnsi="Verdana;Tahoma"/>
            <w:sz w:val="24"/>
          </w:rPr>
          <w:tab/>
          <w:tab/>
          <w:delText>7.4</w:delText>
          <w:tab/>
          <w:delText>In the event LESSEE receives Non-complying GAS at a Destination Point, LESSOR shall take such steps as are necessary to correct such non-compliance, unless the non-compliance is caused by LESSEE, in which case the latter shall immediately remedy such non-compliance.</w:delText>
        </w:r>
      </w:del>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pPr>
      <w:r>
        <w:rPr>
          <w:rFonts w:cs="Verdana;Tahoma" w:ascii="Verdana;Tahoma" w:hAnsi="Verdana;Tahoma"/>
          <w:sz w:val="24"/>
        </w:rPr>
        <w:tab/>
        <w:tab/>
      </w:r>
      <w:del w:id="355" w:author="gnemec" w:date="1999-10-17T15:07:00Z">
        <w:r>
          <w:rPr>
            <w:rFonts w:cs="Verdana;Tahoma" w:ascii="Verdana;Tahoma" w:hAnsi="Verdana;Tahoma"/>
            <w:sz w:val="24"/>
          </w:rPr>
          <w:delText>7.5</w:delText>
        </w:r>
      </w:del>
      <w:ins w:id="356" w:author="gnemec" w:date="1999-10-17T15:07:00Z">
        <w:r>
          <w:rPr>
            <w:rFonts w:cs="Verdana;Tahoma" w:ascii="Verdana;Tahoma" w:hAnsi="Verdana;Tahoma"/>
            <w:sz w:val="24"/>
          </w:rPr>
          <w:t>8.4</w:t>
        </w:r>
      </w:ins>
      <w:r>
        <w:rPr>
          <w:rFonts w:cs="Verdana;Tahoma" w:ascii="Verdana;Tahoma" w:hAnsi="Verdana;Tahoma"/>
          <w:sz w:val="24"/>
        </w:rPr>
        <w:tab/>
        <w:t>Any penalty for Non-complying GAS imposed by a subsequent pipeline shall be borne solely by that person causing the non-compliance, whether LESSOR, LESSEE, or any other lessee.</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Tahoma" w:hAnsi="Verdana;Tahoma" w:cs="Verdana;Tahoma"/>
          <w:sz w:val="24"/>
        </w:rPr>
      </w:pPr>
      <w:r>
        <w:rPr>
          <w:rFonts w:cs="Verdana;Tahoma" w:ascii="Verdana;Tahoma" w:hAnsi="Verdana;Tahoma"/>
          <w:b/>
          <w:sz w:val="24"/>
        </w:rPr>
        <w:t xml:space="preserve">ARTICLE </w:t>
      </w:r>
      <w:del w:id="357" w:author="gnemec" w:date="1999-10-17T15:07:00Z">
        <w:r>
          <w:rPr>
            <w:rFonts w:cs="Verdana;Tahoma" w:ascii="Verdana;Tahoma" w:hAnsi="Verdana;Tahoma"/>
            <w:b/>
            <w:sz w:val="24"/>
          </w:rPr>
          <w:delText>8.</w:delText>
        </w:r>
      </w:del>
      <w:ins w:id="358" w:author="gnemec" w:date="1999-10-17T15:07:00Z">
        <w:r>
          <w:rPr>
            <w:rFonts w:cs="Verdana;Tahoma" w:ascii="Verdana;Tahoma" w:hAnsi="Verdana;Tahoma"/>
            <w:b/>
            <w:sz w:val="24"/>
          </w:rPr>
          <w:t>9.</w:t>
        </w:r>
      </w:ins>
      <w:r>
        <w:rPr>
          <w:rFonts w:cs="Verdana;Tahoma" w:ascii="Verdana;Tahoma" w:hAnsi="Verdana;Tahoma"/>
          <w:b/>
          <w:sz w:val="24"/>
        </w:rPr>
        <w:t xml:space="preserve">  METERING AND TESTING </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del w:id="359" w:author="gnemec" w:date="1999-10-17T15:07:00Z">
        <w:r>
          <w:rPr>
            <w:rFonts w:cs="Verdana;Tahoma" w:ascii="Verdana;Tahoma" w:hAnsi="Verdana;Tahoma"/>
            <w:sz w:val="24"/>
          </w:rPr>
          <w:delText>8.1.</w:delText>
        </w:r>
      </w:del>
      <w:ins w:id="360" w:author="gnemec" w:date="1999-10-17T15:07:00Z">
        <w:r>
          <w:rPr>
            <w:rFonts w:cs="Verdana;Tahoma" w:ascii="Verdana;Tahoma" w:hAnsi="Verdana;Tahoma"/>
            <w:sz w:val="24"/>
          </w:rPr>
          <w:t>9.1.</w:t>
        </w:r>
      </w:ins>
      <w:r>
        <w:rPr>
          <w:rFonts w:cs="Verdana;Tahoma" w:ascii="Verdana;Tahoma" w:hAnsi="Verdana;Tahoma"/>
          <w:b/>
          <w:sz w:val="24"/>
        </w:rPr>
        <w:t xml:space="preserve"> </w:t>
      </w:r>
      <w:r>
        <w:rPr>
          <w:rFonts w:cs="Verdana;Tahoma" w:ascii="Verdana;Tahoma" w:hAnsi="Verdana;Tahoma"/>
          <w:sz w:val="24"/>
          <w:u w:val="single"/>
        </w:rPr>
        <w:t>Measurement Protocol</w:t>
      </w:r>
      <w:r>
        <w:rPr>
          <w:rFonts w:cs="Verdana;Tahoma" w:ascii="Verdana;Tahoma" w:hAnsi="Verdana;Tahoma"/>
          <w:sz w:val="24"/>
        </w:rPr>
        <w:t xml:space="preserve">.  Except as otherwise agreed by </w:t>
      </w:r>
      <w:del w:id="361" w:author="gnemec" w:date="1999-10-17T15:07:00Z">
        <w:r>
          <w:rPr>
            <w:rFonts w:cs="Verdana;Tahoma" w:ascii="Verdana;Tahoma" w:hAnsi="Verdana;Tahoma"/>
            <w:sz w:val="24"/>
          </w:rPr>
          <w:delText>Gather,</w:delText>
        </w:r>
      </w:del>
      <w:ins w:id="362" w:author="gnemec" w:date="1999-10-17T15:07:00Z">
        <w:r>
          <w:rPr>
            <w:rFonts w:cs="Verdana;Tahoma" w:ascii="Verdana;Tahoma" w:hAnsi="Verdana;Tahoma"/>
            <w:sz w:val="24"/>
          </w:rPr>
          <w:t>the Parties,</w:t>
        </w:r>
      </w:ins>
      <w:r>
        <w:rPr>
          <w:rFonts w:cs="Verdana;Tahoma" w:ascii="Verdana;Tahoma" w:hAnsi="Verdana;Tahoma"/>
          <w:sz w:val="24"/>
        </w:rPr>
        <w:t xml:space="preserve"> the metering facilities used to </w:t>
      </w:r>
      <w:ins w:id="363" w:author="gnemec" w:date="1999-10-17T15:07:00Z">
        <w:r>
          <w:rPr>
            <w:rFonts w:cs="Verdana;Tahoma" w:ascii="Verdana;Tahoma" w:hAnsi="Verdana;Tahoma"/>
            <w:sz w:val="24"/>
          </w:rPr>
          <w:t xml:space="preserve">custody transfer </w:t>
        </w:r>
      </w:ins>
      <w:r>
        <w:rPr>
          <w:rFonts w:cs="Verdana;Tahoma" w:ascii="Verdana;Tahoma" w:hAnsi="Verdana;Tahoma"/>
          <w:sz w:val="24"/>
        </w:rPr>
        <w:t xml:space="preserve">measure the volumes of Gas delivered at the Receipt </w:t>
      </w:r>
      <w:del w:id="364" w:author="gnemec" w:date="1999-10-17T15:07:00Z">
        <w:r>
          <w:rPr>
            <w:rFonts w:cs="Verdana;Tahoma" w:ascii="Verdana;Tahoma" w:hAnsi="Verdana;Tahoma"/>
            <w:sz w:val="24"/>
          </w:rPr>
          <w:delText>Point and the delivery Points</w:delText>
        </w:r>
      </w:del>
      <w:ins w:id="365" w:author="gnemec" w:date="1999-10-17T15:07:00Z">
        <w:r>
          <w:rPr>
            <w:rFonts w:cs="Verdana;Tahoma" w:ascii="Verdana;Tahoma" w:hAnsi="Verdana;Tahoma"/>
            <w:sz w:val="24"/>
          </w:rPr>
          <w:t>Point, the Delivery Points, and the Fort Union Header</w:t>
        </w:r>
      </w:ins>
      <w:r>
        <w:rPr>
          <w:rFonts w:cs="Verdana;Tahoma" w:ascii="Verdana;Tahoma" w:hAnsi="Verdana;Tahoma"/>
          <w:sz w:val="24"/>
        </w:rPr>
        <w:t xml:space="preserve"> shall be maintained and operated or caused to be maintained and operated by </w:t>
      </w:r>
      <w:del w:id="366" w:author="gnemec" w:date="1999-10-17T15:07:00Z">
        <w:r>
          <w:rPr>
            <w:rFonts w:cs="Verdana;Tahoma" w:ascii="Verdana;Tahoma" w:hAnsi="Verdana;Tahoma"/>
            <w:sz w:val="24"/>
          </w:rPr>
          <w:delText>Shipper.</w:delText>
        </w:r>
      </w:del>
      <w:ins w:id="367" w:author="gnemec" w:date="1999-10-17T15:07:00Z">
        <w:r>
          <w:rPr>
            <w:rFonts w:cs="Verdana;Tahoma" w:ascii="Verdana;Tahoma" w:hAnsi="Verdana;Tahoma"/>
            <w:sz w:val="24"/>
          </w:rPr>
          <w:t>LESSEE.</w:t>
        </w:r>
      </w:ins>
      <w:r>
        <w:rPr>
          <w:rFonts w:cs="Verdana;Tahoma" w:ascii="Verdana;Tahoma" w:hAnsi="Verdana;Tahoma"/>
          <w:sz w:val="24"/>
        </w:rPr>
        <w:t xml:space="preserve">  The Btu content of the Gas shall be determined by facilities at the Receipt Points and Delivery Points.  Such measurement facilities and measurement data on Gas measured at such facilities shall at all reasonable times be subject to joint inspection by the Parties.  Measurement shall be conducted in accordance with the procedures set forth on Appendix “I” hereto.</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ins w:id="369" w:author="gnemec" w:date="1999-10-17T15:07:00Z"/>
        </w:rPr>
      </w:pPr>
      <w:ins w:id="368" w:author="gnemec" w:date="1999-10-17T15:07:00Z">
        <w:r>
          <w:rPr>
            <w:rFonts w:cs="Verdana;Tahoma" w:ascii="Verdana;Tahoma" w:hAnsi="Verdana;Tahoma"/>
            <w:sz w:val="24"/>
          </w:rPr>
        </w:r>
      </w:ins>
    </w:p>
    <w:p>
      <w:pPr>
        <w:pStyle w:val="Normal"/>
        <w:ind w:firstLine="720" w:end="0"/>
        <w:jc w:val="both"/>
        <w:rPr>
          <w:ins w:id="374" w:author="gnemec" w:date="1999-10-17T15:07:00Z"/>
        </w:rPr>
      </w:pPr>
      <w:del w:id="370" w:author="gnemec" w:date="1999-10-17T15:07:00Z">
        <w:r>
          <w:rPr>
            <w:rFonts w:cs="Verdana;Tahoma" w:ascii="Verdana;Tahoma" w:hAnsi="Verdana;Tahoma"/>
            <w:sz w:val="24"/>
          </w:rPr>
          <w:delText>8.2</w:delText>
        </w:r>
      </w:del>
      <w:ins w:id="371" w:author="gnemec" w:date="1999-10-17T15:07:00Z">
        <w:r>
          <w:rPr>
            <w:rFonts w:cs="Verdana;Tahoma" w:ascii="Verdana;Tahoma" w:hAnsi="Verdana;Tahoma"/>
            <w:sz w:val="24"/>
          </w:rPr>
          <w:t>9.2</w:t>
        </w:r>
      </w:ins>
      <w:r>
        <w:rPr>
          <w:rFonts w:cs="Verdana;Tahoma" w:ascii="Verdana;Tahoma" w:hAnsi="Verdana;Tahoma"/>
          <w:sz w:val="24"/>
        </w:rPr>
        <w:tab/>
      </w:r>
      <w:r>
        <w:rPr>
          <w:rFonts w:cs="Verdana;Tahoma" w:ascii="Verdana;Tahoma" w:hAnsi="Verdana;Tahoma"/>
          <w:sz w:val="24"/>
          <w:u w:val="single"/>
        </w:rPr>
        <w:t>Meter Test</w:t>
      </w:r>
      <w:r>
        <w:rPr>
          <w:rFonts w:cs="Verdana;Tahoma" w:ascii="Verdana;Tahoma" w:hAnsi="Verdana;Tahoma"/>
          <w:sz w:val="24"/>
        </w:rPr>
        <w:t xml:space="preserve">.  At intervals determined to be appropriate by the measuring Party, orifice and other types of meters and appurtenant instruments shall be tested and calibrated as set forth on Appendix </w:t>
      </w:r>
      <w:del w:id="372" w:author="gnemec" w:date="1999-10-17T15:07:00Z">
        <w:r>
          <w:rPr>
            <w:rFonts w:cs="Verdana;Tahoma" w:ascii="Verdana;Tahoma" w:hAnsi="Verdana;Tahoma"/>
            <w:sz w:val="24"/>
          </w:rPr>
          <w:delText xml:space="preserve">“” hereto.  In the event Lost and Unaccounted for GAS exceeds 1% of the volumes </w:delText>
        </w:r>
      </w:del>
      <w:ins w:id="373" w:author="gnemec" w:date="1999-10-17T15:07:00Z">
        <w:r>
          <w:rPr>
            <w:rFonts w:cs="Verdana;Tahoma" w:ascii="Verdana;Tahoma" w:hAnsi="Verdana;Tahoma"/>
            <w:sz w:val="24"/>
          </w:rPr>
          <w:t xml:space="preserve">“I” hereto. </w:t>
        </w:r>
      </w:ins>
    </w:p>
    <w:p>
      <w:pPr>
        <w:pStyle w:val="Normal"/>
        <w:ind w:firstLine="720" w:end="0"/>
        <w:jc w:val="both"/>
        <w:rPr>
          <w:rFonts w:ascii="Verdana;Tahoma" w:hAnsi="Verdana;Tahoma" w:cs="Verdana;Tahoma"/>
          <w:sz w:val="24"/>
          <w:del w:id="376" w:author="gnemec" w:date="1999-10-17T15:07:00Z"/>
        </w:rPr>
      </w:pPr>
      <w:del w:id="375" w:author="gnemec" w:date="1999-10-17T15:07:00Z">
        <w:r>
          <w:rPr>
            <w:rFonts w:cs="Verdana;Tahoma" w:ascii="Verdana;Tahoma" w:hAnsi="Verdana;Tahoma"/>
            <w:sz w:val="24"/>
          </w:rPr>
          <w:delText>injected in PIPELINE by or for the account of LESSEE during three consecutive calendar months, LESSOR may, without regard to when the last test took place or when the next test is scheduled, request that the meters making such measurements be tested and calibrated in the presence of LESSOR’s representative.</w:delText>
        </w:r>
      </w:del>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ins w:id="384" w:author="gnemec" w:date="1999-10-17T15:07:00Z"/>
        </w:rPr>
      </w:pPr>
      <w:del w:id="377" w:author="gnemec" w:date="1999-10-17T15:07:00Z">
        <w:r>
          <w:rPr>
            <w:rFonts w:cs="Verdana;Tahoma" w:ascii="Verdana;Tahoma" w:hAnsi="Verdana;Tahoma"/>
            <w:sz w:val="24"/>
          </w:rPr>
          <w:delText>8.3</w:delText>
        </w:r>
      </w:del>
      <w:ins w:id="378" w:author="gnemec" w:date="1999-10-17T15:07:00Z">
        <w:r>
          <w:rPr>
            <w:rFonts w:cs="Verdana;Tahoma" w:ascii="Verdana;Tahoma" w:hAnsi="Verdana;Tahoma"/>
            <w:sz w:val="24"/>
          </w:rPr>
          <w:t>9.3</w:t>
        </w:r>
      </w:ins>
      <w:r>
        <w:rPr>
          <w:rFonts w:cs="Verdana;Tahoma" w:ascii="Verdana;Tahoma" w:hAnsi="Verdana;Tahoma"/>
          <w:sz w:val="24"/>
        </w:rPr>
        <w:tab/>
      </w:r>
      <w:r>
        <w:rPr>
          <w:rFonts w:cs="Verdana;Tahoma" w:ascii="Verdana;Tahoma" w:hAnsi="Verdana;Tahoma"/>
          <w:sz w:val="24"/>
          <w:u w:val="single"/>
        </w:rPr>
        <w:t>Check Meters</w:t>
      </w:r>
      <w:r>
        <w:rPr>
          <w:rFonts w:cs="Verdana;Tahoma" w:ascii="Verdana;Tahoma" w:hAnsi="Verdana;Tahoma"/>
          <w:sz w:val="24"/>
        </w:rPr>
        <w:t>.</w:t>
        <w:tab/>
        <w:t xml:space="preserve">Either LESSEE or LESSOR may install and operate one or more check meters at its own </w:t>
      </w:r>
      <w:del w:id="379" w:author="gnemec" w:date="1999-10-17T15:07:00Z">
        <w:r>
          <w:rPr>
            <w:rFonts w:cs="Verdana;Tahoma" w:ascii="Verdana;Tahoma" w:hAnsi="Verdana;Tahoma"/>
            <w:sz w:val="24"/>
          </w:rPr>
          <w:delText>expense to verify measurements, but the only official</w:delText>
        </w:r>
      </w:del>
      <w:ins w:id="380" w:author="gnemec" w:date="1999-10-17T15:07:00Z">
        <w:r>
          <w:rPr>
            <w:rFonts w:cs="Verdana;Tahoma" w:ascii="Verdana;Tahoma" w:hAnsi="Verdana;Tahoma"/>
            <w:sz w:val="24"/>
          </w:rPr>
          <w:t>expense.  However the custody transfer</w:t>
        </w:r>
      </w:ins>
      <w:r>
        <w:rPr>
          <w:rFonts w:cs="Verdana;Tahoma" w:ascii="Verdana;Tahoma" w:hAnsi="Verdana;Tahoma"/>
          <w:sz w:val="24"/>
        </w:rPr>
        <w:t xml:space="preserve"> measurement shall be by the measurement methods and equipment specified in Sections </w:t>
      </w:r>
      <w:del w:id="381" w:author="gnemec" w:date="1999-10-17T15:07:00Z">
        <w:r>
          <w:rPr>
            <w:rFonts w:cs="Verdana;Tahoma" w:ascii="Verdana;Tahoma" w:hAnsi="Verdana;Tahoma"/>
            <w:sz w:val="24"/>
          </w:rPr>
          <w:delText>8.1 and 8.2</w:delText>
        </w:r>
      </w:del>
      <w:ins w:id="382" w:author="gnemec" w:date="1999-10-17T15:07:00Z">
        <w:r>
          <w:rPr>
            <w:rFonts w:cs="Verdana;Tahoma" w:ascii="Verdana;Tahoma" w:hAnsi="Verdana;Tahoma"/>
            <w:sz w:val="24"/>
          </w:rPr>
          <w:t>9.1 and 9.2</w:t>
        </w:r>
      </w:ins>
      <w:r>
        <w:rPr>
          <w:rFonts w:cs="Verdana;Tahoma" w:ascii="Verdana;Tahoma" w:hAnsi="Verdana;Tahoma"/>
          <w:sz w:val="24"/>
        </w:rPr>
        <w:t xml:space="preserve"> above (hereinafter “Primary Measurement Equipment” or “PME”). Any such check meter shall be installed and operated so as not to interfere with the operation of the PME. </w:t>
      </w:r>
      <w:del w:id="383" w:author="gnemec" w:date="1999-10-17T15:07:00Z">
        <w:r>
          <w:rPr>
            <w:rFonts w:cs="Verdana;Tahoma" w:ascii="Verdana;Tahoma" w:hAnsi="Verdana;Tahoma"/>
            <w:sz w:val="24"/>
          </w:rPr>
          <w:delText xml:space="preserve">Moreover, the party installing and operating any pressure regulating equipment and/or GAS compression equipment shall ensure that there is </w:delText>
        </w:r>
      </w:del>
    </w:p>
    <w:p>
      <w:pPr>
        <w:pStyle w:val="Normal"/>
        <w:ind w:firstLine="720" w:end="0"/>
        <w:jc w:val="both"/>
        <w:rPr>
          <w:rFonts w:ascii="Verdana;Tahoma" w:hAnsi="Verdana;Tahoma" w:cs="Verdana;Tahoma"/>
          <w:sz w:val="24"/>
          <w:del w:id="386" w:author="gnemec" w:date="1999-10-17T15:07:00Z"/>
        </w:rPr>
      </w:pPr>
      <w:del w:id="385" w:author="gnemec" w:date="1999-10-17T15:07:00Z">
        <w:r>
          <w:rPr>
            <w:rFonts w:cs="Verdana;Tahoma" w:ascii="Verdana;Tahoma" w:hAnsi="Verdana;Tahoma"/>
            <w:sz w:val="24"/>
          </w:rPr>
          <w:delText xml:space="preserve">no effect upon the accuracy of the PME.  LESSOR may require LESSEE to install pulsation filters if square root error or gauge line error shift occurs. </w:delText>
        </w:r>
      </w:del>
    </w:p>
    <w:p>
      <w:pPr>
        <w:pStyle w:val="Normal"/>
        <w:ind w:firstLine="720" w:end="0"/>
        <w:jc w:val="both"/>
        <w:rPr>
          <w:rFonts w:ascii="Verdana;Tahoma" w:hAnsi="Verdana;Tahoma" w:cs="Verdana;Tahoma"/>
          <w:sz w:val="24"/>
          <w:u w:val="single"/>
          <w:del w:id="388" w:author="gnemec" w:date="1999-10-17T15:07:00Z"/>
        </w:rPr>
      </w:pPr>
      <w:del w:id="387" w:author="gnemec" w:date="1999-10-17T15:07:00Z">
        <w:r>
          <w:rPr>
            <w:rFonts w:cs="Verdana;Tahoma" w:ascii="Verdana;Tahoma" w:hAnsi="Verdana;Tahoma"/>
            <w:sz w:val="24"/>
            <w:u w:val="single"/>
          </w:rPr>
        </w:r>
      </w:del>
    </w:p>
    <w:p>
      <w:pPr>
        <w:pStyle w:val="Normal"/>
        <w:tabs>
          <w:tab w:val="clear" w:pos="720"/>
          <w:tab w:val="left" w:pos="-720" w:leader="none"/>
        </w:tabs>
        <w:suppressAutoHyphens w:val="true"/>
        <w:jc w:val="both"/>
        <w:rPr>
          <w:del w:id="393" w:author="gnemec" w:date="1999-10-17T15:07:00Z"/>
        </w:rPr>
      </w:pPr>
      <w:del w:id="389" w:author="gnemec" w:date="1999-10-17T15:07:00Z">
        <w:r>
          <w:rPr>
            <w:rFonts w:cs="Verdana;Tahoma" w:ascii="Verdana;Tahoma" w:hAnsi="Verdana;Tahoma"/>
            <w:b/>
            <w:sz w:val="24"/>
          </w:rPr>
          <w:tab/>
          <w:tab/>
          <w:delText xml:space="preserve">ARTICLE 9. </w:delText>
        </w:r>
      </w:del>
      <w:del w:id="390" w:author="gnemec" w:date="1999-10-17T15:07:00Z">
        <w:r>
          <w:rPr>
            <w:rFonts w:cs="Verdana;Tahoma" w:ascii="Verdana;Tahoma" w:hAnsi="Verdana;Tahoma"/>
            <w:b/>
            <w:spacing w:val="-3"/>
            <w:sz w:val="24"/>
          </w:rPr>
          <w:tab/>
        </w:r>
      </w:del>
      <w:del w:id="391" w:author="gnemec" w:date="1999-10-17T15:07:00Z">
        <w:r>
          <w:rPr>
            <w:rFonts w:cs="Verdana;Tahoma" w:ascii="Verdana;Tahoma" w:hAnsi="Verdana;Tahoma"/>
            <w:b/>
            <w:spacing w:val="-3"/>
            <w:sz w:val="24"/>
            <w:u w:val="single"/>
          </w:rPr>
          <w:delText>NORMAL AND ROUTINE MAINTENANCE</w:delText>
        </w:r>
      </w:del>
      <w:del w:id="392" w:author="gnemec" w:date="1999-10-17T15:07:00Z">
        <w:r>
          <w:rPr>
            <w:rFonts w:cs="Verdana;Tahoma" w:ascii="Verdana;Tahoma" w:hAnsi="Verdana;Tahoma"/>
            <w:spacing w:val="-3"/>
            <w:sz w:val="24"/>
          </w:rPr>
          <w:delText>.</w:delText>
        </w:r>
      </w:del>
    </w:p>
    <w:p>
      <w:pPr>
        <w:pStyle w:val="Normal"/>
        <w:tabs>
          <w:tab w:val="clear" w:pos="720"/>
          <w:tab w:val="left" w:pos="-720" w:leader="none"/>
        </w:tabs>
        <w:suppressAutoHyphens w:val="true"/>
        <w:jc w:val="both"/>
        <w:rPr>
          <w:rFonts w:ascii="Verdana;Tahoma" w:hAnsi="Verdana;Tahoma" w:cs="Verdana;Tahoma"/>
          <w:spacing w:val="-3"/>
          <w:sz w:val="24"/>
          <w:del w:id="395" w:author="gnemec" w:date="1999-10-17T15:07:00Z"/>
        </w:rPr>
      </w:pPr>
      <w:del w:id="394" w:author="gnemec" w:date="1999-10-17T15:07:00Z">
        <w:r>
          <w:rPr>
            <w:rFonts w:cs="Verdana;Tahoma" w:ascii="Verdana;Tahoma" w:hAnsi="Verdana;Tahoma"/>
            <w:spacing w:val="-3"/>
            <w:sz w:val="24"/>
          </w:rPr>
        </w:r>
      </w:del>
    </w:p>
    <w:p>
      <w:pPr>
        <w:pStyle w:val="Normal"/>
        <w:tabs>
          <w:tab w:val="clear" w:pos="720"/>
          <w:tab w:val="left" w:pos="-720" w:leader="none"/>
        </w:tabs>
        <w:suppressAutoHyphens w:val="true"/>
        <w:jc w:val="both"/>
        <w:rPr>
          <w:del w:id="399" w:author="gnemec" w:date="1999-10-17T15:07:00Z"/>
        </w:rPr>
      </w:pPr>
      <w:del w:id="396" w:author="gnemec" w:date="1999-10-17T15:07:00Z">
        <w:r>
          <w:rPr>
            <w:rFonts w:cs="Verdana;Tahoma" w:ascii="Verdana;Tahoma" w:hAnsi="Verdana;Tahoma"/>
            <w:spacing w:val="-3"/>
            <w:sz w:val="24"/>
          </w:rPr>
          <w:tab/>
          <w:delText>9.1.</w:delText>
          <w:tab/>
          <w:delText>LESSOR shall perform Normal and Routine Maintenance on PIPELINE, but LESSEE acknowledges that some Lost and Unaccounted for GAS is normal and that minor amounts (i.e., no more than two percent (2%) of the volumes inserted in PIPELINE by or for the account of LESSEE during any month) thereof shall not demonstrate that Normal and Routine Maintenance has not been done, nor that more should have been done. LESSEE covenants and agrees that continuously during LESSEE’s use of PIPELINE, only GAS meeting</w:delText>
        </w:r>
      </w:del>
      <w:del w:id="397" w:author="gnemec" w:date="1999-10-17T15:07:00Z">
        <w:r>
          <w:rPr>
            <w:rFonts w:cs="Verdana;Tahoma" w:ascii="Verdana;Tahoma" w:hAnsi="Verdana;Tahoma"/>
            <w:b/>
            <w:spacing w:val="-3"/>
            <w:sz w:val="24"/>
          </w:rPr>
          <w:delText xml:space="preserve"> </w:delText>
        </w:r>
      </w:del>
      <w:del w:id="398" w:author="gnemec" w:date="1999-10-17T15:07:00Z">
        <w:r>
          <w:rPr>
            <w:rFonts w:cs="Verdana;Tahoma" w:ascii="Verdana;Tahoma" w:hAnsi="Verdana;Tahoma"/>
            <w:spacing w:val="-3"/>
            <w:sz w:val="24"/>
          </w:rPr>
          <w:delText>the specifications in Section “6.” above shall be inserted in PIPELINE, except as allowed in Section “6. e.”  Any repair, replacement or maintenance of PIPELINE which is in excess of “Normal and Routine Maintenance” arising from the insertion of GAS from or for the account of LESSEE which is not in compliance with the requirements of this AGREEMENT shall be done at LESSEE’s sole cost and expense.</w:delText>
        </w:r>
      </w:del>
    </w:p>
    <w:p>
      <w:pPr>
        <w:pStyle w:val="Normal"/>
        <w:tabs>
          <w:tab w:val="clear" w:pos="720"/>
          <w:tab w:val="left" w:pos="-720" w:leader="none"/>
        </w:tabs>
        <w:suppressAutoHyphens w:val="true"/>
        <w:jc w:val="both"/>
        <w:rPr>
          <w:rFonts w:ascii="Verdana;Tahoma" w:hAnsi="Verdana;Tahoma" w:cs="Verdana;Tahoma"/>
          <w:spacing w:val="-3"/>
          <w:sz w:val="24"/>
          <w:del w:id="401" w:author="gnemec" w:date="1999-10-17T15:07:00Z"/>
        </w:rPr>
      </w:pPr>
      <w:del w:id="400" w:author="gnemec" w:date="1999-10-17T15:07:00Z">
        <w:r>
          <w:rPr>
            <w:rFonts w:cs="Verdana;Tahoma" w:ascii="Verdana;Tahoma" w:hAnsi="Verdana;Tahoma"/>
            <w:spacing w:val="-3"/>
            <w:sz w:val="24"/>
          </w:rPr>
        </w:r>
      </w:del>
    </w:p>
    <w:p>
      <w:pPr>
        <w:pStyle w:val="Normal"/>
        <w:ind w:firstLine="720" w:end="0"/>
        <w:jc w:val="both"/>
        <w:rPr>
          <w:rFonts w:ascii="Verdana;Tahoma" w:hAnsi="Verdana;Tahoma" w:cs="Verdana;Tahoma"/>
          <w:sz w:val="24"/>
          <w:u w:val="single"/>
          <w:ins w:id="404" w:author="gnemec" w:date="1999-10-17T15:07:00Z"/>
        </w:rPr>
      </w:pPr>
      <w:del w:id="402" w:author="gnemec" w:date="1999-10-17T15:07:00Z">
        <w:r>
          <w:rPr>
            <w:rFonts w:cs="Verdana;Tahoma" w:ascii="Verdana;Tahoma" w:hAnsi="Verdana;Tahoma"/>
            <w:spacing w:val="-3"/>
            <w:sz w:val="24"/>
          </w:rPr>
          <w:tab/>
          <w:delText>9.2.</w:delText>
          <w:tab/>
        </w:r>
      </w:del>
      <w:del w:id="403" w:author="gnemec" w:date="1999-10-17T15:07:00Z">
        <w:r>
          <w:rPr>
            <w:rFonts w:cs="Verdana;Tahoma" w:ascii="Verdana;Tahoma" w:hAnsi="Verdana;Tahoma"/>
            <w:spacing w:val="-3"/>
            <w:sz w:val="24"/>
            <w:u w:val="single"/>
          </w:rPr>
          <w:delText>Lost and Unaccounted for GAS.</w:delText>
        </w:r>
      </w:del>
    </w:p>
    <w:p>
      <w:pPr>
        <w:pStyle w:val="Normal"/>
        <w:tabs>
          <w:tab w:val="clear" w:pos="720"/>
          <w:tab w:val="left" w:pos="-720" w:leader="none"/>
        </w:tabs>
        <w:suppressAutoHyphens w:val="true"/>
        <w:jc w:val="center"/>
        <w:rPr>
          <w:ins w:id="408" w:author="gnemec" w:date="1999-10-17T15:07:00Z"/>
        </w:rPr>
      </w:pPr>
      <w:ins w:id="405" w:author="gnemec" w:date="1999-10-17T15:07:00Z">
        <w:r>
          <w:rPr>
            <w:rFonts w:cs="Verdana;Tahoma" w:ascii="Verdana;Tahoma" w:hAnsi="Verdana;Tahoma"/>
            <w:b/>
            <w:sz w:val="24"/>
          </w:rPr>
          <w:t xml:space="preserve">ARTICLE 10. </w:t>
        </w:r>
      </w:ins>
      <w:ins w:id="406" w:author="gnemec" w:date="1999-10-17T15:07:00Z">
        <w:r>
          <w:rPr>
            <w:rFonts w:cs="Verdana;Tahoma" w:ascii="Verdana;Tahoma" w:hAnsi="Verdana;Tahoma"/>
            <w:b/>
            <w:spacing w:val="-3"/>
            <w:sz w:val="24"/>
            <w:u w:val="single"/>
          </w:rPr>
          <w:t>MAINTENANCE AND LOST AND UNACCOUNTED FOR</w:t>
        </w:r>
      </w:ins>
      <w:ins w:id="407" w:author="gnemec" w:date="1999-10-17T15:07:00Z">
        <w:r>
          <w:rPr>
            <w:rFonts w:cs="Verdana;Tahoma" w:ascii="Verdana;Tahoma" w:hAnsi="Verdana;Tahoma"/>
            <w:spacing w:val="-3"/>
            <w:sz w:val="24"/>
          </w:rPr>
          <w:t>.</w:t>
        </w:r>
      </w:ins>
    </w:p>
    <w:p>
      <w:pPr>
        <w:pStyle w:val="Normal"/>
        <w:tabs>
          <w:tab w:val="clear" w:pos="720"/>
          <w:tab w:val="left" w:pos="-720" w:leader="none"/>
        </w:tabs>
        <w:suppressAutoHyphens w:val="true"/>
        <w:jc w:val="both"/>
        <w:rPr>
          <w:rFonts w:ascii="Verdana;Tahoma" w:hAnsi="Verdana;Tahoma" w:cs="Verdana;Tahoma"/>
          <w:spacing w:val="-3"/>
          <w:sz w:val="24"/>
          <w:ins w:id="410" w:author="gnemec" w:date="1999-10-17T15:07:00Z"/>
        </w:rPr>
      </w:pPr>
      <w:ins w:id="409" w:author="gnemec" w:date="1999-10-17T15:07:00Z">
        <w:r>
          <w:rPr>
            <w:rFonts w:cs="Verdana;Tahoma" w:ascii="Verdana;Tahoma" w:hAnsi="Verdana;Tahoma"/>
            <w:spacing w:val="-3"/>
            <w:sz w:val="24"/>
          </w:rPr>
        </w:r>
      </w:ins>
    </w:p>
    <w:p>
      <w:pPr>
        <w:pStyle w:val="Normal"/>
        <w:tabs>
          <w:tab w:val="clear" w:pos="720"/>
          <w:tab w:val="left" w:pos="-720" w:leader="none"/>
        </w:tabs>
        <w:suppressAutoHyphens w:val="true"/>
        <w:jc w:val="both"/>
        <w:rPr>
          <w:ins w:id="414" w:author="gnemec" w:date="1999-10-17T15:07:00Z"/>
        </w:rPr>
      </w:pPr>
      <w:ins w:id="411" w:author="gnemec" w:date="1999-10-17T15:07:00Z">
        <w:r>
          <w:rPr>
            <w:rFonts w:cs="Verdana;Tahoma" w:ascii="Verdana;Tahoma" w:hAnsi="Verdana;Tahoma"/>
            <w:spacing w:val="-3"/>
            <w:sz w:val="24"/>
          </w:rPr>
          <w:tab/>
          <w:t>10.1.</w:t>
          <w:tab/>
        </w:r>
      </w:ins>
      <w:ins w:id="412" w:author="gnemec" w:date="1999-10-17T15:07:00Z">
        <w:r>
          <w:rPr>
            <w:rFonts w:cs="Verdana;Tahoma" w:ascii="Verdana;Tahoma" w:hAnsi="Verdana;Tahoma"/>
            <w:spacing w:val="-3"/>
            <w:sz w:val="24"/>
            <w:u w:val="single"/>
          </w:rPr>
          <w:t>Rawhide Pipeline Maintenance</w:t>
        </w:r>
      </w:ins>
      <w:ins w:id="413" w:author="gnemec" w:date="1999-10-17T15:07:00Z">
        <w:r>
          <w:rPr>
            <w:rFonts w:cs="Verdana;Tahoma" w:ascii="Verdana;Tahoma" w:hAnsi="Verdana;Tahoma"/>
            <w:spacing w:val="-3"/>
            <w:sz w:val="24"/>
          </w:rPr>
          <w:t>.  LESSOR shall operate and maintain the Rawhide Pipeline as a reasonably prudent operator in accordance with standard industry practice, such that the Rawhide Pipeline is at all times capable of moving LESSEE'S Maximum Daily Firm Quantity in accordance with the terms and conditions of this Agreement.</w:t>
        </w:r>
      </w:ins>
    </w:p>
    <w:p>
      <w:pPr>
        <w:pStyle w:val="Normal"/>
        <w:tabs>
          <w:tab w:val="clear" w:pos="720"/>
          <w:tab w:val="left" w:pos="-720" w:leader="none"/>
        </w:tabs>
        <w:suppressAutoHyphens w:val="true"/>
        <w:jc w:val="both"/>
        <w:rPr>
          <w:rFonts w:ascii="Verdana;Tahoma" w:hAnsi="Verdana;Tahoma" w:cs="Verdana;Tahoma"/>
          <w:spacing w:val="-3"/>
          <w:sz w:val="24"/>
          <w:ins w:id="416" w:author="gnemec" w:date="1999-10-17T15:07:00Z"/>
        </w:rPr>
      </w:pPr>
      <w:ins w:id="415" w:author="gnemec" w:date="1999-10-17T15:07:00Z">
        <w:r>
          <w:rPr>
            <w:rFonts w:cs="Verdana;Tahoma" w:ascii="Verdana;Tahoma" w:hAnsi="Verdana;Tahoma"/>
            <w:spacing w:val="-3"/>
            <w:sz w:val="24"/>
          </w:rPr>
        </w:r>
      </w:ins>
    </w:p>
    <w:p>
      <w:pPr>
        <w:pStyle w:val="Normal"/>
        <w:tabs>
          <w:tab w:val="clear" w:pos="720"/>
          <w:tab w:val="left" w:pos="-720" w:leader="none"/>
        </w:tabs>
        <w:suppressAutoHyphens w:val="true"/>
        <w:jc w:val="both"/>
        <w:rPr>
          <w:rFonts w:ascii="Verdana;Tahoma" w:hAnsi="Verdana;Tahoma" w:cs="Verdana;Tahoma"/>
          <w:spacing w:val="-3"/>
          <w:sz w:val="24"/>
        </w:rPr>
      </w:pPr>
      <w:ins w:id="417" w:author="gnemec" w:date="1999-10-17T15:07:00Z">
        <w:r>
          <w:rPr>
            <w:rFonts w:cs="Verdana;Tahoma" w:ascii="Verdana;Tahoma" w:hAnsi="Verdana;Tahoma"/>
            <w:spacing w:val="-3"/>
            <w:sz w:val="24"/>
          </w:rPr>
          <w:tab/>
          <w:t>10.2.</w:t>
          <w:tab/>
        </w:r>
      </w:ins>
      <w:ins w:id="418" w:author="gnemec" w:date="1999-10-17T15:07:00Z">
        <w:r>
          <w:rPr>
            <w:rFonts w:cs="Verdana;Tahoma" w:ascii="Verdana;Tahoma" w:hAnsi="Verdana;Tahoma"/>
            <w:spacing w:val="-3"/>
            <w:sz w:val="24"/>
            <w:u w:val="single"/>
          </w:rPr>
          <w:t>Enron Facilities Maintenance</w:t>
        </w:r>
      </w:ins>
      <w:ins w:id="419" w:author="gnemec" w:date="1999-10-17T15:07:00Z">
        <w:r>
          <w:rPr>
            <w:rFonts w:cs="Verdana;Tahoma" w:ascii="Verdana;Tahoma" w:hAnsi="Verdana;Tahoma"/>
            <w:spacing w:val="-3"/>
            <w:sz w:val="24"/>
          </w:rPr>
          <w:t>.  LESSEE shall operate and maintain the Enron Facilities as a reasonably prudent operator in accordance with standard industry practice, such that the Enron Facilities are at all times capable of moving LESSOR'S Maximum Daily True Quantity in accordance with the terms and conditions of this Agreement.</w:t>
        </w:r>
      </w:ins>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r>
      <w:del w:id="420" w:author="gnemec" w:date="1999-10-17T15:07:00Z">
        <w:r>
          <w:rPr>
            <w:rFonts w:cs="Verdana;Tahoma" w:ascii="Verdana;Tahoma" w:hAnsi="Verdana;Tahoma"/>
            <w:spacing w:val="-3"/>
            <w:sz w:val="24"/>
          </w:rPr>
          <w:delText>(a)</w:delText>
          <w:tab/>
          <w:delText>If Lost and Unaccounted for GAS</w:delText>
        </w:r>
      </w:del>
      <w:ins w:id="421" w:author="gnemec" w:date="1999-10-17T15:07:00Z">
        <w:r>
          <w:rPr>
            <w:rFonts w:cs="Verdana;Tahoma" w:ascii="Verdana;Tahoma" w:hAnsi="Verdana;Tahoma"/>
            <w:spacing w:val="-3"/>
            <w:sz w:val="24"/>
          </w:rPr>
          <w:t>10.3.</w:t>
          <w:tab/>
        </w:r>
      </w:ins>
      <w:ins w:id="422" w:author="gnemec" w:date="1999-10-17T15:07:00Z">
        <w:r>
          <w:rPr>
            <w:rFonts w:cs="Verdana;Tahoma" w:ascii="Verdana;Tahoma" w:hAnsi="Verdana;Tahoma"/>
            <w:spacing w:val="-3"/>
            <w:sz w:val="24"/>
            <w:u w:val="single"/>
          </w:rPr>
          <w:t>Lost and Unaccounted for GAS</w:t>
        </w:r>
      </w:ins>
      <w:ins w:id="423" w:author="gnemec" w:date="1999-10-17T15:07:00Z">
        <w:r>
          <w:rPr>
            <w:rFonts w:cs="Verdana;Tahoma" w:ascii="Verdana;Tahoma" w:hAnsi="Verdana;Tahoma"/>
            <w:spacing w:val="-3"/>
            <w:sz w:val="24"/>
          </w:rPr>
          <w:t>.</w:t>
          <w:tab/>
          <w:t>If lost and unaccounted for GAS ("LUAF") on the Rawhide Pipeline</w:t>
        </w:r>
      </w:ins>
      <w:r>
        <w:rPr>
          <w:rFonts w:cs="Verdana;Tahoma" w:ascii="Verdana;Tahoma" w:hAnsi="Verdana;Tahoma"/>
          <w:spacing w:val="-3"/>
          <w:sz w:val="24"/>
        </w:rPr>
        <w:t xml:space="preserve"> exceeds 2% of those volumes </w:t>
      </w:r>
      <w:del w:id="424" w:author="gnemec" w:date="1999-10-17T15:07:00Z">
        <w:r>
          <w:rPr>
            <w:rFonts w:cs="Verdana;Tahoma" w:ascii="Verdana;Tahoma" w:hAnsi="Verdana;Tahoma"/>
            <w:spacing w:val="-3"/>
            <w:sz w:val="24"/>
          </w:rPr>
          <w:delText>inserted in PIPELINE</w:delText>
        </w:r>
      </w:del>
      <w:ins w:id="425" w:author="gnemec" w:date="1999-10-17T15:07:00Z">
        <w:r>
          <w:rPr>
            <w:rFonts w:cs="Verdana;Tahoma" w:ascii="Verdana;Tahoma" w:hAnsi="Verdana;Tahoma"/>
            <w:spacing w:val="-3"/>
            <w:sz w:val="24"/>
          </w:rPr>
          <w:t>delivered to the Rawhide Pipeline</w:t>
        </w:r>
      </w:ins>
      <w:r>
        <w:rPr>
          <w:rFonts w:cs="Verdana;Tahoma" w:ascii="Verdana;Tahoma" w:hAnsi="Verdana;Tahoma"/>
          <w:spacing w:val="-3"/>
          <w:sz w:val="24"/>
        </w:rPr>
        <w:t xml:space="preserve"> by or for the account of LESSEE in any month, LESSEE shall forthwith notify LESSOR in writing thereof.  LESSOR may thereupon require recalibration of all pertinent meters and have the right to have one or more representatives present at such recalibration.  In the event such recalibration proves the pertinent meters to be accurate, LESSOR shall (1) have Thirty (30) days after receiving the results of said recalibration to determine the cause of the excessive </w:t>
      </w:r>
      <w:del w:id="426" w:author="gnemec" w:date="1999-10-17T15:07:00Z">
        <w:r>
          <w:rPr>
            <w:rFonts w:cs="Verdana;Tahoma" w:ascii="Verdana;Tahoma" w:hAnsi="Verdana;Tahoma"/>
            <w:spacing w:val="-3"/>
            <w:sz w:val="24"/>
          </w:rPr>
          <w:delText>Lost and Unaccounted for GAS</w:delText>
        </w:r>
      </w:del>
      <w:ins w:id="427" w:author="gnemec" w:date="1999-10-17T15:07:00Z">
        <w:r>
          <w:rPr>
            <w:rFonts w:cs="Verdana;Tahoma" w:ascii="Verdana;Tahoma" w:hAnsi="Verdana;Tahoma"/>
            <w:spacing w:val="-3"/>
            <w:sz w:val="24"/>
          </w:rPr>
          <w:t>LUAF</w:t>
        </w:r>
      </w:ins>
      <w:r>
        <w:rPr>
          <w:rFonts w:cs="Verdana;Tahoma" w:ascii="Verdana;Tahoma" w:hAnsi="Verdana;Tahoma"/>
          <w:spacing w:val="-3"/>
          <w:sz w:val="24"/>
        </w:rPr>
        <w:t xml:space="preserve"> and (2) reimburse LESSEE for the actual volume of </w:t>
      </w:r>
      <w:del w:id="428" w:author="gnemec" w:date="1999-10-17T15:07:00Z">
        <w:r>
          <w:rPr>
            <w:rFonts w:cs="Verdana;Tahoma" w:ascii="Verdana;Tahoma" w:hAnsi="Verdana;Tahoma"/>
            <w:spacing w:val="-3"/>
            <w:sz w:val="24"/>
          </w:rPr>
          <w:delText>Lost and Unaccounted for GAS</w:delText>
        </w:r>
      </w:del>
      <w:ins w:id="429" w:author="gnemec" w:date="1999-10-17T15:07:00Z">
        <w:r>
          <w:rPr>
            <w:rFonts w:cs="Verdana;Tahoma" w:ascii="Verdana;Tahoma" w:hAnsi="Verdana;Tahoma"/>
            <w:spacing w:val="-3"/>
            <w:sz w:val="24"/>
          </w:rPr>
          <w:t>LUAF</w:t>
        </w:r>
      </w:ins>
      <w:r>
        <w:rPr>
          <w:rFonts w:cs="Verdana;Tahoma" w:ascii="Verdana;Tahoma" w:hAnsi="Verdana;Tahoma"/>
          <w:spacing w:val="-3"/>
          <w:sz w:val="24"/>
        </w:rPr>
        <w:t xml:space="preserve"> in excess of 2% of said volume.</w:t>
      </w:r>
    </w:p>
    <w:p>
      <w:pPr>
        <w:pStyle w:val="Normal"/>
        <w:tabs>
          <w:tab w:val="clear" w:pos="720"/>
          <w:tab w:val="left" w:pos="-720" w:leader="none"/>
        </w:tabs>
        <w:suppressAutoHyphens w:val="true"/>
        <w:ind w:hanging="720" w:start="720" w:end="0"/>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ind w:hanging="720" w:start="720" w:end="0"/>
        <w:jc w:val="both"/>
        <w:rPr>
          <w:rFonts w:ascii="Verdana;Tahoma" w:hAnsi="Verdana;Tahoma" w:cs="Verdana;Tahoma"/>
          <w:spacing w:val="-3"/>
          <w:sz w:val="24"/>
          <w:del w:id="431" w:author="gnemec" w:date="1999-10-17T15:07:00Z"/>
        </w:rPr>
      </w:pPr>
      <w:del w:id="430" w:author="gnemec" w:date="1999-10-17T15:07:00Z">
        <w:r>
          <w:rPr>
            <w:rFonts w:cs="Verdana;Tahoma" w:ascii="Verdana;Tahoma" w:hAnsi="Verdana;Tahoma"/>
            <w:spacing w:val="-3"/>
            <w:sz w:val="24"/>
          </w:rPr>
          <w:tab/>
          <w:delText>(b)</w:delText>
          <w:tab/>
          <w:delText>If Lost and Unaccounted for GAS exceeds 1% (but does not exceed 2%) of those volumes inserted in PIPELINE by or for the account of LESSEE for three (3) consecutive months and LESSEE’s meter calibration, performed in accordance with the provisions of Section 7. b. and c. above, demonstrates that LESSEE’s meters are not the cause of the Lost and Unaccounted for GAS exceeding 1%, then LESSOR shall use reasonable efforts to determine the cause thereof.</w:delText>
        </w:r>
      </w:del>
    </w:p>
    <w:p>
      <w:pPr>
        <w:pStyle w:val="Normal"/>
        <w:rPr>
          <w:rFonts w:ascii="Verdana;Tahoma" w:hAnsi="Verdana;Tahoma" w:cs="Verdana;Tahoma"/>
          <w:b/>
          <w:spacing w:val="-3"/>
          <w:sz w:val="24"/>
        </w:rPr>
      </w:pPr>
      <w:r>
        <w:rPr>
          <w:rFonts w:cs="Verdana;Tahoma" w:ascii="Verdana;Tahoma" w:hAnsi="Verdana;Tahoma"/>
          <w:b/>
          <w:spacing w:val="-3"/>
          <w:sz w:val="24"/>
        </w:rPr>
      </w:r>
    </w:p>
    <w:p>
      <w:pPr>
        <w:pStyle w:val="Normal"/>
        <w:jc w:val="center"/>
        <w:rPr>
          <w:rFonts w:ascii="Verdana;Tahoma" w:hAnsi="Verdana;Tahoma" w:cs="Verdana;Tahoma"/>
          <w:b/>
          <w:sz w:val="24"/>
        </w:rPr>
      </w:pPr>
      <w:r>
        <w:rPr>
          <w:rFonts w:cs="Verdana;Tahoma" w:ascii="Verdana;Tahoma" w:hAnsi="Verdana;Tahoma"/>
          <w:b/>
          <w:sz w:val="24"/>
        </w:rPr>
        <w:t xml:space="preserve">ARTICLE </w:t>
      </w:r>
      <w:del w:id="432" w:author="gnemec" w:date="1999-10-17T15:07:00Z">
        <w:r>
          <w:rPr>
            <w:rFonts w:cs="Verdana;Tahoma" w:ascii="Verdana;Tahoma" w:hAnsi="Verdana;Tahoma"/>
            <w:b/>
            <w:sz w:val="24"/>
          </w:rPr>
          <w:delText>10.</w:delText>
        </w:r>
      </w:del>
      <w:ins w:id="433" w:author="gnemec" w:date="1999-10-17T15:07:00Z">
        <w:r>
          <w:rPr>
            <w:rFonts w:cs="Verdana;Tahoma" w:ascii="Verdana;Tahoma" w:hAnsi="Verdana;Tahoma"/>
            <w:b/>
            <w:sz w:val="24"/>
          </w:rPr>
          <w:t>11.</w:t>
        </w:r>
      </w:ins>
      <w:r>
        <w:rPr>
          <w:rFonts w:cs="Verdana;Tahoma" w:ascii="Verdana;Tahoma" w:hAnsi="Verdana;Tahoma"/>
          <w:b/>
          <w:sz w:val="24"/>
        </w:rPr>
        <w:t xml:space="preserve"> ADDITIONAL EQUIPMENT AND APPURTENANCES</w:t>
      </w:r>
      <w:del w:id="434" w:author="gnemec" w:date="1999-10-17T15:07:00Z">
        <w:r>
          <w:rPr>
            <w:rFonts w:cs="Verdana;Tahoma" w:ascii="Verdana;Tahoma" w:hAnsi="Verdana;Tahoma"/>
            <w:b/>
            <w:sz w:val="24"/>
          </w:rPr>
          <w:delText xml:space="preserve"> </w:delText>
        </w:r>
      </w:del>
    </w:p>
    <w:p>
      <w:pPr>
        <w:pStyle w:val="Normal"/>
        <w:jc w:val="both"/>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sz w:val="24"/>
          <w:del w:id="437" w:author="gnemec" w:date="1999-10-17T15:07:00Z"/>
        </w:rPr>
      </w:pPr>
      <w:r>
        <w:rPr>
          <w:rFonts w:cs="Verdana;Tahoma" w:ascii="Verdana;Tahoma" w:hAnsi="Verdana;Tahoma"/>
          <w:sz w:val="24"/>
        </w:rPr>
        <w:tab/>
        <w:t xml:space="preserve">Except only as and to the extent specifically provided to the contrary herein, LESSEE shall be responsible for and bear all costs and expenses of installing any and all equipment or appurtenances it desires for using </w:t>
      </w:r>
      <w:del w:id="435" w:author="gnemec" w:date="1999-10-17T15:07:00Z">
        <w:r>
          <w:rPr>
            <w:rFonts w:cs="Verdana;Tahoma" w:ascii="Verdana;Tahoma" w:hAnsi="Verdana;Tahoma"/>
            <w:sz w:val="24"/>
          </w:rPr>
          <w:delText>PIPELINE</w:delText>
        </w:r>
      </w:del>
      <w:ins w:id="436" w:author="gnemec" w:date="1999-10-17T15:07:00Z">
        <w:r>
          <w:rPr>
            <w:rFonts w:cs="Verdana;Tahoma" w:ascii="Verdana;Tahoma" w:hAnsi="Verdana;Tahoma"/>
            <w:sz w:val="24"/>
          </w:rPr>
          <w:t>the Rawhide Pipeline</w:t>
        </w:r>
      </w:ins>
      <w:r>
        <w:rPr>
          <w:rFonts w:cs="Verdana;Tahoma" w:ascii="Verdana;Tahoma" w:hAnsi="Verdana;Tahoma"/>
          <w:sz w:val="24"/>
        </w:rPr>
        <w:t xml:space="preserve"> capacity, such as, by way of illustration but not limitation, that for GAS compressing, drying, Supervisory Control and Data Acquisition (“SCADA”), etc.  LESSEE shall allow LESSOR access to LESSEE’s “real time” SCADA data, but LESSEE shall make SCADA data available which is limited to data at those meters installed for measurement under this AGREEMENT.  Moreover, data access by LESSOR shall not interfere with access by LESSEE to such data.  LESSEE shall insure that any and all such installation(s) complies with and is in accordance with all Federal, State and local laws and regulations, and the highest industry standards where there are no laws or regulations, and LESSOR shall have the right to observe any and all such installations(s), but any failure of LESSOR to observe any lack or failure of such compliance shall not relieve LESSEE of its duties and obligations hereunder, nor of LESSEE’s liability for any breech thereof.  Notwithstanding the permission granted in this Section “10.”, LESSEE shall not permit the construction or installation of any equipment or appurtenance which might conflict with or impede the operation of any equipment or appurtenance of LESSOR. </w:t>
      </w:r>
    </w:p>
    <w:p>
      <w:pPr>
        <w:pStyle w:val="Normal"/>
        <w:jc w:val="both"/>
        <w:rPr>
          <w:rFonts w:ascii="Verdana;Tahoma" w:hAnsi="Verdana;Tahoma" w:cs="Verdana;Tahoma"/>
          <w:b/>
          <w:sz w:val="24"/>
          <w:ins w:id="439" w:author="gnemec" w:date="1999-10-17T15:07:00Z"/>
        </w:rPr>
      </w:pPr>
      <w:ins w:id="438" w:author="gnemec" w:date="1999-10-17T15:07:00Z">
        <w:r>
          <w:rPr>
            <w:rFonts w:cs="Verdana;Tahoma" w:ascii="Verdana;Tahoma" w:hAnsi="Verdana;Tahoma"/>
            <w:b/>
            <w:sz w:val="24"/>
          </w:rPr>
          <w:t>[Why do we need this?  Typically a problem for a non Enron entity to receive a read from our SCADA and will we have SCADA on all our measurement points?</w:t>
        </w:r>
      </w:ins>
    </w:p>
    <w:p>
      <w:pPr>
        <w:pStyle w:val="Normal"/>
        <w:jc w:val="both"/>
        <w:rPr>
          <w:rFonts w:ascii="Verdana;Tahoma" w:hAnsi="Verdana;Tahoma" w:cs="Verdana;Tahoma"/>
          <w:b/>
          <w:sz w:val="24"/>
        </w:rPr>
      </w:pPr>
      <w:r>
        <w:rPr>
          <w:rFonts w:cs="Verdana;Tahoma" w:ascii="Verdana;Tahoma" w:hAnsi="Verdana;Tahoma"/>
          <w:b/>
          <w:sz w:val="24"/>
        </w:rPr>
      </w:r>
    </w:p>
    <w:p>
      <w:pPr>
        <w:pStyle w:val="Normal"/>
        <w:jc w:val="center"/>
        <w:rPr/>
      </w:pPr>
      <w:r>
        <w:rPr>
          <w:rFonts w:cs="Verdana;Tahoma" w:ascii="Verdana;Tahoma" w:hAnsi="Verdana;Tahoma"/>
          <w:b/>
          <w:sz w:val="24"/>
        </w:rPr>
        <w:t xml:space="preserve">ARTICLE </w:t>
      </w:r>
      <w:del w:id="440" w:author="gnemec" w:date="1999-10-17T15:07:00Z">
        <w:r>
          <w:rPr>
            <w:rFonts w:cs="Verdana;Tahoma" w:ascii="Verdana;Tahoma" w:hAnsi="Verdana;Tahoma"/>
            <w:b/>
            <w:sz w:val="24"/>
          </w:rPr>
          <w:delText>11.</w:delText>
        </w:r>
      </w:del>
      <w:ins w:id="441" w:author="gnemec" w:date="1999-10-17T15:07:00Z">
        <w:r>
          <w:rPr>
            <w:rFonts w:cs="Verdana;Tahoma" w:ascii="Verdana;Tahoma" w:hAnsi="Verdana;Tahoma"/>
            <w:b/>
            <w:sz w:val="24"/>
          </w:rPr>
          <w:t>12.</w:t>
        </w:r>
      </w:ins>
      <w:r>
        <w:rPr>
          <w:rFonts w:cs="Verdana;Tahoma" w:ascii="Verdana;Tahoma" w:hAnsi="Verdana;Tahoma"/>
          <w:b/>
          <w:sz w:val="24"/>
        </w:rPr>
        <w:t xml:space="preserve"> OTHER USERS</w:t>
      </w:r>
    </w:p>
    <w:p>
      <w:pPr>
        <w:pStyle w:val="Normal"/>
        <w:jc w:val="center"/>
        <w:rPr>
          <w:rFonts w:ascii="Verdana;Tahoma" w:hAnsi="Verdana;Tahoma" w:cs="Verdana;Tahoma"/>
          <w:b/>
          <w:sz w:val="24"/>
        </w:rPr>
      </w:pPr>
      <w:r>
        <w:rPr>
          <w:rFonts w:cs="Verdana;Tahoma" w:ascii="Verdana;Tahoma" w:hAnsi="Verdana;Tahoma"/>
          <w:b/>
          <w:sz w:val="24"/>
        </w:rPr>
      </w:r>
    </w:p>
    <w:p>
      <w:pPr>
        <w:pStyle w:val="Normal"/>
        <w:ind w:firstLine="720" w:end="0"/>
        <w:jc w:val="both"/>
        <w:rPr/>
      </w:pPr>
      <w:del w:id="442" w:author="gnemec" w:date="1999-10-17T15:07:00Z">
        <w:r>
          <w:rPr>
            <w:rFonts w:cs="Verdana;Tahoma" w:ascii="Verdana;Tahoma" w:hAnsi="Verdana;Tahoma"/>
            <w:sz w:val="24"/>
          </w:rPr>
          <w:delText xml:space="preserve">As long as LESSEE acts in conformity with the requirements of this AGREEMENT, LESSEE shall be entitled to use the capacity of PIPELINE in the amounts and as provided herein, but inasmuch as the capacity of PIPELINE is greater than LESSEE’s leased amount, </w:delText>
        </w:r>
      </w:del>
      <w:r>
        <w:rPr>
          <w:rFonts w:cs="Verdana;Tahoma" w:ascii="Verdana;Tahoma" w:hAnsi="Verdana;Tahoma"/>
          <w:sz w:val="24"/>
        </w:rPr>
        <w:t xml:space="preserve">LESSEE acknowledges that LESSOR may lease </w:t>
      </w:r>
      <w:del w:id="443" w:author="gnemec" w:date="1999-10-17T15:07:00Z">
        <w:r>
          <w:rPr>
            <w:rFonts w:cs="Verdana;Tahoma" w:ascii="Verdana;Tahoma" w:hAnsi="Verdana;Tahoma"/>
            <w:sz w:val="24"/>
          </w:rPr>
          <w:delText>PIPELINE</w:delText>
        </w:r>
      </w:del>
      <w:ins w:id="444" w:author="gnemec" w:date="1999-10-17T15:07:00Z">
        <w:r>
          <w:rPr>
            <w:rFonts w:cs="Verdana;Tahoma" w:ascii="Verdana;Tahoma" w:hAnsi="Verdana;Tahoma"/>
            <w:sz w:val="24"/>
          </w:rPr>
          <w:t>the Rawhide Pipeline</w:t>
        </w:r>
      </w:ins>
      <w:r>
        <w:rPr>
          <w:rFonts w:cs="Verdana;Tahoma" w:ascii="Verdana;Tahoma" w:hAnsi="Verdana;Tahoma"/>
          <w:sz w:val="24"/>
        </w:rPr>
        <w:t xml:space="preserve"> capacity for the transportation of GAS of others, but any such others shall be required to </w:t>
      </w:r>
      <w:del w:id="445" w:author="gnemec" w:date="1999-10-17T15:07:00Z">
        <w:r>
          <w:rPr>
            <w:rFonts w:cs="Verdana;Tahoma" w:ascii="Verdana;Tahoma" w:hAnsi="Verdana;Tahoma"/>
            <w:sz w:val="24"/>
          </w:rPr>
          <w:delText>inject</w:delText>
        </w:r>
      </w:del>
      <w:ins w:id="446" w:author="gnemec" w:date="1999-10-17T15:07:00Z">
        <w:r>
          <w:rPr>
            <w:rFonts w:cs="Verdana;Tahoma" w:ascii="Verdana;Tahoma" w:hAnsi="Verdana;Tahoma"/>
            <w:sz w:val="24"/>
          </w:rPr>
          <w:t>deliver</w:t>
        </w:r>
      </w:ins>
      <w:r>
        <w:rPr>
          <w:rFonts w:cs="Verdana;Tahoma" w:ascii="Verdana;Tahoma" w:hAnsi="Verdana;Tahoma"/>
          <w:sz w:val="24"/>
        </w:rPr>
        <w:t xml:space="preserve"> treated GAS by complying with the quality requirements specified hereinabove and if necessary, taking other steps, including but not limit to, drying GAS and/or adding corrosion inhibitors.  If there is GAS of any other person in addition to that of LESSEE in the </w:t>
      </w:r>
      <w:del w:id="447" w:author="gnemec" w:date="1999-10-17T15:07:00Z">
        <w:r>
          <w:rPr>
            <w:rFonts w:cs="Verdana;Tahoma" w:ascii="Verdana;Tahoma" w:hAnsi="Verdana;Tahoma"/>
            <w:sz w:val="24"/>
          </w:rPr>
          <w:delText>PIPELINE,</w:delText>
        </w:r>
      </w:del>
      <w:ins w:id="448" w:author="gnemec" w:date="1999-10-17T15:07:00Z">
        <w:r>
          <w:rPr>
            <w:rFonts w:cs="Verdana;Tahoma" w:ascii="Verdana;Tahoma" w:hAnsi="Verdana;Tahoma"/>
            <w:sz w:val="24"/>
          </w:rPr>
          <w:t>Rawhide Pipeline,</w:t>
        </w:r>
      </w:ins>
      <w:r>
        <w:rPr>
          <w:rFonts w:cs="Verdana;Tahoma" w:ascii="Verdana;Tahoma" w:hAnsi="Verdana;Tahoma"/>
          <w:sz w:val="24"/>
        </w:rPr>
        <w:t xml:space="preserve"> any Lost and Unaccounted for GAS not accounted for by condensation into heavy hydrocarbons shall be ratably attributed to all </w:t>
      </w:r>
      <w:del w:id="449" w:author="gnemec" w:date="1999-10-17T15:07:00Z">
        <w:r>
          <w:rPr>
            <w:rFonts w:cs="Verdana;Tahoma" w:ascii="Verdana;Tahoma" w:hAnsi="Verdana;Tahoma"/>
            <w:sz w:val="24"/>
          </w:rPr>
          <w:delText>persons</w:delText>
        </w:r>
      </w:del>
      <w:ins w:id="450" w:author="gnemec" w:date="1999-10-17T15:07:00Z">
        <w:r>
          <w:rPr>
            <w:rFonts w:cs="Verdana;Tahoma" w:ascii="Verdana;Tahoma" w:hAnsi="Verdana;Tahoma"/>
            <w:sz w:val="24"/>
          </w:rPr>
          <w:t>parties</w:t>
        </w:r>
      </w:ins>
      <w:r>
        <w:rPr>
          <w:rFonts w:cs="Verdana;Tahoma" w:ascii="Verdana;Tahoma" w:hAnsi="Verdana;Tahoma"/>
          <w:sz w:val="24"/>
        </w:rPr>
        <w:t xml:space="preserve"> with GAS in </w:t>
      </w:r>
      <w:del w:id="451" w:author="gnemec" w:date="1999-10-17T15:07:00Z">
        <w:r>
          <w:rPr>
            <w:rFonts w:cs="Verdana;Tahoma" w:ascii="Verdana;Tahoma" w:hAnsi="Verdana;Tahoma"/>
            <w:sz w:val="24"/>
          </w:rPr>
          <w:delText>PIPELINE</w:delText>
        </w:r>
      </w:del>
      <w:ins w:id="452" w:author="gnemec" w:date="1999-10-17T15:07:00Z">
        <w:r>
          <w:rPr>
            <w:rFonts w:cs="Verdana;Tahoma" w:ascii="Verdana;Tahoma" w:hAnsi="Verdana;Tahoma"/>
            <w:sz w:val="24"/>
          </w:rPr>
          <w:t>the Rawhide Pipeline</w:t>
        </w:r>
      </w:ins>
      <w:r>
        <w:rPr>
          <w:rFonts w:cs="Verdana;Tahoma" w:ascii="Verdana;Tahoma" w:hAnsi="Verdana;Tahoma"/>
          <w:sz w:val="24"/>
        </w:rPr>
        <w:t xml:space="preserve"> at the relevant time.</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center"/>
        <w:rPr/>
      </w:pPr>
      <w:r>
        <w:rPr>
          <w:rFonts w:cs="Verdana;Tahoma" w:ascii="Verdana;Tahoma" w:hAnsi="Verdana;Tahoma"/>
          <w:b/>
          <w:sz w:val="24"/>
        </w:rPr>
        <w:t xml:space="preserve">ARTICLE </w:t>
      </w:r>
      <w:del w:id="453" w:author="gnemec" w:date="1999-10-17T15:07:00Z">
        <w:r>
          <w:rPr>
            <w:rFonts w:cs="Verdana;Tahoma" w:ascii="Verdana;Tahoma" w:hAnsi="Verdana;Tahoma"/>
            <w:b/>
            <w:sz w:val="24"/>
          </w:rPr>
          <w:delText>12.</w:delText>
        </w:r>
      </w:del>
      <w:ins w:id="454" w:author="gnemec" w:date="1999-10-17T15:07:00Z">
        <w:r>
          <w:rPr>
            <w:rFonts w:cs="Verdana;Tahoma" w:ascii="Verdana;Tahoma" w:hAnsi="Verdana;Tahoma"/>
            <w:b/>
            <w:sz w:val="24"/>
          </w:rPr>
          <w:t>13.</w:t>
        </w:r>
      </w:ins>
      <w:r>
        <w:rPr>
          <w:rFonts w:cs="Verdana;Tahoma" w:ascii="Verdana;Tahoma" w:hAnsi="Verdana;Tahoma"/>
          <w:b/>
          <w:sz w:val="24"/>
        </w:rPr>
        <w:t xml:space="preserve"> NOTICES </w:t>
      </w:r>
    </w:p>
    <w:p>
      <w:pPr>
        <w:pStyle w:val="Normal"/>
        <w:ind w:firstLine="720" w:end="0"/>
        <w:jc w:val="both"/>
        <w:rPr>
          <w:rFonts w:ascii="Verdana;Tahoma" w:hAnsi="Verdana;Tahoma" w:cs="Verdana;Tahoma"/>
          <w:b/>
          <w:sz w:val="24"/>
        </w:rPr>
      </w:pPr>
      <w:r>
        <w:rPr>
          <w:rFonts w:cs="Verdana;Tahoma" w:ascii="Verdana;Tahoma" w:hAnsi="Verdana;Tahoma"/>
          <w:b/>
          <w:sz w:val="24"/>
        </w:rPr>
      </w:r>
    </w:p>
    <w:p>
      <w:pPr>
        <w:pStyle w:val="Normal"/>
        <w:ind w:firstLine="720" w:end="0"/>
        <w:jc w:val="both"/>
        <w:rPr>
          <w:rFonts w:ascii="Verdana;Tahoma" w:hAnsi="Verdana;Tahoma" w:cs="Verdana;Tahoma"/>
          <w:sz w:val="24"/>
        </w:rPr>
      </w:pPr>
      <w:r>
        <w:rPr>
          <w:rFonts w:cs="Verdana;Tahoma" w:ascii="Verdana;Tahoma" w:hAnsi="Verdana;Tahoma"/>
          <w:sz w:val="24"/>
        </w:rPr>
        <w:t>Any notice required or permitted to be given by one Party to the other pursuant to this Agreement shall be in writing and may be delivered by hand, by courier service, transmitted by facsimile or sent by U.S. mail addressed in accordance with the particulars for notices set forth below.  A Party shall have the right to change any of the particulars of its address by giving a notice in accordance with this Article.</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start="864" w:end="0"/>
        <w:jc w:val="both"/>
        <w:rPr>
          <w:rFonts w:ascii="Verdana;Tahoma" w:hAnsi="Verdana;Tahoma" w:cs="Verdana;Tahoma"/>
          <w:sz w:val="24"/>
        </w:rPr>
      </w:pPr>
      <w:r>
        <w:rPr>
          <w:rFonts w:cs="Verdana;Tahoma" w:ascii="Verdana;Tahoma" w:hAnsi="Verdana;Tahoma"/>
          <w:sz w:val="24"/>
          <w:u w:val="single"/>
        </w:rPr>
        <w:t>LESSEE: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pPr>
      <w:r>
        <w:rPr>
          <w:rFonts w:cs="Verdana;Tahoma" w:ascii="Verdana;Tahoma" w:hAnsi="Verdana;Tahoma"/>
          <w:sz w:val="24"/>
        </w:rPr>
        <w:t>All Notices:</w:t>
        <w:tab/>
        <w:tab/>
        <w:tab/>
        <w:t xml:space="preserve">MAVERICK </w:t>
      </w:r>
      <w:del w:id="455" w:author="gnemec" w:date="1999-10-17T15:07:00Z">
        <w:r>
          <w:rPr>
            <w:rFonts w:cs="Verdana;Tahoma" w:ascii="Verdana;Tahoma" w:hAnsi="Verdana;Tahoma"/>
            <w:sz w:val="24"/>
          </w:rPr>
          <w:delText>PIPELINE</w:delText>
        </w:r>
      </w:del>
      <w:ins w:id="456" w:author="gnemec" w:date="1999-10-17T15:07:00Z">
        <w:r>
          <w:rPr>
            <w:rFonts w:cs="Verdana;Tahoma" w:ascii="Verdana;Tahoma" w:hAnsi="Verdana;Tahoma"/>
            <w:sz w:val="24"/>
          </w:rPr>
          <w:t>the Rawhide Pipeline</w:t>
        </w:r>
      </w:ins>
      <w:r>
        <w:rPr>
          <w:rFonts w:cs="Verdana;Tahoma" w:ascii="Verdana;Tahoma" w:hAnsi="Verdana;Tahoma"/>
          <w:sz w:val="24"/>
        </w:rPr>
        <w:t xml:space="preserve"> LLC__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P O DRAWER 2360________________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CASPER, WY 82602_________________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Attn: 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Telephone: (307)237-9301________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2880" w:end="0"/>
        <w:jc w:val="both"/>
        <w:rPr>
          <w:rFonts w:ascii="Verdana;Tahoma" w:hAnsi="Verdana;Tahoma" w:cs="Verdana;Tahoma"/>
          <w:sz w:val="24"/>
        </w:rPr>
      </w:pPr>
      <w:r>
        <w:rPr>
          <w:rFonts w:cs="Verdana;Tahoma" w:ascii="Verdana;Tahoma" w:hAnsi="Verdana;Tahoma"/>
          <w:sz w:val="24"/>
        </w:rPr>
        <w:t>Facsimile: _(307)266-0383________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start="864" w:end="0"/>
        <w:jc w:val="both"/>
        <w:rPr>
          <w:rFonts w:ascii="Verdana;Tahoma" w:hAnsi="Verdana;Tahoma" w:cs="Verdana;Tahoma"/>
          <w:sz w:val="24"/>
        </w:rPr>
      </w:pPr>
      <w:r>
        <w:rPr>
          <w:rFonts w:cs="Verdana;Tahoma" w:ascii="Verdana;Tahoma" w:hAnsi="Verdana;Tahoma"/>
          <w:sz w:val="24"/>
          <w:u w:val="single"/>
        </w:rPr>
        <w:t>LESSOR:</w:t>
      </w:r>
    </w:p>
    <w:p>
      <w:pPr>
        <w:pStyle w:val="Normal"/>
        <w:tabs>
          <w:tab w:val="clear" w:pos="720"/>
          <w:tab w:val="left" w:pos="864"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rPr>
      </w:pPr>
      <w:r>
        <w:rPr>
          <w:rFonts w:cs="Verdana;Tahoma" w:ascii="Verdana;Tahoma" w:hAnsi="Verdana;Tahoma"/>
          <w:sz w:val="24"/>
        </w:rPr>
        <w:t>For Notices: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rPr>
      </w:pPr>
      <w:r>
        <w:rPr>
          <w:rFonts w:cs="Verdana;Tahoma" w:ascii="Verdana;Tahoma" w:hAnsi="Verdana;Tahoma"/>
          <w:sz w:val="24"/>
        </w:rPr>
        <w:t>For Nominations: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Operating communications may be made by telephone or by other mutually agreeable means and shall be confirmed in writing or via facsimile immediately following same.  The addresses of the Parties may be revised upon written notice given in accordance herewith, by designating in writing the new address of the Party.</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 xml:space="preserve">ARTICLE </w:t>
      </w:r>
      <w:del w:id="457" w:author="gnemec" w:date="1999-10-17T15:07:00Z">
        <w:r>
          <w:rPr>
            <w:rFonts w:cs="Verdana;Tahoma" w:ascii="Verdana;Tahoma" w:hAnsi="Verdana;Tahoma"/>
            <w:b/>
            <w:sz w:val="24"/>
          </w:rPr>
          <w:delText>13.</w:delText>
        </w:r>
      </w:del>
      <w:ins w:id="458" w:author="gnemec" w:date="1999-10-17T15:07:00Z">
        <w:r>
          <w:rPr>
            <w:rFonts w:cs="Verdana;Tahoma" w:ascii="Verdana;Tahoma" w:hAnsi="Verdana;Tahoma"/>
            <w:b/>
            <w:sz w:val="24"/>
          </w:rPr>
          <w:t>14.</w:t>
        </w:r>
      </w:ins>
      <w:r>
        <w:rPr>
          <w:rFonts w:cs="Verdana;Tahoma" w:ascii="Verdana;Tahoma" w:hAnsi="Verdana;Tahoma"/>
          <w:b/>
          <w:sz w:val="24"/>
        </w:rPr>
        <w:t xml:space="preserve">  FORCE MAJEURE</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del w:id="459" w:author="gnemec" w:date="1999-10-17T15:07:00Z">
        <w:r>
          <w:rPr>
            <w:rFonts w:cs="Verdana;Tahoma" w:ascii="Verdana;Tahoma" w:hAnsi="Verdana;Tahoma"/>
            <w:sz w:val="24"/>
          </w:rPr>
          <w:delText>13.1</w:delText>
        </w:r>
      </w:del>
      <w:ins w:id="460" w:author="gnemec" w:date="1999-10-17T15:07:00Z">
        <w:r>
          <w:rPr>
            <w:rFonts w:cs="Verdana;Tahoma" w:ascii="Verdana;Tahoma" w:hAnsi="Verdana;Tahoma"/>
            <w:sz w:val="24"/>
          </w:rPr>
          <w:t>14.1</w:t>
        </w:r>
      </w:ins>
      <w:r>
        <w:rPr>
          <w:rFonts w:cs="Verdana;Tahoma" w:ascii="Verdana;Tahoma" w:hAnsi="Verdana;Tahoma"/>
          <w:sz w:val="24"/>
        </w:rPr>
        <w:tab/>
        <w:t>If either Party is rendered unable, wholly or in part, by an event of force majeure to perform or comply with any obligations or conditions of this Agreement, other than the payment for any  capacity used  , such obligation shall be suspended during the continuance of the inability so caused, and such Party shall suffer no liability or prejudice for its failure to perform its obligations during such periods.  The term "force majeure" as employed herein shall include but not be limited to the following: (i) physical events such as acts of God, landslides, lightning, earthquakes, fires, storms, floods, washouts, explosions, breakage or accident or necessity of repairs to machinery, wells or equipment or lines of pipe; (ii) weather related events such as low temperatures which cause freezing or failure of wells or lines of pipe; (iii) acts of others such as partial or complete failure or refusal of interconnecting pipelines to receive GAS tendered (to the extent not resulting from LESSOR’s negligent act or omission</w:t>
      </w:r>
      <w:del w:id="461" w:author="gnemec" w:date="1999-10-17T15:07:00Z">
        <w:r>
          <w:rPr>
            <w:rFonts w:cs="Verdana;Tahoma" w:ascii="Verdana;Tahoma" w:hAnsi="Verdana;Tahoma"/>
            <w:sz w:val="24"/>
          </w:rPr>
          <w:delText xml:space="preserve"> nor failure of LESSEE’s market</w:delText>
        </w:r>
      </w:del>
      <w:r>
        <w:rPr>
          <w:rFonts w:cs="Verdana;Tahoma" w:ascii="Verdana;Tahoma" w:hAnsi="Verdana;Tahoma"/>
          <w:sz w:val="24"/>
        </w:rPr>
        <w:t>), strikes, lockouts or other industrial disturbances, riots, sabotage, insurrections or wars; and</w:t>
      </w:r>
      <w:r>
        <w:rPr>
          <w:rFonts w:cs="Verdana;Tahoma" w:ascii="Verdana;Tahoma" w:hAnsi="Verdana;Tahoma"/>
          <w:b/>
          <w:sz w:val="24"/>
        </w:rPr>
        <w:t xml:space="preserve"> </w:t>
      </w:r>
      <w:r>
        <w:rPr>
          <w:rFonts w:cs="Verdana;Tahoma" w:ascii="Verdana;Tahoma" w:hAnsi="Verdana;Tahoma"/>
          <w:sz w:val="24"/>
        </w:rPr>
        <w:t>(iv) governmental actions such as necessity for compliance with any court order, law, statute, ordinance or regulation promulgated by a governmental authority having jurisdiction, or lack of approved permits and/or environmental approvals (provided applications therefor had been timely and properly filed).</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ab/>
      </w:r>
      <w:del w:id="462" w:author="gnemec" w:date="1999-10-17T15:07:00Z">
        <w:r>
          <w:rPr>
            <w:rFonts w:cs="Verdana;Tahoma" w:ascii="Verdana;Tahoma" w:hAnsi="Verdana;Tahoma"/>
            <w:sz w:val="24"/>
          </w:rPr>
          <w:delText>13.2</w:delText>
        </w:r>
      </w:del>
      <w:ins w:id="463" w:author="gnemec" w:date="1999-10-17T15:07:00Z">
        <w:r>
          <w:rPr>
            <w:rFonts w:cs="Verdana;Tahoma" w:ascii="Verdana;Tahoma" w:hAnsi="Verdana;Tahoma"/>
            <w:sz w:val="24"/>
          </w:rPr>
          <w:t>14.2</w:t>
        </w:r>
      </w:ins>
      <w:r>
        <w:rPr>
          <w:rFonts w:cs="Verdana;Tahoma" w:ascii="Verdana;Tahoma" w:hAnsi="Verdana;Tahoma"/>
          <w:sz w:val="24"/>
        </w:rPr>
        <w:tab/>
        <w:t xml:space="preserve">In the event either part is rendered unable to perform, in whole or in part, any obligation set forth herein by reason of an event of Force Majeure, then, provided such party gives notice and reasonably detailed particulars of such event as soon as practicable after the occurrence thereof, such </w:t>
      </w:r>
      <w:ins w:id="464" w:author="gnemec" w:date="1999-10-17T15:07:00Z">
        <w:r>
          <w:rPr>
            <w:rFonts w:cs="Verdana;Tahoma" w:ascii="Verdana;Tahoma" w:hAnsi="Verdana;Tahoma"/>
            <w:sz w:val="24"/>
          </w:rPr>
          <w:t xml:space="preserve">effected </w:t>
        </w:r>
      </w:ins>
      <w:r>
        <w:rPr>
          <w:rFonts w:cs="Verdana;Tahoma" w:ascii="Verdana;Tahoma" w:hAnsi="Verdana;Tahoma"/>
          <w:sz w:val="24"/>
        </w:rPr>
        <w:t xml:space="preserve">obligations will be suspended to the extent and during the continuance of such Force Majeure.  The party claiming Force Majeure shall remedy condition as soon as possible with all reasonable dispatch, but Force Majeure shall not excuse any obligation to make payment </w:t>
      </w:r>
      <w:del w:id="465" w:author="gnemec" w:date="1999-10-17T15:07:00Z">
        <w:r>
          <w:rPr>
            <w:rFonts w:cs="Verdana;Tahoma" w:ascii="Verdana;Tahoma" w:hAnsi="Verdana;Tahoma"/>
            <w:sz w:val="24"/>
          </w:rPr>
          <w:delText>hereunder or</w:delText>
        </w:r>
      </w:del>
      <w:ins w:id="466" w:author="gnemec" w:date="1999-10-17T15:07:00Z">
        <w:r>
          <w:rPr>
            <w:rFonts w:cs="Verdana;Tahoma" w:ascii="Verdana;Tahoma" w:hAnsi="Verdana;Tahoma"/>
            <w:sz w:val="24"/>
          </w:rPr>
          <w:t>for</w:t>
        </w:r>
      </w:ins>
      <w:r>
        <w:rPr>
          <w:rFonts w:cs="Verdana;Tahoma" w:ascii="Verdana;Tahoma" w:hAnsi="Verdana;Tahoma"/>
          <w:sz w:val="24"/>
        </w:rPr>
        <w:t xml:space="preserve"> </w:t>
      </w:r>
      <w:del w:id="467" w:author="gnemec" w:date="1999-10-17T15:07:00Z">
        <w:r>
          <w:rPr>
            <w:rFonts w:cs="Verdana;Tahoma" w:ascii="Verdana;Tahoma" w:hAnsi="Verdana;Tahoma"/>
            <w:sz w:val="24"/>
          </w:rPr>
          <w:delText>to Balance, provided in Section “5“ above;</w:delText>
        </w:r>
      </w:del>
      <w:ins w:id="468" w:author="gnemec" w:date="1999-10-17T15:07:00Z">
        <w:r>
          <w:rPr>
            <w:rFonts w:cs="Verdana;Tahoma" w:ascii="Verdana;Tahoma" w:hAnsi="Verdana;Tahoma"/>
            <w:sz w:val="24"/>
          </w:rPr>
          <w:t>capacity used hereunder;</w:t>
        </w:r>
      </w:ins>
      <w:r>
        <w:rPr>
          <w:rFonts w:cs="Verdana;Tahoma" w:ascii="Verdana;Tahoma" w:hAnsi="Verdana;Tahoma"/>
          <w:sz w:val="24"/>
        </w:rPr>
        <w:t xml:space="preserve"> nor is any party under any duty to settle any strike or labor disturbance other than upon terms within its sole discretion.</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 xml:space="preserve">ARTICLE </w:t>
      </w:r>
      <w:del w:id="469" w:author="gnemec" w:date="1999-10-17T15:07:00Z">
        <w:r>
          <w:rPr>
            <w:rFonts w:cs="Verdana;Tahoma" w:ascii="Verdana;Tahoma" w:hAnsi="Verdana;Tahoma"/>
            <w:b/>
            <w:sz w:val="24"/>
          </w:rPr>
          <w:delText>14.</w:delText>
        </w:r>
      </w:del>
      <w:ins w:id="470" w:author="gnemec" w:date="1999-10-17T15:07:00Z">
        <w:r>
          <w:rPr>
            <w:rFonts w:cs="Verdana;Tahoma" w:ascii="Verdana;Tahoma" w:hAnsi="Verdana;Tahoma"/>
            <w:b/>
            <w:sz w:val="24"/>
          </w:rPr>
          <w:t>15.</w:t>
        </w:r>
      </w:ins>
      <w:r>
        <w:rPr>
          <w:rFonts w:cs="Verdana;Tahoma" w:ascii="Verdana;Tahoma" w:hAnsi="Verdana;Tahoma"/>
          <w:b/>
          <w:sz w:val="24"/>
        </w:rPr>
        <w:t xml:space="preserve">  LIABILITY: DISPUTE RESOLUTION</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del w:id="471" w:author="gnemec" w:date="1999-10-17T15:07:00Z">
        <w:r>
          <w:rPr>
            <w:rFonts w:cs="Verdana;Tahoma" w:ascii="Verdana;Tahoma" w:hAnsi="Verdana;Tahoma"/>
            <w:sz w:val="24"/>
          </w:rPr>
          <w:delText>14.1</w:delText>
        </w:r>
      </w:del>
      <w:ins w:id="472" w:author="gnemec" w:date="1999-10-17T15:07:00Z">
        <w:r>
          <w:rPr>
            <w:rFonts w:cs="Verdana;Tahoma" w:ascii="Verdana;Tahoma" w:hAnsi="Verdana;Tahoma"/>
            <w:sz w:val="24"/>
          </w:rPr>
          <w:t>15.1</w:t>
        </w:r>
      </w:ins>
      <w:r>
        <w:rPr>
          <w:rFonts w:cs="Verdana;Tahoma" w:ascii="Verdana;Tahoma" w:hAnsi="Verdana;Tahoma"/>
          <w:sz w:val="24"/>
        </w:rPr>
        <w:tab/>
      </w:r>
      <w:r>
        <w:rPr>
          <w:rFonts w:cs="Verdana;Tahoma" w:ascii="Verdana;Tahoma" w:hAnsi="Verdana;Tahoma"/>
          <w:sz w:val="24"/>
          <w:u w:val="single"/>
        </w:rPr>
        <w:t>Remedies/Limitation</w:t>
      </w:r>
      <w:r>
        <w:rPr>
          <w:rFonts w:cs="Verdana;Tahoma" w:ascii="Verdana;Tahoma" w:hAnsi="Verdana;Tahoma"/>
          <w:sz w:val="24"/>
        </w:rPr>
        <w:t xml:space="preserve">.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b/>
          <w:sz w:val="24"/>
        </w:rPr>
        <w:t>FOR BREACH OF ANY PROVISION FOR WHICH EXPRESS REMEDIES OR MEASURES OF DAMAGES ARE PROVIDED, SUCH REMEDIES OR DAMAGES SHALL BE THE SOLE AND EXCLUSIVE REMEDIES, THE OBLIGOR'S LIABILITY SHALL BE SO LIMITED, AND ALL OTHER REMEDIES OR DAMAGES IN LAW OR EQUITY ARE WAIVED; OR, IF NO REMEDY OR MEASURE OF DAMAGES IS PROVIDED AND UNLESS OTHERWISE HEREIN STATED, THE OBLIGOR'S LIABILITY SHALL BE LIMITED TO DIRECT ACTUAL DAMAGES, SUCH DAMAGES SHALL BE THE EXCLUSIVE REMEDY, AND ALL OTHER REMEDIES OR DAMAGES IN</w:t>
      </w:r>
      <w:r>
        <w:rPr>
          <w:rFonts w:cs="Verdana;Tahoma" w:ascii="Verdana;Tahoma" w:hAnsi="Verdana;Tahoma"/>
          <w:sz w:val="24"/>
        </w:rPr>
        <w:t xml:space="preserve"> </w:t>
      </w:r>
      <w:r>
        <w:rPr>
          <w:rFonts w:cs="Verdana;Tahoma" w:ascii="Verdana;Tahoma" w:hAnsi="Verdana;Tahoma"/>
          <w:b/>
          <w:sz w:val="24"/>
        </w:rPr>
        <w:t>LAW OR EQUITY ARE WAIVED.  NEITHER PARTY SHALL BE LIABLE FOR, AND NO ARBITRATOR MAY AWARD TREBLE, CONSEQUENTIAL, PUNITIVE, EXEMPLARY OR INDIRECT DAMAGES, LOST PROFITS OR OTHER BUSINESS</w:t>
      </w:r>
      <w:r>
        <w:rPr>
          <w:rFonts w:cs="Verdana;Tahoma" w:ascii="Verdana;Tahoma" w:hAnsi="Verdana;Tahoma"/>
          <w:sz w:val="24"/>
        </w:rPr>
        <w:t xml:space="preserve"> </w:t>
      </w:r>
      <w:r>
        <w:rPr>
          <w:rFonts w:cs="Verdana;Tahoma" w:ascii="Verdana;Tahoma" w:hAnsi="Verdana;Tahoma"/>
          <w:b/>
          <w:sz w:val="24"/>
        </w:rPr>
        <w:t>INTERRUPTION DAMAGES, IN</w:t>
      </w:r>
      <w:r>
        <w:rPr>
          <w:rFonts w:cs="Verdana;Tahoma" w:ascii="Verdana;Tahoma" w:hAnsi="Verdana;Tahoma"/>
          <w:sz w:val="24"/>
        </w:rPr>
        <w:t xml:space="preserve"> </w:t>
      </w:r>
      <w:r>
        <w:rPr>
          <w:rFonts w:cs="Verdana;Tahoma" w:ascii="Verdana;Tahoma" w:hAnsi="Verdana;Tahoma"/>
          <w:b/>
          <w:sz w:val="24"/>
        </w:rPr>
        <w:t>TORT, CONTRACT, UNDER ANY</w:t>
      </w:r>
      <w:r>
        <w:rPr>
          <w:rFonts w:cs="Verdana;Tahoma" w:ascii="Verdana;Tahoma" w:hAnsi="Verdana;Tahoma"/>
          <w:sz w:val="24"/>
        </w:rPr>
        <w:t xml:space="preserve"> </w:t>
      </w:r>
      <w:r>
        <w:rPr>
          <w:rFonts w:cs="Verdana;Tahoma" w:ascii="Verdana;Tahoma" w:hAnsi="Verdana;Tahoma"/>
          <w:b/>
          <w:sz w:val="24"/>
        </w:rPr>
        <w:t>INDEMINITY OR OTHERWISE.</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del w:id="473" w:author="gnemec" w:date="1999-10-17T15:07:00Z">
        <w:r>
          <w:rPr>
            <w:rFonts w:cs="Verdana;Tahoma" w:ascii="Verdana;Tahoma" w:hAnsi="Verdana;Tahoma"/>
            <w:sz w:val="24"/>
          </w:rPr>
          <w:delText>14.2</w:delText>
        </w:r>
      </w:del>
      <w:ins w:id="474" w:author="gnemec" w:date="1999-10-17T15:07:00Z">
        <w:r>
          <w:rPr>
            <w:rFonts w:cs="Verdana;Tahoma" w:ascii="Verdana;Tahoma" w:hAnsi="Verdana;Tahoma"/>
            <w:sz w:val="24"/>
          </w:rPr>
          <w:t>15.2</w:t>
        </w:r>
      </w:ins>
      <w:r>
        <w:rPr>
          <w:rFonts w:cs="Verdana;Tahoma" w:ascii="Verdana;Tahoma" w:hAnsi="Verdana;Tahoma"/>
          <w:sz w:val="24"/>
        </w:rPr>
        <w:tab/>
      </w:r>
      <w:r>
        <w:rPr>
          <w:rFonts w:cs="Verdana;Tahoma" w:ascii="Verdana;Tahoma" w:hAnsi="Verdana;Tahoma"/>
          <w:sz w:val="24"/>
          <w:u w:val="single"/>
        </w:rPr>
        <w:t>Arbitration</w:t>
      </w:r>
      <w:r>
        <w:rPr>
          <w:rFonts w:cs="Verdana;Tahoma" w:ascii="Verdana;Tahoma" w:hAnsi="Verdana;Tahoma"/>
          <w:sz w:val="24"/>
        </w:rPr>
        <w:t>.  All claims, demands, causes of action, disputes and other matters arising out of or relating hereto, shall be resolved by binding arbitration pursuant to the Federal Arbitration Act.  The arbitration shall be administered by the American Arbitration Association ("AAA") and shall be conducted in Denver, Colorado.  LESSEE and LESSOR shall each designate an impartial arbitrator within thirty (30) Days of receiving notification of the filing with AAA of an arbitration demand by one of the parties hereto.  The two designated arbitrators shall elect a third arbitrator.  If either Party fails to timely designate an arbitrator, or the Parties' arbitrators fail to designate the third within thirty (30) Days of their appointments, arbitrators shall be appointed by AAA such that there will be three arbitrators.</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288" w:end="0"/>
        <w:jc w:val="center"/>
        <w:rPr>
          <w:rFonts w:ascii="Verdana;Tahoma" w:hAnsi="Verdana;Tahoma" w:cs="Verdana;Tahoma"/>
          <w:sz w:val="24"/>
        </w:rPr>
      </w:pPr>
      <w:r>
        <w:rPr>
          <w:rFonts w:cs="Verdana;Tahoma" w:ascii="Verdana;Tahoma" w:hAnsi="Verdana;Tahoma"/>
          <w:b/>
          <w:sz w:val="24"/>
        </w:rPr>
        <w:t xml:space="preserve">ARTICLE </w:t>
      </w:r>
      <w:del w:id="475" w:author="gnemec" w:date="1999-10-17T15:07:00Z">
        <w:r>
          <w:rPr>
            <w:rFonts w:cs="Verdana;Tahoma" w:ascii="Verdana;Tahoma" w:hAnsi="Verdana;Tahoma"/>
            <w:b/>
            <w:sz w:val="24"/>
          </w:rPr>
          <w:delText xml:space="preserve">15. </w:delText>
        </w:r>
      </w:del>
      <w:ins w:id="476" w:author="gnemec" w:date="1999-10-17T15:07:00Z">
        <w:r>
          <w:rPr>
            <w:rFonts w:cs="Verdana;Tahoma" w:ascii="Verdana;Tahoma" w:hAnsi="Verdana;Tahoma"/>
            <w:b/>
            <w:sz w:val="24"/>
          </w:rPr>
          <w:t>16.  INDEMNIFICATIONS,</w:t>
        </w:r>
      </w:ins>
      <w:r>
        <w:rPr>
          <w:rFonts w:cs="Verdana;Tahoma" w:ascii="Verdana;Tahoma" w:hAnsi="Verdana;Tahoma"/>
          <w:b/>
          <w:sz w:val="24"/>
        </w:rPr>
        <w:t xml:space="preserve"> REPRESENTATIONS, WARRANTIES AND RISK OF LOSS</w:t>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720" w:leader="none"/>
        </w:tabs>
        <w:suppressAutoHyphens w:val="true"/>
        <w:jc w:val="both"/>
        <w:rPr>
          <w:rFonts w:ascii="Verdana;Tahoma" w:hAnsi="Verdana;Tahoma" w:cs="Verdana;Tahoma"/>
          <w:b/>
          <w:spacing w:val="-3"/>
          <w:sz w:val="24"/>
          <w:ins w:id="486" w:author="gnemec" w:date="1999-10-17T15:07:00Z"/>
        </w:rPr>
      </w:pPr>
      <w:r>
        <w:rPr>
          <w:rFonts w:cs="Verdana;Tahoma" w:ascii="Verdana;Tahoma" w:hAnsi="Verdana;Tahoma"/>
          <w:sz w:val="24"/>
        </w:rPr>
        <w:tab/>
      </w:r>
      <w:del w:id="477" w:author="gnemec" w:date="1999-10-17T15:07:00Z">
        <w:r>
          <w:rPr>
            <w:rFonts w:cs="Verdana;Tahoma" w:ascii="Verdana;Tahoma" w:hAnsi="Verdana;Tahoma"/>
            <w:sz w:val="24"/>
          </w:rPr>
          <w:delText>15.1.</w:delText>
          <w:tab/>
        </w:r>
      </w:del>
      <w:del w:id="478" w:author="gnemec" w:date="1999-10-17T15:07:00Z">
        <w:r>
          <w:rPr>
            <w:rFonts w:cs="Verdana;Tahoma" w:ascii="Verdana;Tahoma" w:hAnsi="Verdana;Tahoma"/>
            <w:sz w:val="24"/>
            <w:u w:val="single"/>
          </w:rPr>
          <w:delText>LESSOR’s Indemnification and Warranty</w:delText>
        </w:r>
      </w:del>
      <w:del w:id="479" w:author="gnemec" w:date="1999-10-17T15:07:00Z">
        <w:r>
          <w:rPr>
            <w:rFonts w:cs="Verdana;Tahoma" w:ascii="Verdana;Tahoma" w:hAnsi="Verdana;Tahoma"/>
            <w:sz w:val="24"/>
          </w:rPr>
          <w:delText>.</w:delText>
        </w:r>
      </w:del>
      <w:ins w:id="480" w:author="gnemec" w:date="1999-10-17T15:07:00Z">
        <w:r>
          <w:rPr>
            <w:rFonts w:cs="Verdana;Tahoma" w:ascii="Verdana;Tahoma" w:hAnsi="Verdana;Tahoma"/>
            <w:sz w:val="24"/>
          </w:rPr>
          <w:t>16.1.</w:t>
          <w:tab/>
        </w:r>
      </w:ins>
      <w:ins w:id="481" w:author="gnemec" w:date="1999-10-17T15:07:00Z">
        <w:r>
          <w:rPr>
            <w:rFonts w:cs="Verdana;Tahoma" w:ascii="Verdana;Tahoma" w:hAnsi="Verdana;Tahoma"/>
            <w:sz w:val="24"/>
            <w:u w:val="single"/>
          </w:rPr>
          <w:t>LESSOR’s Indemnification</w:t>
        </w:r>
      </w:ins>
      <w:ins w:id="482" w:author="gnemec" w:date="1999-10-17T15:07:00Z">
        <w:r>
          <w:rPr>
            <w:rFonts w:cs="Verdana;Tahoma" w:ascii="Verdana;Tahoma" w:hAnsi="Verdana;Tahoma"/>
            <w:sz w:val="24"/>
          </w:rPr>
          <w:t>.</w:t>
        </w:r>
      </w:ins>
      <w:r>
        <w:rPr>
          <w:rFonts w:cs="Verdana;Tahoma" w:ascii="Verdana;Tahoma" w:hAnsi="Verdana;Tahoma"/>
          <w:sz w:val="24"/>
        </w:rPr>
        <w:t xml:space="preserve"> </w:t>
      </w:r>
      <w:r>
        <w:rPr>
          <w:rFonts w:cs="Verdana;Tahoma" w:ascii="Verdana;Tahoma" w:hAnsi="Verdana;Tahoma"/>
          <w:spacing w:val="-3"/>
          <w:sz w:val="24"/>
        </w:rPr>
        <w:t xml:space="preserve">LESSOR shall protect, defend, indemnify and hold LESSEE harmless from and against any claim, allegation or suit, and/or complying with and/or paying any judgment, order, fine or forfeiture (any or all of which claim, allegation, suit, judgment, order, fine or forfeiture is/are hereinafter referred to as "ACTION"), including all costs and expenses associated therewith (including reasonable attorneys' and expert witness' fees and costs) for personal injury, including death, and/or property damage including contamination of and/or damage to the environment and the remediation of any contamination of the environment, caused by, and to the extent such action results from, </w:t>
      </w:r>
      <w:ins w:id="483" w:author="gnemec" w:date="1999-10-17T15:07:00Z">
        <w:r>
          <w:rPr>
            <w:rFonts w:cs="Verdana;Tahoma" w:ascii="Verdana;Tahoma" w:hAnsi="Verdana;Tahoma"/>
            <w:spacing w:val="-3"/>
            <w:sz w:val="24"/>
          </w:rPr>
          <w:t xml:space="preserve">(i) </w:t>
        </w:r>
      </w:ins>
      <w:r>
        <w:rPr>
          <w:rFonts w:cs="Verdana;Tahoma" w:ascii="Verdana;Tahoma" w:hAnsi="Verdana;Tahoma"/>
          <w:spacing w:val="-3"/>
          <w:sz w:val="24"/>
        </w:rPr>
        <w:t xml:space="preserve">any negligent act or omission of LESSOR </w:t>
      </w:r>
      <w:del w:id="484" w:author="gnemec" w:date="1999-10-17T15:07:00Z">
        <w:r>
          <w:rPr>
            <w:rFonts w:cs="Verdana;Tahoma" w:ascii="Verdana;Tahoma" w:hAnsi="Verdana;Tahoma"/>
            <w:spacing w:val="-3"/>
            <w:sz w:val="24"/>
          </w:rPr>
          <w:delText xml:space="preserve">in performing Normal and Routine Maintenance, but LESSOR shall have no duty to perform more than Normal and Routine </w:delText>
        </w:r>
      </w:del>
      <w:ins w:id="485" w:author="gnemec" w:date="1999-10-17T15:07:00Z">
        <w:r>
          <w:rPr>
            <w:rFonts w:cs="Verdana;Tahoma" w:ascii="Verdana;Tahoma" w:hAnsi="Verdana;Tahoma"/>
            <w:spacing w:val="-3"/>
            <w:sz w:val="24"/>
          </w:rPr>
          <w:t xml:space="preserve">or (ii) LESSOR'S breach of this Agreement.  </w:t>
        </w:r>
      </w:ins>
    </w:p>
    <w:p>
      <w:pPr>
        <w:pStyle w:val="Normal"/>
        <w:tabs>
          <w:tab w:val="clear" w:pos="720"/>
          <w:tab w:val="left" w:pos="-720" w:leader="none"/>
        </w:tabs>
        <w:suppressAutoHyphens w:val="true"/>
        <w:jc w:val="both"/>
        <w:rPr>
          <w:rFonts w:ascii="Verdana;Tahoma" w:hAnsi="Verdana;Tahoma" w:cs="Verdana;Tahoma"/>
          <w:b/>
          <w:spacing w:val="-3"/>
          <w:sz w:val="24"/>
          <w:del w:id="488" w:author="gnemec" w:date="1999-10-17T15:07:00Z"/>
        </w:rPr>
      </w:pPr>
      <w:del w:id="487" w:author="gnemec" w:date="1999-10-17T15:07:00Z">
        <w:r>
          <w:rPr>
            <w:rFonts w:cs="Verdana;Tahoma" w:ascii="Verdana;Tahoma" w:hAnsi="Verdana;Tahoma"/>
            <w:spacing w:val="-3"/>
            <w:sz w:val="24"/>
          </w:rPr>
          <w:delText>Maintenance.  LESSOR shall be in control and possession of LESSEE’s GAS from and after it enters PIPELINE flange at a Receipt Point until the flange at the Destination Point and during such time LESSOR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LESSOR’s handling while in PIPELINE, and LESSOR agrees to indemnify and hold LESSEE harmless with respect thereto. Notwithstanding anything herein to the contrary, this covenant shall survive the termination or expiration of this AGREEMENT.  LESSOR warrants that its ownership and operation of PIPELINE shall conform to and be in compliance with all laws, regulations, ordinances and orders by any governmental body having jurisdiction over PIPELINE or LESSOR, including all environmental, health and safety requirements.</w:delText>
        </w:r>
      </w:del>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b/>
          <w:spacing w:val="-3"/>
          <w:sz w:val="24"/>
        </w:rPr>
      </w:r>
    </w:p>
    <w:p>
      <w:pPr>
        <w:pStyle w:val="Normal"/>
        <w:tabs>
          <w:tab w:val="clear" w:pos="720"/>
          <w:tab w:val="left" w:pos="-720" w:leader="none"/>
        </w:tabs>
        <w:suppressAutoHyphens w:val="true"/>
        <w:jc w:val="both"/>
        <w:rPr>
          <w:rFonts w:ascii="Verdana;Tahoma" w:hAnsi="Verdana;Tahoma" w:cs="Verdana;Tahoma"/>
          <w:b/>
          <w:spacing w:val="-3"/>
          <w:sz w:val="24"/>
          <w:ins w:id="492" w:author="gnemec" w:date="1999-10-17T15:07:00Z"/>
        </w:rPr>
      </w:pPr>
      <w:r>
        <w:rPr>
          <w:rFonts w:cs="Verdana;Tahoma" w:ascii="Verdana;Tahoma" w:hAnsi="Verdana;Tahoma"/>
          <w:spacing w:val="-3"/>
          <w:sz w:val="24"/>
        </w:rPr>
        <w:tab/>
      </w:r>
      <w:del w:id="489" w:author="gnemec" w:date="1999-10-17T15:07:00Z">
        <w:r>
          <w:rPr>
            <w:rFonts w:cs="Verdana;Tahoma" w:ascii="Verdana;Tahoma" w:hAnsi="Verdana;Tahoma"/>
            <w:spacing w:val="-3"/>
            <w:sz w:val="24"/>
          </w:rPr>
          <w:delText>15.2.</w:delText>
        </w:r>
      </w:del>
      <w:ins w:id="490" w:author="gnemec" w:date="1999-10-17T15:07:00Z">
        <w:r>
          <w:rPr>
            <w:rFonts w:cs="Verdana;Tahoma" w:ascii="Verdana;Tahoma" w:hAnsi="Verdana;Tahoma"/>
            <w:spacing w:val="-3"/>
            <w:sz w:val="24"/>
          </w:rPr>
          <w:t>16.2.</w:t>
        </w:r>
      </w:ins>
      <w:r>
        <w:rPr>
          <w:rFonts w:cs="Verdana;Tahoma" w:ascii="Verdana;Tahoma" w:hAnsi="Verdana;Tahoma"/>
          <w:spacing w:val="-3"/>
          <w:sz w:val="24"/>
        </w:rPr>
        <w:tab/>
      </w:r>
      <w:r>
        <w:rPr>
          <w:rFonts w:cs="Verdana;Tahoma" w:ascii="Verdana;Tahoma" w:hAnsi="Verdana;Tahoma"/>
          <w:sz w:val="24"/>
          <w:u w:val="single"/>
        </w:rPr>
        <w:t>LESSEE’s Indemnification and Warranty</w:t>
      </w:r>
      <w:r>
        <w:rPr>
          <w:rFonts w:cs="Verdana;Tahoma" w:ascii="Verdana;Tahoma" w:hAnsi="Verdana;Tahoma"/>
          <w:sz w:val="24"/>
        </w:rPr>
        <w:t>.</w:t>
        <w:tab/>
      </w:r>
      <w:r>
        <w:rPr>
          <w:rFonts w:cs="Verdana;Tahoma" w:ascii="Verdana;Tahoma" w:hAnsi="Verdana;Tahoma"/>
          <w:spacing w:val="-3"/>
          <w:sz w:val="24"/>
        </w:rPr>
        <w:t xml:space="preserve"> LESSEE covenants that it shall protect, defend, indemnify and hold LESSOR harmless from and against any claim, allegation or suit, and/or complying with and/or paying any judgment, order, fine or forfeiture (any or all of which claim, allegation, suit, judgment, order, fine or forfeiture is/are hereinafter referred to as "ACTION"), including all costs and expenses associated therewith (including reasonable attorneys' and expert witness' fees) for personal injury, including death, and/or property damage including contamination of and/or damage to the environment and the remediation of any contamination of the environment, </w:t>
      </w:r>
      <w:ins w:id="491" w:author="gnemec" w:date="1999-10-17T15:07:00Z">
        <w:r>
          <w:rPr>
            <w:rFonts w:cs="Verdana;Tahoma" w:ascii="Verdana;Tahoma" w:hAnsi="Verdana;Tahoma"/>
            <w:spacing w:val="-3"/>
            <w:sz w:val="24"/>
          </w:rPr>
          <w:t xml:space="preserve">caused by, and to the extent such action results from, (i) any negligent act or omission of LESSEE or (ii) LESSEE'S breach of this Agreement.  </w:t>
        </w:r>
      </w:ins>
    </w:p>
    <w:p>
      <w:pPr>
        <w:pStyle w:val="Normal"/>
        <w:jc w:val="both"/>
        <w:rPr>
          <w:rFonts w:ascii="Verdana;Tahoma" w:hAnsi="Verdana;Tahoma" w:cs="Verdana;Tahoma"/>
          <w:sz w:val="24"/>
          <w:ins w:id="494" w:author="gnemec" w:date="1999-10-17T15:07:00Z"/>
        </w:rPr>
      </w:pPr>
      <w:del w:id="493" w:author="gnemec" w:date="1999-10-17T15:07:00Z">
        <w:r>
          <w:rPr>
            <w:rFonts w:cs="Verdana;Tahoma" w:ascii="Verdana;Tahoma" w:hAnsi="Verdana;Tahoma"/>
            <w:spacing w:val="-3"/>
            <w:sz w:val="24"/>
          </w:rPr>
          <w:delText>arising from or in any manner connected with any activity of LESSEE in utilizing said PIPELINE.</w:delText>
        </w:r>
      </w:del>
    </w:p>
    <w:p>
      <w:pPr>
        <w:pStyle w:val="Normal"/>
        <w:tabs>
          <w:tab w:val="clear" w:pos="720"/>
          <w:tab w:val="left" w:pos="-720" w:leader="none"/>
        </w:tabs>
        <w:suppressAutoHyphens w:val="true"/>
        <w:jc w:val="both"/>
        <w:rPr>
          <w:del w:id="505" w:author="gnemec" w:date="1999-10-17T15:07:00Z"/>
        </w:rPr>
      </w:pPr>
      <w:del w:id="495" w:author="gnemec" w:date="1999-10-17T15:07:00Z">
        <w:r>
          <w:rPr>
            <w:rFonts w:cs="Verdana;Tahoma" w:ascii="Verdana;Tahoma" w:hAnsi="Verdana;Tahoma"/>
            <w:spacing w:val="-3"/>
            <w:sz w:val="24"/>
          </w:rPr>
          <w:delText>LESSEE shall be in control and possession of  GAS before and as it enters PIPELINE flange at the Receipt Point and as and after it leaves the flange at the Destination Point and during such times LESSEE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LESSEE’s handlingthereof, and LESSEE agrees to indemnify and hold LESSOR harmless with respect thereto. LESSEE warrants that its acquisition, ownership and handling of GAS shall conform to and be</w:delText>
        </w:r>
      </w:del>
      <w:ins w:id="496" w:author="gnemec" w:date="1999-10-17T15:07:00Z">
        <w:r>
          <w:rPr>
            <w:rFonts w:cs="Verdana;Tahoma" w:ascii="Verdana;Tahoma" w:hAnsi="Verdana;Tahoma"/>
            <w:spacing w:val="-3"/>
            <w:sz w:val="24"/>
          </w:rPr>
          <w:tab/>
          <w:t xml:space="preserve">16.3  </w:t>
        </w:r>
      </w:ins>
      <w:ins w:id="497" w:author="gnemec" w:date="1999-10-17T15:07:00Z">
        <w:r>
          <w:rPr>
            <w:rFonts w:cs="Verdana;Tahoma" w:ascii="Verdana;Tahoma" w:hAnsi="Verdana;Tahoma"/>
            <w:spacing w:val="-3"/>
            <w:sz w:val="24"/>
            <w:u w:val="single"/>
          </w:rPr>
          <w:t>LESSOR'S Represenations and Warranties</w:t>
        </w:r>
      </w:ins>
      <w:ins w:id="498" w:author="gnemec" w:date="1999-10-17T15:07:00Z">
        <w:r>
          <w:rPr>
            <w:rFonts w:cs="Verdana;Tahoma" w:ascii="Verdana;Tahoma" w:hAnsi="Verdana;Tahoma"/>
            <w:spacing w:val="-3"/>
            <w:sz w:val="24"/>
          </w:rPr>
          <w:t>.  LESSOR represents and warrants that its ownership and operation of the Rawhide Pipeline and handling of the GAS conforms to and is</w:t>
        </w:r>
      </w:ins>
      <w:r>
        <w:rPr>
          <w:rFonts w:cs="Verdana;Tahoma" w:ascii="Verdana;Tahoma" w:hAnsi="Verdana;Tahoma"/>
          <w:spacing w:val="-3"/>
          <w:sz w:val="24"/>
        </w:rPr>
        <w:t xml:space="preserve"> in compliance with all laws, regulations, ordinances and orders by any governmental body having jurisdiction over </w:t>
      </w:r>
      <w:del w:id="499" w:author="gnemec" w:date="1999-10-17T15:07:00Z">
        <w:r>
          <w:rPr>
            <w:rFonts w:cs="Verdana;Tahoma" w:ascii="Verdana;Tahoma" w:hAnsi="Verdana;Tahoma"/>
            <w:spacing w:val="-3"/>
            <w:sz w:val="24"/>
          </w:rPr>
          <w:delText>natural gas and methane,</w:delText>
        </w:r>
      </w:del>
      <w:ins w:id="500" w:author="gnemec" w:date="1999-10-17T15:07:00Z">
        <w:r>
          <w:rPr>
            <w:rFonts w:cs="Verdana;Tahoma" w:ascii="Verdana;Tahoma" w:hAnsi="Verdana;Tahoma"/>
            <w:spacing w:val="-3"/>
            <w:sz w:val="24"/>
          </w:rPr>
          <w:t>the Rawhide Pipeline or LESSOR,</w:t>
        </w:r>
      </w:ins>
      <w:r>
        <w:rPr>
          <w:rFonts w:cs="Verdana;Tahoma" w:ascii="Verdana;Tahoma" w:hAnsi="Verdana;Tahoma"/>
          <w:spacing w:val="-3"/>
          <w:sz w:val="24"/>
        </w:rPr>
        <w:t xml:space="preserve"> including all environmental, health and safety </w:t>
      </w:r>
      <w:del w:id="501" w:author="gnemec" w:date="1999-10-17T15:07:00Z">
        <w:r>
          <w:rPr>
            <w:rFonts w:cs="Verdana;Tahoma" w:ascii="Verdana;Tahoma" w:hAnsi="Verdana;Tahoma"/>
            <w:spacing w:val="-3"/>
            <w:sz w:val="24"/>
          </w:rPr>
          <w:delText>requirements and the highest industry standards.  Notwithstanding anything herein to the contrary, this covenant shall survive the termination or expiration of</w:delText>
        </w:r>
      </w:del>
      <w:ins w:id="502" w:author="gnemec" w:date="1999-10-17T15:07:00Z">
        <w:r>
          <w:rPr>
            <w:rFonts w:cs="Verdana;Tahoma" w:ascii="Verdana;Tahoma" w:hAnsi="Verdana;Tahoma"/>
            <w:spacing w:val="-3"/>
            <w:sz w:val="24"/>
          </w:rPr>
          <w:t xml:space="preserve">requirements. </w:t>
        </w:r>
      </w:ins>
      <w:ins w:id="503" w:author="gnemec" w:date="1999-10-17T15:07:00Z">
        <w:r>
          <w:rPr>
            <w:rFonts w:cs="Verdana;Tahoma" w:ascii="Verdana;Tahoma" w:hAnsi="Verdana;Tahoma"/>
            <w:sz w:val="24"/>
          </w:rPr>
          <w:t xml:space="preserve"> LESSOR further represents and warrants to LESSEE that LESSEE has the authority to deliver all GAS at the Delivery Points to LESSEE, and that such GAS is free from any and all liens, charges, adverse</w:t>
        </w:r>
      </w:ins>
      <w:r>
        <w:rPr>
          <w:rFonts w:cs="Verdana;Tahoma" w:ascii="Verdana;Tahoma" w:hAnsi="Verdana;Tahoma"/>
          <w:sz w:val="24"/>
        </w:rPr>
        <w:t xml:space="preserve"> </w:t>
      </w:r>
      <w:del w:id="504" w:author="gnemec" w:date="1999-10-17T15:07:00Z">
        <w:r>
          <w:rPr>
            <w:rFonts w:cs="Verdana;Tahoma" w:ascii="Verdana;Tahoma" w:hAnsi="Verdana;Tahoma"/>
            <w:spacing w:val="-3"/>
            <w:sz w:val="24"/>
          </w:rPr>
          <w:delText>this AGREEMENT.</w:delText>
        </w:r>
      </w:del>
    </w:p>
    <w:p>
      <w:pPr>
        <w:pStyle w:val="Normal"/>
        <w:tabs>
          <w:tab w:val="clear" w:pos="720"/>
          <w:tab w:val="left" w:pos="-720" w:leader="none"/>
        </w:tabs>
        <w:suppressAutoHyphens w:val="true"/>
        <w:jc w:val="both"/>
        <w:rPr>
          <w:ins w:id="508" w:author="gnemec" w:date="1999-10-17T15:07:00Z"/>
        </w:rPr>
      </w:pPr>
      <w:del w:id="506" w:author="gnemec" w:date="1999-10-17T15:07:00Z">
        <w:r>
          <w:rPr>
            <w:rFonts w:eastAsia="Verdana;Tahoma" w:cs="Verdana;Tahoma" w:ascii="Verdana;Tahoma" w:hAnsi="Verdana;Tahoma"/>
            <w:sz w:val="24"/>
          </w:rPr>
          <w:delText xml:space="preserve"> </w:delText>
        </w:r>
      </w:del>
      <w:ins w:id="507" w:author="gnemec" w:date="1999-10-17T15:07:00Z">
        <w:r>
          <w:rPr>
            <w:rFonts w:cs="Verdana;Tahoma" w:ascii="Verdana;Tahoma" w:hAnsi="Verdana;Tahoma"/>
            <w:sz w:val="24"/>
          </w:rPr>
          <w:t>claims and encumbrances.</w:t>
        </w:r>
      </w:ins>
    </w:p>
    <w:p>
      <w:pPr>
        <w:pStyle w:val="Normal"/>
        <w:tabs>
          <w:tab w:val="clear" w:pos="720"/>
          <w:tab w:val="left" w:pos="-720" w:leader="none"/>
        </w:tabs>
        <w:suppressAutoHyphens w:val="true"/>
        <w:jc w:val="both"/>
        <w:rPr>
          <w:rFonts w:ascii="Verdana;Tahoma" w:hAnsi="Verdana;Tahoma" w:cs="Verdana;Tahoma"/>
          <w:spacing w:val="-3"/>
          <w:sz w:val="24"/>
          <w:ins w:id="510" w:author="gnemec" w:date="1999-10-17T15:07:00Z"/>
        </w:rPr>
      </w:pPr>
      <w:ins w:id="509" w:author="gnemec" w:date="1999-10-17T15:07:00Z">
        <w:r>
          <w:rPr>
            <w:rFonts w:cs="Verdana;Tahoma" w:ascii="Verdana;Tahoma" w:hAnsi="Verdana;Tahoma"/>
            <w:spacing w:val="-3"/>
            <w:sz w:val="24"/>
          </w:rPr>
        </w:r>
      </w:ins>
    </w:p>
    <w:p>
      <w:pPr>
        <w:pStyle w:val="Normal"/>
        <w:tabs>
          <w:tab w:val="clear" w:pos="720"/>
          <w:tab w:val="left" w:pos="-720" w:leader="none"/>
        </w:tabs>
        <w:suppressAutoHyphens w:val="true"/>
        <w:jc w:val="both"/>
        <w:rPr/>
      </w:pPr>
      <w:ins w:id="511" w:author="gnemec" w:date="1999-10-17T15:07:00Z">
        <w:r>
          <w:rPr>
            <w:rFonts w:cs="Verdana;Tahoma" w:ascii="Verdana;Tahoma" w:hAnsi="Verdana;Tahoma"/>
            <w:spacing w:val="-3"/>
            <w:sz w:val="24"/>
          </w:rPr>
          <w:tab/>
          <w:t xml:space="preserve">16.4  </w:t>
        </w:r>
      </w:ins>
      <w:ins w:id="512" w:author="gnemec" w:date="1999-10-17T15:07:00Z">
        <w:r>
          <w:rPr>
            <w:rFonts w:cs="Verdana;Tahoma" w:ascii="Verdana;Tahoma" w:hAnsi="Verdana;Tahoma"/>
            <w:spacing w:val="-3"/>
            <w:sz w:val="24"/>
            <w:u w:val="single"/>
          </w:rPr>
          <w:t>LESSEE'S Represenation and Warranty</w:t>
        </w:r>
      </w:ins>
      <w:ins w:id="513" w:author="gnemec" w:date="1999-10-17T15:07:00Z">
        <w:r>
          <w:rPr>
            <w:rFonts w:cs="Verdana;Tahoma" w:ascii="Verdana;Tahoma" w:hAnsi="Verdana;Tahoma"/>
            <w:spacing w:val="-3"/>
            <w:sz w:val="24"/>
          </w:rPr>
          <w:t>. LESSEE warrants that its ownership and operation of the Enron Facilities and handling of the GAS conforms to and is in compliance with all laws, regulations, ordinances and orders by any governmental body having jurisdiction, including all</w:t>
        </w:r>
      </w:ins>
      <w:r>
        <w:rPr>
          <w:rFonts w:cs="Verdana;Tahoma" w:ascii="Verdana;Tahoma" w:hAnsi="Verdana;Tahoma"/>
          <w:spacing w:val="-3"/>
          <w:sz w:val="24"/>
        </w:rPr>
        <w:t xml:space="preserve"> </w:t>
      </w:r>
      <w:del w:id="514" w:author="gnemec" w:date="1999-10-17T15:07:00Z">
        <w:r>
          <w:rPr>
            <w:rFonts w:cs="Verdana;Tahoma" w:ascii="Verdana;Tahoma" w:hAnsi="Verdana;Tahoma"/>
            <w:sz w:val="24"/>
          </w:rPr>
          <w:delText>LESSEE</w:delText>
        </w:r>
      </w:del>
      <w:ins w:id="515" w:author="gnemec" w:date="1999-10-17T15:07:00Z">
        <w:r>
          <w:rPr>
            <w:rFonts w:cs="Verdana;Tahoma" w:ascii="Verdana;Tahoma" w:hAnsi="Verdana;Tahoma"/>
            <w:spacing w:val="-3"/>
            <w:sz w:val="24"/>
          </w:rPr>
          <w:t xml:space="preserve">environmental, health and safety requirements.  </w:t>
        </w:r>
      </w:ins>
      <w:ins w:id="516" w:author="gnemec" w:date="1999-10-17T15:07:00Z">
        <w:r>
          <w:rPr>
            <w:rFonts w:cs="Verdana;Tahoma" w:ascii="Verdana;Tahoma" w:hAnsi="Verdana;Tahoma"/>
            <w:sz w:val="24"/>
          </w:rPr>
          <w:t>LESSEE further</w:t>
        </w:r>
      </w:ins>
      <w:r>
        <w:rPr>
          <w:rFonts w:cs="Verdana;Tahoma" w:ascii="Verdana;Tahoma" w:hAnsi="Verdana;Tahoma"/>
          <w:sz w:val="24"/>
        </w:rPr>
        <w:t xml:space="preserve"> represents and warrants to LESSOR that LESSEE has the authority to deliver all Gas at the Receipt Point Gas to LESSOR, and that such Gas is free from any and all liens, charges, adverse claims and encumbrances.</w:t>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b/>
          <w:spacing w:val="-3"/>
          <w:sz w:val="24"/>
        </w:rPr>
      </w:r>
    </w:p>
    <w:p>
      <w:pPr>
        <w:pStyle w:val="Normal"/>
        <w:ind w:firstLine="720" w:end="0"/>
        <w:jc w:val="both"/>
        <w:rPr>
          <w:rFonts w:ascii="Verdana;Tahoma" w:hAnsi="Verdana;Tahoma" w:cs="Verdana;Tahoma"/>
          <w:b/>
          <w:spacing w:val="-3"/>
          <w:sz w:val="24"/>
          <w:del w:id="518" w:author="gnemec" w:date="1999-10-17T15:07:00Z"/>
        </w:rPr>
      </w:pPr>
      <w:del w:id="517" w:author="gnemec" w:date="1999-10-17T15:07:00Z">
        <w:r>
          <w:rPr>
            <w:rFonts w:cs="Verdana;Tahoma" w:ascii="Verdana;Tahoma" w:hAnsi="Verdana;Tahoma"/>
            <w:b/>
            <w:spacing w:val="-3"/>
            <w:sz w:val="24"/>
          </w:rPr>
        </w:r>
      </w:del>
    </w:p>
    <w:p>
      <w:pPr>
        <w:pStyle w:val="Normal"/>
        <w:ind w:firstLine="720" w:end="0"/>
        <w:jc w:val="both"/>
        <w:rPr>
          <w:rFonts w:ascii="Verdana;Tahoma" w:hAnsi="Verdana;Tahoma" w:cs="Verdana;Tahoma"/>
          <w:sz w:val="24"/>
          <w:ins w:id="525" w:author="gnemec" w:date="1999-10-17T15:07:00Z"/>
        </w:rPr>
      </w:pPr>
      <w:ins w:id="519" w:author="gnemec" w:date="1999-10-17T15:07:00Z">
        <w:r>
          <w:rPr>
            <w:rFonts w:cs="Verdana;Tahoma" w:ascii="Verdana;Tahoma" w:hAnsi="Verdana;Tahoma"/>
            <w:sz w:val="24"/>
          </w:rPr>
          <w:t>16.5.</w:t>
          <w:tab/>
        </w:r>
      </w:ins>
      <w:ins w:id="520" w:author="gnemec" w:date="1999-10-17T15:07:00Z">
        <w:r>
          <w:rPr>
            <w:rFonts w:cs="Verdana;Tahoma" w:ascii="Verdana;Tahoma" w:hAnsi="Verdana;Tahoma"/>
            <w:sz w:val="24"/>
            <w:u w:val="single"/>
          </w:rPr>
          <w:t>Control and Risk of Loss</w:t>
        </w:r>
      </w:ins>
      <w:ins w:id="521" w:author="gnemec" w:date="1999-10-17T15:07:00Z">
        <w:r>
          <w:rPr>
            <w:rFonts w:cs="Verdana;Tahoma" w:ascii="Verdana;Tahoma" w:hAnsi="Verdana;Tahoma"/>
            <w:sz w:val="24"/>
          </w:rPr>
          <w:t xml:space="preserve">. </w:t>
        </w:r>
      </w:ins>
      <w:ins w:id="522" w:author="gnemec" w:date="1999-10-17T15:07:00Z">
        <w:r>
          <w:rPr>
            <w:rFonts w:cs="Verdana;Tahoma" w:ascii="Verdana;Tahoma" w:hAnsi="Verdana;Tahoma"/>
            <w:spacing w:val="-3"/>
            <w:sz w:val="24"/>
          </w:rPr>
          <w:t>LESSOR shall be in control and possession of LESSEE’s GAS from and after it enters the Rawhide Pipeline flange at a Receipt Point until delivery at the Delivery Point and during such time LESSOR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LESSOR’s handling while in the Rawhide Pipeline.  LESSEE shall be in control and possession of  GAS before and as it enters the Rawhide Pipeline flange at the Receipt Point and as and after</w:t>
        </w:r>
      </w:ins>
      <w:r>
        <w:rPr>
          <w:rFonts w:cs="Verdana;Tahoma" w:ascii="Verdana;Tahoma" w:hAnsi="Verdana;Tahoma"/>
          <w:spacing w:val="-3"/>
          <w:sz w:val="24"/>
        </w:rPr>
        <w:t xml:space="preserve"> </w:t>
      </w:r>
      <w:ins w:id="523" w:author="gnemec" w:date="1999-10-17T15:07:00Z">
        <w:r>
          <w:rPr>
            <w:rFonts w:cs="Verdana;Tahoma" w:ascii="Verdana;Tahoma" w:hAnsi="Verdana;Tahoma"/>
            <w:spacing w:val="-3"/>
            <w:sz w:val="24"/>
          </w:rPr>
          <w:t xml:space="preserve">delivery at the Delivery Point and during such times LESSEE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LESSEE’s handling thereof. </w:t>
        </w:r>
      </w:ins>
      <w:ins w:id="524" w:author="gnemec" w:date="1999-10-17T15:07:00Z">
        <w:r>
          <w:rPr>
            <w:rFonts w:cs="Verdana;Tahoma" w:ascii="Verdana;Tahoma" w:hAnsi="Verdana;Tahoma"/>
            <w:b/>
            <w:spacing w:val="-3"/>
            <w:sz w:val="24"/>
          </w:rPr>
          <w:t>[Need reciprocal provision for Enron Facilities]</w:t>
        </w:r>
      </w:ins>
    </w:p>
    <w:p>
      <w:pPr>
        <w:pStyle w:val="Normal"/>
        <w:ind w:firstLine="720" w:end="0"/>
        <w:jc w:val="both"/>
        <w:rPr>
          <w:rFonts w:ascii="Verdana;Tahoma" w:hAnsi="Verdana;Tahoma" w:cs="Verdana;Tahoma"/>
          <w:sz w:val="24"/>
          <w:ins w:id="527" w:author="gnemec" w:date="1999-10-17T15:07:00Z"/>
        </w:rPr>
      </w:pPr>
      <w:ins w:id="526" w:author="gnemec" w:date="1999-10-17T15:07:00Z">
        <w:r>
          <w:rPr>
            <w:rFonts w:cs="Verdana;Tahoma" w:ascii="Verdana;Tahoma" w:hAnsi="Verdana;Tahoma"/>
            <w:sz w:val="24"/>
          </w:rPr>
        </w:r>
      </w:ins>
    </w:p>
    <w:p>
      <w:pPr>
        <w:pStyle w:val="Normal"/>
        <w:ind w:firstLine="720" w:end="0"/>
        <w:jc w:val="both"/>
        <w:rPr/>
      </w:pPr>
      <w:del w:id="528" w:author="gnemec" w:date="1999-10-17T15:07:00Z">
        <w:r>
          <w:rPr>
            <w:rFonts w:cs="Verdana;Tahoma" w:ascii="Verdana;Tahoma" w:hAnsi="Verdana;Tahoma"/>
            <w:sz w:val="24"/>
          </w:rPr>
          <w:delText>15.3</w:delText>
        </w:r>
      </w:del>
      <w:ins w:id="529" w:author="gnemec" w:date="1999-10-17T15:07:00Z">
        <w:r>
          <w:rPr>
            <w:rFonts w:cs="Verdana;Tahoma" w:ascii="Verdana;Tahoma" w:hAnsi="Verdana;Tahoma"/>
            <w:sz w:val="24"/>
          </w:rPr>
          <w:t>16.6</w:t>
        </w:r>
      </w:ins>
      <w:r>
        <w:rPr>
          <w:rFonts w:cs="Verdana;Tahoma" w:ascii="Verdana;Tahoma" w:hAnsi="Verdana;Tahoma"/>
          <w:sz w:val="24"/>
        </w:rPr>
        <w:tab/>
        <w:tab/>
      </w:r>
      <w:r>
        <w:rPr>
          <w:rFonts w:cs="Verdana;Tahoma" w:ascii="Verdana;Tahoma" w:hAnsi="Verdana;Tahoma"/>
          <w:sz w:val="24"/>
          <w:u w:val="single"/>
        </w:rPr>
        <w:t>Special Warranties</w:t>
      </w:r>
      <w:r>
        <w:rPr>
          <w:rFonts w:cs="Verdana;Tahoma" w:ascii="Verdana;Tahoma" w:hAnsi="Verdana;Tahoma"/>
          <w:sz w:val="24"/>
        </w:rPr>
        <w:t xml:space="preserve">.  LESSOR represents and warrants to LESSEE that its </w:t>
      </w:r>
      <w:del w:id="530" w:author="gnemec" w:date="1999-10-17T15:07:00Z">
        <w:r>
          <w:rPr>
            <w:rFonts w:cs="Verdana;Tahoma" w:ascii="Verdana;Tahoma" w:hAnsi="Verdana;Tahoma"/>
            <w:sz w:val="24"/>
          </w:rPr>
          <w:delText>PIPELINE</w:delText>
        </w:r>
      </w:del>
      <w:ins w:id="531" w:author="gnemec" w:date="1999-10-17T15:07:00Z">
        <w:r>
          <w:rPr>
            <w:rFonts w:cs="Verdana;Tahoma" w:ascii="Verdana;Tahoma" w:hAnsi="Verdana;Tahoma"/>
            <w:sz w:val="24"/>
          </w:rPr>
          <w:t>Rawhide Pipeline</w:t>
        </w:r>
      </w:ins>
      <w:r>
        <w:rPr>
          <w:rFonts w:cs="Verdana;Tahoma" w:ascii="Verdana;Tahoma" w:hAnsi="Verdana;Tahoma"/>
          <w:sz w:val="24"/>
        </w:rPr>
        <w:t xml:space="preserve"> facilities are non-jurisdictional  facilities not subject Federal Energy Regulatory Commission's ("FERC") regulations under the Natural Gas Act of 1938, as amended </w:t>
      </w:r>
      <w:r>
        <w:rPr>
          <w:rFonts w:cs="Verdana;Tahoma" w:ascii="Verdana;Tahoma" w:hAnsi="Verdana;Tahoma"/>
          <w:sz w:val="24"/>
          <w:u w:val="single"/>
        </w:rPr>
        <w:t>("NGA")</w:t>
      </w:r>
      <w:r>
        <w:rPr>
          <w:rFonts w:cs="Verdana;Tahoma" w:ascii="Verdana;Tahoma" w:hAnsi="Verdana;Tahoma"/>
          <w:sz w:val="24"/>
        </w:rPr>
        <w:t xml:space="preserve"> and that all GAS gathered in the gathering facilities will be (i) Intrastate Gas which is not subject to the FERC's regulations under the NGA and produced in the State of Wyoming from reserves not dedicated or committed to interstate commerce, and will not have been sold, consumed, transported or otherwise utilized in interstate commerce or commingled with other Gas which is or may be sold, consumed, transported or otherwise utilized in interstate commerce in such a manner which will subject the GAS delivered under this Agreement to the jurisdiction of the FERC or any successor authority under the NGA.  LESSEE represents and warrants to LESSOR that all GAS delivered by  LESSEE will be (1) Intrastate Gas which is not subject to the FERC's regulations under the NGA and produced in the State of Wyoming from reserves not dedicated or committed to interstate commerce, and will not have been or be sold, consumed, transported or otherwise utilized in interstate commerce at any point upstream of the Receipt Point, and that such GAS has not been commingled at any point upstream of the Receipt Point with other Gas which is or may be sold, consumed, transported or otherwise utilized in</w:t>
      </w:r>
      <w:r>
        <w:rPr>
          <w:rFonts w:cs="Verdana;Tahoma" w:ascii="Verdana;Tahoma" w:hAnsi="Verdana;Tahoma"/>
          <w:b/>
          <w:sz w:val="24"/>
        </w:rPr>
        <w:t xml:space="preserve"> </w:t>
      </w:r>
      <w:r>
        <w:rPr>
          <w:rFonts w:cs="Verdana;Tahoma" w:ascii="Verdana;Tahoma" w:hAnsi="Verdana;Tahoma"/>
          <w:sz w:val="24"/>
        </w:rPr>
        <w:t>interstate commerce in such a manner which will subject the Gas delivered under this Agreement to the jurisdiction of the FERC or any successor authority under the NGA.  Upon request by a Party the other Party shall provide evidence of compliance with this section.</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ins w:id="533" w:author="gnemec" w:date="1999-10-17T15:07:00Z"/>
        </w:rPr>
      </w:pPr>
      <w:ins w:id="532" w:author="gnemec" w:date="1999-10-17T15:07:00Z">
        <w:r>
          <w:rPr>
            <w:rFonts w:cs="Verdana;Tahoma" w:ascii="Verdana;Tahoma" w:hAnsi="Verdana;Tahoma"/>
            <w:spacing w:val="-3"/>
            <w:sz w:val="24"/>
          </w:rPr>
          <w:t>Notwithstanding anything herein to the contrary, this Article 16 shall survive the termination or expiration of this AGREEMENT.</w:t>
        </w:r>
      </w:ins>
    </w:p>
    <w:p>
      <w:pPr>
        <w:pStyle w:val="Normal"/>
        <w:ind w:firstLine="720" w:end="0"/>
        <w:jc w:val="both"/>
        <w:rPr>
          <w:rFonts w:ascii="Verdana;Tahoma" w:hAnsi="Verdana;Tahoma" w:cs="Verdana;Tahoma"/>
          <w:sz w:val="24"/>
          <w:ins w:id="535" w:author="gnemec" w:date="1999-10-17T15:07:00Z"/>
        </w:rPr>
      </w:pPr>
      <w:ins w:id="534" w:author="gnemec" w:date="1999-10-17T15:07:00Z">
        <w:r>
          <w:rPr>
            <w:rFonts w:cs="Verdana;Tahoma" w:ascii="Verdana;Tahoma" w:hAnsi="Verdana;Tahoma"/>
            <w:sz w:val="24"/>
          </w:rPr>
        </w:r>
      </w:ins>
    </w:p>
    <w:p>
      <w:pPr>
        <w:pStyle w:val="Normal"/>
        <w:jc w:val="center"/>
        <w:rPr>
          <w:rFonts w:ascii="Verdana;Tahoma" w:hAnsi="Verdana;Tahoma" w:cs="Verdana;Tahoma"/>
          <w:sz w:val="24"/>
        </w:rPr>
      </w:pPr>
      <w:r>
        <w:rPr>
          <w:rFonts w:cs="Verdana;Tahoma" w:ascii="Verdana;Tahoma" w:hAnsi="Verdana;Tahoma"/>
          <w:b/>
          <w:sz w:val="24"/>
        </w:rPr>
        <w:t xml:space="preserve">ARTICLE </w:t>
      </w:r>
      <w:del w:id="536" w:author="gnemec" w:date="1999-10-17T15:07:00Z">
        <w:r>
          <w:rPr>
            <w:rFonts w:cs="Verdana;Tahoma" w:ascii="Verdana;Tahoma" w:hAnsi="Verdana;Tahoma"/>
            <w:b/>
            <w:sz w:val="24"/>
          </w:rPr>
          <w:delText>16.</w:delText>
        </w:r>
      </w:del>
      <w:ins w:id="537" w:author="gnemec" w:date="1999-10-17T15:07:00Z">
        <w:r>
          <w:rPr>
            <w:rFonts w:cs="Verdana;Tahoma" w:ascii="Verdana;Tahoma" w:hAnsi="Verdana;Tahoma"/>
            <w:b/>
            <w:sz w:val="24"/>
          </w:rPr>
          <w:t>17.</w:t>
        </w:r>
      </w:ins>
      <w:r>
        <w:rPr>
          <w:rFonts w:cs="Verdana;Tahoma" w:ascii="Verdana;Tahoma" w:hAnsi="Verdana;Tahoma"/>
          <w:b/>
          <w:sz w:val="24"/>
        </w:rPr>
        <w:t xml:space="preserve">  BILLING AND PAYMENT</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del w:id="545" w:author="gnemec" w:date="1999-10-17T15:07:00Z"/>
        </w:rPr>
      </w:pPr>
      <w:del w:id="538" w:author="gnemec" w:date="1999-10-17T15:07:00Z">
        <w:r>
          <w:rPr>
            <w:rFonts w:cs="Verdana;Tahoma" w:ascii="Verdana;Tahoma" w:hAnsi="Verdana;Tahoma"/>
            <w:sz w:val="24"/>
          </w:rPr>
          <w:delText>16.1.</w:delText>
        </w:r>
      </w:del>
      <w:ins w:id="539" w:author="gnemec" w:date="1999-10-17T15:07:00Z">
        <w:r>
          <w:rPr>
            <w:rFonts w:cs="Verdana;Tahoma" w:ascii="Verdana;Tahoma" w:hAnsi="Verdana;Tahoma"/>
            <w:sz w:val="24"/>
          </w:rPr>
          <w:t>17.1.</w:t>
        </w:r>
      </w:ins>
      <w:r>
        <w:rPr>
          <w:rFonts w:cs="Verdana;Tahoma" w:ascii="Verdana;Tahoma" w:hAnsi="Verdana;Tahoma"/>
          <w:sz w:val="24"/>
        </w:rPr>
        <w:tab/>
        <w:tab/>
      </w:r>
      <w:r>
        <w:rPr>
          <w:rFonts w:cs="Verdana;Tahoma" w:ascii="Verdana;Tahoma" w:hAnsi="Verdana;Tahoma"/>
          <w:sz w:val="24"/>
          <w:u w:val="single"/>
        </w:rPr>
        <w:t>Billing and Payment of Capacity Charge</w:t>
      </w:r>
      <w:r>
        <w:rPr>
          <w:rFonts w:cs="Verdana;Tahoma" w:ascii="Verdana;Tahoma" w:hAnsi="Verdana;Tahoma"/>
          <w:sz w:val="24"/>
        </w:rPr>
        <w:t xml:space="preserve">.   LESSEE shall Pay LESSOR on the fifteenth </w:t>
      </w:r>
      <w:del w:id="540" w:author="gnemec" w:date="1999-10-17T15:07:00Z">
        <w:r>
          <w:rPr>
            <w:rFonts w:cs="Verdana;Tahoma" w:ascii="Verdana;Tahoma" w:hAnsi="Verdana;Tahoma"/>
            <w:sz w:val="24"/>
          </w:rPr>
          <w:delText>(I 5th)</w:delText>
        </w:r>
      </w:del>
      <w:ins w:id="541" w:author="gnemec" w:date="1999-10-17T15:07:00Z">
        <w:r>
          <w:rPr>
            <w:rFonts w:cs="Verdana;Tahoma" w:ascii="Verdana;Tahoma" w:hAnsi="Verdana;Tahoma"/>
            <w:sz w:val="24"/>
          </w:rPr>
          <w:t>(15th)</w:t>
        </w:r>
      </w:ins>
      <w:r>
        <w:rPr>
          <w:rFonts w:cs="Verdana;Tahoma" w:ascii="Verdana;Tahoma" w:hAnsi="Verdana;Tahoma"/>
          <w:sz w:val="24"/>
        </w:rPr>
        <w:t xml:space="preserve"> Day of each Month for the prior calendar Month. LESSEE shall pay by wire transfer but if the fifteenth is a Non-Business day, LESSEE shall so pay on the immediately prior Business day, unless the fifteenth is the first of two or more consecutive Non-Business days, in which case LESSEE shall so pay on the next following Business Day.   Billings, payments and statements shall be made to the accounts or the addresses/facsimiles specified in Article </w:t>
      </w:r>
      <w:del w:id="542" w:author="gnemec" w:date="1999-10-17T15:07:00Z">
        <w:r>
          <w:rPr>
            <w:rFonts w:cs="Verdana;Tahoma" w:ascii="Verdana;Tahoma" w:hAnsi="Verdana;Tahoma"/>
            <w:sz w:val="24"/>
          </w:rPr>
          <w:delText>11.</w:delText>
        </w:r>
      </w:del>
      <w:ins w:id="543" w:author="gnemec" w:date="1999-10-17T15:07:00Z">
        <w:r>
          <w:rPr>
            <w:rFonts w:cs="Verdana;Tahoma" w:ascii="Verdana;Tahoma" w:hAnsi="Verdana;Tahoma"/>
            <w:sz w:val="24"/>
          </w:rPr>
          <w:t>12.</w:t>
        </w:r>
      </w:ins>
      <w:r>
        <w:rPr>
          <w:rFonts w:cs="Verdana;Tahoma" w:ascii="Verdana;Tahoma" w:hAnsi="Verdana;Tahoma"/>
          <w:sz w:val="24"/>
        </w:rPr>
        <w:t xml:space="preserve"> Upon request of either Party, the other shall provide, to the extent it has a legal right of access thereto, a copy of the LESSOR's, Transporter's or operator's allocation statement for the requested period.  If LESSEE or LESSOR should fail to remit any amounts in full when due, or if any adjustments are made, interest on the unpaid portion shall accrue from the date first due at an interest rate of two percent (2%) over the per annum rate of interest announced as the "Prime Rate" for commercial loans by Citibank, N.A. (or successor).  In the event that LESSOR and LESSEE are each required to pay an amount in the same Month, then the amounts owed by each Party shall be aggregated and the Parties shall discharge their obligations to pay through netting, in which case the Party owing the greater aggregate amount shall pay to the other Party the difference between the amounts </w:t>
      </w:r>
      <w:del w:id="544" w:author="gnemec" w:date="1999-10-17T15:07:00Z">
        <w:r>
          <w:rPr>
            <w:rFonts w:cs="Verdana;Tahoma" w:ascii="Verdana;Tahoma" w:hAnsi="Verdana;Tahoma"/>
            <w:sz w:val="24"/>
          </w:rPr>
          <w:delText>owed.</w:delText>
        </w:r>
      </w:del>
    </w:p>
    <w:p>
      <w:pPr>
        <w:pStyle w:val="Normal"/>
        <w:ind w:firstLine="720" w:end="0"/>
        <w:jc w:val="both"/>
        <w:rPr>
          <w:ins w:id="548" w:author="gnemec" w:date="1999-10-17T15:07:00Z"/>
        </w:rPr>
      </w:pPr>
      <w:ins w:id="546" w:author="gnemec" w:date="1999-10-17T15:07:00Z">
        <w:r>
          <w:rPr>
            <w:rFonts w:cs="Verdana;Tahoma" w:ascii="Verdana;Tahoma" w:hAnsi="Verdana;Tahoma"/>
            <w:sz w:val="24"/>
          </w:rPr>
          <w:t xml:space="preserve">owed.  </w:t>
        </w:r>
      </w:ins>
      <w:ins w:id="547" w:author="gnemec" w:date="1999-10-17T15:07:00Z">
        <w:r>
          <w:rPr>
            <w:rFonts w:cs="Verdana;Tahoma" w:ascii="Verdana;Tahoma" w:hAnsi="Verdana;Tahoma"/>
            <w:b/>
            <w:sz w:val="24"/>
          </w:rPr>
          <w:t>[Need to discuss timing from receipt of measurement data to invoice and payment.]</w:t>
        </w:r>
      </w:ins>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b/>
          <w:sz w:val="24"/>
        </w:rPr>
      </w:pPr>
      <w:r>
        <w:rPr>
          <w:rFonts w:cs="Verdana;Tahoma" w:ascii="Verdana;Tahoma" w:hAnsi="Verdana;Tahoma"/>
          <w:b/>
          <w:sz w:val="24"/>
        </w:rPr>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Tahoma" w:hAnsi="Verdana;Tahoma" w:cs="Verdana;Tahoma"/>
          <w:sz w:val="24"/>
        </w:rPr>
      </w:pPr>
      <w:r>
        <w:rPr>
          <w:rFonts w:cs="Verdana;Tahoma" w:ascii="Verdana;Tahoma" w:hAnsi="Verdana;Tahoma"/>
          <w:b/>
          <w:sz w:val="24"/>
        </w:rPr>
        <w:t xml:space="preserve">ARTICLE </w:t>
      </w:r>
      <w:del w:id="549" w:author="gnemec" w:date="1999-10-17T15:07:00Z">
        <w:r>
          <w:rPr>
            <w:rFonts w:cs="Verdana;Tahoma" w:ascii="Verdana;Tahoma" w:hAnsi="Verdana;Tahoma"/>
            <w:b/>
            <w:sz w:val="24"/>
          </w:rPr>
          <w:delText>17.</w:delText>
        </w:r>
      </w:del>
      <w:ins w:id="550" w:author="gnemec" w:date="1999-10-17T15:07:00Z">
        <w:r>
          <w:rPr>
            <w:rFonts w:cs="Verdana;Tahoma" w:ascii="Verdana;Tahoma" w:hAnsi="Verdana;Tahoma"/>
            <w:b/>
            <w:sz w:val="24"/>
          </w:rPr>
          <w:t>18.</w:t>
        </w:r>
      </w:ins>
      <w:r>
        <w:rPr>
          <w:rFonts w:cs="Verdana;Tahoma" w:ascii="Verdana;Tahoma" w:hAnsi="Verdana;Tahoma"/>
          <w:b/>
          <w:sz w:val="24"/>
        </w:rPr>
        <w:t xml:space="preserve">  MISCELLANEOUS</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firstLine="864" w:end="0"/>
        <w:jc w:val="both"/>
        <w:rPr/>
      </w:pPr>
      <w:del w:id="551" w:author="gnemec" w:date="1999-10-17T15:07:00Z">
        <w:r>
          <w:rPr>
            <w:rFonts w:cs="Verdana;Tahoma" w:ascii="Verdana;Tahoma" w:hAnsi="Verdana;Tahoma"/>
            <w:sz w:val="24"/>
          </w:rPr>
          <w:delText>17.1.</w:delText>
        </w:r>
      </w:del>
      <w:ins w:id="552" w:author="gnemec" w:date="1999-10-17T15:07:00Z">
        <w:r>
          <w:rPr>
            <w:rFonts w:cs="Verdana;Tahoma" w:ascii="Verdana;Tahoma" w:hAnsi="Verdana;Tahoma"/>
            <w:sz w:val="24"/>
          </w:rPr>
          <w:t>18.1.</w:t>
        </w:r>
      </w:ins>
      <w:r>
        <w:rPr>
          <w:rFonts w:cs="Verdana;Tahoma" w:ascii="Verdana;Tahoma" w:hAnsi="Verdana;Tahoma"/>
          <w:sz w:val="24"/>
        </w:rPr>
        <w:t xml:space="preserve"> </w:t>
      </w:r>
      <w:r>
        <w:rPr>
          <w:rFonts w:cs="Verdana;Tahoma" w:ascii="Verdana;Tahoma" w:hAnsi="Verdana;Tahoma"/>
          <w:sz w:val="24"/>
          <w:u w:val="single"/>
        </w:rPr>
        <w:t>Joint Effort</w:t>
      </w:r>
      <w:r>
        <w:rPr>
          <w:rFonts w:cs="Verdana;Tahoma" w:ascii="Verdana;Tahoma" w:hAnsi="Verdana;Tahoma"/>
          <w:sz w:val="24"/>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del w:id="553" w:author="gnemec" w:date="1999-10-17T15:07:00Z">
        <w:r>
          <w:rPr>
            <w:rFonts w:cs="Verdana;Tahoma" w:ascii="Verdana;Tahoma" w:hAnsi="Verdana;Tahoma"/>
            <w:sz w:val="24"/>
          </w:rPr>
          <w:delText>17.2.</w:delText>
        </w:r>
      </w:del>
      <w:ins w:id="554" w:author="gnemec" w:date="1999-10-17T15:07:00Z">
        <w:r>
          <w:rPr>
            <w:rFonts w:cs="Verdana;Tahoma" w:ascii="Verdana;Tahoma" w:hAnsi="Verdana;Tahoma"/>
            <w:sz w:val="24"/>
          </w:rPr>
          <w:t>18.2.</w:t>
        </w:r>
      </w:ins>
      <w:r>
        <w:rPr>
          <w:rFonts w:cs="Verdana;Tahoma" w:ascii="Verdana;Tahoma" w:hAnsi="Verdana;Tahoma"/>
          <w:sz w:val="24"/>
        </w:rPr>
        <w:tab/>
      </w:r>
      <w:r>
        <w:rPr>
          <w:rFonts w:cs="Verdana;Tahoma" w:ascii="Verdana;Tahoma" w:hAnsi="Verdana;Tahoma"/>
          <w:sz w:val="24"/>
          <w:u w:val="single"/>
        </w:rPr>
        <w:t>No Waiver</w:t>
      </w:r>
      <w:r>
        <w:rPr>
          <w:rFonts w:cs="Verdana;Tahoma" w:ascii="Verdana;Tahoma" w:hAnsi="Verdana;Tahoma"/>
          <w:sz w:val="24"/>
        </w:rPr>
        <w:t>.  The failure of either Party, at any time or from time to time, to insist upon strict performance of any provision hereof shall not constitute a waiver of, or estoppel against asserting, the right to require such performance at any or every subsequent time , nor shall a waiver or estoppel in any one instance constitute a waiver or estoppel with respect to a later breach of a similar nature or otherwise.</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del w:id="555" w:author="gnemec" w:date="1999-10-17T15:07:00Z">
        <w:r>
          <w:rPr>
            <w:rFonts w:cs="Verdana;Tahoma" w:ascii="Verdana;Tahoma" w:hAnsi="Verdana;Tahoma"/>
            <w:sz w:val="24"/>
          </w:rPr>
          <w:delText>17.3.</w:delText>
        </w:r>
      </w:del>
      <w:ins w:id="556" w:author="gnemec" w:date="1999-10-17T15:07:00Z">
        <w:r>
          <w:rPr>
            <w:rFonts w:cs="Verdana;Tahoma" w:ascii="Verdana;Tahoma" w:hAnsi="Verdana;Tahoma"/>
            <w:sz w:val="24"/>
          </w:rPr>
          <w:t>18.3.</w:t>
        </w:r>
      </w:ins>
      <w:r>
        <w:rPr>
          <w:rFonts w:cs="Verdana;Tahoma" w:ascii="Verdana;Tahoma" w:hAnsi="Verdana;Tahoma"/>
          <w:sz w:val="24"/>
        </w:rPr>
        <w:t xml:space="preserve">  </w:t>
      </w:r>
      <w:r>
        <w:rPr>
          <w:rFonts w:cs="Verdana;Tahoma" w:ascii="Verdana;Tahoma" w:hAnsi="Verdana;Tahoma"/>
          <w:sz w:val="24"/>
          <w:u w:val="single"/>
        </w:rPr>
        <w:t>Time of Essence</w:t>
      </w:r>
      <w:r>
        <w:rPr>
          <w:rFonts w:cs="Verdana;Tahoma" w:ascii="Verdana;Tahoma" w:hAnsi="Verdana;Tahoma"/>
          <w:sz w:val="24"/>
        </w:rPr>
        <w:t>.  Time is of the essence with regard to all obligations to be performed on or by a specified date if any are herein contained.</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del w:id="557" w:author="gnemec" w:date="1999-10-17T15:07:00Z">
        <w:r>
          <w:rPr>
            <w:rFonts w:cs="Verdana;Tahoma" w:ascii="Verdana;Tahoma" w:hAnsi="Verdana;Tahoma"/>
            <w:sz w:val="24"/>
          </w:rPr>
          <w:delText>17.4.</w:delText>
        </w:r>
      </w:del>
      <w:ins w:id="558" w:author="gnemec" w:date="1999-10-17T15:07:00Z">
        <w:r>
          <w:rPr>
            <w:rFonts w:cs="Verdana;Tahoma" w:ascii="Verdana;Tahoma" w:hAnsi="Verdana;Tahoma"/>
            <w:sz w:val="24"/>
          </w:rPr>
          <w:t>18.4.</w:t>
        </w:r>
      </w:ins>
      <w:r>
        <w:rPr>
          <w:rFonts w:cs="Verdana;Tahoma" w:ascii="Verdana;Tahoma" w:hAnsi="Verdana;Tahoma"/>
          <w:sz w:val="24"/>
        </w:rPr>
        <w:t xml:space="preserve">  </w:t>
      </w:r>
      <w:r>
        <w:rPr>
          <w:rFonts w:cs="Verdana;Tahoma" w:ascii="Verdana;Tahoma" w:hAnsi="Verdana;Tahoma"/>
          <w:sz w:val="24"/>
          <w:u w:val="single"/>
        </w:rPr>
        <w:t>Laws</w:t>
      </w:r>
      <w:r>
        <w:rPr>
          <w:rFonts w:cs="Verdana;Tahoma" w:ascii="Verdana;Tahoma" w:hAnsi="Verdana;Tahoma"/>
          <w:sz w:val="24"/>
        </w:rPr>
        <w:t>.  THIS AGREEMENT SHALL BE GOVERNED BY AND CONSTRUED IN ACCORDANCE WITH THE LAWS OF THE STATE OF WYOMING, EXCLUDING ANY CONFLICTS-OF-LAW RULE OR PRINCIPLE WHICH MIGHT REFER TO THE LAWS OF ANOTHER STATE.</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rPr>
      </w:pPr>
      <w:r>
        <w:rPr>
          <w:rFonts w:cs="Verdana;Tahoma" w:ascii="Verdana;Tahoma" w:hAnsi="Verdana;Tahoma"/>
          <w:sz w:val="24"/>
        </w:rPr>
      </w:r>
    </w:p>
    <w:p>
      <w:pPr>
        <w:pStyle w:val="Normal"/>
        <w:ind w:firstLine="720" w:end="0"/>
        <w:jc w:val="both"/>
        <w:rPr>
          <w:ins w:id="562" w:author="gnemec" w:date="1999-10-17T15:07:00Z"/>
        </w:rPr>
      </w:pPr>
      <w:ins w:id="559" w:author="gnemec" w:date="1999-10-17T15:07:00Z">
        <w:r>
          <w:rPr>
            <w:rFonts w:cs="Verdana;Tahoma" w:ascii="Verdana;Tahoma" w:hAnsi="Verdana;Tahoma"/>
            <w:sz w:val="24"/>
          </w:rPr>
          <w:t>18.5</w:t>
          <w:tab/>
        </w:r>
      </w:ins>
      <w:ins w:id="560" w:author="gnemec" w:date="1999-10-17T15:07:00Z">
        <w:r>
          <w:rPr>
            <w:rFonts w:cs="Verdana;Tahoma" w:ascii="Verdana;Tahoma" w:hAnsi="Verdana;Tahoma"/>
            <w:sz w:val="24"/>
            <w:u w:val="single"/>
          </w:rPr>
          <w:t>Confidentiality</w:t>
        </w:r>
      </w:ins>
      <w:ins w:id="561" w:author="gnemec" w:date="1999-10-17T15:07:00Z">
        <w:r>
          <w:rPr>
            <w:rFonts w:cs="Verdana;Tahoma" w:ascii="Verdana;Tahoma" w:hAnsi="Verdana;Tahoma"/>
            <w:sz w:val="24"/>
          </w:rPr>
          <w:t>.  LESSOR and LESSEE each agree that it will maintain information provided by the other pursuant hereto, as well as the terms and conditions hereof, in strict confidence, and that it will not cause or permit disclosure to any third party without the express written consent of the other party; provided, however, that such information may be disclosed to its affiliates, own auditors, technical agents, counsel and lenders, all of which, however shall be required to maintain the confidentiality of such information; and provided further, that such disclosure is permitted in response to the requirement of any stock exchange rule, regulation or guideline or in connection with any regulatory, judicial or administrative proceeding, but the disclosing party shall inform the other party hereto in advance of such disclosure at the earliest possible time.</w:t>
        </w:r>
      </w:ins>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ins w:id="564" w:author="gnemec" w:date="1999-10-17T15:07:00Z"/>
        </w:rPr>
      </w:pPr>
      <w:ins w:id="563" w:author="gnemec" w:date="1999-10-17T15:07:00Z">
        <w:r>
          <w:rPr>
            <w:rFonts w:cs="Verdana;Tahoma" w:ascii="Verdana;Tahoma" w:hAnsi="Verdana;Tahoma"/>
            <w:sz w:val="24"/>
          </w:rPr>
        </w:r>
      </w:ins>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del w:id="565" w:author="gnemec" w:date="1999-10-17T15:07:00Z">
        <w:r>
          <w:rPr>
            <w:rFonts w:cs="Verdana;Tahoma" w:ascii="Verdana;Tahoma" w:hAnsi="Verdana;Tahoma"/>
            <w:sz w:val="24"/>
          </w:rPr>
          <w:delText>17.5.</w:delText>
        </w:r>
      </w:del>
      <w:ins w:id="566" w:author="gnemec" w:date="1999-10-17T15:07:00Z">
        <w:r>
          <w:rPr>
            <w:rFonts w:cs="Verdana;Tahoma" w:ascii="Verdana;Tahoma" w:hAnsi="Verdana;Tahoma"/>
            <w:sz w:val="24"/>
          </w:rPr>
          <w:t>18.6.</w:t>
        </w:r>
      </w:ins>
      <w:r>
        <w:rPr>
          <w:rFonts w:cs="Verdana;Tahoma" w:ascii="Verdana;Tahoma" w:hAnsi="Verdana;Tahoma"/>
          <w:sz w:val="24"/>
        </w:rPr>
        <w:t xml:space="preserve">  </w:t>
      </w:r>
      <w:r>
        <w:rPr>
          <w:rFonts w:cs="Verdana;Tahoma" w:ascii="Verdana;Tahoma" w:hAnsi="Verdana;Tahoma"/>
          <w:sz w:val="24"/>
          <w:u w:val="single"/>
        </w:rPr>
        <w:t>Severability</w:t>
      </w:r>
      <w:r>
        <w:rPr>
          <w:rFonts w:cs="Verdana;Tahoma" w:ascii="Verdana;Tahoma" w:hAnsi="Verdana;Tahoma"/>
          <w:sz w:val="24"/>
        </w:rPr>
        <w:t>.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del w:id="567" w:author="gnemec" w:date="1999-10-17T15:07:00Z">
        <w:r>
          <w:rPr>
            <w:rFonts w:cs="Verdana;Tahoma" w:ascii="Verdana;Tahoma" w:hAnsi="Verdana;Tahoma"/>
            <w:sz w:val="24"/>
          </w:rPr>
          <w:delText>17.6.</w:delText>
        </w:r>
      </w:del>
      <w:ins w:id="568" w:author="gnemec" w:date="1999-10-17T15:07:00Z">
        <w:r>
          <w:rPr>
            <w:rFonts w:cs="Verdana;Tahoma" w:ascii="Verdana;Tahoma" w:hAnsi="Verdana;Tahoma"/>
            <w:sz w:val="24"/>
          </w:rPr>
          <w:t>18.7.</w:t>
        </w:r>
      </w:ins>
      <w:r>
        <w:rPr>
          <w:rFonts w:cs="Verdana;Tahoma" w:ascii="Verdana;Tahoma" w:hAnsi="Verdana;Tahoma"/>
          <w:sz w:val="24"/>
        </w:rPr>
        <w:t xml:space="preserve">  </w:t>
      </w:r>
      <w:r>
        <w:rPr>
          <w:rFonts w:cs="Verdana;Tahoma" w:ascii="Verdana;Tahoma" w:hAnsi="Verdana;Tahoma"/>
          <w:sz w:val="24"/>
          <w:u w:val="single"/>
        </w:rPr>
        <w:t>Assignment</w:t>
      </w:r>
      <w:r>
        <w:rPr>
          <w:rFonts w:cs="Verdana;Tahoma" w:ascii="Verdana;Tahoma" w:hAnsi="Verdana;Tahoma"/>
          <w:sz w:val="24"/>
        </w:rPr>
        <w:t>.  This Agreement shall inure to and bind the Parties' permitted successors and assigns; provided neither Party, with respect to this Agreement shall assign or transfer same without prior written notification to the other Party; Provided further, either Party may assign or transfer its interest herein to any parent or affiliate by assignment, merger or otherwise without prior approval.  If a transfer by a Party shall occur as permitted hereunder (1) the transfer shall be made subject to this Agreement and the assignee shall assume the obligations of the assignor and (ii) the assignor shall furnish the other Party with instruments effecting same within thirty (30) Days thereof.  A Party's transfer in violation hereof shall be void.</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del w:id="569" w:author="gnemec" w:date="1999-10-17T15:07:00Z">
        <w:r>
          <w:rPr>
            <w:rFonts w:cs="Verdana;Tahoma" w:ascii="Verdana;Tahoma" w:hAnsi="Verdana;Tahoma"/>
            <w:sz w:val="24"/>
          </w:rPr>
          <w:delText>17.6.</w:delText>
        </w:r>
      </w:del>
      <w:ins w:id="570" w:author="gnemec" w:date="1999-10-17T15:07:00Z">
        <w:r>
          <w:rPr>
            <w:rFonts w:cs="Verdana;Tahoma" w:ascii="Verdana;Tahoma" w:hAnsi="Verdana;Tahoma"/>
            <w:sz w:val="24"/>
          </w:rPr>
          <w:t>18.8.</w:t>
        </w:r>
      </w:ins>
      <w:r>
        <w:rPr>
          <w:rFonts w:cs="Verdana;Tahoma" w:ascii="Verdana;Tahoma" w:hAnsi="Verdana;Tahoma"/>
          <w:sz w:val="24"/>
        </w:rPr>
        <w:t xml:space="preserve">  </w:t>
      </w:r>
      <w:r>
        <w:rPr>
          <w:rFonts w:cs="Verdana;Tahoma" w:ascii="Verdana;Tahoma" w:hAnsi="Verdana;Tahoma"/>
          <w:sz w:val="24"/>
          <w:u w:val="single"/>
        </w:rPr>
        <w:t>Entire Agreement</w:t>
      </w:r>
      <w:r>
        <w:rPr>
          <w:rFonts w:cs="Verdana;Tahoma" w:ascii="Verdana;Tahoma" w:hAnsi="Verdana;Tahoma"/>
          <w:sz w:val="24"/>
        </w:rPr>
        <w:t>.  This Agreement together with the Appendices and Exhibits attached hereto, set forth the entire agreement among the Parties relating to the subject matter hereof and supersede and replace all previous discussions, undertakings and agreements regarding the subject matter of this Agreement.</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del w:id="571" w:author="gnemec" w:date="1999-10-17T15:07:00Z">
        <w:r>
          <w:rPr>
            <w:rFonts w:cs="Verdana;Tahoma" w:ascii="Verdana;Tahoma" w:hAnsi="Verdana;Tahoma"/>
            <w:sz w:val="24"/>
          </w:rPr>
          <w:delText>17.7.</w:delText>
        </w:r>
      </w:del>
      <w:ins w:id="572" w:author="gnemec" w:date="1999-10-17T15:07:00Z">
        <w:r>
          <w:rPr>
            <w:rFonts w:cs="Verdana;Tahoma" w:ascii="Verdana;Tahoma" w:hAnsi="Verdana;Tahoma"/>
            <w:sz w:val="24"/>
          </w:rPr>
          <w:t>18.9.</w:t>
        </w:r>
      </w:ins>
      <w:r>
        <w:rPr>
          <w:rFonts w:cs="Verdana;Tahoma" w:ascii="Verdana;Tahoma" w:hAnsi="Verdana;Tahoma"/>
          <w:sz w:val="24"/>
        </w:rPr>
        <w:tab/>
      </w:r>
      <w:r>
        <w:rPr>
          <w:rFonts w:cs="Verdana;Tahoma" w:ascii="Verdana;Tahoma" w:hAnsi="Verdana;Tahoma"/>
          <w:sz w:val="24"/>
          <w:u w:val="single"/>
        </w:rPr>
        <w:t>Amendments</w:t>
      </w:r>
      <w:r>
        <w:rPr>
          <w:rFonts w:cs="Verdana;Tahoma" w:ascii="Verdana;Tahoma" w:hAnsi="Verdana;Tahoma"/>
          <w:sz w:val="24"/>
        </w:rPr>
        <w:t>.  This Agreement shall not be amended other than by written agreement of the Parties.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del w:id="573" w:author="gnemec" w:date="1999-10-17T15:07:00Z">
        <w:r>
          <w:rPr>
            <w:rFonts w:cs="Verdana;Tahoma" w:ascii="Verdana;Tahoma" w:hAnsi="Verdana;Tahoma"/>
            <w:sz w:val="24"/>
          </w:rPr>
          <w:delText>17.8.</w:delText>
        </w:r>
      </w:del>
      <w:ins w:id="574" w:author="gnemec" w:date="1999-10-17T15:07:00Z">
        <w:r>
          <w:rPr>
            <w:rFonts w:cs="Verdana;Tahoma" w:ascii="Verdana;Tahoma" w:hAnsi="Verdana;Tahoma"/>
            <w:sz w:val="24"/>
          </w:rPr>
          <w:t>18.8.</w:t>
        </w:r>
      </w:ins>
      <w:r>
        <w:rPr>
          <w:rFonts w:cs="Verdana;Tahoma" w:ascii="Verdana;Tahoma" w:hAnsi="Verdana;Tahoma"/>
          <w:sz w:val="24"/>
        </w:rPr>
        <w:tab/>
      </w:r>
      <w:r>
        <w:rPr>
          <w:rFonts w:cs="Verdana;Tahoma" w:ascii="Verdana;Tahoma" w:hAnsi="Verdana;Tahoma"/>
          <w:sz w:val="24"/>
          <w:u w:val="single"/>
        </w:rPr>
        <w:t>Counterparts</w:t>
      </w:r>
      <w:r>
        <w:rPr>
          <w:rFonts w:cs="Verdana;Tahoma" w:ascii="Verdana;Tahoma" w:hAnsi="Verdana;Tahoma"/>
          <w:sz w:val="24"/>
        </w:rPr>
        <w:t>.  This Agreement may be executed in any number of counterparts, each of which when so executed shall be deemed to be an originally executed copy, and it shall not be necessary in making proof of this Agreement to produce all of such counterparts.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ab/>
      </w:r>
      <w:del w:id="575" w:author="gnemec" w:date="1999-10-17T15:07:00Z">
        <w:r>
          <w:rPr>
            <w:rFonts w:cs="Verdana;Tahoma" w:ascii="Verdana;Tahoma" w:hAnsi="Verdana;Tahoma"/>
            <w:sz w:val="24"/>
          </w:rPr>
          <w:delText>17.9</w:delText>
          <w:tab/>
          <w:tab/>
          <w:delText>Quiet Enjoyment.</w:delText>
          <w:tab/>
        </w:r>
      </w:del>
      <w:ins w:id="576" w:author="gnemec" w:date="1999-10-17T15:07:00Z">
        <w:r>
          <w:rPr>
            <w:rFonts w:cs="Verdana;Tahoma" w:ascii="Verdana;Tahoma" w:hAnsi="Verdana;Tahoma"/>
            <w:sz w:val="24"/>
          </w:rPr>
          <w:t>18.9</w:t>
          <w:tab/>
          <w:tab/>
        </w:r>
      </w:ins>
      <w:ins w:id="577" w:author="gnemec" w:date="1999-10-17T15:07:00Z">
        <w:r>
          <w:rPr>
            <w:rFonts w:cs="Verdana;Tahoma" w:ascii="Verdana;Tahoma" w:hAnsi="Verdana;Tahoma"/>
            <w:sz w:val="24"/>
            <w:u w:val="single"/>
          </w:rPr>
          <w:t>Quiet Enjoyment</w:t>
        </w:r>
      </w:ins>
      <w:ins w:id="578" w:author="gnemec" w:date="1999-10-17T15:07:00Z">
        <w:r>
          <w:rPr>
            <w:rFonts w:cs="Verdana;Tahoma" w:ascii="Verdana;Tahoma" w:hAnsi="Verdana;Tahoma"/>
            <w:sz w:val="24"/>
          </w:rPr>
          <w:t>.</w:t>
        </w:r>
      </w:ins>
      <w:r>
        <w:rPr>
          <w:rFonts w:cs="Verdana;Tahoma" w:ascii="Verdana;Tahoma" w:hAnsi="Verdana;Tahoma"/>
          <w:sz w:val="24"/>
        </w:rPr>
        <w:tab/>
        <w:t>LESSOR hereby affirms that it has the right to enter into this AGREEMENT, and shall defend LESSEE’S right of quiet enjoyment of the firm capacity leased herein, providing LESSEE complies with the terms hereof.</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ab/>
      </w:r>
      <w:del w:id="579" w:author="gnemec" w:date="1999-10-17T15:07:00Z">
        <w:r>
          <w:rPr>
            <w:rFonts w:cs="Verdana;Tahoma" w:ascii="Verdana;Tahoma" w:hAnsi="Verdana;Tahoma"/>
            <w:sz w:val="24"/>
          </w:rPr>
          <w:delText>17.10</w:delText>
          <w:tab/>
          <w:tab/>
          <w:delText>Prevention of Liens.</w:delText>
          <w:tab/>
          <w:delText>Each</w:delText>
        </w:r>
      </w:del>
      <w:ins w:id="580" w:author="gnemec" w:date="1999-10-17T15:07:00Z">
        <w:r>
          <w:rPr>
            <w:rFonts w:cs="Verdana;Tahoma" w:ascii="Verdana;Tahoma" w:hAnsi="Verdana;Tahoma"/>
            <w:sz w:val="24"/>
          </w:rPr>
          <w:t>18.10</w:t>
          <w:tab/>
          <w:tab/>
        </w:r>
      </w:ins>
      <w:ins w:id="581" w:author="gnemec" w:date="1999-10-17T15:07:00Z">
        <w:r>
          <w:rPr>
            <w:rFonts w:cs="Verdana;Tahoma" w:ascii="Verdana;Tahoma" w:hAnsi="Verdana;Tahoma"/>
            <w:sz w:val="24"/>
            <w:u w:val="single"/>
          </w:rPr>
          <w:t>Prevention of Liens</w:t>
        </w:r>
      </w:ins>
      <w:ins w:id="582" w:author="gnemec" w:date="1999-10-17T15:07:00Z">
        <w:r>
          <w:rPr>
            <w:rFonts w:cs="Verdana;Tahoma" w:ascii="Verdana;Tahoma" w:hAnsi="Verdana;Tahoma"/>
            <w:sz w:val="24"/>
          </w:rPr>
          <w:t>.</w:t>
          <w:tab/>
          <w:t xml:space="preserve">  Each</w:t>
        </w:r>
      </w:ins>
      <w:r>
        <w:rPr>
          <w:rFonts w:cs="Verdana;Tahoma" w:ascii="Verdana;Tahoma" w:hAnsi="Verdana;Tahoma"/>
          <w:sz w:val="24"/>
        </w:rPr>
        <w:t xml:space="preserve"> party hereto shall timely pay all of its employees, contractors and subcontractors and allow no lien to be filed against the other party or any property of the other party.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ab/>
      </w:r>
      <w:del w:id="583" w:author="gnemec" w:date="1999-10-17T15:07:00Z">
        <w:r>
          <w:rPr>
            <w:rFonts w:cs="Verdana;Tahoma" w:ascii="Verdana;Tahoma" w:hAnsi="Verdana;Tahoma"/>
            <w:sz w:val="24"/>
          </w:rPr>
          <w:delText>17.11</w:delText>
          <w:tab/>
          <w:tab/>
          <w:delText>Further Cooperation.</w:delText>
          <w:tab/>
          <w:delText>The</w:delText>
        </w:r>
      </w:del>
      <w:ins w:id="584" w:author="gnemec" w:date="1999-10-17T15:07:00Z">
        <w:r>
          <w:rPr>
            <w:rFonts w:cs="Verdana;Tahoma" w:ascii="Verdana;Tahoma" w:hAnsi="Verdana;Tahoma"/>
            <w:sz w:val="24"/>
          </w:rPr>
          <w:t>18.11</w:t>
          <w:tab/>
          <w:tab/>
        </w:r>
      </w:ins>
      <w:ins w:id="585" w:author="gnemec" w:date="1999-10-17T15:07:00Z">
        <w:r>
          <w:rPr>
            <w:rFonts w:cs="Verdana;Tahoma" w:ascii="Verdana;Tahoma" w:hAnsi="Verdana;Tahoma"/>
            <w:sz w:val="24"/>
            <w:u w:val="single"/>
          </w:rPr>
          <w:t>Further Cooperation</w:t>
        </w:r>
      </w:ins>
      <w:ins w:id="586" w:author="gnemec" w:date="1999-10-17T15:07:00Z">
        <w:r>
          <w:rPr>
            <w:rFonts w:cs="Verdana;Tahoma" w:ascii="Verdana;Tahoma" w:hAnsi="Verdana;Tahoma"/>
            <w:sz w:val="24"/>
          </w:rPr>
          <w:t>.  The</w:t>
        </w:r>
      </w:ins>
      <w:r>
        <w:rPr>
          <w:rFonts w:cs="Verdana;Tahoma" w:ascii="Verdana;Tahoma" w:hAnsi="Verdana;Tahoma"/>
          <w:sz w:val="24"/>
        </w:rPr>
        <w:t xml:space="preserve"> parties hereto, without cost or expense to the other party, shall execute such other and further documents as may be necessary, desirable or helpful in effecting the terms hereof.</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IN WITNESS WHEREOF, the Parties hereto have caused this instrument to be executed in multiple originals, effective and operative as of the date first hereinabove written.</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Tahoma" w:hAnsi="Verdana;Tahoma" w:cs="Verdana;Tahoma"/>
          <w:sz w:val="24"/>
        </w:rPr>
      </w:pPr>
      <w:r>
        <w:rPr>
          <w:rFonts w:cs="Verdana;Tahoma" w:ascii="Verdana;Tahoma" w:hAnsi="Verdana;Tahoma"/>
          <w:sz w:val="24"/>
        </w:rPr>
        <w:tab/>
        <w:tab/>
        <w:tab/>
        <w:tab/>
        <w:t>"LESSOR"</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Verdana;Tahoma" w:ascii="Verdana;Tahoma" w:hAnsi="Verdana;Tahoma"/>
          <w:sz w:val="24"/>
        </w:rPr>
        <w:tab/>
        <w:tab/>
        <w:tab/>
        <w:tab/>
        <w:tab/>
        <w:t xml:space="preserve">MAVERICK </w:t>
      </w:r>
      <w:del w:id="587" w:author="gnemec" w:date="1999-10-17T15:07:00Z">
        <w:r>
          <w:rPr>
            <w:rFonts w:cs="Verdana;Tahoma" w:ascii="Verdana;Tahoma" w:hAnsi="Verdana;Tahoma"/>
            <w:sz w:val="24"/>
          </w:rPr>
          <w:delText>PIPELINE</w:delText>
        </w:r>
      </w:del>
      <w:ins w:id="588" w:author="gnemec" w:date="1999-10-17T15:07:00Z">
        <w:r>
          <w:rPr>
            <w:rFonts w:cs="Verdana;Tahoma" w:ascii="Verdana;Tahoma" w:hAnsi="Verdana;Tahoma"/>
            <w:sz w:val="24"/>
          </w:rPr>
          <w:t>the Rawhide Pipeline</w:t>
        </w:r>
      </w:ins>
      <w:r>
        <w:rPr>
          <w:rFonts w:cs="Verdana;Tahoma" w:ascii="Verdana;Tahoma" w:hAnsi="Verdana;Tahoma"/>
          <w:sz w:val="24"/>
        </w:rPr>
        <w:t xml:space="preserve"> LLC</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start="3600" w:end="0"/>
        <w:jc w:val="both"/>
        <w:rPr>
          <w:rFonts w:ascii="Verdana;Tahoma" w:hAnsi="Verdana;Tahoma" w:cs="Verdana;Tahoma"/>
          <w:sz w:val="24"/>
        </w:rPr>
      </w:pPr>
      <w:r>
        <w:rPr>
          <w:rFonts w:cs="Verdana;Tahoma" w:ascii="Verdana;Tahoma" w:hAnsi="Verdana;Tahoma"/>
          <w:sz w:val="24"/>
        </w:rPr>
        <w:t>By:____________________________</w:t>
      </w:r>
    </w:p>
    <w:p>
      <w:pPr>
        <w:pStyle w:val="Normal"/>
        <w:ind w:firstLine="720" w:start="3600" w:end="0"/>
        <w:jc w:val="both"/>
        <w:rPr>
          <w:rFonts w:ascii="Verdana;Tahoma" w:hAnsi="Verdana;Tahoma" w:cs="Verdana;Tahoma"/>
          <w:sz w:val="24"/>
        </w:rPr>
      </w:pPr>
      <w:r>
        <w:rPr>
          <w:rFonts w:cs="Verdana;Tahoma" w:ascii="Verdana;Tahoma" w:hAnsi="Verdana;Tahoma"/>
          <w:sz w:val="24"/>
        </w:rPr>
      </w:r>
    </w:p>
    <w:p>
      <w:pPr>
        <w:pStyle w:val="Normal"/>
        <w:ind w:firstLine="720" w:start="3600" w:end="0"/>
        <w:jc w:val="both"/>
        <w:rPr>
          <w:rFonts w:ascii="Verdana;Tahoma" w:hAnsi="Verdana;Tahoma" w:cs="Verdana;Tahoma"/>
          <w:sz w:val="24"/>
        </w:rPr>
      </w:pPr>
      <w:r>
        <w:rPr>
          <w:rFonts w:cs="Verdana;Tahoma" w:ascii="Verdana;Tahoma" w:hAnsi="Verdana;Tahoma"/>
          <w:sz w:val="24"/>
        </w:rPr>
      </w:r>
    </w:p>
    <w:p>
      <w:pPr>
        <w:pStyle w:val="Normal"/>
        <w:ind w:firstLine="720" w:start="3600" w:end="0"/>
        <w:jc w:val="both"/>
        <w:rPr>
          <w:rFonts w:ascii="Verdana;Tahoma" w:hAnsi="Verdana;Tahoma" w:cs="Verdana;Tahoma"/>
          <w:sz w:val="24"/>
        </w:rPr>
      </w:pPr>
      <w:r>
        <w:rPr>
          <w:rFonts w:cs="Verdana;Tahoma" w:ascii="Verdana;Tahoma" w:hAnsi="Verdana;Tahoma"/>
          <w:sz w:val="24"/>
        </w:rPr>
        <w:t>Its:____________________________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Tahoma" w:hAnsi="Verdana;Tahoma" w:cs="Verdana;Tahoma"/>
          <w:sz w:val="24"/>
        </w:rPr>
      </w:pPr>
      <w:r>
        <w:rPr>
          <w:rFonts w:cs="Verdana;Tahoma" w:ascii="Verdana;Tahoma" w:hAnsi="Verdana;Tahoma"/>
          <w:sz w:val="24"/>
        </w:rPr>
        <w:tab/>
        <w:tab/>
        <w:tab/>
        <w:tab/>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591" w:author="gnemec" w:date="1999-10-17T15:07:00Z"/>
        </w:rPr>
      </w:pPr>
      <w:r>
        <w:rPr>
          <w:rFonts w:cs="Verdana;Tahoma" w:ascii="Verdana;Tahoma" w:hAnsi="Verdana;Tahoma"/>
          <w:sz w:val="24"/>
        </w:rPr>
        <w:tab/>
        <w:tab/>
        <w:tab/>
        <w:tab/>
        <w:tab/>
      </w:r>
      <w:del w:id="589" w:author="gnemec" w:date="1999-10-17T15:07:00Z">
        <w:r>
          <w:rPr>
            <w:rFonts w:cs="Verdana;Tahoma" w:ascii="Verdana;Tahoma" w:hAnsi="Verdana;Tahoma"/>
            <w:sz w:val="24"/>
          </w:rPr>
          <w:delText>LESSEE</w:delText>
        </w:r>
      </w:del>
      <w:ins w:id="590" w:author="gnemec" w:date="1999-10-17T15:07:00Z">
        <w:r>
          <w:rPr>
            <w:rFonts w:cs="Verdana;Tahoma" w:ascii="Verdana;Tahoma" w:hAnsi="Verdana;Tahoma"/>
            <w:sz w:val="24"/>
          </w:rPr>
          <w:t>"LESSEE"</w:t>
        </w:r>
      </w:ins>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ins w:id="592" w:author="gnemec" w:date="1999-10-17T15:07:00Z">
        <w:r>
          <w:rPr>
            <w:rFonts w:cs="Verdana;Tahoma" w:ascii="Verdana;Tahoma" w:hAnsi="Verdana;Tahoma"/>
            <w:sz w:val="24"/>
          </w:rPr>
          <w:tab/>
          <w:tab/>
          <w:tab/>
          <w:tab/>
          <w:tab/>
          <w:t>Enron Midstream Services, L.L.C.</w:t>
        </w:r>
      </w:ins>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By:____________________________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Its:____________________________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Tahoma" w:hAnsi="Verdana;Tahoma" w:cs="Verdana;Tahoma"/>
          <w:sz w:val="24"/>
        </w:rPr>
      </w:pPr>
      <w:r>
        <w:rPr>
          <w:rFonts w:cs="Verdana;Tahoma" w:ascii="Verdana;Tahoma" w:hAnsi="Verdana;Tahoma"/>
          <w:sz w:val="24"/>
        </w:rPr>
        <w:tab/>
        <w:tab/>
        <w:tab/>
        <w:tab/>
        <w:tab/>
        <w:t>"LESSEE"</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r>
        <w:br w:type="page"/>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EXHIBIT "A"</w:t>
      </w:r>
    </w:p>
    <w:p>
      <w:pPr>
        <w:pStyle w:val="Normal"/>
        <w:jc w:val="center"/>
        <w:rPr>
          <w:rFonts w:ascii="Verdana;Tahoma" w:hAnsi="Verdana;Tahoma" w:cs="Verdana;Tahoma"/>
          <w:sz w:val="24"/>
        </w:rPr>
      </w:pPr>
      <w:r>
        <w:rPr>
          <w:rFonts w:cs="Verdana;Tahoma" w:ascii="Verdana;Tahoma" w:hAnsi="Verdana;Tahoma"/>
          <w:sz w:val="24"/>
        </w:rPr>
        <w:t>Receipt Points</w:t>
      </w:r>
    </w:p>
    <w:p>
      <w:pPr>
        <w:pStyle w:val="Normal"/>
        <w:jc w:val="center"/>
        <w:rPr>
          <w:rFonts w:ascii="Verdana;Tahoma" w:hAnsi="Verdana;Tahoma" w:cs="Verdana;Tahoma"/>
          <w:sz w:val="24"/>
        </w:rPr>
      </w:pPr>
      <w:r>
        <w:rPr>
          <w:rFonts w:cs="Verdana;Tahoma" w:ascii="Verdana;Tahoma" w:hAnsi="Verdana;Tahoma"/>
          <w:sz w:val="24"/>
        </w:rPr>
        <w:t>to</w:t>
      </w:r>
    </w:p>
    <w:p>
      <w:pPr>
        <w:pStyle w:val="Normal"/>
        <w:jc w:val="center"/>
        <w:rPr/>
      </w:pPr>
      <w:r>
        <w:rPr>
          <w:rFonts w:cs="Verdana;Tahoma" w:ascii="Verdana;Tahoma" w:hAnsi="Verdana;Tahoma"/>
          <w:sz w:val="24"/>
        </w:rPr>
        <w:t>Firm</w:t>
      </w:r>
      <w:r>
        <w:rPr>
          <w:rFonts w:cs="Verdana;Tahoma" w:ascii="Verdana;Tahoma" w:hAnsi="Verdana;Tahoma"/>
          <w:b/>
          <w:sz w:val="24"/>
        </w:rPr>
        <w:t xml:space="preserve"> </w:t>
      </w:r>
      <w:r>
        <w:rPr>
          <w:rFonts w:cs="Verdana;Tahoma" w:ascii="Verdana;Tahoma" w:hAnsi="Verdana;Tahoma"/>
          <w:sz w:val="24"/>
        </w:rPr>
        <w:t>Gas Gathering Agreement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u w:val="single"/>
        </w:rPr>
        <w:t>Receipt Point(s):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1.</w:t>
      </w:r>
      <w:r>
        <w:br w:type="page"/>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EXHIBIT "B"</w:t>
      </w:r>
    </w:p>
    <w:p>
      <w:pPr>
        <w:pStyle w:val="Normal"/>
        <w:jc w:val="center"/>
        <w:rPr>
          <w:rFonts w:ascii="Verdana;Tahoma" w:hAnsi="Verdana;Tahoma" w:cs="Verdana;Tahoma"/>
          <w:sz w:val="24"/>
        </w:rPr>
      </w:pPr>
      <w:r>
        <w:rPr>
          <w:rFonts w:cs="Verdana;Tahoma" w:ascii="Verdana;Tahoma" w:hAnsi="Verdana;Tahoma"/>
          <w:sz w:val="24"/>
        </w:rPr>
        <w:t>Delivery Points</w:t>
      </w:r>
    </w:p>
    <w:p>
      <w:pPr>
        <w:pStyle w:val="Normal"/>
        <w:jc w:val="center"/>
        <w:rPr>
          <w:rFonts w:ascii="Verdana;Tahoma" w:hAnsi="Verdana;Tahoma" w:cs="Verdana;Tahoma"/>
          <w:sz w:val="24"/>
        </w:rPr>
      </w:pPr>
      <w:r>
        <w:rPr>
          <w:rFonts w:cs="Verdana;Tahoma" w:ascii="Verdana;Tahoma" w:hAnsi="Verdana;Tahoma"/>
          <w:sz w:val="24"/>
        </w:rPr>
        <w:t>to</w:t>
      </w:r>
    </w:p>
    <w:p>
      <w:pPr>
        <w:pStyle w:val="Normal"/>
        <w:jc w:val="center"/>
        <w:rPr>
          <w:rFonts w:ascii="Verdana;Tahoma" w:hAnsi="Verdana;Tahoma" w:cs="Verdana;Tahoma"/>
          <w:sz w:val="24"/>
        </w:rPr>
      </w:pPr>
      <w:r>
        <w:rPr>
          <w:rFonts w:cs="Verdana;Tahoma" w:ascii="Verdana;Tahoma" w:hAnsi="Verdana;Tahoma"/>
          <w:sz w:val="24"/>
        </w:rPr>
        <w:t>Firm Gas Gathering Agreement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u w:val="single"/>
        </w:rPr>
        <w:t>Delivery Point(s):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ins w:id="596" w:author="gnemec" w:date="1999-10-17T15:07:00Z"/>
        </w:rPr>
      </w:pPr>
      <w:r>
        <w:rPr>
          <w:rFonts w:cs="Verdana;Tahoma" w:ascii="Verdana;Tahoma" w:hAnsi="Verdana;Tahoma"/>
          <w:sz w:val="24"/>
        </w:rPr>
        <w:t>1.</w:t>
        <w:tab/>
        <w:t xml:space="preserve">Deadhorse Station, </w:t>
      </w:r>
      <w:ins w:id="593" w:author="gnemec" w:date="1999-10-17T15:07:00Z">
        <w:r>
          <w:rPr>
            <w:rFonts w:cs="Verdana;Tahoma" w:ascii="Verdana;Tahoma" w:hAnsi="Verdana;Tahoma"/>
            <w:sz w:val="24"/>
          </w:rPr>
          <w:t xml:space="preserve">the fee for </w:t>
        </w:r>
      </w:ins>
      <w:r>
        <w:rPr>
          <w:rFonts w:cs="Verdana;Tahoma" w:ascii="Verdana;Tahoma" w:hAnsi="Verdana;Tahoma"/>
          <w:sz w:val="24"/>
        </w:rPr>
        <w:t xml:space="preserve">delivery at which shall be </w:t>
      </w:r>
      <w:del w:id="594" w:author="gnemec" w:date="1999-10-17T15:07:00Z">
        <w:r>
          <w:rPr>
            <w:rFonts w:cs="Verdana;Tahoma" w:ascii="Verdana;Tahoma" w:hAnsi="Verdana;Tahoma"/>
            <w:sz w:val="24"/>
          </w:rPr>
          <w:delText>at the Capacity Use Fee set forth in Article 6.</w:delText>
        </w:r>
      </w:del>
      <w:ins w:id="595" w:author="gnemec" w:date="1999-10-17T15:07:00Z">
        <w:r>
          <w:rPr>
            <w:rFonts w:cs="Verdana;Tahoma" w:ascii="Verdana;Tahoma" w:hAnsi="Verdana;Tahoma"/>
            <w:sz w:val="24"/>
          </w:rPr>
          <w:t>$0.02 per MMBtu.</w:t>
        </w:r>
      </w:ins>
    </w:p>
    <w:p>
      <w:pPr>
        <w:pStyle w:val="Normal"/>
        <w:jc w:val="both"/>
        <w:rPr>
          <w:rFonts w:ascii="Verdana;Tahoma" w:hAnsi="Verdana;Tahoma" w:cs="Verdana;Tahoma"/>
          <w:sz w:val="24"/>
          <w:ins w:id="598" w:author="gnemec" w:date="1999-10-17T15:07:00Z"/>
        </w:rPr>
      </w:pPr>
      <w:ins w:id="597" w:author="gnemec" w:date="1999-10-17T15:07:00Z">
        <w:r>
          <w:rPr>
            <w:rFonts w:cs="Verdana;Tahoma" w:ascii="Verdana;Tahoma" w:hAnsi="Verdana;Tahoma"/>
            <w:sz w:val="24"/>
          </w:rPr>
        </w:r>
      </w:ins>
    </w:p>
    <w:p>
      <w:pPr>
        <w:pStyle w:val="Normal"/>
        <w:jc w:val="both"/>
        <w:rPr>
          <w:rFonts w:ascii="Verdana;Tahoma" w:hAnsi="Verdana;Tahoma" w:cs="Verdana;Tahoma"/>
          <w:sz w:val="24"/>
          <w:ins w:id="600" w:author="gnemec" w:date="1999-10-17T15:07:00Z"/>
        </w:rPr>
      </w:pPr>
      <w:ins w:id="599" w:author="gnemec" w:date="1999-10-17T15:07:00Z">
        <w:r>
          <w:rPr>
            <w:rFonts w:cs="Verdana;Tahoma" w:ascii="Verdana;Tahoma" w:hAnsi="Verdana;Tahoma"/>
            <w:sz w:val="24"/>
          </w:rPr>
          <w:tab/>
          <w:t>Capacity - 50,000 MMBtu per day</w:t>
        </w:r>
      </w:ins>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ins w:id="605" w:author="gnemec" w:date="1999-10-17T15:07:00Z"/>
        </w:rPr>
      </w:pPr>
      <w:r>
        <w:rPr>
          <w:rFonts w:cs="Verdana;Tahoma" w:ascii="Verdana;Tahoma" w:hAnsi="Verdana;Tahoma"/>
          <w:sz w:val="24"/>
        </w:rPr>
        <w:t>2.</w:t>
        <w:tab/>
        <w:t xml:space="preserve">Thunder Creek Station, the </w:t>
      </w:r>
      <w:del w:id="601" w:author="gnemec" w:date="1999-10-17T15:07:00Z">
        <w:r>
          <w:rPr>
            <w:rFonts w:cs="Verdana;Tahoma" w:ascii="Verdana;Tahoma" w:hAnsi="Verdana;Tahoma"/>
            <w:sz w:val="24"/>
          </w:rPr>
          <w:delText>Capacity Use Fee</w:delText>
        </w:r>
      </w:del>
      <w:ins w:id="602" w:author="gnemec" w:date="1999-10-17T15:07:00Z">
        <w:r>
          <w:rPr>
            <w:rFonts w:cs="Verdana;Tahoma" w:ascii="Verdana;Tahoma" w:hAnsi="Verdana;Tahoma"/>
            <w:sz w:val="24"/>
          </w:rPr>
          <w:t>fee</w:t>
        </w:r>
      </w:ins>
      <w:r>
        <w:rPr>
          <w:rFonts w:cs="Verdana;Tahoma" w:ascii="Verdana;Tahoma" w:hAnsi="Verdana;Tahoma"/>
          <w:sz w:val="24"/>
        </w:rPr>
        <w:t xml:space="preserve"> for delivery at which shall be $0.03 per </w:t>
      </w:r>
      <w:ins w:id="603" w:author="gnemec" w:date="1999-10-17T15:07:00Z">
        <w:r>
          <w:rPr>
            <w:rFonts w:cs="Verdana;Tahoma" w:ascii="Verdana;Tahoma" w:hAnsi="Verdana;Tahoma"/>
            <w:sz w:val="24"/>
          </w:rPr>
          <w:t xml:space="preserve">MMBtu; provided however, after a total volume of GAS of 1,000,000 MMBtu is delivered by all parties, the fee shall be $0.02 per </w:t>
        </w:r>
      </w:ins>
      <w:r>
        <w:rPr>
          <w:rFonts w:cs="Verdana;Tahoma" w:ascii="Verdana;Tahoma" w:hAnsi="Verdana;Tahoma"/>
          <w:sz w:val="24"/>
        </w:rPr>
        <w:t xml:space="preserve">MMBtu. </w:t>
      </w:r>
      <w:ins w:id="604" w:author="gnemec" w:date="1999-10-17T15:07:00Z">
        <w:r>
          <w:rPr>
            <w:rFonts w:cs="Verdana;Tahoma" w:ascii="Verdana;Tahoma" w:hAnsi="Verdana;Tahoma"/>
            <w:sz w:val="24"/>
          </w:rPr>
          <w:t xml:space="preserve">.  </w:t>
        </w:r>
      </w:ins>
    </w:p>
    <w:p>
      <w:pPr>
        <w:pStyle w:val="Normal"/>
        <w:jc w:val="both"/>
        <w:rPr>
          <w:rFonts w:ascii="Verdana;Tahoma" w:hAnsi="Verdana;Tahoma" w:cs="Verdana;Tahoma"/>
          <w:sz w:val="24"/>
          <w:ins w:id="607" w:author="gnemec" w:date="1999-10-17T15:07:00Z"/>
        </w:rPr>
      </w:pPr>
      <w:ins w:id="606" w:author="gnemec" w:date="1999-10-17T15:07:00Z">
        <w:r>
          <w:rPr>
            <w:rFonts w:cs="Verdana;Tahoma" w:ascii="Verdana;Tahoma" w:hAnsi="Verdana;Tahoma"/>
            <w:sz w:val="24"/>
          </w:rPr>
        </w:r>
      </w:ins>
    </w:p>
    <w:p>
      <w:pPr>
        <w:pStyle w:val="Normal"/>
        <w:jc w:val="both"/>
        <w:rPr>
          <w:rFonts w:ascii="Verdana;Tahoma" w:hAnsi="Verdana;Tahoma" w:cs="Verdana;Tahoma"/>
          <w:sz w:val="24"/>
          <w:ins w:id="609" w:author="gnemec" w:date="1999-10-17T15:07:00Z"/>
        </w:rPr>
      </w:pPr>
      <w:ins w:id="608" w:author="gnemec" w:date="1999-10-17T15:07:00Z">
        <w:r>
          <w:rPr>
            <w:rFonts w:cs="Verdana;Tahoma" w:ascii="Verdana;Tahoma" w:hAnsi="Verdana;Tahoma"/>
            <w:sz w:val="24"/>
          </w:rPr>
          <w:tab/>
          <w:t>Capacity - 50,000 MMBtu per day</w:t>
        </w:r>
      </w:ins>
    </w:p>
    <w:p>
      <w:pPr>
        <w:pStyle w:val="Normal"/>
        <w:jc w:val="both"/>
        <w:rPr>
          <w:rFonts w:ascii="Verdana;Tahoma" w:hAnsi="Verdana;Tahoma" w:cs="Verdana;Tahoma"/>
          <w:sz w:val="24"/>
          <w:ins w:id="611" w:author="gnemec" w:date="1999-10-17T15:07:00Z"/>
        </w:rPr>
      </w:pPr>
      <w:ins w:id="610" w:author="gnemec" w:date="1999-10-17T15:07:00Z">
        <w:r>
          <w:rPr>
            <w:rFonts w:cs="Verdana;Tahoma" w:ascii="Verdana;Tahoma" w:hAnsi="Verdana;Tahoma"/>
            <w:sz w:val="24"/>
          </w:rPr>
        </w:r>
      </w:ins>
    </w:p>
    <w:p>
      <w:pPr>
        <w:pStyle w:val="Normal"/>
        <w:jc w:val="both"/>
        <w:rPr>
          <w:rFonts w:ascii="Verdana;Tahoma" w:hAnsi="Verdana;Tahoma" w:cs="Verdana;Tahoma"/>
          <w:sz w:val="24"/>
          <w:ins w:id="613" w:author="gnemec" w:date="1999-10-17T15:07:00Z"/>
        </w:rPr>
      </w:pPr>
      <w:ins w:id="612" w:author="gnemec" w:date="1999-10-17T15:07:00Z">
        <w:r>
          <w:rPr>
            <w:rFonts w:cs="Verdana;Tahoma" w:ascii="Verdana;Tahoma" w:hAnsi="Verdana;Tahoma"/>
            <w:sz w:val="24"/>
          </w:rPr>
          <w:t>Need legal description or meter #'s for these meters.</w:t>
        </w:r>
      </w:ins>
      <w:r>
        <w:br w:type="page"/>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APPENDIX I</w:t>
      </w:r>
    </w:p>
    <w:p>
      <w:pPr>
        <w:pStyle w:val="Normal"/>
        <w:jc w:val="center"/>
        <w:rPr>
          <w:rFonts w:ascii="Verdana;Tahoma" w:hAnsi="Verdana;Tahoma" w:cs="Verdana;Tahoma"/>
          <w:b/>
          <w:sz w:val="24"/>
        </w:rPr>
      </w:pPr>
      <w:r>
        <w:rPr>
          <w:rFonts w:cs="Verdana;Tahoma" w:ascii="Verdana;Tahoma" w:hAnsi="Verdana;Tahoma"/>
          <w:b/>
          <w:sz w:val="24"/>
        </w:rPr>
        <w:t>to</w:t>
      </w:r>
    </w:p>
    <w:p>
      <w:pPr>
        <w:pStyle w:val="Normal"/>
        <w:jc w:val="center"/>
        <w:rPr>
          <w:rFonts w:ascii="Verdana;Tahoma" w:hAnsi="Verdana;Tahoma" w:cs="Verdana;Tahoma"/>
          <w:b/>
          <w:sz w:val="24"/>
        </w:rPr>
      </w:pPr>
      <w:r>
        <w:rPr>
          <w:rFonts w:cs="Verdana;Tahoma" w:ascii="Verdana;Tahoma" w:hAnsi="Verdana;Tahoma"/>
          <w:b/>
          <w:sz w:val="24"/>
        </w:rPr>
        <w:t>Gas Gathering Agreement</w:t>
      </w:r>
    </w:p>
    <w:p>
      <w:pPr>
        <w:pStyle w:val="Normal"/>
        <w:jc w:val="both"/>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sz w:val="24"/>
        </w:rPr>
      </w:pPr>
      <w:r>
        <w:rPr>
          <w:rFonts w:cs="Verdana;Tahoma" w:ascii="Verdana;Tahoma" w:hAnsi="Verdana;Tahoma"/>
          <w:b/>
          <w:sz w:val="24"/>
        </w:rPr>
        <w:t>GENERAL PRACTICES AND PROCEDURES REGARDING</w:t>
      </w:r>
    </w:p>
    <w:p>
      <w:pPr>
        <w:pStyle w:val="Normal"/>
        <w:jc w:val="both"/>
        <w:rPr>
          <w:rFonts w:ascii="Verdana;Tahoma" w:hAnsi="Verdana;Tahoma" w:cs="Verdana;Tahoma"/>
          <w:sz w:val="24"/>
        </w:rPr>
      </w:pPr>
      <w:r>
        <w:rPr>
          <w:rFonts w:cs="Verdana;Tahoma" w:ascii="Verdana;Tahoma" w:hAnsi="Verdana;Tahoma"/>
          <w:b/>
          <w:sz w:val="24"/>
        </w:rPr>
        <w:t>MEASUREMENT AND METERING INFORMATION</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b/>
          <w:sz w:val="24"/>
        </w:rPr>
        <w:t>1</w:t>
      </w:r>
      <w:ins w:id="614" w:author="gnemec" w:date="1999-10-17T15:07:00Z">
        <w:r>
          <w:rPr>
            <w:rFonts w:cs="Verdana;Tahoma" w:ascii="Verdana;Tahoma" w:hAnsi="Verdana;Tahoma"/>
            <w:b/>
            <w:sz w:val="24"/>
          </w:rPr>
          <w:t>.</w:t>
        </w:r>
      </w:ins>
      <w:r>
        <w:rPr>
          <w:rFonts w:cs="Verdana;Tahoma" w:ascii="Verdana;Tahoma" w:hAnsi="Verdana;Tahoma"/>
          <w:b/>
          <w:sz w:val="24"/>
        </w:rPr>
        <w:t xml:space="preserve">  Measurement, Testing and Metering</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Except as otherwise agreed by the parties, the metering facilities</w:t>
      </w:r>
      <w:r>
        <w:rPr>
          <w:rFonts w:cs="Verdana;Tahoma" w:ascii="Verdana;Tahoma" w:hAnsi="Verdana;Tahoma"/>
          <w:b/>
          <w:sz w:val="24"/>
        </w:rPr>
        <w:t xml:space="preserve"> </w:t>
      </w:r>
      <w:r>
        <w:rPr>
          <w:rFonts w:cs="Verdana;Tahoma" w:ascii="Verdana;Tahoma" w:hAnsi="Verdana;Tahoma"/>
          <w:sz w:val="24"/>
        </w:rPr>
        <w:t>to measure the volumes of Gas delivered at each Receipt Point and Delivery Point shall be maintained and operated or caused to be maintained and operated by LESSEE or</w:t>
      </w:r>
      <w:r>
        <w:rPr>
          <w:rFonts w:cs="Verdana;Tahoma" w:ascii="Verdana;Tahoma" w:hAnsi="Verdana;Tahoma"/>
          <w:b/>
          <w:sz w:val="24"/>
        </w:rPr>
        <w:t xml:space="preserve"> </w:t>
      </w:r>
      <w:r>
        <w:rPr>
          <w:rFonts w:cs="Verdana;Tahoma" w:ascii="Verdana;Tahoma" w:hAnsi="Verdana;Tahoma"/>
          <w:sz w:val="24"/>
        </w:rPr>
        <w:t>LESSEE's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w:t>
      </w:r>
      <w:r>
        <w:rPr>
          <w:rFonts w:cs="Verdana;Tahoma" w:ascii="Verdana;Tahoma" w:hAnsi="Verdana;Tahoma"/>
          <w:b/>
          <w:sz w:val="24"/>
        </w:rPr>
        <w:t xml:space="preserve"> </w:t>
      </w:r>
      <w:r>
        <w:rPr>
          <w:rFonts w:cs="Verdana;Tahoma" w:ascii="Verdana;Tahoma" w:hAnsi="Verdana;Tahoma"/>
          <w:sz w:val="24"/>
        </w:rPr>
        <w:t>determined in accordance with the provisions of the Gas Measurement Committee Report No. 3 of the American Gas Association (ANSI/APT 2530-1991) as amended, supplemented, or revised from time to time.  Gas volumes</w:t>
      </w:r>
      <w:r>
        <w:rPr>
          <w:rFonts w:cs="Verdana;Tahoma" w:ascii="Verdana;Tahoma" w:hAnsi="Verdana;Tahoma"/>
          <w:b/>
          <w:sz w:val="24"/>
        </w:rPr>
        <w:t xml:space="preserve"> </w:t>
      </w:r>
      <w:r>
        <w:rPr>
          <w:rFonts w:cs="Verdana;Tahoma" w:ascii="Verdana;Tahoma" w:hAnsi="Verdana;Tahoma"/>
          <w:sz w:val="24"/>
        </w:rPr>
        <w:t>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(60"F.) and at an absolute pressure of fourteen and seventy-three one</w:t>
      </w:r>
      <w:r>
        <w:rPr>
          <w:rFonts w:cs="Verdana;Tahoma" w:ascii="Verdana;Tahoma" w:hAnsi="Verdana;Tahoma"/>
          <w:b/>
          <w:sz w:val="24"/>
        </w:rPr>
        <w:t xml:space="preserve"> </w:t>
      </w:r>
      <w:r>
        <w:rPr>
          <w:rFonts w:cs="Verdana;Tahoma" w:ascii="Verdana;Tahoma" w:hAnsi="Verdana;Tahoma"/>
          <w:sz w:val="24"/>
        </w:rPr>
        <w:t>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LESSOR through use of a continuous Gas sample accumulator, on premises analysis, or by spot samples taken at the Receipt Points and Delivery Points at intervals determined to be appropriate by LESSOR.  Results from a continuous sampler shall be used to calculate volumes delivered during the same period in which the sample was accumulated; provided, however, that LESSOR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therefore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 F.) at an absolute pressure of fourteen and seventy-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 xml:space="preserve">11.    </w:t>
      </w:r>
      <w:r>
        <w:rPr>
          <w:rFonts w:cs="Verdana;Tahoma" w:ascii="Verdana;Tahoma" w:hAnsi="Verdana;Tahoma"/>
          <w:sz w:val="24"/>
          <w:u w:val="single"/>
        </w:rPr>
        <w:t>Meter Test</w:t>
      </w:r>
      <w:r>
        <w:rPr>
          <w:rFonts w:cs="Verdana;Tahoma" w:ascii="Verdana;Tahoma" w:hAnsi="Verdana;Tahoma"/>
          <w:sz w:val="24"/>
        </w:rPr>
        <w: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(I%) fast or slow in volume, then they shall be deemed to be correct.  All measuring devices shall be adjusted upon test to register accurately within the tolerance allowed by their respective manufacturers.  If the aggregate error in any measurement devices is more than one percent (I%)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(I%)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w:t>
        <w:tab/>
        <w:t>By using the registration of any check measuring equipment, if installed and registering;</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b.</w:t>
        <w:tab/>
        <w:t>By correcting the error if the percentage of error is ascertainable by calibration, test or mathematical calculations; and</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C.</w:t>
        <w:tab/>
        <w:t>By estimating the quantity of deliveries by deliveries during preceding periods under similar conditions when the meter was registering accurately.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pPr>
      <w:r>
        <w:rPr>
          <w:rFonts w:cs="Verdana;Tahoma" w:ascii="Verdana;Tahoma" w:hAnsi="Verdana;Tahoma"/>
          <w:sz w:val="24"/>
        </w:rPr>
        <w:t xml:space="preserve">If </w:t>
      </w:r>
      <w:del w:id="615" w:author="gnemec" w:date="1999-10-17T15:07:00Z">
        <w:r>
          <w:rPr>
            <w:rFonts w:cs="Verdana;Tahoma" w:ascii="Verdana;Tahoma" w:hAnsi="Verdana;Tahoma"/>
            <w:sz w:val="24"/>
          </w:rPr>
          <w:delText>LESSOR</w:delText>
        </w:r>
      </w:del>
      <w:ins w:id="616" w:author="gnemec" w:date="1999-10-17T15:07:00Z">
        <w:r>
          <w:rPr>
            <w:rFonts w:cs="Verdana;Tahoma" w:ascii="Verdana;Tahoma" w:hAnsi="Verdana;Tahoma"/>
            <w:sz w:val="24"/>
          </w:rPr>
          <w:t>either Party</w:t>
        </w:r>
      </w:ins>
      <w:r>
        <w:rPr>
          <w:rFonts w:cs="Verdana;Tahoma" w:ascii="Verdana;Tahoma" w:hAnsi="Verdana;Tahoma"/>
          <w:sz w:val="24"/>
        </w:rPr>
        <w:t xml:space="preserve">  determines that any measurement error results from pulsation, </w:t>
      </w:r>
      <w:del w:id="617" w:author="gnemec" w:date="1999-10-17T15:07:00Z">
        <w:r>
          <w:rPr>
            <w:rFonts w:cs="Verdana;Tahoma" w:ascii="Verdana;Tahoma" w:hAnsi="Verdana;Tahoma"/>
            <w:sz w:val="24"/>
          </w:rPr>
          <w:delText>Owner</w:delText>
        </w:r>
      </w:del>
      <w:ins w:id="618" w:author="gnemec" w:date="1999-10-17T15:07:00Z">
        <w:r>
          <w:rPr>
            <w:rFonts w:cs="Verdana;Tahoma" w:ascii="Verdana;Tahoma" w:hAnsi="Verdana;Tahoma"/>
            <w:sz w:val="24"/>
          </w:rPr>
          <w:t>the measuring Party</w:t>
        </w:r>
      </w:ins>
      <w:r>
        <w:rPr>
          <w:rFonts w:cs="Verdana;Tahoma" w:ascii="Verdana;Tahoma" w:hAnsi="Verdana;Tahoma"/>
          <w:sz w:val="24"/>
        </w:rPr>
        <w:t xml:space="preserve">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sectPr>
      <w:headerReference w:type="default" r:id="rId2"/>
      <w:headerReference w:type="first" r:id="rId3"/>
      <w:type w:val="nextPage"/>
      <w:pgSz w:w="12240" w:h="2016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 w:name="Verdana">
    <w:altName w:val="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Verdana;Tahoma" w:hAnsi="Verdana;Tahoma" w:cs="Verdana;Tahoma"/>
        <w:sz w:val="24"/>
      </w:rPr>
    </w:pPr>
    <w:r>
      <w:rPr>
        <w:rFonts w:cs="Verdana;Tahoma" w:ascii="Verdana;Tahoma" w:hAnsi="Verdana;Tahoma"/>
        <w:sz w:val="24"/>
      </w:rPr>
      <w:t>PIPELINE CAPACITY LEASE</w:t>
    </w:r>
  </w:p>
  <w:p>
    <w:pPr>
      <w:pStyle w:val="Header"/>
      <w:rPr/>
    </w:pPr>
    <w:r>
      <w:rPr>
        <w:rFonts w:cs="Verdana;Tahoma" w:ascii="Verdana;Tahoma" w:hAnsi="Verdana;Tahoma"/>
        <w:sz w:val="24"/>
      </w:rPr>
      <w:t xml:space="preserve">Page </w:t>
    </w:r>
    <w:r>
      <w:rPr>
        <w:rFonts w:cs="Verdana;Tahoma" w:ascii="Verdana;Tahoma" w:hAnsi="Verdana;Tahoma"/>
        <w:sz w:val="24"/>
        <w:lang w:eastAsia="en-US"/>
      </w:rPr>
      <w:fldChar w:fldCharType="begin"/>
    </w:r>
    <w:r>
      <w:rPr>
        <w:sz w:val="24"/>
        <w:rFonts w:cs="Verdana;Tahoma" w:ascii="Verdana;Tahoma" w:hAnsi="Verdana;Tahoma"/>
        <w:lang w:eastAsia="en-US"/>
      </w:rPr>
      <w:instrText xml:space="preserve"> PAGE </w:instrText>
    </w:r>
    <w:r>
      <w:rPr>
        <w:sz w:val="24"/>
        <w:rFonts w:cs="Verdana;Tahoma" w:ascii="Verdana;Tahoma" w:hAnsi="Verdana;Tahoma"/>
        <w:lang w:eastAsia="en-US"/>
      </w:rPr>
      <w:fldChar w:fldCharType="separate"/>
    </w:r>
    <w:r>
      <w:rPr>
        <w:sz w:val="24"/>
        <w:rFonts w:cs="Verdana;Tahoma" w:ascii="Verdana;Tahoma" w:hAnsi="Verdana;Tahoma"/>
        <w:lang w:eastAsia="en-US"/>
      </w:rPr>
      <w:t>22</w:t>
    </w:r>
    <w:r>
      <w:rPr>
        <w:sz w:val="24"/>
        <w:rFonts w:cs="Verdana;Tahoma" w:ascii="Verdana;Tahoma" w:hAnsi="Verdana;Tahoma"/>
        <w:lang w:eastAsia="en-US"/>
      </w:rPr>
      <w:fldChar w:fldCharType="end"/>
    </w:r>
    <w:r>
      <w:rPr>
        <w:rFonts w:cs="Verdana;Tahoma" w:ascii="Verdana;Tahoma" w:hAnsi="Verdana;Tahoma"/>
        <w:sz w:val="24"/>
        <w:lang w:eastAsia="en-US"/>
      </w:rPr>
      <w:t xml:space="preserve"> of 18</w:t>
    </w:r>
  </w:p>
  <w:p>
    <w:pPr>
      <w:pStyle w:val="Header"/>
      <w:rPr>
        <w:rFonts w:ascii="Verdana;Tahoma" w:hAnsi="Verdana;Tahoma" w:cs="Verdana;Tahoma"/>
        <w:sz w:val="24"/>
        <w:lang w:eastAsia="en-US"/>
      </w:rPr>
    </w:pPr>
    <w:r>
      <w:rPr>
        <w:rFonts w:cs="Verdana;Tahoma" w:ascii="Verdana;Tahoma" w:hAnsi="Verdana;Tahoma"/>
        <w:sz w:val="24"/>
        <w:lang w:eastAsia="en-US"/>
      </w:rPr>
    </w:r>
  </w:p>
  <w:p>
    <w:pPr>
      <w:pStyle w:val="Header"/>
      <w:rPr>
        <w:lang w:eastAsia="en-US"/>
      </w:rPr>
    </w:pPr>
    <w:r>
      <w:rPr>
        <w:lang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ans Serif" w:hAnsi="MS Sans Serif" w:eastAsia="Times New Roman" w:cs="MS Sans Serif"/>
      <w:color w:val="auto"/>
      <w:sz w:val="20"/>
      <w:szCs w:val="20"/>
      <w:lang w:val="en-US" w:eastAsia="zh-CN" w:bidi="hi-IN"/>
    </w:rPr>
  </w:style>
  <w:style w:type="paragraph" w:styleId="Heading1">
    <w:name w:val="heading 1"/>
    <w:basedOn w:val="Normal"/>
    <w:next w:val="Heading2"/>
    <w:qFormat/>
    <w:pPr>
      <w:keepNext w:val="true"/>
      <w:numPr>
        <w:ilvl w:val="0"/>
        <w:numId w:val="1"/>
      </w:numPr>
      <w:spacing w:lineRule="atLeast" w:line="240" w:before="240" w:after="240"/>
      <w:ind w:firstLine="720" w:start="0" w:end="0"/>
      <w:jc w:val="center"/>
      <w:outlineLvl w:val="0"/>
    </w:pPr>
    <w:rPr>
      <w:rFonts w:ascii="Times New Roman" w:hAnsi="Times New Roman" w:cs="Times New Roman"/>
      <w:b/>
      <w:caps/>
      <w:sz w:val="26"/>
    </w:rPr>
  </w:style>
  <w:style w:type="paragraph" w:styleId="Heading2">
    <w:name w:val="heading 2"/>
    <w:basedOn w:val="Normal"/>
    <w:next w:val="Normal"/>
    <w:qFormat/>
    <w:pPr>
      <w:numPr>
        <w:ilvl w:val="1"/>
        <w:numId w:val="1"/>
      </w:numPr>
      <w:spacing w:lineRule="atLeast" w:line="240" w:before="0" w:after="120"/>
      <w:ind w:firstLine="720" w:start="0" w:end="0"/>
      <w:jc w:val="both"/>
      <w:outlineLvl w:val="1"/>
    </w:pPr>
    <w:rPr>
      <w:rFonts w:ascii="Times New Roman" w:hAnsi="Times New Roman" w:cs="Times New Roman"/>
      <w:sz w:val="26"/>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rFonts w:ascii="Times New Roman" w:hAnsi="Times New Roman" w:cs="Times New Roman"/>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1999-10-17T17:37:00Z</dcterms:created>
  <dc:creator>Jan Spaulding</dc:creator>
  <dc:description/>
  <dc:language>en-CA</dc:language>
  <cp:lastModifiedBy>gnemec</cp:lastModifiedBy>
  <cp:lastPrinted>1999-10-17T14:44:00Z</cp:lastPrinted>
  <dcterms:modified xsi:type="dcterms:W3CDTF">1999-10-17T17:37:00Z</dcterms:modified>
  <cp:revision>2</cp:revision>
  <dc:subject/>
  <dc:title>FIRM</dc:title>
</cp:coreProperties>
</file>