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Execution Copy</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October 23,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POWER AUTHORITY OF THE STATE OF NEW YORK, a public benefit corporation organized under the law of the State of New York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color w:val="000000"/>
          <w:sz w:val="20"/>
          <w:szCs w:val="20"/>
        </w:rPr>
        <w:t>(</w:t>
      </w:r>
      <w:r>
        <w:rPr>
          <w:color w:val="000000"/>
        </w:rPr>
        <w:t>c)</w:t>
        <w:tab/>
        <w:t>Section 5(a)(vii) is hereby amended by deleting Subparagraph (6) thereof in its entirety and replacing it with the following:</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000000"/>
          <w:sz w:val="22"/>
          <w:szCs w:val="22"/>
        </w:rPr>
      </w:pPr>
      <w:r>
        <w:rPr>
          <w:color w:val="000000"/>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000000"/>
          <w:sz w:val="22"/>
          <w:szCs w:val="22"/>
        </w:rPr>
        <w:t>“</w:t>
      </w:r>
      <w:r>
        <w:rPr>
          <w:color w:val="000000"/>
          <w:sz w:val="22"/>
          <w:szCs w:val="22"/>
        </w:rPr>
        <w:t xml:space="preserve">(viii)  </w:t>
      </w:r>
      <w:r>
        <w:rPr>
          <w:b/>
          <w:bCs/>
          <w:color w:val="000000"/>
          <w:sz w:val="22"/>
          <w:szCs w:val="22"/>
        </w:rPr>
        <w:t>Merger Without Assumption.</w:t>
      </w:r>
      <w:r>
        <w:rPr>
          <w:color w:val="000000"/>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color w:val="000000"/>
          <w:sz w:val="22"/>
          <w:szCs w:val="22"/>
        </w:rPr>
      </w:pPr>
      <w:r>
        <w:rPr>
          <w:color w:val="000000"/>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del w:id="0" w:author="tjones" w:date="2000-10-30T10:37:00Z">
        <w:r>
          <w:rPr>
            <w:color w:val="000000"/>
            <w:sz w:val="22"/>
            <w:szCs w:val="22"/>
          </w:rPr>
          <w:delText>(c)</w:delText>
        </w:r>
      </w:del>
      <w:ins w:id="1" w:author="tjones" w:date="2000-10-30T10:37:00Z">
        <w:r>
          <w:rPr>
            <w:color w:val="000000"/>
            <w:sz w:val="22"/>
            <w:szCs w:val="22"/>
          </w:rPr>
          <w:t>(e)</w:t>
        </w:r>
      </w:ins>
      <w:r>
        <w:rPr>
          <w:color w:val="000000"/>
          <w:sz w:val="22"/>
          <w:szCs w:val="22"/>
        </w:rPr>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and Party B.</w:t>
      </w:r>
    </w:p>
    <w:p>
      <w:pPr>
        <w:pStyle w:val="Normal"/>
        <w:spacing w:lineRule="exact" w:line="240" w:before="240" w:after="0"/>
        <w:ind w:firstLine="720" w:end="0"/>
        <w:jc w:val="both"/>
        <w:rPr/>
      </w:pPr>
      <w:del w:id="2" w:author="tjones" w:date="2000-10-30T10:37:00Z">
        <w:r>
          <w:rPr>
            <w:color w:val="000000"/>
            <w:sz w:val="22"/>
            <w:szCs w:val="22"/>
          </w:rPr>
          <w:delText>(d)</w:delText>
        </w:r>
      </w:del>
      <w:ins w:id="3" w:author="tjones" w:date="2000-10-30T10:37:00Z">
        <w:r>
          <w:rPr>
            <w:color w:val="000000"/>
            <w:sz w:val="22"/>
            <w:szCs w:val="22"/>
          </w:rPr>
          <w:t>(f)</w:t>
        </w:r>
      </w:ins>
      <w:r>
        <w:rPr>
          <w:color w:val="000000"/>
          <w:sz w:val="22"/>
          <w:szCs w:val="22"/>
        </w:rPr>
        <w:tab/>
        <w:t xml:space="preserve">The </w:t>
      </w:r>
      <w:r>
        <w:rPr>
          <w:b/>
          <w:bCs/>
          <w:color w:val="000000"/>
          <w:sz w:val="22"/>
          <w:szCs w:val="22"/>
        </w:rPr>
        <w:t>“Automatic Early Termination”</w:t>
      </w:r>
      <w:r>
        <w:rPr>
          <w:color w:val="000000"/>
          <w:sz w:val="22"/>
          <w:szCs w:val="22"/>
        </w:rPr>
        <w:t xml:space="preserve"> provision of Section 6(a) will not apply to Party A or to Party B; </w:t>
      </w:r>
      <w:r>
        <w:rPr>
          <w:i/>
          <w:iCs/>
          <w:color w:val="000000"/>
          <w:sz w:val="22"/>
          <w:szCs w:val="22"/>
        </w:rPr>
        <w:t>provided, however,</w:t>
      </w:r>
      <w:r>
        <w:rPr>
          <w:color w:val="000000"/>
          <w:sz w:val="22"/>
          <w:szCs w:val="22"/>
        </w:rPr>
        <w:t xml:space="preserve"> where the Event of Default is specified in Section 5(a)(vii)(1), (3), (4), (5) or (6) or to the extent analogous thereto, (8) and is governed by a system of law which does not permit termination to take place upon or after the occurrence of the relevant Event of Default in accordance with the terms of this Agreement, then the Automatic Early Termination provisions of Section 6(a) will apply to Party A and Party B.</w:t>
      </w:r>
    </w:p>
    <w:p>
      <w:pPr>
        <w:pStyle w:val="Normal"/>
        <w:spacing w:lineRule="exact" w:line="240" w:before="240" w:after="0"/>
        <w:ind w:firstLine="720" w:end="0"/>
        <w:jc w:val="both"/>
        <w:rPr/>
      </w:pPr>
      <w:del w:id="4" w:author="tjones" w:date="2000-10-30T10:37:00Z">
        <w:r>
          <w:rPr>
            <w:color w:val="000000"/>
            <w:sz w:val="22"/>
            <w:szCs w:val="22"/>
          </w:rPr>
          <w:delText>(e)</w:delText>
        </w:r>
      </w:del>
      <w:ins w:id="5" w:author="tjones" w:date="2000-10-30T10:37:00Z">
        <w:r>
          <w:rPr>
            <w:color w:val="000000"/>
            <w:sz w:val="22"/>
            <w:szCs w:val="22"/>
          </w:rPr>
          <w:t>(g)</w:t>
        </w:r>
      </w:ins>
      <w:r>
        <w:rPr>
          <w:color w:val="000000"/>
          <w:sz w:val="22"/>
          <w:szCs w:val="22"/>
        </w:rPr>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del w:id="6" w:author="tjones" w:date="2000-10-30T10:37:00Z">
        <w:r>
          <w:rPr>
            <w:color w:val="000000"/>
            <w:sz w:val="22"/>
            <w:szCs w:val="22"/>
          </w:rPr>
          <w:delText>(f)</w:delText>
        </w:r>
      </w:del>
      <w:ins w:id="7" w:author="tjones" w:date="2000-10-30T10:37:00Z">
        <w:r>
          <w:rPr>
            <w:color w:val="000000"/>
            <w:sz w:val="22"/>
            <w:szCs w:val="22"/>
          </w:rPr>
          <w:t>(g)</w:t>
        </w:r>
      </w:ins>
      <w:r>
        <w:rPr>
          <w:color w:val="000000"/>
          <w:sz w:val="22"/>
          <w:szCs w:val="22"/>
        </w:rPr>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  </w:t>
      </w:r>
    </w:p>
    <w:p>
      <w:pPr>
        <w:pStyle w:val="Normal"/>
        <w:spacing w:lineRule="exact" w:line="240" w:before="240" w:after="0"/>
        <w:ind w:firstLine="720" w:end="0"/>
        <w:jc w:val="both"/>
        <w:rPr/>
      </w:pPr>
      <w:del w:id="8" w:author="tjones" w:date="2000-10-30T10:37:00Z">
        <w:r>
          <w:rPr>
            <w:color w:val="000000"/>
            <w:sz w:val="22"/>
            <w:szCs w:val="22"/>
          </w:rPr>
          <w:delText>(h)</w:delText>
        </w:r>
      </w:del>
      <w:ins w:id="9" w:author="tjones" w:date="2000-10-30T10:37:00Z">
        <w:r>
          <w:rPr>
            <w:color w:val="000000"/>
            <w:sz w:val="22"/>
            <w:szCs w:val="22"/>
          </w:rPr>
          <w:t>(i)</w:t>
        </w:r>
      </w:ins>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240" w:after="0"/>
        <w:ind w:firstLine="720" w:end="0"/>
        <w:jc w:val="both"/>
        <w:rPr/>
      </w:pPr>
      <w:r>
        <w:rPr>
          <w:color w:val="000000"/>
          <w:sz w:val="22"/>
          <w:szCs w:val="22"/>
        </w:rPr>
        <w:t>(i)</w:t>
      </w:r>
      <w:r>
        <w:rPr>
          <w:b/>
          <w:bCs/>
          <w:color w:val="000000"/>
          <w:sz w:val="22"/>
          <w:szCs w:val="22"/>
        </w:rPr>
        <w:tab/>
        <w:t>Additional Event of Default.</w:t>
      </w:r>
      <w:r>
        <w:rPr>
          <w:color w:val="000000"/>
          <w:sz w:val="22"/>
          <w:szCs w:val="22"/>
        </w:rPr>
        <w:t xml:space="preserve">  The following will constitute an additional Event of Default for purposes of Section 5(a):</w:t>
      </w:r>
    </w:p>
    <w:p>
      <w:pPr>
        <w:pStyle w:val="Normal"/>
        <w:tabs>
          <w:tab w:val="clear" w:pos="720"/>
          <w:tab w:val="left" w:pos="1440" w:leader="none"/>
        </w:tabs>
        <w:spacing w:lineRule="atLeast" w:line="240" w:before="240" w:after="0"/>
        <w:ind w:hanging="720" w:start="1440" w:end="0"/>
        <w:jc w:val="both"/>
        <w:rPr>
          <w:color w:val="000000"/>
          <w:sz w:val="22"/>
          <w:szCs w:val="22"/>
        </w:rPr>
      </w:pPr>
      <w:r>
        <w:rPr>
          <w:color w:val="000000"/>
          <w:sz w:val="22"/>
          <w:szCs w:val="22"/>
        </w:rPr>
        <w:t>(ix)</w:t>
        <w:tab/>
        <w:t>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its Credit Rating is below “BBB-” by S&amp;P or it fails to have a Credit Rating from S&amp;P.</w:t>
      </w:r>
    </w:p>
    <w:p>
      <w:pPr>
        <w:pStyle w:val="Normal"/>
        <w:ind w:start="1350" w:end="0"/>
        <w:jc w:val="both"/>
        <w:rPr>
          <w:color w:val="000000"/>
          <w:sz w:val="22"/>
          <w:szCs w:val="22"/>
        </w:rPr>
      </w:pPr>
      <w:r>
        <w:rPr>
          <w:color w:val="000000"/>
          <w:sz w:val="22"/>
          <w:szCs w:val="22"/>
        </w:rPr>
      </w:r>
    </w:p>
    <w:p>
      <w:pPr>
        <w:pStyle w:val="Normal"/>
        <w:ind w:start="1350" w:end="0"/>
        <w:jc w:val="both"/>
        <w:rPr/>
      </w:pPr>
      <w:r>
        <w:rPr>
          <w:color w:val="000000"/>
          <w:sz w:val="22"/>
          <w:szCs w:val="22"/>
        </w:rPr>
        <w:t>“</w:t>
      </w:r>
      <w:r>
        <w:rPr>
          <w:color w:val="000000"/>
          <w:sz w:val="22"/>
          <w:szCs w:val="22"/>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w:t>
      </w:r>
      <w:del w:id="10" w:author="tjones" w:date="2000-10-30T10:37:00Z">
        <w:r>
          <w:rPr>
            <w:color w:val="000000"/>
            <w:sz w:val="22"/>
            <w:szCs w:val="22"/>
          </w:rPr>
          <w:delText>, Moody’s</w:delText>
        </w:r>
      </w:del>
      <w:r>
        <w:rPr>
          <w:color w:val="000000"/>
          <w:sz w:val="22"/>
          <w:szCs w:val="22"/>
        </w:rPr>
        <w:t xml:space="preserve"> or the other specified rating agency or agencies.</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del w:id="13" w:author="tjones" w:date="2000-10-30T10:37:00Z"/>
        </w:rPr>
      </w:pPr>
      <w:del w:id="11" w:author="tjones" w:date="2000-10-30T10:37:00Z">
        <w:r>
          <w:rPr>
            <w:color w:val="000000"/>
            <w:sz w:val="22"/>
            <w:szCs w:val="22"/>
          </w:rPr>
          <w:delText>“</w:delText>
        </w:r>
      </w:del>
      <w:del w:id="12" w:author="tjones" w:date="2000-10-30T10:37:00Z">
        <w:r>
          <w:rPr>
            <w:color w:val="000000"/>
            <w:sz w:val="22"/>
            <w:szCs w:val="22"/>
          </w:rPr>
          <w:delText>Moody’s” means Moody’s Investors Service, Inc. or its successor.</w:delText>
        </w:r>
      </w:del>
    </w:p>
    <w:p>
      <w:pPr>
        <w:pStyle w:val="Normal"/>
        <w:ind w:start="1350" w:end="0"/>
        <w:jc w:val="both"/>
        <w:rPr>
          <w:color w:val="000000"/>
          <w:sz w:val="22"/>
          <w:szCs w:val="22"/>
          <w:del w:id="15" w:author="tjones" w:date="2000-10-30T10:37:00Z"/>
        </w:rPr>
      </w:pPr>
      <w:del w:id="14" w:author="tjones" w:date="2000-10-30T10:37:00Z">
        <w:r>
          <w:rPr>
            <w:color w:val="000000"/>
            <w:sz w:val="22"/>
            <w:szCs w:val="22"/>
          </w:rPr>
        </w:r>
      </w:del>
    </w:p>
    <w:p>
      <w:pPr>
        <w:pStyle w:val="Normal"/>
        <w:ind w:start="1350" w:end="0"/>
        <w:jc w:val="both"/>
        <w:rPr>
          <w:color w:val="000000"/>
          <w:sz w:val="22"/>
          <w:szCs w:val="22"/>
        </w:rPr>
      </w:pPr>
      <w:r>
        <w:rPr>
          <w:color w:val="000000"/>
          <w:sz w:val="22"/>
          <w:szCs w:val="22"/>
        </w:rPr>
        <w:t>“</w:t>
      </w:r>
      <w:r>
        <w:rPr>
          <w:color w:val="000000"/>
          <w:sz w:val="22"/>
          <w:szCs w:val="22"/>
        </w:rPr>
        <w:t>S&amp;P” means the Standard &amp; Poor's Rating Group (a division of McGraw-Hill, Inc.) or its successor.</w:t>
      </w:r>
    </w:p>
    <w:p>
      <w:pPr>
        <w:pStyle w:val="Normal"/>
        <w:keepNext w:val="true"/>
        <w:spacing w:lineRule="exact" w:line="240" w:before="480" w:after="0"/>
        <w:jc w:val="both"/>
        <w:rPr>
          <w:color w:val="000000"/>
          <w:sz w:val="22"/>
          <w:szCs w:val="22"/>
        </w:rPr>
      </w:pPr>
      <w:r>
        <w:rPr>
          <w:b/>
          <w:bCs/>
          <w:color w:val="000000"/>
          <w:sz w:val="22"/>
          <w:szCs w:val="22"/>
        </w:rPr>
        <w:t>Part 2.  Tax Representations.</w:t>
      </w:r>
    </w:p>
    <w:p>
      <w:pPr>
        <w:pStyle w:val="Normal"/>
        <w:keepNext w:val="true"/>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keepNext w:val="true"/>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color w:val="000000"/>
          <w:sz w:val="22"/>
          <w:szCs w:val="22"/>
        </w:rPr>
        <w:t>(b)</w:t>
        <w:tab/>
        <w:t>Payee Representations.</w:t>
      </w:r>
      <w:r>
        <w:rPr>
          <w:color w:val="000000"/>
          <w:sz w:val="22"/>
          <w:szCs w:val="22"/>
        </w:rPr>
        <w:t xml:space="preserve">  For the purpose of Section 3(f), Party A and Party B make the following representations:</w:t>
      </w:r>
    </w:p>
    <w:p>
      <w:pPr>
        <w:pStyle w:val="Normal"/>
        <w:spacing w:lineRule="exact" w:line="240" w:before="240" w:after="0"/>
        <w:ind w:hanging="720" w:start="900" w:end="0"/>
        <w:jc w:val="both"/>
        <w:rPr>
          <w:color w:val="000000"/>
          <w:sz w:val="22"/>
          <w:szCs w:val="22"/>
        </w:rPr>
      </w:pPr>
      <w:r>
        <w:rPr>
          <w:color w:val="000000"/>
          <w:sz w:val="22"/>
          <w:szCs w:val="22"/>
        </w:rPr>
        <w:t>(i)</w:t>
        <w:tab/>
        <w:t>The following representation applies to Party A:</w:t>
      </w:r>
    </w:p>
    <w:p>
      <w:pPr>
        <w:pStyle w:val="Normal"/>
        <w:spacing w:lineRule="exact" w:line="240" w:before="240" w:after="0"/>
        <w:ind w:start="900" w:end="0"/>
        <w:jc w:val="both"/>
        <w:rPr>
          <w:color w:val="000000"/>
          <w:sz w:val="22"/>
          <w:szCs w:val="22"/>
        </w:rPr>
      </w:pPr>
      <w:r>
        <w:rPr>
          <w:color w:val="000000"/>
          <w:sz w:val="22"/>
          <w:szCs w:val="22"/>
        </w:rPr>
        <w:t>Party A is a corporation organized under the laws of the State of Delaware.</w:t>
      </w:r>
    </w:p>
    <w:p>
      <w:pPr>
        <w:pStyle w:val="Normal"/>
        <w:spacing w:lineRule="exact" w:line="240" w:before="240" w:after="0"/>
        <w:ind w:hanging="720" w:start="900" w:end="0"/>
        <w:jc w:val="both"/>
        <w:rPr>
          <w:color w:val="000000"/>
          <w:sz w:val="22"/>
          <w:szCs w:val="22"/>
        </w:rPr>
      </w:pPr>
      <w:r>
        <w:rPr>
          <w:color w:val="000000"/>
          <w:sz w:val="22"/>
          <w:szCs w:val="22"/>
        </w:rPr>
        <w:t>(ii)</w:t>
        <w:tab/>
        <w:t>The following representation applies to Party B:</w:t>
      </w:r>
    </w:p>
    <w:p>
      <w:pPr>
        <w:pStyle w:val="Normal"/>
        <w:spacing w:lineRule="exact" w:line="240" w:before="240" w:after="0"/>
        <w:ind w:start="900" w:end="0"/>
        <w:jc w:val="both"/>
        <w:rPr>
          <w:color w:val="000000"/>
          <w:sz w:val="22"/>
          <w:szCs w:val="22"/>
        </w:rPr>
      </w:pPr>
      <w:r>
        <w:rPr>
          <w:color w:val="000000"/>
          <w:sz w:val="22"/>
          <w:szCs w:val="22"/>
        </w:rPr>
        <w:t>Party B is a public benefit corporation organized under the laws of the State of New York.</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Certified copies of resolution of Party B’s Board of Trustees adopted September 30, 1997</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Semiannual Unaudited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September 30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del w:id="16" w:author="tjones" w:date="2000-10-30T10:37:00Z">
              <w:r>
                <w:rPr>
                  <w:color w:val="000000"/>
                  <w:sz w:val="22"/>
                  <w:szCs w:val="22"/>
                </w:rPr>
                <w:delText>Party A</w:delText>
              </w:r>
            </w:del>
          </w:p>
        </w:tc>
        <w:tc>
          <w:tcPr>
            <w:tcW w:w="3886" w:type="dxa"/>
            <w:tcBorders/>
          </w:tcPr>
          <w:p>
            <w:pPr>
              <w:pStyle w:val="Normal"/>
              <w:spacing w:lineRule="atLeast" w:line="240" w:before="240" w:after="0"/>
              <w:jc w:val="both"/>
              <w:rPr>
                <w:color w:val="000000"/>
                <w:sz w:val="22"/>
                <w:szCs w:val="22"/>
              </w:rPr>
            </w:pPr>
            <w:del w:id="17" w:author="tjones" w:date="2000-10-30T10:37:00Z">
              <w:r>
                <w:rPr>
                  <w:color w:val="000000"/>
                  <w:sz w:val="22"/>
                  <w:szCs w:val="22"/>
                </w:rPr>
                <w:delText>Legal opinion in form and substance of Attachment 1-1 – 1-4 hereto</w:delText>
              </w:r>
            </w:del>
          </w:p>
        </w:tc>
        <w:tc>
          <w:tcPr>
            <w:tcW w:w="2228" w:type="dxa"/>
            <w:tcBorders/>
          </w:tcPr>
          <w:p>
            <w:pPr>
              <w:pStyle w:val="Normal"/>
              <w:spacing w:lineRule="atLeast" w:line="240" w:before="240" w:after="0"/>
              <w:jc w:val="both"/>
              <w:rPr>
                <w:color w:val="000000"/>
                <w:sz w:val="22"/>
                <w:szCs w:val="22"/>
              </w:rPr>
            </w:pPr>
            <w:del w:id="18" w:author="tjones" w:date="2000-10-30T10:37:00Z">
              <w:r>
                <w:rPr>
                  <w:color w:val="000000"/>
                  <w:sz w:val="22"/>
                  <w:szCs w:val="22"/>
                </w:rPr>
                <w:delText>At execution of this Master Agreement</w:delText>
              </w:r>
            </w:del>
          </w:p>
        </w:tc>
        <w:tc>
          <w:tcPr>
            <w:tcW w:w="1985" w:type="dxa"/>
            <w:tcBorders/>
          </w:tcPr>
          <w:p>
            <w:pPr>
              <w:pStyle w:val="Normal"/>
              <w:spacing w:lineRule="atLeast" w:line="240" w:before="240" w:after="0"/>
              <w:jc w:val="center"/>
              <w:rPr>
                <w:color w:val="000000"/>
                <w:sz w:val="22"/>
                <w:szCs w:val="22"/>
              </w:rPr>
            </w:pPr>
            <w:del w:id="19" w:author="tjones" w:date="2000-10-30T10:37:00Z">
              <w:r>
                <w:rPr>
                  <w:color w:val="000000"/>
                  <w:sz w:val="22"/>
                  <w:szCs w:val="22"/>
                </w:rPr>
                <w:delText>No</w:delText>
              </w:r>
            </w:del>
          </w:p>
        </w:tc>
      </w:tr>
      <w:tr>
        <w:trPr/>
        <w:tc>
          <w:tcPr>
            <w:tcW w:w="1837" w:type="dxa"/>
            <w:tcBorders/>
          </w:tcPr>
          <w:p>
            <w:pPr>
              <w:pStyle w:val="Normal"/>
              <w:spacing w:lineRule="atLeast" w:line="240" w:before="240" w:after="0"/>
              <w:jc w:val="both"/>
              <w:rPr>
                <w:color w:val="000000"/>
                <w:sz w:val="22"/>
                <w:szCs w:val="22"/>
              </w:rPr>
            </w:pPr>
            <w:ins w:id="20" w:author="tjones" w:date="2000-10-30T10:37:00Z">
              <w:r>
                <w:rPr>
                  <w:color w:val="000000"/>
                  <w:sz w:val="22"/>
                  <w:szCs w:val="22"/>
                </w:rPr>
                <w:t>Party A</w:t>
              </w:r>
            </w:ins>
          </w:p>
        </w:tc>
        <w:tc>
          <w:tcPr>
            <w:tcW w:w="3886" w:type="dxa"/>
            <w:tcBorders/>
          </w:tcPr>
          <w:p>
            <w:pPr>
              <w:pStyle w:val="Normal"/>
              <w:spacing w:lineRule="atLeast" w:line="240" w:before="240" w:after="0"/>
              <w:jc w:val="both"/>
              <w:rPr>
                <w:color w:val="000000"/>
                <w:sz w:val="22"/>
                <w:szCs w:val="22"/>
              </w:rPr>
            </w:pPr>
            <w:ins w:id="21" w:author="tjones" w:date="2000-10-30T10:37:00Z">
              <w:r>
                <w:rPr>
                  <w:color w:val="000000"/>
                  <w:sz w:val="22"/>
                  <w:szCs w:val="22"/>
                </w:rPr>
                <w:t>Legal opinion in form and substance of Attachment 1-1 – 1-3 hereto</w:t>
              </w:r>
            </w:ins>
          </w:p>
        </w:tc>
        <w:tc>
          <w:tcPr>
            <w:tcW w:w="2228" w:type="dxa"/>
            <w:tcBorders/>
          </w:tcPr>
          <w:p>
            <w:pPr>
              <w:pStyle w:val="Normal"/>
              <w:spacing w:lineRule="atLeast" w:line="240" w:before="240" w:after="0"/>
              <w:jc w:val="both"/>
              <w:rPr>
                <w:color w:val="000000"/>
                <w:sz w:val="22"/>
                <w:szCs w:val="22"/>
              </w:rPr>
            </w:pPr>
            <w:ins w:id="22" w:author="tjones" w:date="2000-10-30T10:37:00Z">
              <w:r>
                <w:rPr>
                  <w:color w:val="000000"/>
                  <w:sz w:val="22"/>
                  <w:szCs w:val="22"/>
                </w:rPr>
                <w:t>At execution of this Master Agreement</w:t>
              </w:r>
            </w:ins>
          </w:p>
        </w:tc>
        <w:tc>
          <w:tcPr>
            <w:tcW w:w="1985" w:type="dxa"/>
            <w:tcBorders/>
          </w:tcPr>
          <w:p>
            <w:pPr>
              <w:pStyle w:val="Normal"/>
              <w:spacing w:lineRule="atLeast" w:line="240" w:before="240" w:after="0"/>
              <w:jc w:val="center"/>
              <w:rPr>
                <w:color w:val="000000"/>
                <w:sz w:val="22"/>
                <w:szCs w:val="22"/>
              </w:rPr>
            </w:pPr>
            <w:ins w:id="23" w:author="tjones" w:date="2000-10-30T10:37:00Z">
              <w:r>
                <w:rPr>
                  <w:color w:val="000000"/>
                  <w:sz w:val="22"/>
                  <w:szCs w:val="22"/>
                </w:rPr>
                <w:t>No</w:t>
              </w:r>
            </w:ins>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2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r>
        <w:br w:type="page"/>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Power Authority of the State of New York</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123 Main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White Plains, New York  10601</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Dave Wang</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(914) 681-6877</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Telephone No.:  (914) 681-6850</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color w:val="000000"/>
          <w:sz w:val="22"/>
          <w:szCs w:val="22"/>
          <w:u w:val="single"/>
        </w:rPr>
        <w:t>Exhibit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 xml:space="preserve">(b)  </w:t>
      </w:r>
      <w:r>
        <w:rPr>
          <w:b/>
          <w:bCs/>
          <w:color w:val="000000"/>
          <w:sz w:val="22"/>
          <w:szCs w:val="22"/>
        </w:rPr>
        <w:t>Obligations:  General Conditions.</w:t>
      </w:r>
      <w:r>
        <w:rPr>
          <w:color w:val="000000"/>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000000"/>
          <w:sz w:val="22"/>
          <w:szCs w:val="22"/>
        </w:rPr>
        <w:t xml:space="preserve">(c)  </w:t>
      </w:r>
      <w:r>
        <w:rPr>
          <w:b/>
          <w:bCs/>
          <w:color w:val="000000"/>
          <w:sz w:val="22"/>
          <w:szCs w:val="22"/>
        </w:rPr>
        <w:t xml:space="preserve">Powers.  </w:t>
      </w:r>
      <w:r>
        <w:rPr>
          <w:color w:val="000000"/>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color w:val="000000"/>
          <w:sz w:val="22"/>
          <w:szCs w:val="22"/>
        </w:rPr>
        <w:t>(d)</w:t>
        <w:tab/>
      </w:r>
      <w:r>
        <w:rPr>
          <w:b/>
          <w:bCs/>
          <w:color w:val="000000"/>
          <w:sz w:val="22"/>
          <w:szCs w:val="22"/>
        </w:rPr>
        <w:t>Absence of Certain Events.</w:t>
      </w:r>
      <w:r>
        <w:rPr>
          <w:color w:val="000000"/>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color w:val="000000"/>
          <w:sz w:val="22"/>
          <w:szCs w:val="22"/>
        </w:rPr>
        <w:t>(e)</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Termination Payments.</w:t>
      </w:r>
      <w:r>
        <w:rPr>
          <w:color w:val="000000"/>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color w:val="000000"/>
          <w:sz w:val="22"/>
          <w:szCs w:val="22"/>
        </w:rPr>
        <w:t>(f)</w:t>
        <w:tab/>
      </w:r>
      <w:r>
        <w:rPr>
          <w:b/>
          <w:bCs/>
          <w:color w:val="000000"/>
          <w:sz w:val="22"/>
          <w:szCs w:val="22"/>
        </w:rPr>
        <w:t xml:space="preserve">Additional Representations of Party B. </w:t>
      </w:r>
      <w:r>
        <w:rPr>
          <w:color w:val="000000"/>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hanging="630" w:start="1440" w:end="0"/>
        <w:jc w:val="both"/>
        <w:rPr/>
      </w:pPr>
      <w:r>
        <w:rPr>
          <w:color w:val="000000"/>
          <w:sz w:val="22"/>
          <w:szCs w:val="22"/>
        </w:rPr>
        <w:t>(i)</w:t>
        <w:tab/>
      </w:r>
      <w:r>
        <w:rPr>
          <w:b/>
          <w:bCs/>
          <w:color w:val="000000"/>
          <w:sz w:val="22"/>
          <w:szCs w:val="22"/>
        </w:rPr>
        <w:t>Non-Speculation.</w:t>
      </w:r>
      <w:r>
        <w:rPr>
          <w:color w:val="000000"/>
          <w:sz w:val="22"/>
          <w:szCs w:val="22"/>
        </w:rPr>
        <w:t xml:space="preserve">  This Agreement and each Transaction has been and will be, entered into not for the purpose of speculation but solely in connection with the business activities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w:t>
        <w:tab/>
      </w:r>
      <w:r>
        <w:rPr>
          <w:b/>
          <w:bCs/>
          <w:color w:val="000000"/>
          <w:sz w:val="22"/>
          <w:szCs w:val="22"/>
        </w:rPr>
        <w:t>No Immunity.</w:t>
      </w:r>
      <w:r>
        <w:rPr>
          <w:color w:val="000000"/>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(iii)</w:t>
        <w:tab/>
      </w:r>
      <w:r>
        <w:rPr>
          <w:b/>
          <w:bCs/>
          <w:color w:val="000000"/>
          <w:sz w:val="22"/>
          <w:szCs w:val="22"/>
        </w:rPr>
        <w:t>Legal Investment.</w:t>
      </w:r>
      <w:r>
        <w:rPr>
          <w:color w:val="000000"/>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(iv)</w:t>
        <w:tab/>
      </w:r>
      <w:r>
        <w:rPr>
          <w:b/>
          <w:bCs/>
          <w:color w:val="000000"/>
          <w:sz w:val="22"/>
          <w:szCs w:val="22"/>
        </w:rPr>
        <w:t>Assets of Party B.</w:t>
      </w:r>
      <w:r>
        <w:rPr>
          <w:color w:val="000000"/>
          <w:sz w:val="22"/>
          <w:szCs w:val="22"/>
        </w:rPr>
        <w:t xml:space="preserve">  Except as may be authorized under applicable bond and note resolutions, no other person, firm, corporation, entity or association may liquidate, borrow, encumber or otherwise utilize the assets (including without limitation the source of funds)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(v)</w:t>
        <w:tab/>
      </w:r>
      <w:r>
        <w:rPr>
          <w:b/>
          <w:bCs/>
          <w:color w:val="000000"/>
          <w:sz w:val="22"/>
          <w:szCs w:val="22"/>
        </w:rPr>
        <w:t>Organization.</w:t>
      </w:r>
      <w:r>
        <w:rPr>
          <w:color w:val="000000"/>
          <w:sz w:val="22"/>
          <w:szCs w:val="22"/>
        </w:rPr>
        <w:t xml:space="preserve">  Party B is a state or political subdivision thereof, or an instrumentality, agency or department of either of the foregoing.</w:t>
      </w:r>
    </w:p>
    <w:p>
      <w:pPr>
        <w:pStyle w:val="Normal"/>
        <w:spacing w:before="240" w:after="0"/>
        <w:ind w:hanging="720" w:start="1440" w:end="0"/>
        <w:jc w:val="both"/>
        <w:rPr/>
      </w:pPr>
      <w:r>
        <w:rPr>
          <w:color w:val="000000"/>
          <w:sz w:val="22"/>
          <w:szCs w:val="22"/>
        </w:rPr>
        <w:t>(vi)</w:t>
        <w:tab/>
      </w:r>
      <w:r>
        <w:rPr>
          <w:b/>
          <w:bCs/>
          <w:color w:val="000000"/>
          <w:sz w:val="22"/>
          <w:szCs w:val="22"/>
        </w:rPr>
        <w:t>No Limitations.</w:t>
      </w:r>
      <w:r>
        <w:rPr>
          <w:color w:val="000000"/>
          <w:sz w:val="22"/>
          <w:szCs w:val="22"/>
        </w:rPr>
        <w:t xml:space="preserve">  Any transaction entered into pursuant to this Agreement together with any transactions that Party B has or may enter into with Party A and/or with any or all other parties does not and will not violate or exceed any limits or restrictions contained in any authorizations, approvals or resolutions of the board of directors, shareholders or other authorized body of Party B.</w:t>
      </w:r>
    </w:p>
    <w:p>
      <w:pPr>
        <w:pStyle w:val="Normal"/>
        <w:spacing w:before="240" w:after="0"/>
        <w:ind w:firstLine="720" w:end="0"/>
        <w:jc w:val="both"/>
        <w:rPr>
          <w:color w:val="000000"/>
          <w:sz w:val="22"/>
          <w:szCs w:val="22"/>
        </w:rPr>
      </w:pPr>
      <w:r>
        <w:rPr>
          <w:color w:val="000000"/>
          <w:sz w:val="22"/>
          <w:szCs w:val="22"/>
        </w:rPr>
        <w:t>The execution and delivery by Party B of this Agreement, each Confirmation and any other documentation relating hereto, and the performance of Party B of its obligations hereunder, are in furtherance, and not in violation, of the municipal purposes for which Party B is organized pursuant to the Authorizing Law.</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(g)</w:t>
        <w:tab/>
      </w:r>
      <w:r>
        <w:rPr>
          <w:b/>
          <w:bCs/>
          <w:color w:val="000000"/>
          <w:sz w:val="22"/>
          <w:szCs w:val="22"/>
        </w:rPr>
        <w:t>Additional Agreements.</w:t>
      </w:r>
      <w:r>
        <w:rPr>
          <w:color w:val="000000"/>
          <w:sz w:val="22"/>
          <w:szCs w:val="22"/>
        </w:rPr>
        <w:t xml:space="preserve">  (i) The introductory clause of Section 4 of this Agreement is hereby amended to read in its entirety as follows:</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w:t>
      </w:r>
      <w:r>
        <w:rPr>
          <w:color w:val="000000"/>
          <w:sz w:val="22"/>
          <w:szCs w:val="22"/>
        </w:rPr>
        <w:t>4.</w:t>
        <w:tab/>
      </w:r>
      <w:r>
        <w:rPr>
          <w:b/>
          <w:bCs/>
          <w:color w:val="000000"/>
          <w:sz w:val="22"/>
          <w:szCs w:val="22"/>
        </w:rPr>
        <w:t>Agreements.</w:t>
      </w:r>
      <w:r>
        <w:rPr>
          <w:color w:val="000000"/>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Section 4 of this Agreement is hereby amended by adding the following Section (f) thereto:</w:t>
      </w:r>
    </w:p>
    <w:p>
      <w:pPr>
        <w:pStyle w:val="Normal"/>
        <w:ind w:start="72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w:t>
      </w:r>
      <w:r>
        <w:rPr>
          <w:color w:val="000000"/>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(h)</w:t>
        <w:tab/>
      </w:r>
      <w:r>
        <w:rPr>
          <w:b/>
          <w:bCs/>
          <w:color w:val="000000"/>
          <w:sz w:val="22"/>
          <w:szCs w:val="22"/>
        </w:rPr>
        <w:t>Source of Payments.</w:t>
      </w:r>
      <w:r>
        <w:rPr>
          <w:color w:val="000000"/>
          <w:sz w:val="22"/>
          <w:szCs w:val="22"/>
        </w:rPr>
        <w:t xml:space="preserve">  Party B agrees that its obligations hereunder are, and until the termination of this Agreement pursuant to the terms hereof shall remain, payable solely out of or from the funds of Party B.</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(i)</w:t>
        <w:tab/>
      </w:r>
      <w:r>
        <w:rPr>
          <w:b/>
          <w:bCs/>
          <w:color w:val="000000"/>
          <w:sz w:val="22"/>
          <w:szCs w:val="22"/>
        </w:rPr>
        <w:t>Nature of Obligations.</w:t>
      </w:r>
      <w:r>
        <w:rPr>
          <w:color w:val="000000"/>
          <w:sz w:val="22"/>
          <w:szCs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color w:val="000000"/>
          <w:sz w:val="22"/>
          <w:szCs w:val="22"/>
        </w:rPr>
        <w:t>(j)</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(k)</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(l)</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(m)</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(n)</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(p)</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(q)</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(r)</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(s)</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color w:val="000000"/>
          <w:sz w:val="22"/>
          <w:szCs w:val="22"/>
        </w:rPr>
        <w:t>(t)</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color w:val="000000"/>
          <w:sz w:val="22"/>
          <w:szCs w:val="22"/>
        </w:rPr>
      </w:pPr>
      <w:r>
        <w:rPr>
          <w:color w:val="000000"/>
          <w:sz w:val="22"/>
          <w:szCs w:val="22"/>
        </w:rPr>
        <w:t>(u)</w:t>
        <w:tab/>
        <w:t>Additional Definitions.  Section 14 of the Agreement is hereby amended by adding the following definitions:</w:t>
      </w:r>
    </w:p>
    <w:p>
      <w:pPr>
        <w:pStyle w:val="Normal"/>
        <w:spacing w:lineRule="exact" w:line="240"/>
        <w:ind w:hanging="720" w:start="1440" w:end="0"/>
        <w:jc w:val="both"/>
        <w:rPr>
          <w:color w:val="000000"/>
          <w:sz w:val="22"/>
          <w:szCs w:val="22"/>
        </w:rPr>
      </w:pPr>
      <w:r>
        <w:rPr>
          <w:color w:val="000000"/>
          <w:sz w:val="22"/>
          <w:szCs w:val="22"/>
        </w:rPr>
      </w:r>
    </w:p>
    <w:p>
      <w:pPr>
        <w:pStyle w:val="Normal"/>
        <w:spacing w:lineRule="exact" w:line="240"/>
        <w:ind w:hanging="720" w:start="1440" w:end="0"/>
        <w:jc w:val="both"/>
        <w:rPr/>
      </w:pPr>
      <w:r>
        <w:rPr>
          <w:color w:val="000000"/>
          <w:sz w:val="22"/>
          <w:szCs w:val="22"/>
        </w:rPr>
        <w:t>(i)</w:t>
        <w:tab/>
      </w:r>
      <w:r>
        <w:rPr>
          <w:b/>
          <w:bCs/>
          <w:color w:val="000000"/>
          <w:sz w:val="22"/>
          <w:szCs w:val="22"/>
        </w:rPr>
        <w:t>“Authorizing Law”</w:t>
      </w:r>
      <w:r>
        <w:rPr>
          <w:color w:val="000000"/>
          <w:sz w:val="22"/>
          <w:szCs w:val="22"/>
        </w:rPr>
        <w:t xml:space="preserve"> means New York Public Authorities Law §§1000-1017.</w:t>
      </w:r>
    </w:p>
    <w:p>
      <w:pPr>
        <w:pStyle w:val="Normal"/>
        <w:spacing w:lineRule="exact" w:line="240"/>
        <w:ind w:start="720" w:end="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b/>
          <w:bCs/>
          <w:color w:val="000000"/>
          <w:sz w:val="22"/>
          <w:szCs w:val="22"/>
        </w:rPr>
        <w:t>“</w:t>
      </w:r>
      <w:r>
        <w:rPr>
          <w:b/>
          <w:bCs/>
          <w:color w:val="000000"/>
          <w:sz w:val="22"/>
          <w:szCs w:val="22"/>
        </w:rPr>
        <w:t xml:space="preserve">Incipient Illegality” </w:t>
      </w:r>
      <w:r>
        <w:rPr>
          <w:color w:val="000000"/>
          <w:sz w:val="22"/>
          <w:szCs w:val="22"/>
        </w:rPr>
        <w:t xml:space="preserve">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w:t>
      </w:r>
      <w:ins w:id="24" w:author="tjones" w:date="2000-10-30T10:37:00Z">
        <w:r>
          <w:rPr>
            <w:color w:val="000000"/>
            <w:sz w:val="22"/>
            <w:szCs w:val="22"/>
          </w:rPr>
          <w:t xml:space="preserve">by a government entity </w:t>
        </w:r>
      </w:ins>
      <w:r>
        <w:rPr>
          <w:color w:val="000000"/>
          <w:sz w:val="22"/>
          <w:szCs w:val="22"/>
        </w:rPr>
        <w:t>in any proceeding, forum or action</w:t>
      </w:r>
      <w:del w:id="25" w:author="tjones" w:date="2000-10-30T10:37:00Z">
        <w:r>
          <w:rPr>
            <w:color w:val="000000"/>
            <w:sz w:val="22"/>
            <w:szCs w:val="22"/>
          </w:rPr>
          <w:delText xml:space="preserve"> by a government entity</w:delText>
        </w:r>
      </w:del>
      <w:r>
        <w:rPr>
          <w:color w:val="000000"/>
          <w:sz w:val="22"/>
          <w:szCs w:val="22"/>
        </w:rPr>
        <w:t>, in respect of Party B,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POWER AUTHORITY OF THE STATE OF NEW YORK</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1-1 – 1-4</w:t>
        <w:tab/>
        <w:t>FORM OF LEGAL OPINIONS (PARTY A)</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2</w:t>
        <w:tab/>
        <w:t>FORM OF LEGAL OPINION (PARTY B)</w:t>
      </w:r>
    </w:p>
    <w:p>
      <w:pPr>
        <w:sectPr>
          <w:footerReference w:type="default" r:id="rId2"/>
          <w:type w:val="nextPage"/>
          <w:pgSz w:w="12240" w:h="15840"/>
          <w:pgMar w:left="1008" w:right="1008" w:gutter="0" w:header="0" w:top="1008" w:footer="720" w:bottom="1008"/>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Heading7"/>
        <w:ind w:hanging="0" w:start="0"/>
        <w:rPr/>
      </w:pPr>
      <w:r>
        <w:rPr/>
        <w:t>ATTACHMENT 1-1</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sz w:val="22"/>
        </w:rPr>
      </w:pPr>
      <w:r>
        <w:rPr>
          <w:sz w:val="22"/>
        </w:rPr>
        <w:t>October 23,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2790" w:leader="none"/>
        </w:tabs>
        <w:rPr>
          <w:sz w:val="22"/>
        </w:rPr>
      </w:pPr>
      <w:r>
        <w:rPr>
          <w:sz w:val="22"/>
        </w:rPr>
      </w:r>
    </w:p>
    <w:p>
      <w:pPr>
        <w:pStyle w:val="Normal"/>
        <w:tabs>
          <w:tab w:val="clear" w:pos="720"/>
          <w:tab w:val="left" w:pos="2790" w:leader="none"/>
        </w:tabs>
        <w:rPr>
          <w:sz w:val="22"/>
        </w:rPr>
      </w:pPr>
      <w:r>
        <w:rPr>
          <w:sz w:val="22"/>
        </w:rPr>
        <w:t>Power Authority of the State of New York</w:t>
      </w:r>
    </w:p>
    <w:p>
      <w:pPr>
        <w:pStyle w:val="Normal"/>
        <w:tabs>
          <w:tab w:val="clear" w:pos="720"/>
          <w:tab w:val="left" w:pos="2790" w:leader="none"/>
        </w:tabs>
        <w:rPr>
          <w:sz w:val="22"/>
        </w:rPr>
      </w:pPr>
      <w:r>
        <w:rPr>
          <w:sz w:val="22"/>
        </w:rPr>
        <w:t>123 Main Street</w:t>
      </w:r>
    </w:p>
    <w:p>
      <w:pPr>
        <w:pStyle w:val="Normal"/>
        <w:tabs>
          <w:tab w:val="clear" w:pos="720"/>
          <w:tab w:val="left" w:pos="2790" w:leader="none"/>
        </w:tabs>
        <w:rPr>
          <w:sz w:val="22"/>
        </w:rPr>
      </w:pPr>
      <w:r>
        <w:rPr>
          <w:sz w:val="22"/>
        </w:rPr>
        <w:t>White Plains, New York  10601</w:t>
      </w:r>
    </w:p>
    <w:p>
      <w:pPr>
        <w:pStyle w:val="Normal"/>
        <w:tabs>
          <w:tab w:val="clear" w:pos="720"/>
          <w:tab w:val="left" w:pos="2790" w:leader="none"/>
        </w:tabs>
        <w:rPr>
          <w:sz w:val="22"/>
        </w:rPr>
      </w:pPr>
      <w:r>
        <w:rPr>
          <w:sz w:val="22"/>
        </w:rPr>
      </w:r>
    </w:p>
    <w:p>
      <w:pPr>
        <w:pStyle w:val="Normal"/>
        <w:rPr>
          <w:sz w:val="22"/>
        </w:rPr>
      </w:pPr>
      <w:r>
        <w:rPr>
          <w:sz w:val="22"/>
        </w:rPr>
        <w:t>Ladies and Gentlemen:</w:t>
      </w:r>
    </w:p>
    <w:p>
      <w:pPr>
        <w:pStyle w:val="Footer"/>
        <w:tabs>
          <w:tab w:val="clear" w:pos="4320"/>
          <w:tab w:val="clear" w:pos="8640"/>
        </w:tabs>
        <w:rPr>
          <w:sz w:val="22"/>
        </w:rPr>
      </w:pPr>
      <w:r>
        <w:rPr>
          <w:sz w:val="22"/>
        </w:rPr>
      </w:r>
    </w:p>
    <w:p>
      <w:pPr>
        <w:pStyle w:val="Normal"/>
        <w:spacing w:before="0" w:after="120"/>
        <w:jc w:val="both"/>
        <w:rPr>
          <w:sz w:val="22"/>
        </w:rPr>
      </w:pPr>
      <w:r>
        <w:rPr>
          <w:sz w:val="22"/>
        </w:rPr>
        <w:t>As Managing Director and General Counsel of Enron North America Corp. (“ENA”), a Delaware corporation, I am familiar with ISDA Master Agreement dated as of October 23, 2000 between ENA and the Power Authority of the State of New York (the “Transaction Document”).  In such capacity, I am also familiar with the Certificate of Incorporation, as amended, and Restated Bylaws, as amended, of ENA.  Capitalized terms used but not defined herein are used as defined in the Transaction Document.</w:t>
      </w:r>
    </w:p>
    <w:p>
      <w:pPr>
        <w:pStyle w:val="Normal"/>
        <w:spacing w:before="0" w:after="120"/>
        <w:jc w:val="both"/>
        <w:rPr>
          <w:sz w:val="22"/>
        </w:rPr>
      </w:pPr>
      <w:r>
        <w:rPr>
          <w:sz w:val="22"/>
        </w:rPr>
        <w:t>Before rendering the opinion hereinafter set forth, I (or other attorneys in the ENA legal department) examined the Transaction Document, and I (or other attorneys in the ENA legal department) examined and relied upon original or photostatic or certified copies of such corporate records, certificates of officers of ENA and of public officials and such agreements, documents and instruments as I (or such other attorneys) have deemed relevant and necessary as the basis for the opinion hereinafter expressed.  In such examination, I (or such attorneys) assumed the legal capacity of all natural persons, the genuineness of all signatures and the authenticity of all documents submitted to me (or such attorneys) as originals and the conformity to original documents of all documents submitted to me (or such attorneys) as photostatic or certified copies.</w:t>
      </w:r>
    </w:p>
    <w:p>
      <w:pPr>
        <w:pStyle w:val="Normal"/>
        <w:spacing w:before="0" w:after="120"/>
        <w:jc w:val="both"/>
        <w:rPr>
          <w:sz w:val="22"/>
        </w:rPr>
      </w:pPr>
      <w:r>
        <w:rPr>
          <w:sz w:val="22"/>
        </w:rPr>
        <w:t>Based on the foregoing, and subject to the assumptions, qualifications and explanations set forth herein, I am of the opinion that:</w:t>
      </w:r>
    </w:p>
    <w:p>
      <w:pPr>
        <w:pStyle w:val="Normal"/>
        <w:spacing w:before="0" w:after="120"/>
        <w:ind w:hanging="720" w:start="720" w:end="0"/>
        <w:jc w:val="both"/>
        <w:rPr>
          <w:sz w:val="22"/>
        </w:rPr>
      </w:pPr>
      <w:r>
        <w:rPr>
          <w:sz w:val="22"/>
        </w:rPr>
        <w:t>1.</w:t>
        <w:tab/>
        <w:t>ENA is a corporation duly incorporated, validly existing and in good standing under the laws of the State of Delaware.  ENA is a wholly-owned subsidiary of Enron Corp., an Oregon corporation.</w:t>
      </w:r>
    </w:p>
    <w:p>
      <w:pPr>
        <w:pStyle w:val="Normal"/>
        <w:spacing w:before="0" w:after="120"/>
        <w:ind w:hanging="720" w:start="720" w:end="0"/>
        <w:jc w:val="both"/>
        <w:rPr>
          <w:sz w:val="22"/>
        </w:rPr>
      </w:pPr>
      <w:r>
        <w:rPr>
          <w:sz w:val="22"/>
        </w:rPr>
        <w:t>2.</w:t>
        <w:tab/>
        <w:t>The execution, delivery and performance by ENA of the Transaction Document is within its corporate powers.  The Transaction Document has been duly authorized by all necessary corporate action of ENA and has been duly executed and delivered by ENA.</w:t>
      </w:r>
    </w:p>
    <w:p>
      <w:pPr>
        <w:pStyle w:val="BodyText2"/>
        <w:rPr>
          <w:sz w:val="22"/>
        </w:rPr>
      </w:pPr>
      <w:r>
        <w:rPr>
          <w:sz w:val="22"/>
        </w:rPr>
        <w:t>The opinion expressed herein is as of the date hereof only, and I assume no obligation to update or supplement this opinion to reflect any fact or circumstances that may hereafter come to my attention or any changes in law that may hereafter occur or become effective.</w:t>
      </w:r>
      <w:r>
        <w:br w:type="page"/>
      </w:r>
    </w:p>
    <w:p>
      <w:pPr>
        <w:pStyle w:val="BodyText"/>
        <w:jc w:val="both"/>
        <w:rPr>
          <w:sz w:val="22"/>
        </w:rPr>
      </w:pPr>
      <w:r>
        <w:rPr>
          <w:sz w:val="22"/>
        </w:rPr>
      </w:r>
    </w:p>
    <w:p>
      <w:pPr>
        <w:pStyle w:val="BodyText"/>
        <w:jc w:val="both"/>
        <w:rPr/>
      </w:pPr>
      <w:r>
        <w:rPr/>
        <w:t>The opinion expressed herein relates solely to, is based solely upon and is limited exclusively to the corporate laws of the State of Delaware and the federal laws of the United States of America, to the extent applicable.  This opinion is furnished in connection with the transactions evidenced by the Transaction Document and anticipated in connection therewith and may not be relied upon in connection with any other transaction or by any person other than you; provided, however, that Cadwalader, Wickersham &amp; Taft may rely on this opinion for the purposes of rendering its opinion in connection with the Transaction Document.</w:t>
      </w:r>
    </w:p>
    <w:p>
      <w:pPr>
        <w:pStyle w:val="Normal"/>
        <w:jc w:val="both"/>
        <w:rPr>
          <w:sz w:val="22"/>
        </w:rPr>
      </w:pPr>
      <w:r>
        <w:rPr>
          <w:sz w:val="22"/>
        </w:rPr>
      </w:r>
    </w:p>
    <w:p>
      <w:pPr>
        <w:pStyle w:val="Normal"/>
        <w:ind w:start="5670" w:end="0"/>
        <w:rPr>
          <w:sz w:val="22"/>
        </w:rPr>
      </w:pPr>
      <w:r>
        <w:rPr>
          <w:sz w:val="22"/>
        </w:rPr>
        <w:t>Very truly yours,</w:t>
      </w:r>
    </w:p>
    <w:p>
      <w:pPr>
        <w:pStyle w:val="Normal"/>
        <w:ind w:start="5670" w:end="0"/>
        <w:rPr>
          <w:sz w:val="22"/>
        </w:rPr>
      </w:pPr>
      <w:r>
        <w:rPr>
          <w:sz w:val="22"/>
        </w:rPr>
      </w:r>
    </w:p>
    <w:p>
      <w:pPr>
        <w:pStyle w:val="Normal"/>
        <w:ind w:start="5670" w:end="0"/>
        <w:rPr>
          <w:sz w:val="22"/>
        </w:rPr>
      </w:pPr>
      <w:r>
        <w:rPr>
          <w:sz w:val="22"/>
        </w:rPr>
      </w:r>
    </w:p>
    <w:p>
      <w:pPr>
        <w:pStyle w:val="Normal"/>
        <w:ind w:start="5670" w:end="0"/>
        <w:rPr>
          <w:sz w:val="22"/>
        </w:rPr>
      </w:pPr>
      <w:r>
        <w:rPr>
          <w:sz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ind w:start="5670" w:end="0"/>
        <w:rPr>
          <w:sz w:val="22"/>
        </w:rPr>
      </w:pPr>
      <w:r>
        <w:rPr>
          <w:sz w:val="22"/>
        </w:rPr>
        <w:t>Mark E. Haedicke</w:t>
      </w:r>
    </w:p>
    <w:p>
      <w:pPr>
        <w:pStyle w:val="Heading7"/>
        <w:ind w:hanging="0" w:start="0"/>
        <w:rPr/>
      </w:pPr>
      <w:r>
        <w:rPr/>
        <w:t>ATTACHMENT 1-2</w:t>
      </w:r>
    </w:p>
    <w:p>
      <w:pPr>
        <w:pStyle w:val="Normal"/>
        <w:tabs>
          <w:tab w:val="clear" w:pos="720"/>
          <w:tab w:val="center" w:pos="4680" w:leader="none"/>
        </w:tabs>
        <w:suppressAutoHyphens w:val="true"/>
        <w:jc w:val="center"/>
        <w:rPr>
          <w:b/>
          <w:spacing w:val="-3"/>
          <w:sz w:val="24"/>
        </w:rPr>
      </w:pPr>
      <w:r>
        <w:rPr>
          <w:b/>
          <w:spacing w:val="-3"/>
          <w:sz w:val="24"/>
        </w:rPr>
      </w:r>
    </w:p>
    <w:p>
      <w:pPr>
        <w:pStyle w:val="Normal"/>
        <w:tabs>
          <w:tab w:val="clear" w:pos="720"/>
          <w:tab w:val="center" w:pos="4680" w:leader="none"/>
        </w:tabs>
        <w:suppressAutoHyphens w:val="true"/>
        <w:jc w:val="center"/>
        <w:rPr>
          <w:b/>
          <w:spacing w:val="-3"/>
          <w:sz w:val="24"/>
        </w:rPr>
      </w:pPr>
      <w:r>
        <w:rPr>
          <w:b/>
          <w:spacing w:val="-3"/>
          <w:sz w:val="24"/>
        </w:rPr>
      </w:r>
    </w:p>
    <w:p>
      <w:pPr>
        <w:pStyle w:val="Normal"/>
        <w:tabs>
          <w:tab w:val="clear" w:pos="720"/>
          <w:tab w:val="center" w:pos="4680" w:leader="none"/>
        </w:tabs>
        <w:suppressAutoHyphens w:val="true"/>
        <w:jc w:val="center"/>
        <w:rPr>
          <w:b/>
          <w:spacing w:val="-3"/>
          <w:sz w:val="24"/>
        </w:rPr>
      </w:pPr>
      <w:r>
        <w:rPr>
          <w:b/>
          <w:spacing w:val="-3"/>
          <w:sz w:val="24"/>
        </w:rPr>
        <w:t>[FORM OF OPINION OF JAMES V. DERRICK, JR., EXECUTIVE VICE PRESIDENT AND GENERAL COUNSEL OF ENRON CORP.]</w:t>
      </w:r>
    </w:p>
    <w:p>
      <w:pPr>
        <w:pStyle w:val="r"/>
        <w:tabs>
          <w:tab w:val="left" w:pos="-720" w:leader="none"/>
          <w:tab w:val="center" w:pos="4680" w:leader="none"/>
        </w:tabs>
        <w:rPr>
          <w:rFonts w:ascii="Times New Roman" w:hAnsi="Times New Roman" w:cs="Times New Roman"/>
          <w:b/>
          <w:spacing w:val="-3"/>
          <w:sz w:val="24"/>
        </w:rPr>
      </w:pPr>
      <w:r>
        <w:rPr>
          <w:rFonts w:cs="Times New Roman" w:ascii="Times New Roman" w:hAnsi="Times New Roman"/>
          <w:b/>
          <w:spacing w:val="-3"/>
          <w:sz w:val="24"/>
        </w:rPr>
      </w:r>
    </w:p>
    <w:p>
      <w:pPr>
        <w:pStyle w:val="r"/>
        <w:tabs>
          <w:tab w:val="left" w:pos="-720" w:leader="none"/>
          <w:tab w:val="center" w:pos="468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t>_____________________, 2000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Times New Roman" w:hAnsi="Times New Roman" w:cs="Times New Roman"/>
          <w:spacing w:val="-3"/>
          <w:sz w:val="24"/>
        </w:rPr>
      </w:pPr>
      <w:r>
        <w:rPr>
          <w:rFonts w:cs="Times New Roman"/>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Power Authority of the State of New York</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123 Main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White Plains, N.Y. 10601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Ladies and Gentlemen: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723" w:leader="none"/>
        </w:tabs>
        <w:ind w:firstLine="723" w:end="0"/>
        <w:jc w:val="both"/>
        <w:rPr/>
      </w:pPr>
      <w:r>
        <w:rPr>
          <w:spacing w:val="-3"/>
          <w:sz w:val="24"/>
        </w:rPr>
        <w:tab/>
      </w:r>
      <w:r>
        <w:rPr>
          <w:sz w:val="24"/>
        </w:rPr>
        <w:t>As Executive Vice President and General Counsel of Enron Corp., an Oregon corporation (“</w:t>
      </w:r>
      <w:r>
        <w:rPr>
          <w:sz w:val="24"/>
          <w:u w:val="single"/>
        </w:rPr>
        <w:t>Enron</w:t>
      </w:r>
      <w:r>
        <w:rPr>
          <w:sz w:val="24"/>
        </w:rPr>
        <w:t xml:space="preserve">”), I am familiar with the Guaranty executed by Enron in favor of the Power Authority of the State of New York dated as of October </w:t>
      </w:r>
      <w:del w:id="26" w:author="tjones" w:date="2000-10-30T10:37:00Z">
        <w:r>
          <w:rPr>
            <w:sz w:val="24"/>
          </w:rPr>
          <w:delText>___,</w:delText>
        </w:r>
      </w:del>
      <w:ins w:id="27" w:author="tjones" w:date="2000-10-30T10:37:00Z">
        <w:r>
          <w:rPr>
            <w:sz w:val="24"/>
          </w:rPr>
          <w:t>23,</w:t>
        </w:r>
      </w:ins>
      <w:r>
        <w:rPr>
          <w:sz w:val="24"/>
        </w:rPr>
        <w:t xml:space="preserve"> 2000 (the “Guaranty”), in connection with the ISDA Master Agreement </w:t>
      </w:r>
      <w:r>
        <w:rPr>
          <w:spacing w:val="-3"/>
          <w:kern w:val="2"/>
          <w:sz w:val="24"/>
        </w:rPr>
        <w:t xml:space="preserve">dated as of October </w:t>
      </w:r>
      <w:del w:id="28" w:author="tjones" w:date="2000-10-30T10:37:00Z">
        <w:r>
          <w:rPr>
            <w:spacing w:val="-3"/>
            <w:kern w:val="2"/>
            <w:sz w:val="24"/>
          </w:rPr>
          <w:delText>___,</w:delText>
        </w:r>
      </w:del>
      <w:ins w:id="29" w:author="tjones" w:date="2000-10-30T10:37:00Z">
        <w:r>
          <w:rPr>
            <w:spacing w:val="-3"/>
            <w:kern w:val="2"/>
            <w:sz w:val="24"/>
          </w:rPr>
          <w:t>23,</w:t>
        </w:r>
      </w:ins>
      <w:r>
        <w:rPr>
          <w:spacing w:val="-3"/>
          <w:kern w:val="2"/>
          <w:sz w:val="24"/>
        </w:rPr>
        <w:t xml:space="preserve"> 2000 between Enron North America Corp. and the Power Authority of the State of New York.</w:t>
      </w:r>
      <w:r>
        <w:rPr>
          <w:sz w:val="24"/>
        </w:rPr>
        <w:t xml:space="preserve">  </w:t>
      </w:r>
      <w:r>
        <w:rPr>
          <w:spacing w:val="-3"/>
          <w:sz w:val="24"/>
        </w:rPr>
        <w:t xml:space="preserve">In such capacity, I am also familiar with the Amended and Restated Articles of Incorporation and Bylaws of Enron.  </w:t>
      </w:r>
      <w:r>
        <w:rPr>
          <w:sz w:val="24"/>
        </w:rPr>
        <w:t>All capitalized terms used but not defined herein have the respective meanings given such terms in the Guaranty.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jc w:val="both"/>
        <w:rPr/>
      </w:pPr>
      <w:r>
        <w:rPr>
          <w:spacing w:val="-3"/>
          <w:sz w:val="24"/>
        </w:rPr>
        <w:tab/>
        <w:t>In rendering the opinions hereinafter set forth, I (or other attorneys in the Enron legal department) examined the</w:t>
      </w:r>
      <w:r>
        <w:rPr>
          <w:sz w:val="24"/>
        </w:rPr>
        <w:t xml:space="preserve"> Guaranty, </w:t>
      </w:r>
      <w:r>
        <w:rPr>
          <w:spacing w:val="-3"/>
          <w:sz w:val="24"/>
        </w:rPr>
        <w:t>and relied upon original, photostatic or certified copies of such agreements, documents, instruments, corporate records, and certificates of officers of Enron and of public officials as I (or such attorneys) deemed relevant and necessary as the basis for the opinions hereinafter expressed.  In such examination, I (or such attorneys) assumed the genuineness of all signatures (other than signatures of officers of Enron on the Guaranty), the authenticity of all documents submitted to me (or such attorneys) as originals, and the conformity to original documents of all documents submitted to me (or such attorneys) as photostatic or certified copies.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Based on the foregoing, and subject to the assumptions, qualifications and explanations set forth herein, I am of the opinion that: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rPr>
      </w:pPr>
      <w:r>
        <w:rPr>
          <w:spacing w:val="-3"/>
          <w:sz w:val="24"/>
        </w:rPr>
        <w:tab/>
        <w:tab/>
        <w:t>1.</w:t>
        <w:tab/>
        <w:t>Enron is a corporation duly incorporated, validly existing and in good standing under the laws of the State of Oregon.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pPr>
      <w:r>
        <w:rPr>
          <w:spacing w:val="-3"/>
          <w:sz w:val="24"/>
        </w:rPr>
        <w:tab/>
        <w:tab/>
        <w:t>2.</w:t>
        <w:tab/>
        <w:t xml:space="preserve">The execution, delivery and performance by Enron of the Guaranty is within its corporate powers.  The Guaranty has been duly authorized by all necessary corporate action of Enron, and </w:t>
      </w:r>
      <w:del w:id="30" w:author="tjones" w:date="2000-10-30T10:37:00Z">
        <w:r>
          <w:rPr>
            <w:spacing w:val="-3"/>
            <w:sz w:val="24"/>
          </w:rPr>
          <w:delText>have</w:delText>
        </w:r>
      </w:del>
      <w:ins w:id="31" w:author="tjones" w:date="2000-10-30T10:37:00Z">
        <w:r>
          <w:rPr>
            <w:spacing w:val="-3"/>
            <w:sz w:val="24"/>
          </w:rPr>
          <w:t>has</w:t>
        </w:r>
      </w:ins>
      <w:r>
        <w:rPr>
          <w:spacing w:val="-3"/>
          <w:sz w:val="24"/>
        </w:rPr>
        <w:t xml:space="preserve"> been duly executed and delivered by Enron.</w:t>
      </w:r>
    </w:p>
    <w:p>
      <w:pPr>
        <w:pStyle w:val="Normal"/>
        <w:suppressAutoHyphens w:val="true"/>
        <w:overflowPunct w:val="false"/>
        <w:autoSpaceDE w:val="false"/>
        <w:ind w:firstLine="720" w:start="720" w:end="0"/>
        <w:jc w:val="both"/>
        <w:rPr>
          <w:spacing w:val="-3"/>
          <w:sz w:val="24"/>
          <w:del w:id="33" w:author="tjones" w:date="2000-10-30T10:37:00Z"/>
        </w:rPr>
      </w:pPr>
      <w:del w:id="32" w:author="tjones" w:date="2000-10-30T10:37:00Z">
        <w:r>
          <w:rPr>
            <w:spacing w:val="-3"/>
            <w:sz w:val="24"/>
          </w:rPr>
        </w:r>
      </w:del>
    </w:p>
    <w:p>
      <w:pPr>
        <w:pStyle w:val="Normal"/>
        <w:suppressAutoHyphens w:val="true"/>
        <w:overflowPunct w:val="false"/>
        <w:autoSpaceDE w:val="false"/>
        <w:ind w:firstLine="720" w:start="720" w:end="0"/>
        <w:jc w:val="both"/>
        <w:rPr>
          <w:del w:id="35" w:author="tjones" w:date="2000-10-30T10:37:00Z"/>
        </w:rPr>
      </w:pPr>
      <w:del w:id="34" w:author="tjones" w:date="2000-10-30T10:37:00Z">
        <w:r>
          <w:rPr/>
        </w:r>
      </w:del>
    </w:p>
    <w:p>
      <w:pPr>
        <w:pStyle w:val="Normal"/>
        <w:suppressAutoHyphens w:val="true"/>
        <w:overflowPunct w:val="false"/>
        <w:autoSpaceDE w:val="false"/>
        <w:ind w:firstLine="720" w:start="720" w:end="0"/>
        <w:jc w:val="both"/>
        <w:rPr>
          <w:del w:id="37" w:author="tjones" w:date="2000-10-30T10:37:00Z"/>
        </w:rPr>
      </w:pPr>
      <w:del w:id="36" w:author="tjones" w:date="2000-10-30T10:37:00Z">
        <w:r>
          <w:rPr/>
        </w:r>
      </w:del>
    </w:p>
    <w:p>
      <w:pPr>
        <w:pStyle w:val="Normal"/>
        <w:suppressAutoHyphens w:val="true"/>
        <w:overflowPunct w:val="false"/>
        <w:autoSpaceDE w:val="false"/>
        <w:ind w:firstLine="720" w:start="720" w:end="0"/>
        <w:jc w:val="both"/>
        <w:rPr>
          <w:del w:id="39" w:author="tjones" w:date="2000-10-30T10:37:00Z"/>
        </w:rPr>
      </w:pPr>
      <w:del w:id="38" w:author="tjones" w:date="2000-10-30T10:37:00Z">
        <w:r>
          <w:rPr/>
        </w:r>
      </w:del>
    </w:p>
    <w:p>
      <w:pPr>
        <w:pStyle w:val="Normal"/>
        <w:suppressAutoHyphens w:val="true"/>
        <w:overflowPunct w:val="false"/>
        <w:autoSpaceDE w:val="false"/>
        <w:ind w:firstLine="720" w:start="720" w:end="0"/>
        <w:jc w:val="both"/>
        <w:rPr>
          <w:del w:id="41" w:author="tjones" w:date="2000-10-30T10:37:00Z"/>
        </w:rPr>
      </w:pPr>
      <w:del w:id="40" w:author="tjones" w:date="2000-10-30T10:37:00Z">
        <w:r>
          <w:rPr/>
        </w:r>
      </w:del>
    </w:p>
    <w:p>
      <w:pPr>
        <w:pStyle w:val="Normal"/>
        <w:suppressAutoHyphens w:val="true"/>
        <w:overflowPunct w:val="false"/>
        <w:autoSpaceDE w:val="false"/>
        <w:ind w:firstLine="720" w:start="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The opinions set forth above are subject in all respects to the following qualifications:</w:t>
      </w:r>
    </w:p>
    <w:p>
      <w:pPr>
        <w:pStyle w:val="BodyText"/>
        <w:rPr>
          <w:spacing w:val="-3"/>
          <w:sz w:val="24"/>
        </w:rPr>
      </w:pPr>
      <w:r>
        <w:rPr>
          <w:spacing w:val="-3"/>
          <w:sz w:val="24"/>
        </w:rPr>
      </w:r>
    </w:p>
    <w:p>
      <w:pPr>
        <w:pStyle w:val="BodyText"/>
        <w:rPr/>
      </w:pPr>
      <w:r>
        <w:rPr/>
        <w:tab/>
        <w:t>(a)</w:t>
        <w:tab/>
        <w:t>The opinions expressed herein are as of the date hereof only, and I assume no obligation to update or supplement such opinions to reflect any fact or circumstance that may hereafter come to my attention, or any changes in law that may hereafter occur or become effective.</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sz w:val="24"/>
        </w:rPr>
      </w:pPr>
      <w:r>
        <w:rPr>
          <w:spacing w:val="-3"/>
          <w:sz w:val="24"/>
        </w:rPr>
      </w:r>
    </w:p>
    <w:p>
      <w:pPr>
        <w:pStyle w:val="BodyText"/>
        <w:tabs>
          <w:tab w:val="clear" w:pos="720"/>
          <w:tab w:val="left" w:pos="-360" w:leader="none"/>
          <w:tab w:val="left" w:pos="-180" w:leader="none"/>
        </w:tabs>
        <w:rPr/>
      </w:pPr>
      <w:r>
        <w:rPr/>
        <w:tab/>
        <w:t>(b)</w:t>
        <w:tab/>
        <w:t xml:space="preserve">I am a member of the bar of the State of Texas.  This opinion relates solely to matters of Texas law, federal law and the Oregon Business Corporation Act.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BodyTextIndent3"/>
        <w:rPr/>
      </w:pPr>
      <w:r>
        <w:rPr/>
        <w:t xml:space="preserve">This opinion is furnished in connection with the transactions contemplated by the Guaranty and may not be relied upon in connection with any other transaction or by any person other than you; provided, however, </w:t>
      </w:r>
      <w:del w:id="42" w:author="tjones" w:date="2000-10-30T10:37:00Z">
        <w:r>
          <w:rPr/>
          <w:delText>_______________________</w:delText>
        </w:r>
      </w:del>
      <w:ins w:id="43" w:author="tjones" w:date="2000-10-30T10:37:00Z">
        <w:r>
          <w:rPr/>
          <w:t>Cadwalader, Wickersham &amp; Taft</w:t>
        </w:r>
      </w:ins>
      <w:r>
        <w:rPr/>
        <w:t xml:space="preserve"> may rely upon this opinion for purposes of rendering its opinion in connection with the Guaranty.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ab/>
        <w:tab/>
        <w:tab/>
        <w:tab/>
        <w:tab/>
        <w:t>Very truly yours,</w:t>
      </w:r>
    </w:p>
    <w:p>
      <w:pPr>
        <w:sectPr>
          <w:headerReference w:type="default" r:id="rId6"/>
          <w:headerReference w:type="first" r:id="rId7"/>
          <w:footerReference w:type="default" r:id="rId8"/>
          <w:footerReference w:type="first" r:id="rId9"/>
          <w:type w:val="nextPage"/>
          <w:pgSz w:w="12240" w:h="15840"/>
          <w:pgMar w:left="1008" w:right="1008" w:gutter="0" w:header="720" w:top="1008" w:footer="720" w:bottom="1008"/>
          <w:pgNumType w:start="1" w:fmt="decimal"/>
          <w:formProt w:val="false"/>
          <w:titlePg/>
          <w:textDirection w:val="lrTb"/>
          <w:docGrid w:type="default" w:linePitch="360" w:charSpace="0"/>
        </w:sectPr>
        <w:pStyle w:val="Normal"/>
        <w:ind w:start="5670" w:end="0"/>
        <w:rPr>
          <w:spacing w:val="-3"/>
          <w:sz w:val="22"/>
        </w:rPr>
      </w:pPr>
      <w:r>
        <w:rPr>
          <w:spacing w:val="-3"/>
          <w:sz w:val="22"/>
        </w:rPr>
      </w:r>
    </w:p>
    <w:p>
      <w:pPr>
        <w:pStyle w:val="Normal"/>
        <w:jc w:val="center"/>
        <w:rPr>
          <w:color w:val="000000"/>
          <w:sz w:val="22"/>
          <w:szCs w:val="22"/>
        </w:rPr>
      </w:pPr>
      <w:r>
        <w:rPr>
          <w:color w:val="000000"/>
          <w:sz w:val="22"/>
          <w:szCs w:val="22"/>
        </w:rPr>
        <w:t>ATTACHMENT 2</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LEGAL OPINION</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spacing w:before="0" w:after="720"/>
        <w:jc w:val="center"/>
        <w:rPr>
          <w:color w:val="000000"/>
          <w:sz w:val="22"/>
          <w:szCs w:val="22"/>
        </w:rPr>
      </w:pPr>
      <w:r>
        <w:rPr>
          <w:color w:val="000000"/>
          <w:sz w:val="22"/>
          <w:szCs w:val="22"/>
        </w:rPr>
        <w:t>[FORM OF LEGAL OPINION (PARTY B)</w:t>
      </w:r>
    </w:p>
    <w:p>
      <w:pPr>
        <w:pStyle w:val="Normal"/>
        <w:jc w:val="end"/>
        <w:rPr>
          <w:sz w:val="22"/>
        </w:rPr>
      </w:pPr>
      <w:r>
        <w:rPr>
          <w:sz w:val="22"/>
        </w:rPr>
        <w:t>October   , 2000</w:t>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 xml:space="preserve">     </w:t>
      </w:r>
      <w:r>
        <w:rPr>
          <w:sz w:val="22"/>
        </w:rPr>
        <w:t xml:space="preserve">As Deputy General Counsel of Power Authority of the State of New York (the “Authority”) and in accordance with the ISDA Master Agreement dated as of October </w:t>
      </w:r>
      <w:ins w:id="44" w:author="tjones" w:date="2000-10-30T10:37:00Z">
        <w:r>
          <w:rPr>
            <w:sz w:val="22"/>
          </w:rPr>
          <w:t>23</w:t>
        </w:r>
      </w:ins>
      <w:r>
        <w:rPr>
          <w:sz w:val="22"/>
        </w:rPr>
        <w:t>, 2000, between the Authority and Enron North America Corp. (the “Counterparty”) (the “Master Agreement”), I hereby advise that in my opinion:</w:t>
      </w:r>
    </w:p>
    <w:p>
      <w:pPr>
        <w:pStyle w:val="Normal"/>
        <w:jc w:val="both"/>
        <w:rPr>
          <w:sz w:val="22"/>
        </w:rPr>
      </w:pPr>
      <w:r>
        <w:rPr>
          <w:sz w:val="22"/>
        </w:rPr>
        <w:t xml:space="preserve">     </w:t>
      </w:r>
    </w:p>
    <w:p>
      <w:pPr>
        <w:pStyle w:val="BodyText2"/>
        <w:rPr>
          <w:sz w:val="22"/>
        </w:rPr>
      </w:pPr>
      <w:r>
        <w:rPr>
          <w:sz w:val="22"/>
        </w:rPr>
        <w:t>1.   The Authority is a body corporate and politic, a political subdivision and a corporate municipal instrumentality of the State of New York, created by and validly existing under the Power Authority Act, Title 1 of Article 5 of the Public Authorities Law, Chapter 43-A of the Consolidated Laws of the State of New York, as amended. The Authority has the power to execute and deliver the Master Agreement and to perform its obligations under the Master Agreement.</w:t>
      </w:r>
    </w:p>
    <w:p>
      <w:pPr>
        <w:pStyle w:val="Normal"/>
        <w:jc w:val="both"/>
        <w:rPr>
          <w:sz w:val="22"/>
        </w:rPr>
      </w:pPr>
      <w:r>
        <w:rPr>
          <w:sz w:val="22"/>
        </w:rPr>
        <w:t xml:space="preserve">     </w:t>
      </w:r>
    </w:p>
    <w:p>
      <w:pPr>
        <w:pStyle w:val="Footer"/>
        <w:tabs>
          <w:tab w:val="clear" w:pos="4320"/>
          <w:tab w:val="clear" w:pos="8640"/>
          <w:tab w:val="left" w:pos="360" w:leader="none"/>
          <w:tab w:val="left" w:pos="1080" w:leader="none"/>
        </w:tabs>
        <w:ind w:firstLine="720" w:end="0"/>
        <w:jc w:val="both"/>
        <w:rPr/>
      </w:pPr>
      <w:r>
        <w:rPr/>
        <w:t>2.  The Master Agreement has been duly authorized, executed and delivered by the Authority, and assuming that the Master Agreement has been duly authorized, executed and delivered by the Counterparty, and is a legal, valid and binding obligation of the Counterparty enforceable against the Counterparty, the Master Agreement is in full force and effect, is a legal, valid and binding obligation of the Authority, and is enforceable against the Authority in accordance with its terms, subject to bankruptcy, insolvency and other laws affecting the rights of creditors generally and to general principles of equity, and no other authorization for the Master Agreement is required.</w:t>
      </w:r>
    </w:p>
    <w:p>
      <w:pPr>
        <w:pStyle w:val="Normal"/>
        <w:jc w:val="both"/>
        <w:rPr>
          <w:sz w:val="22"/>
        </w:rPr>
      </w:pPr>
      <w:r>
        <w:rPr>
          <w:sz w:val="22"/>
        </w:rPr>
      </w:r>
    </w:p>
    <w:p>
      <w:pPr>
        <w:pStyle w:val="Normal"/>
        <w:ind w:firstLine="540" w:start="180" w:end="0"/>
        <w:jc w:val="both"/>
        <w:rPr>
          <w:sz w:val="22"/>
        </w:rPr>
      </w:pPr>
      <w:r>
        <w:rPr>
          <w:sz w:val="22"/>
        </w:rPr>
        <w:t>3.  The execution and delivery of the Master Agreement does not and will not violate any provision of law or regulation in effect on the date hereof or, to my knowledge after inquiry, under any agreement or instrument to which the Authority is bound.</w:t>
      </w:r>
    </w:p>
    <w:p>
      <w:pPr>
        <w:pStyle w:val="Normal"/>
        <w:jc w:val="both"/>
        <w:rPr>
          <w:sz w:val="22"/>
        </w:rPr>
      </w:pPr>
      <w:r>
        <w:rPr>
          <w:sz w:val="22"/>
        </w:rPr>
      </w:r>
    </w:p>
    <w:p>
      <w:pPr>
        <w:pStyle w:val="Normal"/>
        <w:ind w:firstLine="540" w:start="180" w:end="0"/>
        <w:jc w:val="both"/>
        <w:rPr>
          <w:sz w:val="22"/>
        </w:rPr>
      </w:pPr>
      <w:r>
        <w:rPr>
          <w:sz w:val="22"/>
        </w:rPr>
        <w:t>4.  No registration with, consent of, or approval by any governmental officer, agency or commission is necessary for the making and performance of the Master Agreement.</w:t>
      </w:r>
    </w:p>
    <w:p>
      <w:pPr>
        <w:pStyle w:val="BodyText2"/>
        <w:rPr>
          <w:sz w:val="22"/>
        </w:rPr>
      </w:pPr>
      <w:r>
        <w:rPr>
          <w:sz w:val="22"/>
        </w:rPr>
      </w:r>
    </w:p>
    <w:p>
      <w:pPr>
        <w:pStyle w:val="BodyText2"/>
        <w:rPr>
          <w:sz w:val="22"/>
        </w:rPr>
      </w:pPr>
      <w:r>
        <w:rPr>
          <w:sz w:val="22"/>
        </w:rPr>
        <w:t>This letter is furnished by the Authority solely for your benefit in connection with the provisions of the Master Agreement and may not be relied upon by any other person, without the Authority’s express written consent.</w:t>
      </w:r>
    </w:p>
    <w:p>
      <w:pPr>
        <w:pStyle w:val="Footer"/>
        <w:widowControl/>
        <w:tabs>
          <w:tab w:val="clear" w:pos="4320"/>
          <w:tab w:val="clear" w:pos="8640"/>
        </w:tabs>
        <w:jc w:val="both"/>
        <w:rPr>
          <w:sz w:val="22"/>
        </w:rPr>
      </w:pPr>
      <w:r>
        <w:rPr>
          <w:sz w:val="22"/>
        </w:rPr>
      </w:r>
    </w:p>
    <w:p>
      <w:pPr>
        <w:pStyle w:val="Footer"/>
        <w:widowControl/>
        <w:tabs>
          <w:tab w:val="clear" w:pos="4320"/>
          <w:tab w:val="clear" w:pos="8640"/>
        </w:tabs>
        <w:jc w:val="both"/>
        <w:rPr/>
      </w:pPr>
      <w:r>
        <w:rPr/>
      </w:r>
    </w:p>
    <w:p>
      <w:pPr>
        <w:pStyle w:val="Normal"/>
        <w:jc w:val="both"/>
        <w:rPr>
          <w:sz w:val="22"/>
        </w:rPr>
      </w:pPr>
      <w:r>
        <w:rPr>
          <w:sz w:val="22"/>
        </w:rPr>
      </w:r>
    </w:p>
    <w:p>
      <w:pPr>
        <w:sectPr>
          <w:headerReference w:type="default" r:id="rId10"/>
          <w:headerReference w:type="first" r:id="rId11"/>
          <w:footerReference w:type="default" r:id="rId12"/>
          <w:footerReference w:type="first" r:id="rId13"/>
          <w:type w:val="nextPage"/>
          <w:pgSz w:w="12240" w:h="15840"/>
          <w:pgMar w:left="1440" w:right="1440" w:gutter="0" w:header="720" w:top="1008" w:footer="720" w:bottom="1008"/>
          <w:pgNumType w:fmt="decimal"/>
          <w:formProt w:val="false"/>
          <w:textDirection w:val="lrTb"/>
          <w:docGrid w:type="default" w:linePitch="360" w:charSpace="0"/>
        </w:sectPr>
        <w:pStyle w:val="Normal"/>
        <w:jc w:val="both"/>
        <w:rPr>
          <w:sz w:val="22"/>
        </w:rPr>
      </w:pPr>
      <w:r>
        <w:rPr>
          <w:sz w:val="22"/>
        </w:rPr>
        <w:tab/>
        <w:tab/>
        <w:tab/>
        <w:tab/>
        <w:tab/>
        <w:tab/>
        <w:t>________________________</w:t>
      </w:r>
    </w:p>
    <w:p>
      <w:pPr>
        <w:pStyle w:val="Heading6"/>
        <w:rPr/>
      </w:pPr>
      <w:r>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October </w:t>
      </w:r>
      <w:del w:id="45" w:author="tjones" w:date="2000-10-30T10:37:00Z">
        <w:r>
          <w:rPr>
            <w:sz w:val="22"/>
            <w:szCs w:val="22"/>
          </w:rPr>
          <w:delText>__,</w:delText>
        </w:r>
      </w:del>
      <w:ins w:id="46" w:author="tjones" w:date="2000-10-30T10:37:00Z">
        <w:r>
          <w:rPr>
            <w:sz w:val="22"/>
            <w:szCs w:val="22"/>
          </w:rPr>
          <w:t>23,</w:t>
        </w:r>
      </w:ins>
      <w:r>
        <w:rPr>
          <w:sz w:val="22"/>
          <w:szCs w:val="22"/>
        </w:rPr>
        <w:t xml:space="preserve">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POWER AUTHORITY OF THE STATE OF NEW YORK, a public benefit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This Guaranty shall extend to all sums paid by Enron under the Contract which sums Counterparty is subsequently required to return or repay for any reason, including, but no</w:t>
      </w:r>
      <w:ins w:id="47" w:author="tjones" w:date="2000-10-30T10:37:00Z">
        <w:r>
          <w:rPr>
            <w:sz w:val="22"/>
            <w:szCs w:val="22"/>
          </w:rPr>
          <w:t>t</w:t>
        </w:r>
      </w:ins>
      <w:r>
        <w:rPr>
          <w:sz w:val="22"/>
          <w:szCs w:val="22"/>
        </w:rPr>
        <w:t xml:space="preserve"> limited to, Enron’s bankruptcy, insolvency or </w:t>
      </w:r>
      <w:ins w:id="48" w:author="tjones" w:date="2000-10-30T10:37:00Z">
        <w:r>
          <w:rPr>
            <w:sz w:val="22"/>
            <w:szCs w:val="22"/>
          </w:rPr>
          <w:t xml:space="preserve">similar </w:t>
        </w:r>
      </w:ins>
      <w:r>
        <w:rPr>
          <w:sz w:val="22"/>
          <w:szCs w:val="22"/>
        </w:rPr>
        <w:t>requirement or any legislative enactment or judicial proceeding providing for the postponement of the payment of debts or affecting the exercise of Counterparty’s rights.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color w:val="000000"/>
          <w:sz w:val="22"/>
          <w:szCs w:val="22"/>
        </w:rPr>
        <w:t xml:space="preserve">2.  </w:t>
      </w:r>
      <w:r>
        <w:rPr>
          <w:color w:val="000000"/>
          <w:sz w:val="22"/>
          <w:szCs w:val="22"/>
          <w:u w:val="single"/>
        </w:rPr>
        <w:t>DEMANDS AND NOTICE</w:t>
      </w:r>
      <w:r>
        <w:rPr>
          <w:color w:val="000000"/>
          <w:sz w:val="22"/>
          <w:szCs w:val="22"/>
        </w:rPr>
        <w:t>.  Upon the occurrence and during the continuance of an Event of Default or Termination Event, if Enron fails or refuses to pay any Obligations and Counterparty has</w:t>
      </w:r>
      <w:r>
        <w:rPr>
          <w:sz w:val="22"/>
          <w:szCs w:val="22"/>
        </w:rPr>
        <w:t xml:space="preserve">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Power Authority of the State of New York</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123 Main Street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White Plains, New York  10601</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Doug Wang</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(914) 681-6877</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October __,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14"/>
      <w:headerReference w:type="first" r:id="rId15"/>
      <w:footerReference w:type="default" r:id="rId16"/>
      <w:footerReference w:type="first" r:id="rId17"/>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/mnt/main-storage/datasets/enron-docs/doc/797bctr__NYPA__red.doc</w:t>
    </w:r>
    <w:r>
      <w:rPr>
        <w:sz w:val="16"/>
        <w:szCs w:val="16"/>
      </w:rPr>
      <w:fldChar w:fldCharType="end"/>
    </w:r>
  </w:p>
  <w:p>
    <w:pPr>
      <w:pStyle w:val="Normal"/>
      <w:rPr>
        <w:sz w:val="16"/>
        <w:szCs w:val="16"/>
      </w:rPr>
    </w:pPr>
    <w:r>
      <w:rPr>
        <w:sz w:val="16"/>
        <w:szCs w:val="16"/>
      </w:rPr>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13</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6</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center"/>
      <w:outlineLvl w:val="4"/>
    </w:pPr>
    <w:rPr>
      <w:b/>
      <w:sz w:val="22"/>
      <w:u w:val="single"/>
    </w:rPr>
  </w:style>
  <w:style w:type="paragraph" w:styleId="Heading6">
    <w:name w:val="heading 6"/>
    <w:basedOn w:val="Normal"/>
    <w:next w:val="Normal"/>
    <w:qFormat/>
    <w:pPr>
      <w:keepNext w:val="true"/>
      <w:numPr>
        <w:ilvl w:val="5"/>
        <w:numId w:val="1"/>
      </w:numPr>
      <w:ind w:hanging="0" w:start="0" w:end="187"/>
      <w:jc w:val="center"/>
      <w:outlineLvl w:val="5"/>
    </w:pPr>
    <w:rPr>
      <w:b/>
      <w:bCs/>
      <w:sz w:val="22"/>
      <w:szCs w:val="22"/>
      <w:u w:val="single"/>
    </w:rPr>
  </w:style>
  <w:style w:type="paragraph" w:styleId="Heading7">
    <w:name w:val="heading 7"/>
    <w:basedOn w:val="Normal"/>
    <w:next w:val="Normal"/>
    <w:qFormat/>
    <w:pPr>
      <w:keepNext w:val="true"/>
      <w:numPr>
        <w:ilvl w:val="6"/>
        <w:numId w:val="1"/>
      </w:numPr>
      <w:jc w:val="center"/>
      <w:outlineLvl w:val="6"/>
    </w:pPr>
    <w:rPr>
      <w:b/>
      <w:bCs/>
      <w:color w:val="000000"/>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WW8Num27z0">
    <w:name w:val="WW8Num27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2000-10-30T14:08:00Z</dcterms:created>
  <dc:creator>mheard</dc:creator>
  <dc:description/>
  <dc:language>en-CA</dc:language>
  <cp:lastModifiedBy>tjones</cp:lastModifiedBy>
  <cp:lastPrinted>2000-10-19T11:03:00Z</cp:lastPrinted>
  <dcterms:modified xsi:type="dcterms:W3CDTF">2000-10-30T14:08:00Z</dcterms:modified>
  <cp:revision>2</cp:revision>
  <dc:subject/>
  <dc:title>ISDA Multicurrency Agreement</dc:title>
</cp:coreProperties>
</file>