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bCs/>
          <w:color w:val="000000"/>
          <w:sz w:val="22"/>
          <w:szCs w:val="22"/>
          <w:u w:val="single"/>
        </w:rPr>
      </w:pPr>
      <w:r>
        <w:rPr>
          <w:b/>
          <w:bCs/>
          <w:color w:val="000000"/>
          <w:sz w:val="22"/>
          <w:szCs w:val="22"/>
          <w:u w:val="single"/>
        </w:rPr>
        <w:t xml:space="preserve">DRAFT OF </w:t>
      </w:r>
      <w:del w:id="0" w:author="tjones" w:date="2000-10-19T11:08:00Z">
        <w:r>
          <w:rPr>
            <w:b/>
            <w:bCs/>
            <w:color w:val="000000"/>
            <w:sz w:val="22"/>
            <w:szCs w:val="22"/>
            <w:u w:val="single"/>
          </w:rPr>
          <w:delText>10/02/2000</w:delText>
        </w:r>
      </w:del>
      <w:ins w:id="1" w:author="tjones" w:date="2000-10-19T11:08:00Z">
        <w:r>
          <w:rPr>
            <w:b/>
            <w:bCs/>
            <w:color w:val="000000"/>
            <w:sz w:val="22"/>
            <w:szCs w:val="22"/>
            <w:u w:val="single"/>
          </w:rPr>
          <w:t>10/16/2000</w:t>
        </w:r>
      </w:ins>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del w:id="2" w:author="tjones" w:date="2000-10-19T11:08:00Z">
              <w:r>
                <w:rPr>
                  <w:b/>
                  <w:bCs/>
                  <w:color w:val="000000"/>
                  <w:sz w:val="22"/>
                  <w:szCs w:val="22"/>
                </w:rPr>
                <w:delText>ENRON NORTH AMERICA CORP., a corporation organized under the law of the State of Delaware (“Party A”), and</w:delText>
              </w:r>
            </w:del>
          </w:p>
        </w:tc>
        <w:tc>
          <w:tcPr>
            <w:tcW w:w="4788" w:type="dxa"/>
            <w:tcBorders/>
          </w:tcPr>
          <w:p>
            <w:pPr>
              <w:pStyle w:val="Normal"/>
              <w:tabs>
                <w:tab w:val="clear" w:pos="720"/>
                <w:tab w:val="center" w:pos="5760" w:leader="none"/>
              </w:tabs>
              <w:spacing w:before="240" w:after="0"/>
              <w:jc w:val="center"/>
              <w:rPr>
                <w:b/>
                <w:bCs/>
                <w:color w:val="000000"/>
                <w:sz w:val="22"/>
                <w:szCs w:val="22"/>
              </w:rPr>
            </w:pPr>
            <w:del w:id="3" w:author="tjones" w:date="2000-10-19T11:08:00Z">
              <w:r>
                <w:rPr>
                  <w:b/>
                  <w:bCs/>
                  <w:color w:val="000000"/>
                  <w:sz w:val="22"/>
                  <w:szCs w:val="22"/>
                </w:rPr>
                <w:delText>POWER AUTHORITY OF THE STATE OF NEW YORK, a _____________ organized under the law of the State of New York (“Party B”)</w:delText>
              </w:r>
            </w:del>
          </w:p>
        </w:tc>
      </w:tr>
      <w:tr>
        <w:trPr/>
        <w:tc>
          <w:tcPr>
            <w:tcW w:w="4788" w:type="dxa"/>
            <w:tcBorders/>
          </w:tcPr>
          <w:p>
            <w:pPr>
              <w:pStyle w:val="Normal"/>
              <w:tabs>
                <w:tab w:val="clear" w:pos="720"/>
                <w:tab w:val="center" w:pos="5760" w:leader="none"/>
              </w:tabs>
              <w:spacing w:before="240" w:after="0"/>
              <w:jc w:val="center"/>
              <w:rPr>
                <w:b/>
                <w:bCs/>
                <w:color w:val="000000"/>
                <w:sz w:val="22"/>
                <w:szCs w:val="22"/>
              </w:rPr>
            </w:pPr>
            <w:ins w:id="4" w:author="tjones" w:date="2000-10-19T11:08:00Z">
              <w:r>
                <w:rPr>
                  <w:b/>
                  <w:bCs/>
                  <w:color w:val="000000"/>
                  <w:sz w:val="22"/>
                  <w:szCs w:val="22"/>
                </w:rPr>
                <w:t>ENRON NORTH AMERICA CORP., a corporation organized under the law of the State of Delaware (“Party A”), and</w:t>
              </w:r>
            </w:ins>
          </w:p>
        </w:tc>
        <w:tc>
          <w:tcPr>
            <w:tcW w:w="4788" w:type="dxa"/>
            <w:tcBorders/>
          </w:tcPr>
          <w:p>
            <w:pPr>
              <w:pStyle w:val="Normal"/>
              <w:tabs>
                <w:tab w:val="clear" w:pos="720"/>
                <w:tab w:val="center" w:pos="5760" w:leader="none"/>
              </w:tabs>
              <w:spacing w:before="240" w:after="0"/>
              <w:jc w:val="center"/>
              <w:rPr>
                <w:b/>
                <w:bCs/>
                <w:color w:val="000000"/>
                <w:sz w:val="22"/>
                <w:szCs w:val="22"/>
              </w:rPr>
            </w:pPr>
            <w:ins w:id="5" w:author="tjones" w:date="2000-10-19T11:08:00Z">
              <w:r>
                <w:rPr>
                  <w:b/>
                  <w:bCs/>
                  <w:color w:val="000000"/>
                  <w:sz w:val="22"/>
                  <w:szCs w:val="22"/>
                </w:rPr>
                <w:t>POWER AUTHORITY OF THE STATE OF NEW YORK, a public benefit corporation organized under the law of the State of New York (“Party B”)</w:t>
              </w:r>
            </w:ins>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w:t>
      </w:r>
      <w:del w:id="6" w:author="tjones" w:date="2000-10-19T11:08:00Z">
        <w:r>
          <w:rPr>
            <w:color w:val="000000"/>
            <w:sz w:val="22"/>
            <w:szCs w:val="22"/>
          </w:rPr>
          <w:delText>U.S.$50,000,000</w:delText>
        </w:r>
      </w:del>
      <w:ins w:id="7" w:author="tjones" w:date="2000-10-19T11:08:00Z">
        <w:r>
          <w:rPr>
            <w:color w:val="000000"/>
            <w:sz w:val="22"/>
            <w:szCs w:val="22"/>
          </w:rPr>
          <w:t>U.S.$100,000,000</w:t>
        </w:r>
      </w:ins>
      <w:r>
        <w:rPr>
          <w:color w:val="000000"/>
          <w:sz w:val="22"/>
          <w:szCs w:val="22"/>
        </w:rPr>
        <w:t xml:space="preserve">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w:t>
      </w:r>
      <w:del w:id="8" w:author="tjones" w:date="2000-10-19T11:08:00Z">
        <w:r>
          <w:rPr>
            <w:color w:val="000000"/>
            <w:sz w:val="22"/>
            <w:szCs w:val="22"/>
          </w:rPr>
          <w:delText>will apply</w:delText>
        </w:r>
      </w:del>
      <w:r>
        <w:rPr>
          <w:color w:val="000000"/>
          <w:sz w:val="22"/>
          <w:szCs w:val="22"/>
        </w:rPr>
        <w:t xml:space="preserve">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color w:val="000000"/>
          <w:sz w:val="22"/>
          <w:szCs w:val="22"/>
          <w:ins w:id="14" w:author="tjones" w:date="2000-10-19T11:08:00Z"/>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w:t>
      </w:r>
      <w:del w:id="9" w:author="tjones" w:date="2000-10-19T11:08:00Z">
        <w:r>
          <w:rPr>
            <w:color w:val="000000"/>
            <w:sz w:val="22"/>
            <w:szCs w:val="22"/>
          </w:rPr>
          <w:delText>Eligible Credit Support</w:delText>
        </w:r>
      </w:del>
      <w:ins w:id="10" w:author="tjones" w:date="2000-10-19T11:08:00Z">
        <w:r>
          <w:rPr>
            <w:color w:val="000000"/>
            <w:sz w:val="22"/>
            <w:szCs w:val="22"/>
          </w:rPr>
          <w:t>collateral</w:t>
        </w:r>
      </w:ins>
      <w:r>
        <w:rPr>
          <w:color w:val="000000"/>
          <w:sz w:val="22"/>
          <w:szCs w:val="22"/>
        </w:rPr>
        <w:t xml:space="preserve"> in an amount satisfactory to Y in its sole discretion.  </w:t>
      </w:r>
      <w:del w:id="11" w:author="tjones" w:date="2000-10-19T11:08:00Z">
        <w:r>
          <w:rPr>
            <w:color w:val="000000"/>
            <w:sz w:val="22"/>
            <w:szCs w:val="22"/>
          </w:rPr>
          <w:delText xml:space="preserve">If such Eligible Credit Support is provided, it shall be in addition to Eligible Credit Support required under the ISDA Credit Support Annex attached hereto as </w:delText>
        </w:r>
      </w:del>
      <w:del w:id="12" w:author="tjones" w:date="2000-10-19T11:08:00Z">
        <w:r>
          <w:rPr>
            <w:color w:val="000000"/>
            <w:sz w:val="22"/>
            <w:szCs w:val="22"/>
            <w:u w:val="single"/>
          </w:rPr>
          <w:delText>Annex A</w:delText>
        </w:r>
      </w:del>
      <w:del w:id="13" w:author="tjones" w:date="2000-10-19T11:08:00Z">
        <w:r>
          <w:rPr>
            <w:color w:val="000000"/>
            <w:sz w:val="22"/>
            <w:szCs w:val="22"/>
          </w:rPr>
          <w:delText xml:space="preserve">, but it shall be </w:delText>
        </w:r>
      </w:del>
    </w:p>
    <w:p>
      <w:pPr>
        <w:pStyle w:val="Normal"/>
        <w:spacing w:lineRule="exact" w:line="240" w:before="240" w:after="0"/>
        <w:ind w:firstLine="720" w:end="0"/>
        <w:jc w:val="both"/>
        <w:rPr>
          <w:del w:id="18" w:author="tjones" w:date="2000-10-19T11:08:00Z"/>
        </w:rPr>
      </w:pPr>
      <w:del w:id="15" w:author="tjones" w:date="2000-10-19T11:08:00Z">
        <w:r>
          <w:rPr>
            <w:color w:val="000000"/>
            <w:sz w:val="22"/>
            <w:szCs w:val="22"/>
          </w:rPr>
          <w:delText xml:space="preserve">otherwise administered under </w:delText>
        </w:r>
      </w:del>
      <w:del w:id="16" w:author="tjones" w:date="2000-10-19T11:08:00Z">
        <w:r>
          <w:rPr>
            <w:color w:val="000000"/>
            <w:sz w:val="22"/>
            <w:szCs w:val="22"/>
            <w:u w:val="single"/>
          </w:rPr>
          <w:delText>Annex A</w:delText>
        </w:r>
      </w:del>
      <w:del w:id="17" w:author="tjones" w:date="2000-10-19T11:08:00Z">
        <w:r>
          <w:rPr>
            <w:color w:val="000000"/>
            <w:sz w:val="22"/>
            <w:szCs w:val="22"/>
          </w:rPr>
          <w:delText>.”</w:delText>
        </w:r>
      </w:del>
    </w:p>
    <w:p>
      <w:pPr>
        <w:pStyle w:val="Normal"/>
        <w:spacing w:lineRule="exact" w:line="240" w:before="240" w:after="0"/>
        <w:ind w:firstLine="720" w:end="0"/>
        <w:jc w:val="both"/>
        <w:rPr/>
      </w:pPr>
      <w:r>
        <w:rPr>
          <w:color w:val="000000"/>
          <w:sz w:val="22"/>
          <w:szCs w:val="22"/>
        </w:rPr>
        <w:t>(h)</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240" w:after="0"/>
        <w:ind w:firstLine="720" w:end="0"/>
        <w:jc w:val="both"/>
        <w:rPr>
          <w:ins w:id="22" w:author="tjones" w:date="2000-10-19T11:08:00Z"/>
        </w:rPr>
      </w:pPr>
      <w:ins w:id="19" w:author="tjones" w:date="2000-10-19T11:08:00Z">
        <w:r>
          <w:rPr>
            <w:color w:val="000000"/>
            <w:sz w:val="22"/>
            <w:szCs w:val="22"/>
          </w:rPr>
          <w:t>(i)</w:t>
        </w:r>
      </w:ins>
      <w:ins w:id="20" w:author="tjones" w:date="2000-10-19T11:08:00Z">
        <w:r>
          <w:rPr>
            <w:b/>
            <w:bCs/>
            <w:color w:val="000000"/>
            <w:sz w:val="22"/>
            <w:szCs w:val="22"/>
          </w:rPr>
          <w:tab/>
          <w:t>Additional Event of Default.</w:t>
        </w:r>
      </w:ins>
      <w:ins w:id="21" w:author="tjones" w:date="2000-10-19T11:08:00Z">
        <w:r>
          <w:rPr>
            <w:color w:val="000000"/>
            <w:sz w:val="22"/>
            <w:szCs w:val="22"/>
          </w:rPr>
          <w:t xml:space="preserve">  The following will constitute an additional Event of Default for purposes of Section 5(a):</w:t>
        </w:r>
      </w:ins>
    </w:p>
    <w:p>
      <w:pPr>
        <w:pStyle w:val="Normal"/>
        <w:tabs>
          <w:tab w:val="clear" w:pos="720"/>
          <w:tab w:val="left" w:pos="1440" w:leader="none"/>
        </w:tabs>
        <w:spacing w:lineRule="atLeast" w:line="240" w:before="240" w:after="0"/>
        <w:ind w:hanging="720" w:start="1440" w:end="0"/>
        <w:jc w:val="both"/>
        <w:rPr>
          <w:color w:val="000000"/>
          <w:sz w:val="22"/>
          <w:szCs w:val="22"/>
          <w:ins w:id="24" w:author="tjones" w:date="2000-10-19T11:08:00Z"/>
        </w:rPr>
      </w:pPr>
      <w:ins w:id="23" w:author="tjones" w:date="2000-10-19T11:08:00Z">
        <w:r>
          <w:rPr>
            <w:color w:val="000000"/>
            <w:sz w:val="22"/>
            <w:szCs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below “BBB-” by S&amp;P or it fails to have a Credit Rating from S&amp;P.</w:t>
        </w:r>
      </w:ins>
    </w:p>
    <w:p>
      <w:pPr>
        <w:pStyle w:val="Normal"/>
        <w:ind w:start="1350" w:end="0"/>
        <w:jc w:val="both"/>
        <w:rPr>
          <w:color w:val="000000"/>
          <w:sz w:val="22"/>
          <w:szCs w:val="22"/>
          <w:ins w:id="26" w:author="tjones" w:date="2000-10-19T11:08:00Z"/>
        </w:rPr>
      </w:pPr>
      <w:ins w:id="25" w:author="tjones" w:date="2000-10-19T11:08:00Z">
        <w:r>
          <w:rPr>
            <w:color w:val="000000"/>
            <w:sz w:val="22"/>
            <w:szCs w:val="22"/>
          </w:rPr>
        </w:r>
      </w:ins>
    </w:p>
    <w:p>
      <w:pPr>
        <w:pStyle w:val="Normal"/>
        <w:ind w:start="1350" w:end="0"/>
        <w:jc w:val="both"/>
        <w:rPr>
          <w:color w:val="000000"/>
          <w:sz w:val="22"/>
          <w:szCs w:val="22"/>
          <w:ins w:id="29" w:author="tjones" w:date="2000-10-19T11:08:00Z"/>
        </w:rPr>
      </w:pPr>
      <w:ins w:id="27" w:author="tjones" w:date="2000-10-19T11:08:00Z">
        <w:r>
          <w:rPr>
            <w:color w:val="000000"/>
            <w:sz w:val="22"/>
            <w:szCs w:val="22"/>
          </w:rPr>
          <w:t>“</w:t>
        </w:r>
      </w:ins>
      <w:ins w:id="28" w:author="tjones" w:date="2000-10-19T11:08:00Z">
        <w:r>
          <w:rPr>
            <w:color w:val="000000"/>
            <w:sz w:val="22"/>
            <w:szCs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ins>
    </w:p>
    <w:p>
      <w:pPr>
        <w:pStyle w:val="Normal"/>
        <w:ind w:start="1350" w:end="0"/>
        <w:jc w:val="both"/>
        <w:rPr>
          <w:color w:val="000000"/>
          <w:sz w:val="22"/>
          <w:szCs w:val="22"/>
          <w:ins w:id="31" w:author="tjones" w:date="2000-10-19T11:08:00Z"/>
        </w:rPr>
      </w:pPr>
      <w:ins w:id="30" w:author="tjones" w:date="2000-10-19T11:08:00Z">
        <w:r>
          <w:rPr>
            <w:color w:val="000000"/>
            <w:sz w:val="22"/>
            <w:szCs w:val="22"/>
          </w:rPr>
        </w:r>
      </w:ins>
    </w:p>
    <w:p>
      <w:pPr>
        <w:pStyle w:val="Normal"/>
        <w:ind w:start="1350" w:end="0"/>
        <w:jc w:val="both"/>
        <w:rPr>
          <w:color w:val="000000"/>
          <w:sz w:val="22"/>
          <w:szCs w:val="22"/>
          <w:ins w:id="34" w:author="tjones" w:date="2000-10-19T11:08:00Z"/>
        </w:rPr>
      </w:pPr>
      <w:ins w:id="32" w:author="tjones" w:date="2000-10-19T11:08:00Z">
        <w:r>
          <w:rPr>
            <w:color w:val="000000"/>
            <w:sz w:val="22"/>
            <w:szCs w:val="22"/>
          </w:rPr>
          <w:t>“</w:t>
        </w:r>
      </w:ins>
      <w:ins w:id="33" w:author="tjones" w:date="2000-10-19T11:08:00Z">
        <w:r>
          <w:rPr>
            <w:color w:val="000000"/>
            <w:sz w:val="22"/>
            <w:szCs w:val="22"/>
          </w:rPr>
          <w:t>Moody’s” means Moody’s Investors Service, Inc. or its successor.</w:t>
        </w:r>
      </w:ins>
    </w:p>
    <w:p>
      <w:pPr>
        <w:pStyle w:val="Normal"/>
        <w:ind w:start="1350" w:end="0"/>
        <w:jc w:val="both"/>
        <w:rPr>
          <w:color w:val="000000"/>
          <w:sz w:val="22"/>
          <w:szCs w:val="22"/>
          <w:ins w:id="36" w:author="tjones" w:date="2000-10-19T11:08:00Z"/>
        </w:rPr>
      </w:pPr>
      <w:ins w:id="35" w:author="tjones" w:date="2000-10-19T11:08:00Z">
        <w:r>
          <w:rPr>
            <w:color w:val="000000"/>
            <w:sz w:val="22"/>
            <w:szCs w:val="22"/>
          </w:rPr>
        </w:r>
      </w:ins>
    </w:p>
    <w:p>
      <w:pPr>
        <w:pStyle w:val="Normal"/>
        <w:ind w:start="1350" w:end="0"/>
        <w:jc w:val="both"/>
        <w:rPr>
          <w:color w:val="000000"/>
          <w:sz w:val="22"/>
          <w:szCs w:val="22"/>
          <w:ins w:id="39" w:author="tjones" w:date="2000-10-19T11:08:00Z"/>
        </w:rPr>
      </w:pPr>
      <w:ins w:id="37" w:author="tjones" w:date="2000-10-19T11:08:00Z">
        <w:r>
          <w:rPr>
            <w:color w:val="000000"/>
            <w:sz w:val="22"/>
            <w:szCs w:val="22"/>
          </w:rPr>
          <w:t>“</w:t>
        </w:r>
      </w:ins>
      <w:ins w:id="38" w:author="tjones" w:date="2000-10-19T11:08:00Z">
        <w:r>
          <w:rPr>
            <w:color w:val="000000"/>
            <w:sz w:val="22"/>
            <w:szCs w:val="22"/>
          </w:rPr>
          <w:t>S&amp;P” means the Standard &amp; Poor's Rating Group (a division of McGraw-Hill, Inc.) or its successor.</w:t>
        </w:r>
      </w:ins>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pPr>
      <w:r>
        <w:rPr>
          <w:color w:val="000000"/>
          <w:sz w:val="22"/>
          <w:szCs w:val="22"/>
        </w:rPr>
        <w:t xml:space="preserve">Party B is a </w:t>
      </w:r>
      <w:del w:id="40" w:author="tjones" w:date="2000-10-19T11:08:00Z">
        <w:r>
          <w:rPr>
            <w:color w:val="000000"/>
            <w:sz w:val="22"/>
            <w:szCs w:val="22"/>
          </w:rPr>
          <w:delText>_________________organized</w:delText>
        </w:r>
      </w:del>
      <w:ins w:id="41" w:author="tjones" w:date="2000-10-19T11:08:00Z">
        <w:r>
          <w:rPr>
            <w:color w:val="000000"/>
            <w:sz w:val="22"/>
            <w:szCs w:val="22"/>
          </w:rPr>
          <w:t>public benefit corporation organized</w:t>
        </w:r>
      </w:ins>
      <w:r>
        <w:rPr>
          <w:color w:val="000000"/>
          <w:sz w:val="22"/>
          <w:szCs w:val="22"/>
        </w:rPr>
        <w:t xml:space="preserve">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del w:id="42" w:author="tjones" w:date="2000-10-19T11:08:00Z">
              <w:r>
                <w:rPr>
                  <w:color w:val="000000"/>
                  <w:sz w:val="22"/>
                  <w:szCs w:val="22"/>
                </w:rPr>
                <w:delText>Party B</w:delText>
              </w:r>
            </w:del>
          </w:p>
        </w:tc>
        <w:tc>
          <w:tcPr>
            <w:tcW w:w="3886" w:type="dxa"/>
            <w:tcBorders/>
          </w:tcPr>
          <w:p>
            <w:pPr>
              <w:pStyle w:val="Justified"/>
              <w:widowControl/>
              <w:spacing w:lineRule="atLeast" w:line="240" w:before="240" w:after="0"/>
              <w:rPr>
                <w:rFonts w:ascii="Times New Roman" w:hAnsi="Times New Roman" w:cs="Times New Roman"/>
                <w:color w:val="000000"/>
              </w:rPr>
            </w:pPr>
            <w:del w:id="43" w:author="tjones" w:date="2000-10-19T11:08:00Z">
              <w:r>
                <w:rPr>
                  <w:rFonts w:cs="Times New Roman" w:ascii="Times New Roman" w:hAnsi="Times New Roman"/>
                  <w:color w:val="000000"/>
                </w:rPr>
                <w:delTex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delText>
              </w:r>
            </w:del>
          </w:p>
        </w:tc>
        <w:tc>
          <w:tcPr>
            <w:tcW w:w="2228" w:type="dxa"/>
            <w:tcBorders/>
          </w:tcPr>
          <w:p>
            <w:pPr>
              <w:pStyle w:val="Justified"/>
              <w:widowControl/>
              <w:spacing w:lineRule="atLeast" w:line="240" w:before="240" w:after="0"/>
              <w:rPr>
                <w:rFonts w:ascii="Times New Roman" w:hAnsi="Times New Roman" w:cs="Times New Roman"/>
                <w:color w:val="000000"/>
              </w:rPr>
            </w:pPr>
            <w:del w:id="44" w:author="tjones" w:date="2000-10-19T11:08:00Z">
              <w:r>
                <w:rPr>
                  <w:rFonts w:cs="Times New Roman" w:ascii="Times New Roman" w:hAnsi="Times New Roman"/>
                  <w:color w:val="000000"/>
                </w:rPr>
                <w:delText>At execution of this Master Agreement</w:delText>
              </w:r>
            </w:del>
          </w:p>
        </w:tc>
        <w:tc>
          <w:tcPr>
            <w:tcW w:w="1985" w:type="dxa"/>
            <w:tcBorders/>
          </w:tcPr>
          <w:p>
            <w:pPr>
              <w:pStyle w:val="Normal"/>
              <w:spacing w:lineRule="atLeast" w:line="240" w:before="240" w:after="0"/>
              <w:jc w:val="center"/>
              <w:rPr>
                <w:color w:val="000000"/>
                <w:sz w:val="22"/>
                <w:szCs w:val="22"/>
              </w:rPr>
            </w:pPr>
            <w:del w:id="45" w:author="tjones" w:date="2000-10-19T11:08:00Z">
              <w:r>
                <w:rPr>
                  <w:color w:val="000000"/>
                  <w:sz w:val="22"/>
                  <w:szCs w:val="22"/>
                </w:rPr>
                <w:delText>Yes</w:delText>
              </w:r>
            </w:del>
          </w:p>
        </w:tc>
      </w:tr>
      <w:tr>
        <w:trPr/>
        <w:tc>
          <w:tcPr>
            <w:tcW w:w="1837" w:type="dxa"/>
            <w:tcBorders/>
          </w:tcPr>
          <w:p>
            <w:pPr>
              <w:pStyle w:val="Normal"/>
              <w:spacing w:lineRule="atLeast" w:line="240" w:before="240" w:after="0"/>
              <w:jc w:val="both"/>
              <w:rPr>
                <w:color w:val="000000"/>
                <w:sz w:val="22"/>
                <w:szCs w:val="22"/>
              </w:rPr>
            </w:pPr>
            <w:ins w:id="46" w:author="tjones" w:date="2000-10-19T11:08:00Z">
              <w:r>
                <w:rPr>
                  <w:color w:val="000000"/>
                  <w:sz w:val="22"/>
                  <w:szCs w:val="22"/>
                </w:rPr>
                <w:t>Party B</w:t>
              </w:r>
            </w:ins>
          </w:p>
        </w:tc>
        <w:tc>
          <w:tcPr>
            <w:tcW w:w="3886" w:type="dxa"/>
            <w:tcBorders/>
          </w:tcPr>
          <w:p>
            <w:pPr>
              <w:pStyle w:val="Justified"/>
              <w:widowControl/>
              <w:spacing w:lineRule="atLeast" w:line="240" w:before="240" w:after="0"/>
              <w:rPr>
                <w:rFonts w:ascii="Times New Roman" w:hAnsi="Times New Roman" w:cs="Times New Roman"/>
                <w:color w:val="000000"/>
              </w:rPr>
            </w:pPr>
            <w:ins w:id="47" w:author="tjones" w:date="2000-10-19T11:08:00Z">
              <w:r>
                <w:rPr>
                  <w:rFonts w:cs="Times New Roman" w:ascii="Times New Roman" w:hAnsi="Times New Roman"/>
                  <w:color w:val="000000"/>
                </w:rPr>
                <w:t>Certified copies of resolution of Party B’s Board of Trustees adopted September 30, 1997</w:t>
              </w:r>
            </w:ins>
          </w:p>
        </w:tc>
        <w:tc>
          <w:tcPr>
            <w:tcW w:w="2228" w:type="dxa"/>
            <w:tcBorders/>
          </w:tcPr>
          <w:p>
            <w:pPr>
              <w:pStyle w:val="Justified"/>
              <w:widowControl/>
              <w:spacing w:lineRule="atLeast" w:line="240" w:before="240" w:after="0"/>
              <w:rPr>
                <w:rFonts w:ascii="Times New Roman" w:hAnsi="Times New Roman" w:cs="Times New Roman"/>
                <w:color w:val="000000"/>
              </w:rPr>
            </w:pPr>
            <w:ins w:id="48" w:author="tjones" w:date="2000-10-19T11:08:00Z">
              <w:r>
                <w:rPr>
                  <w:rFonts w:cs="Times New Roman" w:ascii="Times New Roman" w:hAnsi="Times New Roman"/>
                  <w:color w:val="000000"/>
                </w:rPr>
                <w:t>At execution of this Master Agreement</w:t>
              </w:r>
            </w:ins>
          </w:p>
        </w:tc>
        <w:tc>
          <w:tcPr>
            <w:tcW w:w="1985" w:type="dxa"/>
            <w:tcBorders/>
          </w:tcPr>
          <w:p>
            <w:pPr>
              <w:pStyle w:val="Normal"/>
              <w:spacing w:lineRule="atLeast" w:line="240" w:before="240" w:after="0"/>
              <w:jc w:val="center"/>
              <w:rPr>
                <w:color w:val="000000"/>
                <w:sz w:val="22"/>
                <w:szCs w:val="22"/>
              </w:rPr>
            </w:pPr>
            <w:ins w:id="49" w:author="tjones" w:date="2000-10-19T11:08:00Z">
              <w:r>
                <w:rPr>
                  <w:color w:val="000000"/>
                  <w:sz w:val="22"/>
                  <w:szCs w:val="22"/>
                </w:rPr>
                <w:t>Yes</w:t>
              </w:r>
            </w:ins>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del w:id="50" w:author="tjones" w:date="2000-10-19T11:08:00Z">
              <w:r>
                <w:rPr>
                  <w:color w:val="000000"/>
                  <w:sz w:val="22"/>
                  <w:szCs w:val="22"/>
                </w:rPr>
                <w:delText>Party B</w:delText>
              </w:r>
            </w:del>
          </w:p>
        </w:tc>
        <w:tc>
          <w:tcPr>
            <w:tcW w:w="3886" w:type="dxa"/>
            <w:tcBorders/>
          </w:tcPr>
          <w:p>
            <w:pPr>
              <w:pStyle w:val="Normal"/>
              <w:spacing w:lineRule="atLeast" w:line="240" w:before="240" w:after="0"/>
              <w:jc w:val="both"/>
              <w:rPr>
                <w:color w:val="000000"/>
                <w:sz w:val="22"/>
                <w:szCs w:val="22"/>
              </w:rPr>
            </w:pPr>
            <w:del w:id="51" w:author="tjones" w:date="2000-10-19T11:08:00Z">
              <w:r>
                <w:rPr>
                  <w:color w:val="000000"/>
                  <w:sz w:val="22"/>
                  <w:szCs w:val="22"/>
                </w:rPr>
                <w:delText>Quarterly Unaudited Consolidated Financial Statement of Party B</w:delText>
              </w:r>
            </w:del>
          </w:p>
        </w:tc>
        <w:tc>
          <w:tcPr>
            <w:tcW w:w="2228" w:type="dxa"/>
            <w:tcBorders/>
          </w:tcPr>
          <w:p>
            <w:pPr>
              <w:pStyle w:val="Normal"/>
              <w:spacing w:lineRule="atLeast" w:line="240" w:before="240" w:after="0"/>
              <w:rPr>
                <w:color w:val="000000"/>
                <w:sz w:val="22"/>
                <w:szCs w:val="22"/>
              </w:rPr>
            </w:pPr>
            <w:del w:id="52" w:author="tjones" w:date="2000-10-19T11:08:00Z">
              <w:r>
                <w:rPr>
                  <w:color w:val="000000"/>
                  <w:sz w:val="22"/>
                  <w:szCs w:val="22"/>
                </w:rPr>
                <w:delText>Promptly following demand by Party A, but in no event later than 60 days after the end of each of the first three fiscal quarters of each fiscal year of Party B</w:delText>
              </w:r>
            </w:del>
          </w:p>
        </w:tc>
        <w:tc>
          <w:tcPr>
            <w:tcW w:w="1985" w:type="dxa"/>
            <w:tcBorders/>
          </w:tcPr>
          <w:p>
            <w:pPr>
              <w:pStyle w:val="Normal"/>
              <w:spacing w:lineRule="atLeast" w:line="240" w:before="240" w:after="0"/>
              <w:jc w:val="center"/>
              <w:rPr>
                <w:color w:val="000000"/>
                <w:sz w:val="22"/>
                <w:szCs w:val="22"/>
              </w:rPr>
            </w:pPr>
            <w:del w:id="53" w:author="tjones" w:date="2000-10-19T11:08:00Z">
              <w:r>
                <w:rPr>
                  <w:color w:val="000000"/>
                  <w:sz w:val="22"/>
                  <w:szCs w:val="22"/>
                </w:rPr>
                <w:delText>Yes</w:delText>
              </w:r>
            </w:del>
          </w:p>
        </w:tc>
      </w:tr>
      <w:tr>
        <w:trPr/>
        <w:tc>
          <w:tcPr>
            <w:tcW w:w="1837" w:type="dxa"/>
            <w:tcBorders/>
          </w:tcPr>
          <w:p>
            <w:pPr>
              <w:pStyle w:val="Normal"/>
              <w:spacing w:lineRule="atLeast" w:line="240" w:before="240" w:after="0"/>
              <w:jc w:val="both"/>
              <w:rPr>
                <w:color w:val="000000"/>
                <w:sz w:val="22"/>
                <w:szCs w:val="22"/>
              </w:rPr>
            </w:pPr>
            <w:ins w:id="54" w:author="tjones" w:date="2000-10-19T11:08:00Z">
              <w:r>
                <w:rPr>
                  <w:color w:val="000000"/>
                  <w:sz w:val="22"/>
                  <w:szCs w:val="22"/>
                </w:rPr>
                <w:t>Party B</w:t>
              </w:r>
            </w:ins>
          </w:p>
        </w:tc>
        <w:tc>
          <w:tcPr>
            <w:tcW w:w="3886" w:type="dxa"/>
            <w:tcBorders/>
          </w:tcPr>
          <w:p>
            <w:pPr>
              <w:pStyle w:val="Normal"/>
              <w:spacing w:lineRule="atLeast" w:line="240" w:before="240" w:after="0"/>
              <w:jc w:val="both"/>
              <w:rPr>
                <w:color w:val="000000"/>
                <w:sz w:val="22"/>
                <w:szCs w:val="22"/>
              </w:rPr>
            </w:pPr>
            <w:ins w:id="55" w:author="tjones" w:date="2000-10-19T11:08:00Z">
              <w:r>
                <w:rPr>
                  <w:color w:val="000000"/>
                  <w:sz w:val="22"/>
                  <w:szCs w:val="22"/>
                </w:rPr>
                <w:t>Semiannual Unaudited Financial Statement of Party B</w:t>
              </w:r>
            </w:ins>
          </w:p>
        </w:tc>
        <w:tc>
          <w:tcPr>
            <w:tcW w:w="2228" w:type="dxa"/>
            <w:tcBorders/>
          </w:tcPr>
          <w:p>
            <w:pPr>
              <w:pStyle w:val="Normal"/>
              <w:spacing w:lineRule="atLeast" w:line="240" w:before="240" w:after="0"/>
              <w:rPr>
                <w:color w:val="000000"/>
                <w:sz w:val="22"/>
                <w:szCs w:val="22"/>
              </w:rPr>
            </w:pPr>
            <w:ins w:id="56" w:author="tjones" w:date="2000-10-19T11:08:00Z">
              <w:r>
                <w:rPr>
                  <w:color w:val="000000"/>
                  <w:sz w:val="22"/>
                  <w:szCs w:val="22"/>
                </w:rPr>
                <w:t>Promptly following demand by Party A, but in no event later than September 30 of each fiscal year of Party B</w:t>
              </w:r>
            </w:ins>
          </w:p>
        </w:tc>
        <w:tc>
          <w:tcPr>
            <w:tcW w:w="1985" w:type="dxa"/>
            <w:tcBorders/>
          </w:tcPr>
          <w:p>
            <w:pPr>
              <w:pStyle w:val="Normal"/>
              <w:spacing w:lineRule="atLeast" w:line="240" w:before="240" w:after="0"/>
              <w:jc w:val="center"/>
              <w:rPr>
                <w:color w:val="000000"/>
                <w:sz w:val="22"/>
                <w:szCs w:val="22"/>
              </w:rPr>
            </w:pPr>
            <w:ins w:id="57" w:author="tjones" w:date="2000-10-19T11:08:00Z">
              <w:r>
                <w:rPr>
                  <w:color w:val="000000"/>
                  <w:sz w:val="22"/>
                  <w:szCs w:val="22"/>
                </w:rPr>
                <w:t>Yes</w:t>
              </w:r>
            </w:ins>
          </w:p>
        </w:tc>
      </w:tr>
      <w:tr>
        <w:trPr/>
        <w:tc>
          <w:tcPr>
            <w:tcW w:w="1837" w:type="dxa"/>
            <w:tcBorders/>
          </w:tcPr>
          <w:p>
            <w:pPr>
              <w:pStyle w:val="Normal"/>
              <w:spacing w:lineRule="atLeast" w:line="240" w:before="240" w:after="0"/>
              <w:jc w:val="both"/>
              <w:rPr>
                <w:color w:val="000000"/>
                <w:sz w:val="22"/>
                <w:szCs w:val="22"/>
              </w:rPr>
            </w:pPr>
            <w:ins w:id="58" w:author="tjones" w:date="2000-10-19T11:08:00Z">
              <w:r>
                <w:rPr>
                  <w:color w:val="000000"/>
                  <w:sz w:val="22"/>
                  <w:szCs w:val="22"/>
                </w:rPr>
                <w:t>Party A</w:t>
              </w:r>
            </w:ins>
          </w:p>
        </w:tc>
        <w:tc>
          <w:tcPr>
            <w:tcW w:w="3886" w:type="dxa"/>
            <w:tcBorders/>
          </w:tcPr>
          <w:p>
            <w:pPr>
              <w:pStyle w:val="Normal"/>
              <w:spacing w:lineRule="atLeast" w:line="240" w:before="240" w:after="0"/>
              <w:jc w:val="both"/>
              <w:rPr>
                <w:color w:val="000000"/>
                <w:sz w:val="22"/>
                <w:szCs w:val="22"/>
              </w:rPr>
            </w:pPr>
            <w:ins w:id="59" w:author="tjones" w:date="2000-10-19T11:08:00Z">
              <w:r>
                <w:rPr>
                  <w:color w:val="000000"/>
                  <w:sz w:val="22"/>
                  <w:szCs w:val="22"/>
                </w:rPr>
                <w:t>Legal opinion in form and substance of Attachment 1-1 – 1-4 hereto</w:t>
              </w:r>
            </w:ins>
          </w:p>
        </w:tc>
        <w:tc>
          <w:tcPr>
            <w:tcW w:w="2228" w:type="dxa"/>
            <w:tcBorders/>
          </w:tcPr>
          <w:p>
            <w:pPr>
              <w:pStyle w:val="Normal"/>
              <w:spacing w:lineRule="atLeast" w:line="240" w:before="240" w:after="0"/>
              <w:jc w:val="both"/>
              <w:rPr>
                <w:color w:val="000000"/>
                <w:sz w:val="22"/>
                <w:szCs w:val="22"/>
              </w:rPr>
            </w:pPr>
            <w:ins w:id="60" w:author="tjones" w:date="2000-10-19T11:08:00Z">
              <w:r>
                <w:rPr>
                  <w:color w:val="000000"/>
                  <w:sz w:val="22"/>
                  <w:szCs w:val="22"/>
                </w:rPr>
                <w:t>At execution of this Master Agreement</w:t>
              </w:r>
            </w:ins>
          </w:p>
        </w:tc>
        <w:tc>
          <w:tcPr>
            <w:tcW w:w="1985" w:type="dxa"/>
            <w:tcBorders/>
          </w:tcPr>
          <w:p>
            <w:pPr>
              <w:pStyle w:val="Normal"/>
              <w:spacing w:lineRule="atLeast" w:line="240" w:before="240" w:after="0"/>
              <w:jc w:val="center"/>
              <w:rPr>
                <w:color w:val="000000"/>
                <w:sz w:val="22"/>
                <w:szCs w:val="22"/>
              </w:rPr>
            </w:pPr>
            <w:ins w:id="61" w:author="tjones" w:date="2000-10-19T11:08:00Z">
              <w:r>
                <w:rPr>
                  <w:color w:val="000000"/>
                  <w:sz w:val="22"/>
                  <w:szCs w:val="22"/>
                </w:rPr>
                <w:t>No</w:t>
              </w:r>
            </w:ins>
          </w:p>
        </w:tc>
      </w:tr>
      <w:tr>
        <w:trPr/>
        <w:tc>
          <w:tcPr>
            <w:tcW w:w="1837" w:type="dxa"/>
            <w:tcBorders/>
          </w:tcPr>
          <w:p>
            <w:pPr>
              <w:pStyle w:val="Normal"/>
              <w:spacing w:lineRule="atLeast" w:line="240" w:before="240" w:after="0"/>
              <w:jc w:val="both"/>
              <w:rPr>
                <w:color w:val="000000"/>
                <w:sz w:val="22"/>
                <w:szCs w:val="22"/>
              </w:rPr>
            </w:pPr>
            <w:del w:id="62" w:author="tjones" w:date="2000-10-19T11:08:00Z">
              <w:r>
                <w:rPr>
                  <w:color w:val="000000"/>
                  <w:sz w:val="22"/>
                  <w:szCs w:val="22"/>
                </w:rPr>
                <w:delText>Party B</w:delText>
              </w:r>
            </w:del>
          </w:p>
        </w:tc>
        <w:tc>
          <w:tcPr>
            <w:tcW w:w="3886" w:type="dxa"/>
            <w:tcBorders/>
          </w:tcPr>
          <w:p>
            <w:pPr>
              <w:pStyle w:val="Normal"/>
              <w:spacing w:lineRule="atLeast" w:line="240" w:before="240" w:after="0"/>
              <w:jc w:val="both"/>
              <w:rPr>
                <w:color w:val="000000"/>
                <w:sz w:val="22"/>
                <w:szCs w:val="22"/>
              </w:rPr>
            </w:pPr>
            <w:del w:id="63" w:author="tjones" w:date="2000-10-19T11:08:00Z">
              <w:r>
                <w:rPr>
                  <w:color w:val="000000"/>
                  <w:sz w:val="22"/>
                  <w:szCs w:val="22"/>
                </w:rPr>
                <w:delText>Legal opinion in form and substance of Attachment 1 hereto</w:delText>
              </w:r>
            </w:del>
          </w:p>
        </w:tc>
        <w:tc>
          <w:tcPr>
            <w:tcW w:w="2228" w:type="dxa"/>
            <w:tcBorders/>
          </w:tcPr>
          <w:p>
            <w:pPr>
              <w:pStyle w:val="Normal"/>
              <w:spacing w:lineRule="atLeast" w:line="240" w:before="240" w:after="0"/>
              <w:jc w:val="both"/>
              <w:rPr>
                <w:color w:val="000000"/>
                <w:sz w:val="22"/>
                <w:szCs w:val="22"/>
              </w:rPr>
            </w:pPr>
            <w:del w:id="64" w:author="tjones" w:date="2000-10-19T11:08:00Z">
              <w:r>
                <w:rPr>
                  <w:color w:val="000000"/>
                  <w:sz w:val="22"/>
                  <w:szCs w:val="22"/>
                </w:rPr>
                <w:delText>At execution of this Master Agreement</w:delText>
              </w:r>
            </w:del>
          </w:p>
        </w:tc>
        <w:tc>
          <w:tcPr>
            <w:tcW w:w="1985" w:type="dxa"/>
            <w:tcBorders/>
          </w:tcPr>
          <w:p>
            <w:pPr>
              <w:pStyle w:val="Normal"/>
              <w:spacing w:lineRule="atLeast" w:line="240" w:before="240" w:after="0"/>
              <w:jc w:val="center"/>
              <w:rPr>
                <w:color w:val="000000"/>
                <w:sz w:val="22"/>
                <w:szCs w:val="22"/>
              </w:rPr>
            </w:pPr>
            <w:del w:id="65" w:author="tjones" w:date="2000-10-19T11:08:00Z">
              <w:r>
                <w:rPr>
                  <w:color w:val="000000"/>
                  <w:sz w:val="22"/>
                  <w:szCs w:val="22"/>
                </w:rPr>
                <w:delText>No</w:delText>
              </w:r>
            </w:del>
          </w:p>
        </w:tc>
      </w:tr>
      <w:tr>
        <w:trPr/>
        <w:tc>
          <w:tcPr>
            <w:tcW w:w="1837" w:type="dxa"/>
            <w:tcBorders/>
          </w:tcPr>
          <w:p>
            <w:pPr>
              <w:pStyle w:val="Normal"/>
              <w:spacing w:lineRule="atLeast" w:line="240" w:before="240" w:after="0"/>
              <w:jc w:val="both"/>
              <w:rPr>
                <w:color w:val="000000"/>
                <w:sz w:val="22"/>
                <w:szCs w:val="22"/>
              </w:rPr>
            </w:pPr>
            <w:ins w:id="66" w:author="tjones" w:date="2000-10-19T11:08:00Z">
              <w:r>
                <w:rPr>
                  <w:color w:val="000000"/>
                  <w:sz w:val="22"/>
                  <w:szCs w:val="22"/>
                </w:rPr>
                <w:t>Party B</w:t>
              </w:r>
            </w:ins>
          </w:p>
        </w:tc>
        <w:tc>
          <w:tcPr>
            <w:tcW w:w="3886" w:type="dxa"/>
            <w:tcBorders/>
          </w:tcPr>
          <w:p>
            <w:pPr>
              <w:pStyle w:val="Normal"/>
              <w:spacing w:lineRule="atLeast" w:line="240" w:before="240" w:after="0"/>
              <w:jc w:val="both"/>
              <w:rPr>
                <w:color w:val="000000"/>
                <w:sz w:val="22"/>
                <w:szCs w:val="22"/>
              </w:rPr>
            </w:pPr>
            <w:ins w:id="67" w:author="tjones" w:date="2000-10-19T11:08:00Z">
              <w:r>
                <w:rPr>
                  <w:color w:val="000000"/>
                  <w:sz w:val="22"/>
                  <w:szCs w:val="22"/>
                </w:rPr>
                <w:t>Legal opinion in form and substance of Attachment 2 hereto</w:t>
              </w:r>
            </w:ins>
          </w:p>
        </w:tc>
        <w:tc>
          <w:tcPr>
            <w:tcW w:w="2228" w:type="dxa"/>
            <w:tcBorders/>
          </w:tcPr>
          <w:p>
            <w:pPr>
              <w:pStyle w:val="Normal"/>
              <w:spacing w:lineRule="atLeast" w:line="240" w:before="240" w:after="0"/>
              <w:jc w:val="both"/>
              <w:rPr>
                <w:color w:val="000000"/>
                <w:sz w:val="22"/>
                <w:szCs w:val="22"/>
              </w:rPr>
            </w:pPr>
            <w:ins w:id="68" w:author="tjones" w:date="2000-10-19T11:08:00Z">
              <w:r>
                <w:rPr>
                  <w:color w:val="000000"/>
                  <w:sz w:val="22"/>
                  <w:szCs w:val="22"/>
                </w:rPr>
                <w:t>At execution of this Master Agreement</w:t>
              </w:r>
            </w:ins>
          </w:p>
        </w:tc>
        <w:tc>
          <w:tcPr>
            <w:tcW w:w="1985" w:type="dxa"/>
            <w:tcBorders/>
          </w:tcPr>
          <w:p>
            <w:pPr>
              <w:pStyle w:val="Normal"/>
              <w:spacing w:lineRule="atLeast" w:line="240" w:before="240" w:after="0"/>
              <w:jc w:val="center"/>
              <w:rPr>
                <w:color w:val="000000"/>
                <w:sz w:val="22"/>
                <w:szCs w:val="22"/>
              </w:rPr>
            </w:pPr>
            <w:ins w:id="69" w:author="tjones" w:date="2000-10-19T11:08:00Z">
              <w:r>
                <w:rPr>
                  <w:color w:val="000000"/>
                  <w:sz w:val="22"/>
                  <w:szCs w:val="22"/>
                </w:rPr>
                <w:t>No</w:t>
              </w:r>
            </w:ins>
          </w:p>
        </w:tc>
      </w:tr>
    </w:tbl>
    <w:p>
      <w:pPr>
        <w:pStyle w:val="Normal"/>
        <w:spacing w:lineRule="exact" w:line="240" w:before="480" w:after="0"/>
        <w:jc w:val="both"/>
        <w:rPr>
          <w:b/>
          <w:bCs/>
          <w:color w:val="000000"/>
          <w:sz w:val="22"/>
          <w:szCs w:val="22"/>
          <w:del w:id="71" w:author="tjones" w:date="2000-10-19T11:08:00Z"/>
        </w:rPr>
      </w:pPr>
      <w:del w:id="70" w:author="tjones" w:date="2000-10-19T11:08:00Z">
        <w:r>
          <w:rPr>
            <w:b/>
            <w:bCs/>
            <w:color w:val="000000"/>
            <w:sz w:val="22"/>
            <w:szCs w:val="22"/>
          </w:rPr>
          <w:delText>Part 4.  Miscellaneous.</w:delText>
        </w:r>
      </w:del>
    </w:p>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w:t>
      </w:r>
      <w:ins w:id="72" w:author="tjones" w:date="2000-10-19T11:08:00Z">
        <w:r>
          <w:rPr>
            <w:color w:val="000000"/>
            <w:sz w:val="22"/>
            <w:szCs w:val="22"/>
          </w:rPr>
          <w:t xml:space="preserve"> </w:t>
        </w:r>
      </w:ins>
      <w:r>
        <w:rPr>
          <w:color w:val="000000"/>
          <w:sz w:val="22"/>
          <w:szCs w:val="22"/>
        </w:rPr>
        <w:t>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del w:id="74" w:author="tjones" w:date="2000-10-19T11:08:00Z"/>
              </w:rPr>
            </w:pPr>
            <w:del w:id="73" w:author="tjones" w:date="2000-10-19T11:08:00Z">
              <w:r>
                <w:rPr>
                  <w:color w:val="000000"/>
                  <w:sz w:val="22"/>
                  <w:szCs w:val="22"/>
                </w:rPr>
                <w:delText xml:space="preserve">Address: </w:delText>
              </w:r>
            </w:del>
          </w:p>
          <w:p>
            <w:pPr>
              <w:pStyle w:val="Normal"/>
              <w:keepNext w:val="true"/>
              <w:tabs>
                <w:tab w:val="clear" w:pos="720"/>
                <w:tab w:val="left" w:pos="2880" w:leader="none"/>
                <w:tab w:val="left" w:pos="9360" w:leader="none"/>
              </w:tabs>
              <w:spacing w:lineRule="atLeast" w:line="240"/>
              <w:jc w:val="both"/>
              <w:rPr>
                <w:color w:val="000000"/>
                <w:sz w:val="22"/>
                <w:szCs w:val="22"/>
                <w:del w:id="76" w:author="tjones" w:date="2000-10-19T11:08:00Z"/>
              </w:rPr>
            </w:pPr>
            <w:del w:id="75" w:author="tjones" w:date="2000-10-19T11:08:00Z">
              <w:r>
                <w:rPr>
                  <w:color w:val="000000"/>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del w:id="79" w:author="tjones" w:date="2000-10-19T11:08:00Z"/>
              </w:rPr>
            </w:pPr>
            <w:del w:id="77" w:author="tjones" w:date="2000-10-19T11:08:00Z">
              <w:r>
                <w:rPr>
                  <w:color w:val="000000"/>
                  <w:sz w:val="22"/>
                  <w:szCs w:val="22"/>
                </w:rPr>
                <w:delText>(for courier delivery)</w:delText>
              </w:r>
            </w:del>
            <w:del w:id="78" w:author="tjones" w:date="2000-10-19T11:08:00Z">
              <w:r>
                <w:rPr>
                  <w:color w:val="000000"/>
                  <w:sz w:val="22"/>
                  <w:szCs w:val="22"/>
                  <w:u w:val="single"/>
                </w:rPr>
                <w:delText xml:space="preserve"> </w:delText>
              </w:r>
            </w:del>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81" w:author="tjones" w:date="2000-10-19T11:08:00Z"/>
              </w:rPr>
            </w:pPr>
            <w:del w:id="80" w:author="tjones" w:date="2000-10-19T11:08:00Z">
              <w:r>
                <w:rPr>
                  <w:color w:val="000000"/>
                  <w:sz w:val="22"/>
                  <w:szCs w:val="22"/>
                </w:rPr>
                <w:delText>Power Authority of the State of New York</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83" w:author="tjones" w:date="2000-10-19T11:08:00Z"/>
              </w:rPr>
            </w:pPr>
            <w:del w:id="82" w:author="tjones" w:date="2000-10-19T11:08:00Z">
              <w:r>
                <w:rPr>
                  <w:color w:val="000000"/>
                  <w:sz w:val="22"/>
                  <w:szCs w:val="22"/>
                </w:rPr>
                <w:delText>123 Main Street</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85" w:author="tjones" w:date="2000-10-19T11:08:00Z"/>
              </w:rPr>
            </w:pPr>
            <w:del w:id="84" w:author="tjones" w:date="2000-10-19T11:08:00Z">
              <w:r>
                <w:rPr>
                  <w:color w:val="000000"/>
                  <w:sz w:val="22"/>
                  <w:szCs w:val="22"/>
                </w:rPr>
                <w:delText>White Plains, New York  10601</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del w:id="86" w:author="tjones" w:date="2000-10-19T11:08:00Z">
              <w:r>
                <w:rPr>
                  <w:color w:val="000000"/>
                  <w:sz w:val="22"/>
                  <w:szCs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del w:id="89" w:author="tjones" w:date="2000-10-19T11:08:00Z"/>
              </w:rPr>
            </w:pPr>
            <w:del w:id="87" w:author="tjones" w:date="2000-10-19T11:08:00Z">
              <w:r>
                <w:rPr>
                  <w:color w:val="000000"/>
                  <w:sz w:val="22"/>
                  <w:szCs w:val="22"/>
                </w:rPr>
                <w:delText xml:space="preserve">Facsimile No.:  </w:delText>
              </w:r>
            </w:del>
            <w:del w:id="88" w:author="tjones" w:date="2000-10-19T11:08:00Z">
              <w:r>
                <w:rPr>
                  <w:color w:val="000000"/>
                  <w:sz w:val="22"/>
                  <w:szCs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del w:id="90" w:author="tjones" w:date="2000-10-19T11:08:00Z">
              <w:r>
                <w:rPr>
                  <w:color w:val="000000"/>
                  <w:sz w:val="22"/>
                  <w:szCs w:val="22"/>
                </w:rPr>
                <w:delText xml:space="preserve">Telephone No.:  </w:delText>
              </w:r>
            </w:del>
            <w:del w:id="91" w:author="tjones" w:date="2000-10-19T11:08:00Z">
              <w:r>
                <w:rPr>
                  <w:color w:val="000000"/>
                  <w:sz w:val="22"/>
                  <w:szCs w:val="22"/>
                  <w:u w:val="single"/>
                </w:rPr>
                <w:tab/>
              </w:r>
            </w:del>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ins w:id="93" w:author="tjones" w:date="2000-10-19T11:08:00Z"/>
              </w:rPr>
            </w:pPr>
            <w:ins w:id="92" w:author="tjones" w:date="2000-10-19T11:08:00Z">
              <w:r>
                <w:rPr>
                  <w:color w:val="000000"/>
                  <w:sz w:val="22"/>
                  <w:szCs w:val="22"/>
                </w:rPr>
                <w:t xml:space="preserve">Address: </w:t>
              </w:r>
            </w:ins>
          </w:p>
          <w:p>
            <w:pPr>
              <w:pStyle w:val="Normal"/>
              <w:keepNext w:val="true"/>
              <w:tabs>
                <w:tab w:val="clear" w:pos="720"/>
                <w:tab w:val="left" w:pos="2880" w:leader="none"/>
                <w:tab w:val="left" w:pos="9360" w:leader="none"/>
              </w:tabs>
              <w:spacing w:lineRule="atLeast" w:line="240"/>
              <w:jc w:val="both"/>
              <w:rPr>
                <w:color w:val="000000"/>
                <w:sz w:val="22"/>
                <w:szCs w:val="22"/>
                <w:ins w:id="95" w:author="tjones" w:date="2000-10-19T11:08:00Z"/>
              </w:rPr>
            </w:pPr>
            <w:ins w:id="94" w:author="tjones" w:date="2000-10-19T11:08:00Z">
              <w:r>
                <w:rPr>
                  <w:color w:val="000000"/>
                  <w:sz w:val="22"/>
                  <w:szCs w:val="22"/>
                </w:rPr>
                <w:t>Street Address:</w:t>
              </w:r>
            </w:ins>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ins w:id="98" w:author="tjones" w:date="2000-10-19T11:08:00Z"/>
              </w:rPr>
            </w:pPr>
            <w:ins w:id="96" w:author="tjones" w:date="2000-10-19T11:08:00Z">
              <w:r>
                <w:rPr>
                  <w:color w:val="000000"/>
                  <w:sz w:val="22"/>
                  <w:szCs w:val="22"/>
                </w:rPr>
                <w:t>(for courier delivery)</w:t>
              </w:r>
            </w:ins>
            <w:ins w:id="97" w:author="tjones" w:date="2000-10-19T11:08:00Z">
              <w:r>
                <w:rPr>
                  <w:color w:val="000000"/>
                  <w:sz w:val="22"/>
                  <w:szCs w:val="22"/>
                  <w:u w:val="single"/>
                </w:rPr>
                <w:t xml:space="preserve"> </w:t>
              </w:r>
            </w:ins>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100" w:author="tjones" w:date="2000-10-19T11:08:00Z"/>
              </w:rPr>
            </w:pPr>
            <w:ins w:id="99" w:author="tjones" w:date="2000-10-19T11:08:00Z">
              <w:r>
                <w:rPr>
                  <w:color w:val="000000"/>
                  <w:sz w:val="22"/>
                  <w:szCs w:val="22"/>
                </w:rPr>
                <w:t>Power Authority of the State of New York</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102" w:author="tjones" w:date="2000-10-19T11:08:00Z"/>
              </w:rPr>
            </w:pPr>
            <w:ins w:id="101" w:author="tjones" w:date="2000-10-19T11:08:00Z">
              <w:r>
                <w:rPr>
                  <w:color w:val="000000"/>
                  <w:sz w:val="22"/>
                  <w:szCs w:val="22"/>
                </w:rPr>
                <w:t>123 Main Street</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104" w:author="tjones" w:date="2000-10-19T11:08:00Z"/>
              </w:rPr>
            </w:pPr>
            <w:ins w:id="103" w:author="tjones" w:date="2000-10-19T11:08:00Z">
              <w:r>
                <w:rPr>
                  <w:color w:val="000000"/>
                  <w:sz w:val="22"/>
                  <w:szCs w:val="22"/>
                </w:rPr>
                <w:t>White Plains, New York  10601</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ins w:id="105" w:author="tjones" w:date="2000-10-19T11:08:00Z">
              <w:r>
                <w:rPr>
                  <w:color w:val="000000"/>
                  <w:sz w:val="22"/>
                  <w:szCs w:val="22"/>
                </w:rPr>
                <w:t>Attn.:  Dave Wang</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ins w:id="107" w:author="tjones" w:date="2000-10-19T11:08:00Z"/>
              </w:rPr>
            </w:pPr>
            <w:ins w:id="106" w:author="tjones" w:date="2000-10-19T11:08:00Z">
              <w:r>
                <w:rPr>
                  <w:color w:val="000000"/>
                  <w:sz w:val="22"/>
                  <w:szCs w:val="22"/>
                </w:rPr>
                <w:t>Facsimile No.:  (914) 681-6877</w:t>
              </w:r>
            </w:ins>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ins w:id="108" w:author="tjones" w:date="2000-10-19T11:08:00Z">
              <w:r>
                <w:rPr>
                  <w:color w:val="000000"/>
                  <w:sz w:val="22"/>
                  <w:szCs w:val="22"/>
                </w:rPr>
                <w:t>Telephone No.:  (914) 681-6850</w:t>
              </w:r>
            </w:ins>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del w:id="109" w:author="tjones" w:date="2000-10-19T11:08:00Z">
        <w:r>
          <w:rPr>
            <w:color w:val="000000"/>
            <w:sz w:val="22"/>
            <w:szCs w:val="22"/>
          </w:rPr>
          <w:delText>(i)</w:delText>
        </w:r>
      </w:del>
      <w:r>
        <w:rPr>
          <w:color w:val="000000"/>
          <w:sz w:val="22"/>
          <w:szCs w:val="22"/>
        </w:rPr>
        <w:t xml:space="preserve"> Guaranty dated as of the date hereof by Enron Corp. in favor of Party B as beneficiary thereof in the form attached hereto as </w:t>
      </w:r>
      <w:r>
        <w:rPr>
          <w:color w:val="000000"/>
          <w:sz w:val="22"/>
          <w:szCs w:val="22"/>
          <w:u w:val="single"/>
        </w:rPr>
        <w:t>Exhibit</w:t>
      </w:r>
      <w:del w:id="110" w:author="tjones" w:date="2000-10-19T11:08:00Z">
        <w:r>
          <w:rPr>
            <w:color w:val="000000"/>
            <w:sz w:val="22"/>
            <w:szCs w:val="22"/>
            <w:u w:val="single"/>
          </w:rPr>
          <w:delText>A</w:delText>
        </w:r>
      </w:del>
      <w:del w:id="111" w:author="tjones" w:date="2000-10-19T11:08:00Z">
        <w:r>
          <w:rPr>
            <w:color w:val="000000"/>
            <w:sz w:val="22"/>
            <w:szCs w:val="22"/>
          </w:rPr>
          <w:delText xml:space="preserve">, and (ii) ISDA Credit Support Annex attached hereto as </w:delText>
        </w:r>
      </w:del>
      <w:del w:id="112" w:author="tjones" w:date="2000-10-19T11:08:00Z">
        <w:r>
          <w:rPr>
            <w:color w:val="000000"/>
            <w:sz w:val="22"/>
            <w:szCs w:val="22"/>
            <w:u w:val="single"/>
          </w:rPr>
          <w:delText>Annex</w:delText>
        </w:r>
      </w:del>
      <w:r>
        <w:rPr>
          <w:color w:val="000000"/>
          <w:sz w:val="22"/>
          <w:szCs w:val="22"/>
          <w:u w:val="single"/>
        </w:rPr>
        <w:t xml:space="preserve">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color w:val="000000"/>
          <w:sz w:val="22"/>
          <w:szCs w:val="22"/>
        </w:rPr>
      </w:pPr>
      <w:ins w:id="113" w:author="tjones" w:date="2000-10-19T11:08:00Z">
        <w:r>
          <w:rPr>
            <w:color w:val="000000"/>
            <w:sz w:val="22"/>
            <w:szCs w:val="22"/>
          </w:rPr>
          <w:t>[</w:t>
        </w:r>
      </w:ins>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ins w:id="114" w:author="tjones" w:date="2000-10-19T11:08:00Z">
        <w:r>
          <w:rPr>
            <w:color w:val="000000"/>
            <w:sz w:val="22"/>
            <w:szCs w:val="22"/>
          </w:rPr>
          <w:t>]</w:t>
        </w:r>
      </w:ins>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ins w:id="119" w:author="tjones" w:date="2000-10-19T11:08:00Z"/>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w:t>
      </w:r>
      <w:del w:id="115" w:author="tjones" w:date="2000-10-19T11:08:00Z">
        <w:r>
          <w:rPr>
            <w:color w:val="000000"/>
            <w:sz w:val="22"/>
            <w:szCs w:val="22"/>
          </w:rPr>
          <w:delText>financing</w:delText>
        </w:r>
      </w:del>
      <w:ins w:id="116" w:author="tjones" w:date="2000-10-19T11:08:00Z">
        <w:r>
          <w:rPr>
            <w:color w:val="000000"/>
            <w:sz w:val="22"/>
            <w:szCs w:val="22"/>
          </w:rPr>
          <w:t>business</w:t>
        </w:r>
      </w:ins>
      <w:r>
        <w:rPr>
          <w:color w:val="000000"/>
          <w:sz w:val="22"/>
          <w:szCs w:val="22"/>
        </w:rPr>
        <w:t xml:space="preserve"> activities of Party </w:t>
      </w:r>
      <w:del w:id="117" w:author="tjones" w:date="2000-10-19T11:08:00Z">
        <w:r>
          <w:rPr>
            <w:color w:val="000000"/>
            <w:sz w:val="22"/>
            <w:szCs w:val="22"/>
          </w:rPr>
          <w:delText xml:space="preserve">B, including, without limitation, increasing the predictability of cash flow, including earnings on invested funds, and otherwise improving Party B’s ability </w:delText>
        </w:r>
      </w:del>
      <w:ins w:id="118" w:author="tjones" w:date="2000-10-19T11:08:00Z">
        <w:r>
          <w:rPr>
            <w:color w:val="000000"/>
            <w:sz w:val="22"/>
            <w:szCs w:val="22"/>
          </w:rPr>
          <w:t>B.</w:t>
        </w:r>
      </w:ins>
    </w:p>
    <w:p>
      <w:pPr>
        <w:pStyle w:val="Normal"/>
        <w:ind w:hanging="630" w:start="1440" w:end="0"/>
        <w:jc w:val="both"/>
        <w:rPr>
          <w:color w:val="000000"/>
          <w:sz w:val="22"/>
          <w:szCs w:val="22"/>
          <w:del w:id="121" w:author="tjones" w:date="2000-10-19T11:08:00Z"/>
        </w:rPr>
      </w:pPr>
      <w:del w:id="120" w:author="tjones" w:date="2000-10-19T11:08:00Z">
        <w:r>
          <w:rPr>
            <w:color w:val="000000"/>
            <w:sz w:val="22"/>
            <w:szCs w:val="22"/>
          </w:rPr>
          <w:delText>to manage its funds and revenues.</w:delText>
        </w:r>
      </w:del>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w:t>
      </w:r>
      <w:del w:id="122" w:author="tjones" w:date="2000-10-19T11:08:00Z">
        <w:r>
          <w:rPr>
            <w:color w:val="000000"/>
            <w:sz w:val="22"/>
            <w:szCs w:val="22"/>
          </w:rPr>
          <w:delText>No Affiliate or</w:delText>
        </w:r>
      </w:del>
      <w:ins w:id="123" w:author="tjones" w:date="2000-10-19T11:08:00Z">
        <w:r>
          <w:rPr>
            <w:color w:val="000000"/>
            <w:sz w:val="22"/>
            <w:szCs w:val="22"/>
          </w:rPr>
          <w:t>Except as may be authorized under applicable bond and note resolutions, no</w:t>
        </w:r>
      </w:ins>
      <w:r>
        <w:rPr>
          <w:color w:val="000000"/>
          <w:sz w:val="22"/>
          <w:szCs w:val="22"/>
        </w:rPr>
        <w:t xml:space="preserve">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ind w:hanging="630" w:start="1440" w:end="0"/>
        <w:jc w:val="both"/>
        <w:rPr>
          <w:color w:val="000000"/>
          <w:sz w:val="22"/>
          <w:szCs w:val="22"/>
          <w:del w:id="125" w:author="tjones" w:date="2000-10-19T11:08:00Z"/>
        </w:rPr>
      </w:pPr>
      <w:del w:id="124" w:author="tjones" w:date="2000-10-19T11:08:00Z">
        <w:r>
          <w:rPr>
            <w:color w:val="000000"/>
            <w:sz w:val="22"/>
            <w:szCs w:val="22"/>
          </w:rPr>
        </w:r>
      </w:del>
    </w:p>
    <w:p>
      <w:pPr>
        <w:pStyle w:val="Normal"/>
        <w:ind w:hanging="630" w:start="1440" w:end="0"/>
        <w:jc w:val="both"/>
        <w:rPr>
          <w:del w:id="129" w:author="tjones" w:date="2000-10-19T11:08:00Z"/>
        </w:rPr>
      </w:pPr>
      <w:del w:id="126" w:author="tjones" w:date="2000-10-19T11:08:00Z">
        <w:r>
          <w:rPr>
            <w:color w:val="000000"/>
            <w:sz w:val="22"/>
            <w:szCs w:val="22"/>
          </w:rPr>
          <w:delText>(vi)</w:delText>
          <w:tab/>
        </w:r>
      </w:del>
      <w:del w:id="127" w:author="tjones" w:date="2000-10-19T11:08:00Z">
        <w:r>
          <w:rPr>
            <w:b/>
            <w:bCs/>
            <w:color w:val="000000"/>
            <w:sz w:val="22"/>
            <w:szCs w:val="22"/>
          </w:rPr>
          <w:delText>Investment Policies.</w:delText>
        </w:r>
      </w:del>
      <w:del w:id="128" w:author="tjones" w:date="2000-10-19T11:08:00Z">
        <w:r>
          <w:rPr>
            <w:color w:val="000000"/>
            <w:sz w:val="22"/>
            <w:szCs w:val="22"/>
          </w:rPr>
          <w:delText xml:space="preserve">  It has clear investment policies, its personnel are fully trained in and knowledgeable of such investment policies, and such investment policies are subject to regular reviews.</w:delText>
        </w:r>
      </w:del>
    </w:p>
    <w:p>
      <w:pPr>
        <w:pStyle w:val="Normal"/>
        <w:spacing w:before="240" w:after="0"/>
        <w:ind w:hanging="720" w:start="1440" w:end="0"/>
        <w:jc w:val="both"/>
        <w:rPr/>
      </w:pPr>
      <w:r>
        <w:rPr>
          <w:color w:val="000000"/>
          <w:sz w:val="22"/>
          <w:szCs w:val="22"/>
        </w:rPr>
        <w:t>(vi</w:t>
      </w:r>
      <w:del w:id="130" w:author="tjones" w:date="2000-10-19T11:08:00Z">
        <w:r>
          <w:rPr>
            <w:color w:val="000000"/>
            <w:sz w:val="22"/>
            <w:szCs w:val="22"/>
          </w:rPr>
          <w:delText>i</w:delText>
        </w:r>
      </w:del>
      <w:r>
        <w:rPr>
          <w:color w:val="000000"/>
          <w:sz w:val="22"/>
          <w:szCs w:val="22"/>
        </w:rPr>
        <w:t>)</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w:t>
      </w:r>
      <w:del w:id="131" w:author="tjones" w:date="2000-10-19T11:08:00Z">
        <w:r>
          <w:rPr>
            <w:i/>
            <w:iCs/>
            <w:color w:val="000000"/>
            <w:sz w:val="22"/>
            <w:szCs w:val="22"/>
          </w:rPr>
          <w:delText>[specify source of payments]___________________________________</w:delText>
        </w:r>
      </w:del>
      <w:del w:id="132" w:author="tjones" w:date="2000-10-19T11:08:00Z">
        <w:r>
          <w:rPr>
            <w:color w:val="000000"/>
            <w:sz w:val="22"/>
            <w:szCs w:val="22"/>
          </w:rPr>
          <w:delText>.</w:delText>
        </w:r>
      </w:del>
      <w:ins w:id="133" w:author="tjones" w:date="2000-10-19T11:08:00Z">
        <w:r>
          <w:rPr>
            <w:color w:val="000000"/>
            <w:sz w:val="22"/>
            <w:szCs w:val="22"/>
          </w:rPr>
          <w:t>the funds of Party B.</w:t>
        </w:r>
      </w:ins>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color w:val="000000"/>
          <w:sz w:val="22"/>
          <w:szCs w:val="22"/>
        </w:rPr>
      </w:pPr>
      <w:r>
        <w:rPr>
          <w:color w:val="000000"/>
          <w:sz w:val="22"/>
          <w:szCs w:val="22"/>
        </w:rPr>
        <w:t>(i)</w:t>
        <w:tab/>
      </w:r>
      <w:r>
        <w:rPr>
          <w:b/>
          <w:bCs/>
          <w:color w:val="000000"/>
          <w:sz w:val="22"/>
          <w:szCs w:val="22"/>
        </w:rPr>
        <w:t>“Authorizing Law”</w:t>
      </w:r>
      <w:r>
        <w:rPr>
          <w:color w:val="000000"/>
          <w:sz w:val="22"/>
          <w:szCs w:val="22"/>
        </w:rPr>
        <w:t xml:space="preserve"> means </w:t>
      </w:r>
      <w:del w:id="134" w:author="tjones" w:date="2000-10-19T11:08:00Z">
        <w:r>
          <w:rPr>
            <w:i/>
            <w:iCs/>
            <w:color w:val="000000"/>
            <w:sz w:val="22"/>
            <w:szCs w:val="22"/>
          </w:rPr>
          <w:delText>[specify any statute(s) authorizing Party B to enter into the Swap Agreement and related documents, and to pledge revenues hereunder and thereunder_______________________________.]</w:delText>
        </w:r>
      </w:del>
      <w:ins w:id="135" w:author="tjones" w:date="2000-10-19T11:08:00Z">
        <w:r>
          <w:rPr>
            <w:color w:val="000000"/>
            <w:sz w:val="22"/>
            <w:szCs w:val="22"/>
          </w:rPr>
          <w:t>New York Public Authorities Law §§1000-1017.</w:t>
        </w:r>
      </w:ins>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w:t>
      </w:r>
      <w:del w:id="136" w:author="tjones" w:date="2000-10-19T11:08:00Z">
        <w:r>
          <w:rPr>
            <w:color w:val="000000"/>
            <w:sz w:val="22"/>
            <w:szCs w:val="22"/>
          </w:rPr>
          <w:delText>or in respect of any entity organized under the laws of the state in which Party B is located</w:delText>
        </w:r>
      </w:del>
      <w:r>
        <w:rPr>
          <w:color w:val="000000"/>
          <w:sz w:val="22"/>
          <w:szCs w:val="22"/>
        </w:rPr>
        <w:t xml:space="preserve">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del w:id="138" w:author="tjones" w:date="2000-10-19T11:08:00Z"/>
        </w:rPr>
      </w:pPr>
      <w:r>
        <w:rPr>
          <w:color w:val="000000"/>
          <w:sz w:val="22"/>
          <w:szCs w:val="22"/>
        </w:rPr>
        <w:t>(g)</w:t>
        <w:tab/>
        <w:t>For purposes of any Transaction in which</w:t>
      </w:r>
      <w:del w:id="137" w:author="tjones" w:date="2000-10-19T11:08:00Z">
        <w:r>
          <w:rPr>
            <w:color w:val="000000"/>
            <w:sz w:val="22"/>
            <w:szCs w:val="22"/>
          </w:rPr>
          <w:delText>paper or pulp is the relevant Commodity, the phrase "within 30 calendar days" in line 5 of Section 7.3 of the Commodity Definitions shall be replaced by the phrase "within 40 calendar days."</w:delText>
        </w:r>
      </w:del>
    </w:p>
    <w:p>
      <w:pPr>
        <w:pStyle w:val="Normal"/>
        <w:ind w:firstLine="720" w:end="0"/>
        <w:jc w:val="both"/>
        <w:rPr>
          <w:color w:val="000000"/>
          <w:sz w:val="22"/>
          <w:szCs w:val="22"/>
          <w:del w:id="140" w:author="tjones" w:date="2000-10-19T11:08:00Z"/>
        </w:rPr>
      </w:pPr>
      <w:del w:id="139" w:author="tjones" w:date="2000-10-19T11:08:00Z">
        <w:r>
          <w:rPr>
            <w:color w:val="000000"/>
            <w:sz w:val="22"/>
            <w:szCs w:val="22"/>
          </w:rPr>
        </w:r>
      </w:del>
    </w:p>
    <w:p>
      <w:pPr>
        <w:pStyle w:val="Normal"/>
        <w:ind w:firstLine="720" w:end="0"/>
        <w:jc w:val="both"/>
        <w:rPr/>
      </w:pPr>
      <w:del w:id="141" w:author="tjones" w:date="2000-10-19T11:08:00Z">
        <w:r>
          <w:rPr>
            <w:color w:val="000000"/>
            <w:sz w:val="22"/>
            <w:szCs w:val="22"/>
          </w:rPr>
          <w:delText>(h)</w:delText>
          <w:tab/>
          <w:delText>For purposes of any Transaction in which</w:delText>
        </w:r>
      </w:del>
      <w:r>
        <w:rPr>
          <w:color w:val="000000"/>
          <w:sz w:val="22"/>
          <w:szCs w:val="22"/>
        </w:rPr>
        <w:t xml:space="preserve">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ins w:id="143" w:author="tjones" w:date="2000-10-19T11:08:00Z"/>
        </w:rPr>
      </w:pPr>
      <w:r>
        <w:rPr>
          <w:color w:val="000000"/>
          <w:sz w:val="22"/>
          <w:szCs w:val="22"/>
        </w:rPr>
        <w:t xml:space="preserve">ATTACHMENT </w:t>
      </w:r>
      <w:ins w:id="142" w:author="tjones" w:date="2000-10-19T11:08:00Z">
        <w:r>
          <w:rPr>
            <w:color w:val="000000"/>
            <w:sz w:val="22"/>
            <w:szCs w:val="22"/>
          </w:rPr>
          <w:t>1-1 – 1-4</w:t>
          <w:tab/>
          <w:t>FORM OF LEGAL OPINIONS (PARTY A)</w:t>
        </w:r>
      </w:ins>
    </w:p>
    <w:p>
      <w:pPr>
        <w:pStyle w:val="Normal"/>
        <w:tabs>
          <w:tab w:val="clear" w:pos="720"/>
          <w:tab w:val="left" w:pos="2700" w:leader="none"/>
        </w:tabs>
        <w:spacing w:lineRule="exact" w:line="240"/>
        <w:ind w:hanging="3060" w:start="3060" w:end="0"/>
        <w:jc w:val="both"/>
        <w:rPr/>
      </w:pPr>
      <w:del w:id="144" w:author="tjones" w:date="2000-10-19T11:08:00Z">
        <w:r>
          <w:rPr>
            <w:color w:val="000000"/>
            <w:sz w:val="22"/>
            <w:szCs w:val="22"/>
          </w:rPr>
          <w:delText>1</w:delText>
        </w:r>
      </w:del>
      <w:ins w:id="145" w:author="tjones" w:date="2000-10-19T11:08:00Z">
        <w:r>
          <w:rPr>
            <w:color w:val="000000"/>
            <w:sz w:val="22"/>
            <w:szCs w:val="22"/>
          </w:rPr>
          <w:t>ATTACHMENT 2</w:t>
        </w:r>
      </w:ins>
      <w:r>
        <w:rPr>
          <w:color w:val="000000"/>
          <w:sz w:val="22"/>
          <w:szCs w:val="22"/>
        </w:rPr>
        <w:tab/>
        <w:t>FORM OF LEGAL OPINION (PARTY B)</w:t>
      </w:r>
    </w:p>
    <w:p>
      <w:pPr>
        <w:pStyle w:val="Normal"/>
        <w:tabs>
          <w:tab w:val="clear" w:pos="720"/>
          <w:tab w:val="left" w:pos="2700" w:leader="none"/>
        </w:tabs>
        <w:spacing w:lineRule="exact" w:line="240"/>
        <w:ind w:hanging="3060" w:start="3060" w:end="0"/>
        <w:jc w:val="both"/>
        <w:rPr>
          <w:color w:val="000000"/>
          <w:sz w:val="22"/>
          <w:szCs w:val="22"/>
          <w:del w:id="147" w:author="tjones" w:date="2000-10-19T11:08:00Z"/>
        </w:rPr>
      </w:pPr>
      <w:del w:id="146" w:author="tjones" w:date="2000-10-19T11:08:00Z">
        <w:r>
          <w:rPr>
            <w:color w:val="000000"/>
            <w:sz w:val="22"/>
            <w:szCs w:val="22"/>
          </w:rPr>
          <w:delText>ANNEX A</w:delText>
          <w:tab/>
          <w:delText>ISDA CREDIT SUPPORT ANNEX, including Paragraph 13 thereto</w:delText>
        </w:r>
      </w:del>
    </w:p>
    <w:p>
      <w:pPr>
        <w:pStyle w:val="Normal"/>
        <w:tabs>
          <w:tab w:val="clear" w:pos="720"/>
          <w:tab w:val="left" w:pos="2700" w:leader="none"/>
        </w:tabs>
        <w:spacing w:lineRule="exact" w:line="240"/>
        <w:ind w:hanging="3060" w:start="3060" w:end="0"/>
        <w:jc w:val="both"/>
        <w:rPr>
          <w:color w:val="000000"/>
          <w:sz w:val="22"/>
          <w:szCs w:val="22"/>
          <w:del w:id="149" w:author="tjones" w:date="2000-10-19T11:08:00Z"/>
        </w:rPr>
      </w:pPr>
      <w:del w:id="148" w:author="tjones" w:date="2000-10-19T11:08:00Z">
        <w:r>
          <w:rPr>
            <w:color w:val="000000"/>
            <w:sz w:val="22"/>
            <w:szCs w:val="22"/>
          </w:rPr>
          <w:delText>SCHEDULE 1</w:delText>
          <w:tab/>
          <w:delText>IRREVOCABLE TRANSFERABLE STANDBY LETTER OF CREDIT</w:delText>
        </w:r>
      </w:del>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del w:id="155" w:author="tjones" w:date="2000-10-19T11:08:00Z"/>
        </w:rPr>
      </w:pPr>
      <w:del w:id="154" w:author="tjones" w:date="2000-10-19T11:08:00Z">
        <w:r>
          <w:rPr>
            <w:b/>
            <w:bCs/>
            <w:color w:val="000000"/>
            <w:sz w:val="22"/>
            <w:szCs w:val="22"/>
            <w:u w:val="single"/>
          </w:rPr>
          <w:delText>PARAGRAPH 13</w:delText>
        </w:r>
      </w:del>
    </w:p>
    <w:p>
      <w:pPr>
        <w:pStyle w:val="Normal"/>
        <w:jc w:val="center"/>
        <w:rPr>
          <w:b/>
          <w:bCs/>
          <w:color w:val="000000"/>
          <w:sz w:val="22"/>
          <w:szCs w:val="22"/>
          <w:del w:id="157" w:author="tjones" w:date="2000-10-19T11:08:00Z"/>
        </w:rPr>
      </w:pPr>
      <w:del w:id="156" w:author="tjones" w:date="2000-10-19T11:08:00Z">
        <w:r>
          <w:rPr>
            <w:b/>
            <w:bCs/>
            <w:color w:val="000000"/>
            <w:sz w:val="22"/>
            <w:szCs w:val="22"/>
          </w:rPr>
          <w:delText>to the</w:delText>
        </w:r>
      </w:del>
    </w:p>
    <w:p>
      <w:pPr>
        <w:pStyle w:val="Normal"/>
        <w:jc w:val="center"/>
        <w:rPr>
          <w:b/>
          <w:bCs/>
          <w:color w:val="000000"/>
          <w:sz w:val="22"/>
          <w:szCs w:val="22"/>
          <w:del w:id="159" w:author="tjones" w:date="2000-10-19T11:08:00Z"/>
        </w:rPr>
      </w:pPr>
      <w:del w:id="158" w:author="tjones" w:date="2000-10-19T11:08:00Z">
        <w:r>
          <w:rPr>
            <w:b/>
            <w:bCs/>
            <w:color w:val="000000"/>
            <w:sz w:val="22"/>
            <w:szCs w:val="22"/>
          </w:rPr>
          <w:delText>ISDA CREDIT SUPPORT ANNEX</w:delText>
        </w:r>
      </w:del>
    </w:p>
    <w:p>
      <w:pPr>
        <w:pStyle w:val="Normal"/>
        <w:jc w:val="center"/>
        <w:rPr>
          <w:b/>
          <w:bCs/>
          <w:color w:val="000000"/>
          <w:sz w:val="22"/>
          <w:szCs w:val="22"/>
          <w:del w:id="161" w:author="tjones" w:date="2000-10-19T11:08:00Z"/>
        </w:rPr>
      </w:pPr>
      <w:del w:id="160" w:author="tjones" w:date="2000-10-19T11:08:00Z">
        <w:r>
          <w:rPr>
            <w:b/>
            <w:bCs/>
            <w:color w:val="000000"/>
            <w:sz w:val="22"/>
            <w:szCs w:val="22"/>
          </w:rPr>
        </w:r>
      </w:del>
    </w:p>
    <w:p>
      <w:pPr>
        <w:pStyle w:val="Normal"/>
        <w:jc w:val="center"/>
        <w:rPr>
          <w:b/>
          <w:bCs/>
          <w:color w:val="000000"/>
          <w:sz w:val="22"/>
          <w:szCs w:val="22"/>
          <w:del w:id="163" w:author="tjones" w:date="2000-10-19T11:08:00Z"/>
        </w:rPr>
      </w:pPr>
      <w:del w:id="162" w:author="tjones" w:date="2000-10-19T11:08:00Z">
        <w:r>
          <w:rPr>
            <w:b/>
            <w:bCs/>
            <w:color w:val="000000"/>
            <w:sz w:val="22"/>
            <w:szCs w:val="22"/>
          </w:rPr>
          <w:delText>dated as of _________________, 2000</w:delText>
        </w:r>
      </w:del>
    </w:p>
    <w:p>
      <w:pPr>
        <w:pStyle w:val="Normal"/>
        <w:jc w:val="center"/>
        <w:rPr>
          <w:b/>
          <w:bCs/>
          <w:color w:val="000000"/>
          <w:sz w:val="22"/>
          <w:szCs w:val="22"/>
          <w:del w:id="165" w:author="tjones" w:date="2000-10-19T11:08:00Z"/>
        </w:rPr>
      </w:pPr>
      <w:del w:id="164" w:author="tjones" w:date="2000-10-19T11:08:00Z">
        <w:r>
          <w:rPr>
            <w:b/>
            <w:bCs/>
            <w:color w:val="000000"/>
            <w:sz w:val="22"/>
            <w:szCs w:val="22"/>
          </w:rPr>
        </w:r>
      </w:del>
    </w:p>
    <w:p>
      <w:pPr>
        <w:pStyle w:val="Normal"/>
        <w:jc w:val="center"/>
        <w:rPr>
          <w:b/>
          <w:bCs/>
          <w:color w:val="000000"/>
          <w:sz w:val="22"/>
          <w:szCs w:val="22"/>
          <w:del w:id="167" w:author="tjones" w:date="2000-10-19T11:08:00Z"/>
        </w:rPr>
      </w:pPr>
      <w:del w:id="166" w:author="tjones" w:date="2000-10-19T11:08:00Z">
        <w:r>
          <w:rPr>
            <w:b/>
            <w:bCs/>
            <w:color w:val="000000"/>
            <w:sz w:val="22"/>
            <w:szCs w:val="22"/>
          </w:rPr>
          <w:delText>between</w:delText>
        </w:r>
      </w:del>
    </w:p>
    <w:tbl>
      <w:tblPr>
        <w:tblW w:w="9576" w:type="dxa"/>
        <w:jc w:val="start"/>
        <w:tblInd w:w="0" w:type="dxa"/>
        <w:tblLayout w:type="fixed"/>
        <w:tblCellMar>
          <w:top w:w="0" w:type="dxa"/>
          <w:start w:w="108" w:type="dxa"/>
          <w:bottom w:w="0" w:type="dxa"/>
          <w:end w:w="108" w:type="dxa"/>
        </w:tblCellMar>
      </w:tblPr>
      <w:tblGrid>
        <w:gridCol w:w="4788"/>
        <w:gridCol w:w="4788"/>
      </w:tblGrid>
      <w:tr>
        <w:trPr>
          <w:del w:id="168" w:author="tjones" w:date="2000-10-19T11:08:00Z"/>
        </w:trPr>
        <w:tc>
          <w:tcPr>
            <w:tcW w:w="4788" w:type="dxa"/>
            <w:tcBorders/>
          </w:tcPr>
          <w:p>
            <w:pPr>
              <w:pStyle w:val="Normal"/>
              <w:tabs>
                <w:tab w:val="clear" w:pos="720"/>
                <w:tab w:val="center" w:pos="5760" w:leader="none"/>
              </w:tabs>
              <w:spacing w:before="240" w:after="0"/>
              <w:jc w:val="center"/>
              <w:rPr>
                <w:b/>
                <w:bCs/>
                <w:color w:val="000000"/>
                <w:sz w:val="22"/>
                <w:szCs w:val="22"/>
                <w:del w:id="170" w:author="tjones" w:date="2000-10-19T11:08:00Z"/>
              </w:rPr>
            </w:pPr>
            <w:del w:id="169" w:author="tjones" w:date="2000-10-19T11:08:00Z">
              <w:r>
                <w:rPr>
                  <w:b/>
                  <w:bCs/>
                  <w:color w:val="000000"/>
                  <w:sz w:val="22"/>
                  <w:szCs w:val="22"/>
                </w:rPr>
                <w:delText>ENRON NORTH AMERICA CORP., a corporation organized under the law of the State of Delaware (“Party A”), and</w:delText>
              </w:r>
            </w:del>
          </w:p>
        </w:tc>
        <w:tc>
          <w:tcPr>
            <w:tcW w:w="4788" w:type="dxa"/>
            <w:tcBorders/>
          </w:tcPr>
          <w:p>
            <w:pPr>
              <w:pStyle w:val="Normal"/>
              <w:tabs>
                <w:tab w:val="clear" w:pos="720"/>
                <w:tab w:val="center" w:pos="5760" w:leader="none"/>
              </w:tabs>
              <w:spacing w:before="240" w:after="0"/>
              <w:jc w:val="center"/>
              <w:rPr>
                <w:b/>
                <w:bCs/>
                <w:color w:val="000000"/>
                <w:sz w:val="22"/>
                <w:szCs w:val="22"/>
                <w:del w:id="172" w:author="tjones" w:date="2000-10-19T11:08:00Z"/>
              </w:rPr>
            </w:pPr>
            <w:del w:id="171" w:author="tjones" w:date="2000-10-19T11:08:00Z">
              <w:r>
                <w:rPr>
                  <w:b/>
                  <w:bCs/>
                  <w:color w:val="000000"/>
                  <w:sz w:val="22"/>
                  <w:szCs w:val="22"/>
                </w:rPr>
                <w:delText>POWER AUTHORITY OF THE STATE OF NEW YORK, a _____________ organized under the law of the State of New York (“Party B”)</w:delText>
              </w:r>
            </w:del>
          </w:p>
        </w:tc>
      </w:tr>
    </w:tbl>
    <w:p>
      <w:pPr>
        <w:pStyle w:val="Justified"/>
        <w:spacing w:before="0" w:after="0"/>
        <w:rPr>
          <w:rFonts w:ascii="Times New Roman" w:hAnsi="Times New Roman" w:cs="Times New Roman"/>
          <w:color w:val="000000"/>
          <w:del w:id="174" w:author="tjones" w:date="2000-10-19T11:08:00Z"/>
        </w:rPr>
      </w:pPr>
      <w:del w:id="173" w:author="tjones" w:date="2000-10-19T11:08:00Z">
        <w:r>
          <w:rPr>
            <w:rFonts w:cs="Times New Roman" w:ascii="Times New Roman" w:hAnsi="Times New Roman"/>
            <w:color w:val="000000"/>
          </w:rPr>
        </w:r>
      </w:del>
    </w:p>
    <w:p>
      <w:pPr>
        <w:pStyle w:val="Normal"/>
        <w:jc w:val="both"/>
        <w:rPr>
          <w:color w:val="000000"/>
          <w:sz w:val="22"/>
          <w:szCs w:val="22"/>
          <w:del w:id="176" w:author="tjones" w:date="2000-10-19T11:08:00Z"/>
        </w:rPr>
      </w:pPr>
      <w:del w:id="175" w:author="tjones" w:date="2000-10-19T11:08:00Z">
        <w:r>
          <w:rPr>
            <w:b/>
            <w:bCs/>
            <w:color w:val="000000"/>
            <w:sz w:val="22"/>
            <w:szCs w:val="22"/>
          </w:rPr>
          <w:delText>Paragraph 13.  Elections and Variables.</w:delText>
        </w:r>
      </w:del>
    </w:p>
    <w:p>
      <w:pPr>
        <w:pStyle w:val="Normal"/>
        <w:jc w:val="both"/>
        <w:rPr>
          <w:color w:val="000000"/>
          <w:sz w:val="22"/>
          <w:szCs w:val="22"/>
          <w:del w:id="178" w:author="tjones" w:date="2000-10-19T11:08:00Z"/>
        </w:rPr>
      </w:pPr>
      <w:del w:id="177" w:author="tjones" w:date="2000-10-19T11:08:00Z">
        <w:r>
          <w:rPr>
            <w:color w:val="000000"/>
            <w:sz w:val="22"/>
            <w:szCs w:val="22"/>
          </w:rPr>
        </w:r>
      </w:del>
    </w:p>
    <w:p>
      <w:pPr>
        <w:pStyle w:val="Normal"/>
        <w:ind w:hanging="720" w:start="720" w:end="0"/>
        <w:jc w:val="both"/>
        <w:rPr>
          <w:del w:id="184" w:author="tjones" w:date="2000-10-19T11:08:00Z"/>
        </w:rPr>
      </w:pPr>
      <w:del w:id="179" w:author="tjones" w:date="2000-10-19T11:08:00Z">
        <w:r>
          <w:rPr>
            <w:color w:val="000000"/>
            <w:sz w:val="22"/>
            <w:szCs w:val="22"/>
          </w:rPr>
          <w:delText>(a)</w:delText>
          <w:tab/>
        </w:r>
      </w:del>
      <w:del w:id="180" w:author="tjones" w:date="2000-10-19T11:08:00Z">
        <w:r>
          <w:rPr>
            <w:b/>
            <w:bCs/>
            <w:color w:val="000000"/>
            <w:sz w:val="22"/>
            <w:szCs w:val="22"/>
          </w:rPr>
          <w:delText>Security Interest for “Obligations”.</w:delText>
        </w:r>
      </w:del>
      <w:del w:id="181" w:author="tjones" w:date="2000-10-19T11:08:00Z">
        <w:r>
          <w:rPr>
            <w:color w:val="000000"/>
            <w:sz w:val="22"/>
            <w:szCs w:val="22"/>
          </w:rPr>
          <w:delText xml:space="preserve">  The term “</w:delText>
        </w:r>
      </w:del>
      <w:del w:id="182" w:author="tjones" w:date="2000-10-19T11:08:00Z">
        <w:r>
          <w:rPr>
            <w:b/>
            <w:bCs/>
            <w:color w:val="000000"/>
            <w:sz w:val="22"/>
            <w:szCs w:val="22"/>
          </w:rPr>
          <w:delText>Obligations”</w:delText>
        </w:r>
      </w:del>
      <w:del w:id="183" w:author="tjones" w:date="2000-10-19T11:08:00Z">
        <w:r>
          <w:rPr>
            <w:color w:val="000000"/>
            <w:sz w:val="22"/>
            <w:szCs w:val="22"/>
          </w:rPr>
          <w:delText xml:space="preserve"> as used in this Annex includes the following additional obligations:</w:delText>
        </w:r>
      </w:del>
    </w:p>
    <w:p>
      <w:pPr>
        <w:pStyle w:val="Normal"/>
        <w:ind w:hanging="360" w:start="360" w:end="0"/>
        <w:jc w:val="both"/>
        <w:rPr>
          <w:color w:val="000000"/>
          <w:sz w:val="22"/>
          <w:szCs w:val="22"/>
          <w:del w:id="186" w:author="tjones" w:date="2000-10-19T11:08:00Z"/>
        </w:rPr>
      </w:pPr>
      <w:del w:id="185" w:author="tjones" w:date="2000-10-19T11:08:00Z">
        <w:r>
          <w:rPr>
            <w:color w:val="000000"/>
            <w:sz w:val="22"/>
            <w:szCs w:val="22"/>
          </w:rPr>
        </w:r>
      </w:del>
    </w:p>
    <w:p>
      <w:pPr>
        <w:pStyle w:val="Normal"/>
        <w:ind w:start="630" w:end="0"/>
        <w:jc w:val="both"/>
        <w:rPr>
          <w:color w:val="000000"/>
          <w:sz w:val="22"/>
          <w:szCs w:val="22"/>
          <w:del w:id="188" w:author="tjones" w:date="2000-10-19T11:08:00Z"/>
        </w:rPr>
      </w:pPr>
      <w:del w:id="187" w:author="tjones" w:date="2000-10-19T11:08:00Z">
        <w:r>
          <w:rPr>
            <w:color w:val="000000"/>
            <w:sz w:val="22"/>
            <w:szCs w:val="22"/>
          </w:rPr>
          <w:delText>With respect to Party A:  None.</w:delText>
        </w:r>
      </w:del>
    </w:p>
    <w:p>
      <w:pPr>
        <w:pStyle w:val="Normal"/>
        <w:ind w:start="630" w:end="0"/>
        <w:jc w:val="both"/>
        <w:rPr>
          <w:color w:val="000000"/>
          <w:sz w:val="22"/>
          <w:szCs w:val="22"/>
          <w:del w:id="190" w:author="tjones" w:date="2000-10-19T11:08:00Z"/>
        </w:rPr>
      </w:pPr>
      <w:del w:id="189" w:author="tjones" w:date="2000-10-19T11:08:00Z">
        <w:r>
          <w:rPr>
            <w:color w:val="000000"/>
            <w:sz w:val="22"/>
            <w:szCs w:val="22"/>
          </w:rPr>
        </w:r>
      </w:del>
    </w:p>
    <w:p>
      <w:pPr>
        <w:pStyle w:val="Normal"/>
        <w:ind w:start="630" w:end="0"/>
        <w:jc w:val="both"/>
        <w:rPr>
          <w:color w:val="000000"/>
          <w:sz w:val="22"/>
          <w:szCs w:val="22"/>
          <w:del w:id="192" w:author="tjones" w:date="2000-10-19T11:08:00Z"/>
        </w:rPr>
      </w:pPr>
      <w:del w:id="191" w:author="tjones" w:date="2000-10-19T11:08:00Z">
        <w:r>
          <w:rPr>
            <w:color w:val="000000"/>
            <w:sz w:val="22"/>
            <w:szCs w:val="22"/>
          </w:rPr>
          <w:delText>With respect to Party B:  None.</w:delText>
        </w:r>
      </w:del>
    </w:p>
    <w:p>
      <w:pPr>
        <w:pStyle w:val="Normal"/>
        <w:ind w:hanging="720" w:start="720" w:end="0"/>
        <w:jc w:val="both"/>
        <w:rPr>
          <w:color w:val="000000"/>
          <w:sz w:val="22"/>
          <w:szCs w:val="22"/>
          <w:del w:id="194" w:author="tjones" w:date="2000-10-19T11:08:00Z"/>
        </w:rPr>
      </w:pPr>
      <w:del w:id="193" w:author="tjones" w:date="2000-10-19T11:08:00Z">
        <w:r>
          <w:rPr>
            <w:color w:val="000000"/>
            <w:sz w:val="22"/>
            <w:szCs w:val="22"/>
          </w:rPr>
        </w:r>
      </w:del>
    </w:p>
    <w:p>
      <w:pPr>
        <w:pStyle w:val="Normal"/>
        <w:ind w:hanging="360" w:start="360" w:end="0"/>
        <w:jc w:val="both"/>
        <w:rPr>
          <w:del w:id="197" w:author="tjones" w:date="2000-10-19T11:08:00Z"/>
        </w:rPr>
      </w:pPr>
      <w:del w:id="195" w:author="tjones" w:date="2000-10-19T11:08:00Z">
        <w:r>
          <w:rPr>
            <w:color w:val="000000"/>
            <w:sz w:val="22"/>
            <w:szCs w:val="22"/>
          </w:rPr>
          <w:delText>(b)</w:delText>
          <w:tab/>
        </w:r>
      </w:del>
      <w:del w:id="196" w:author="tjones" w:date="2000-10-19T11:08:00Z">
        <w:r>
          <w:rPr>
            <w:b/>
            <w:bCs/>
            <w:color w:val="000000"/>
            <w:sz w:val="22"/>
            <w:szCs w:val="22"/>
          </w:rPr>
          <w:delText>Credit Support Obligations.</w:delText>
        </w:r>
      </w:del>
    </w:p>
    <w:p>
      <w:pPr>
        <w:pStyle w:val="Normal"/>
        <w:ind w:hanging="720" w:start="720" w:end="0"/>
        <w:jc w:val="both"/>
        <w:rPr>
          <w:b/>
          <w:bCs/>
          <w:color w:val="000000"/>
          <w:sz w:val="22"/>
          <w:szCs w:val="22"/>
          <w:del w:id="199" w:author="tjones" w:date="2000-10-19T11:08:00Z"/>
        </w:rPr>
      </w:pPr>
      <w:del w:id="198" w:author="tjones" w:date="2000-10-19T11:08:00Z">
        <w:r>
          <w:rPr>
            <w:b/>
            <w:bCs/>
            <w:color w:val="000000"/>
            <w:sz w:val="22"/>
            <w:szCs w:val="22"/>
          </w:rPr>
        </w:r>
      </w:del>
    </w:p>
    <w:p>
      <w:pPr>
        <w:pStyle w:val="Normal"/>
        <w:ind w:start="720" w:end="0"/>
        <w:jc w:val="both"/>
        <w:rPr>
          <w:color w:val="000000"/>
          <w:sz w:val="22"/>
          <w:szCs w:val="22"/>
          <w:del w:id="202" w:author="tjones" w:date="2000-10-19T11:08:00Z"/>
        </w:rPr>
      </w:pPr>
      <w:del w:id="200" w:author="tjones" w:date="2000-10-19T11:08:00Z">
        <w:r>
          <w:rPr>
            <w:color w:val="000000"/>
            <w:sz w:val="22"/>
            <w:szCs w:val="22"/>
          </w:rPr>
          <w:delText xml:space="preserve">(i)  </w:delText>
        </w:r>
      </w:del>
      <w:del w:id="201" w:author="tjones" w:date="2000-10-19T11:08:00Z">
        <w:r>
          <w:rPr>
            <w:b/>
            <w:bCs/>
            <w:color w:val="000000"/>
            <w:sz w:val="22"/>
            <w:szCs w:val="22"/>
          </w:rPr>
          <w:delText>Delivery Amount, Return Amount, and Credit Support Amount.</w:delText>
        </w:r>
      </w:del>
    </w:p>
    <w:p>
      <w:pPr>
        <w:pStyle w:val="Normal"/>
        <w:ind w:hanging="1260" w:start="1440" w:end="0"/>
        <w:jc w:val="both"/>
        <w:rPr>
          <w:color w:val="000000"/>
          <w:sz w:val="22"/>
          <w:szCs w:val="22"/>
          <w:del w:id="204" w:author="tjones" w:date="2000-10-19T11:08:00Z"/>
        </w:rPr>
      </w:pPr>
      <w:del w:id="203" w:author="tjones" w:date="2000-10-19T11:08:00Z">
        <w:r>
          <w:rPr>
            <w:color w:val="000000"/>
            <w:sz w:val="22"/>
            <w:szCs w:val="22"/>
          </w:rPr>
        </w:r>
      </w:del>
    </w:p>
    <w:p>
      <w:pPr>
        <w:pStyle w:val="Normal"/>
        <w:tabs>
          <w:tab w:val="clear" w:pos="720"/>
          <w:tab w:val="left" w:pos="1080" w:leader="none"/>
        </w:tabs>
        <w:ind w:start="720" w:end="0"/>
        <w:jc w:val="both"/>
        <w:rPr>
          <w:del w:id="208" w:author="tjones" w:date="2000-10-19T11:08:00Z"/>
        </w:rPr>
      </w:pPr>
      <w:del w:id="205" w:author="tjones" w:date="2000-10-19T11:08:00Z">
        <w:r>
          <w:rPr>
            <w:color w:val="000000"/>
            <w:sz w:val="22"/>
            <w:szCs w:val="22"/>
          </w:rPr>
          <w:delText xml:space="preserve">(A) </w:delText>
        </w:r>
      </w:del>
      <w:del w:id="206" w:author="tjones" w:date="2000-10-19T11:08:00Z">
        <w:r>
          <w:rPr>
            <w:b/>
            <w:bCs/>
            <w:color w:val="000000"/>
            <w:sz w:val="22"/>
            <w:szCs w:val="22"/>
          </w:rPr>
          <w:delText>“Delivery Amount”</w:delText>
        </w:r>
      </w:del>
      <w:del w:id="207" w:author="tjones" w:date="2000-10-19T11:08:00Z">
        <w:r>
          <w:rPr>
            <w:color w:val="000000"/>
            <w:sz w:val="22"/>
            <w:szCs w:val="22"/>
          </w:rPr>
          <w:delText xml:space="preserve"> has the meaning specified in Paragraph 3(a).</w:delText>
        </w:r>
      </w:del>
    </w:p>
    <w:p>
      <w:pPr>
        <w:pStyle w:val="Normal"/>
        <w:ind w:start="720" w:end="0"/>
        <w:jc w:val="both"/>
        <w:rPr>
          <w:color w:val="000000"/>
          <w:sz w:val="22"/>
          <w:szCs w:val="22"/>
          <w:del w:id="210" w:author="tjones" w:date="2000-10-19T11:08:00Z"/>
        </w:rPr>
      </w:pPr>
      <w:del w:id="209" w:author="tjones" w:date="2000-10-19T11:08:00Z">
        <w:r>
          <w:rPr>
            <w:color w:val="000000"/>
            <w:sz w:val="22"/>
            <w:szCs w:val="22"/>
          </w:rPr>
        </w:r>
      </w:del>
    </w:p>
    <w:p>
      <w:pPr>
        <w:pStyle w:val="Normal"/>
        <w:tabs>
          <w:tab w:val="clear" w:pos="720"/>
          <w:tab w:val="left" w:pos="1080" w:leader="none"/>
        </w:tabs>
        <w:ind w:start="720" w:end="0"/>
        <w:jc w:val="both"/>
        <w:rPr>
          <w:del w:id="214" w:author="tjones" w:date="2000-10-19T11:08:00Z"/>
        </w:rPr>
      </w:pPr>
      <w:del w:id="211" w:author="tjones" w:date="2000-10-19T11:08:00Z">
        <w:r>
          <w:rPr>
            <w:color w:val="000000"/>
            <w:sz w:val="22"/>
            <w:szCs w:val="22"/>
          </w:rPr>
          <w:delText xml:space="preserve">(B) </w:delText>
        </w:r>
      </w:del>
      <w:del w:id="212" w:author="tjones" w:date="2000-10-19T11:08:00Z">
        <w:r>
          <w:rPr>
            <w:b/>
            <w:bCs/>
            <w:color w:val="000000"/>
            <w:sz w:val="22"/>
            <w:szCs w:val="22"/>
          </w:rPr>
          <w:delText>“Return Amount”</w:delText>
        </w:r>
      </w:del>
      <w:del w:id="213" w:author="tjones" w:date="2000-10-19T11:08:00Z">
        <w:r>
          <w:rPr>
            <w:color w:val="000000"/>
            <w:sz w:val="22"/>
            <w:szCs w:val="22"/>
          </w:rPr>
          <w:delText xml:space="preserve"> has the meaning specified in Paragraph 3(b).</w:delText>
        </w:r>
      </w:del>
    </w:p>
    <w:p>
      <w:pPr>
        <w:pStyle w:val="Normal"/>
        <w:ind w:start="720" w:end="0"/>
        <w:jc w:val="both"/>
        <w:rPr>
          <w:color w:val="000000"/>
          <w:sz w:val="22"/>
          <w:szCs w:val="22"/>
          <w:del w:id="216" w:author="tjones" w:date="2000-10-19T11:08:00Z"/>
        </w:rPr>
      </w:pPr>
      <w:del w:id="215" w:author="tjones" w:date="2000-10-19T11:08:00Z">
        <w:r>
          <w:rPr>
            <w:color w:val="000000"/>
            <w:sz w:val="22"/>
            <w:szCs w:val="22"/>
          </w:rPr>
        </w:r>
      </w:del>
    </w:p>
    <w:p>
      <w:pPr>
        <w:pStyle w:val="Normal"/>
        <w:tabs>
          <w:tab w:val="clear" w:pos="720"/>
          <w:tab w:val="left" w:pos="1080" w:leader="none"/>
        </w:tabs>
        <w:ind w:start="720" w:end="0"/>
        <w:jc w:val="both"/>
        <w:rPr>
          <w:b/>
          <w:bCs/>
          <w:color w:val="000000"/>
          <w:sz w:val="22"/>
          <w:szCs w:val="22"/>
          <w:del w:id="224" w:author="tjones" w:date="2000-10-19T11:08:00Z"/>
        </w:rPr>
      </w:pPr>
      <w:del w:id="217" w:author="tjones" w:date="2000-10-19T11:08:00Z">
        <w:r>
          <w:rPr>
            <w:color w:val="000000"/>
            <w:sz w:val="22"/>
            <w:szCs w:val="22"/>
          </w:rPr>
          <w:delText xml:space="preserve">(C) </w:delText>
        </w:r>
      </w:del>
      <w:del w:id="218" w:author="tjones" w:date="2000-10-19T11:08:00Z">
        <w:r>
          <w:rPr>
            <w:b/>
            <w:bCs/>
            <w:color w:val="000000"/>
            <w:sz w:val="22"/>
            <w:szCs w:val="22"/>
          </w:rPr>
          <w:delText>“Credit Support Amount”</w:delText>
        </w:r>
      </w:del>
      <w:del w:id="219" w:author="tjones" w:date="2000-10-19T11:08:00Z">
        <w:r>
          <w:rPr>
            <w:color w:val="000000"/>
            <w:sz w:val="22"/>
            <w:szCs w:val="22"/>
          </w:rPr>
          <w:delText xml:space="preserve"> will mean the higher of (i) the amount calculated as provided in the definition of that term in Paragraph 3 and (ii) the sum of the Pledgor’s Independent Amounts; </w:delText>
        </w:r>
      </w:del>
      <w:del w:id="220" w:author="tjones" w:date="2000-10-19T11:08:00Z">
        <w:r>
          <w:rPr>
            <w:color w:val="000000"/>
            <w:sz w:val="22"/>
            <w:szCs w:val="22"/>
            <w:u w:val="single"/>
          </w:rPr>
          <w:delText>provided</w:delText>
        </w:r>
      </w:del>
      <w:del w:id="221" w:author="tjones" w:date="2000-10-19T11:08:00Z">
        <w:r>
          <w:rPr>
            <w:color w:val="000000"/>
            <w:sz w:val="22"/>
            <w:szCs w:val="22"/>
          </w:rPr>
          <w:delText xml:space="preserve">, </w:delText>
        </w:r>
      </w:del>
      <w:del w:id="222" w:author="tjones" w:date="2000-10-19T11:08:00Z">
        <w:r>
          <w:rPr>
            <w:color w:val="000000"/>
            <w:sz w:val="22"/>
            <w:szCs w:val="22"/>
            <w:u w:val="single"/>
          </w:rPr>
          <w:delText>that</w:delText>
        </w:r>
      </w:del>
      <w:del w:id="223" w:author="tjones" w:date="2000-10-19T11:08:00Z">
        <w:r>
          <w:rPr>
            <w:color w:val="000000"/>
            <w:sz w:val="22"/>
            <w:szCs w:val="22"/>
          </w:rPr>
          <w:delText>, the Credit Support Amount shall be deemed to be zero on any Valuation Date in which there are no Transactions outstanding and Party A and Party B have no obligations, contingent or otherwise, to each other under this Agreement or any Credit Support Document.</w:delText>
        </w:r>
      </w:del>
    </w:p>
    <w:p>
      <w:pPr>
        <w:pStyle w:val="Normal"/>
        <w:ind w:start="720" w:end="0"/>
        <w:jc w:val="both"/>
        <w:rPr>
          <w:b/>
          <w:bCs/>
          <w:color w:val="000000"/>
          <w:sz w:val="22"/>
          <w:szCs w:val="22"/>
          <w:del w:id="226" w:author="tjones" w:date="2000-10-19T11:08:00Z"/>
        </w:rPr>
      </w:pPr>
      <w:del w:id="225" w:author="tjones" w:date="2000-10-19T11:08:00Z">
        <w:r>
          <w:rPr>
            <w:b/>
            <w:bCs/>
            <w:color w:val="000000"/>
            <w:sz w:val="22"/>
            <w:szCs w:val="22"/>
          </w:rPr>
        </w:r>
      </w:del>
    </w:p>
    <w:p>
      <w:pPr>
        <w:pStyle w:val="Normal"/>
        <w:ind w:start="720" w:end="0"/>
        <w:jc w:val="both"/>
        <w:rPr>
          <w:del w:id="232" w:author="tjones" w:date="2000-10-19T11:08:00Z"/>
        </w:rPr>
      </w:pPr>
      <w:del w:id="227" w:author="tjones" w:date="2000-10-19T11:08:00Z">
        <w:r>
          <w:rPr>
            <w:color w:val="000000"/>
            <w:sz w:val="22"/>
            <w:szCs w:val="22"/>
          </w:rPr>
          <w:delText xml:space="preserve">(ii)  </w:delText>
        </w:r>
      </w:del>
      <w:del w:id="228" w:author="tjones" w:date="2000-10-19T11:08:00Z">
        <w:r>
          <w:rPr>
            <w:b/>
            <w:bCs/>
            <w:color w:val="000000"/>
            <w:sz w:val="22"/>
            <w:szCs w:val="22"/>
          </w:rPr>
          <w:delText>Eligible Collateral.</w:delText>
        </w:r>
      </w:del>
      <w:del w:id="229" w:author="tjones" w:date="2000-10-19T11:08:00Z">
        <w:r>
          <w:rPr>
            <w:color w:val="000000"/>
            <w:sz w:val="22"/>
            <w:szCs w:val="22"/>
          </w:rPr>
          <w:delText xml:space="preserve">  The following items will qualify as</w:delText>
        </w:r>
      </w:del>
      <w:del w:id="230" w:author="tjones" w:date="2000-10-19T11:08:00Z">
        <w:r>
          <w:rPr>
            <w:b/>
            <w:bCs/>
            <w:color w:val="000000"/>
            <w:sz w:val="22"/>
            <w:szCs w:val="22"/>
          </w:rPr>
          <w:delText xml:space="preserve"> “Eligible Collateral”</w:delText>
        </w:r>
      </w:del>
      <w:del w:id="231" w:author="tjones" w:date="2000-10-19T11:08:00Z">
        <w:r>
          <w:rPr>
            <w:color w:val="000000"/>
            <w:sz w:val="22"/>
            <w:szCs w:val="22"/>
          </w:rPr>
          <w:delText xml:space="preserve"> for the party specified.</w:delText>
        </w:r>
      </w:del>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del w:id="234" w:author="tjones" w:date="2000-10-19T11:08:00Z"/>
              </w:rPr>
            </w:pPr>
            <w:del w:id="233" w:author="tjones" w:date="2000-10-19T11:08:00Z">
              <w:r>
                <w:rPr>
                  <w:b/>
                  <w:bCs/>
                  <w:color w:val="000000"/>
                  <w:sz w:val="22"/>
                  <w:szCs w:val="22"/>
                </w:rPr>
              </w:r>
            </w:del>
          </w:p>
          <w:p>
            <w:pPr>
              <w:pStyle w:val="Normal"/>
              <w:keepNext w:val="true"/>
              <w:keepLines/>
              <w:jc w:val="center"/>
              <w:rPr>
                <w:b/>
                <w:bCs/>
                <w:color w:val="000000"/>
                <w:sz w:val="22"/>
                <w:szCs w:val="22"/>
              </w:rPr>
            </w:pPr>
            <w:del w:id="235" w:author="tjones" w:date="2000-10-19T11:08:00Z">
              <w:r>
                <w:rPr>
                  <w:b/>
                  <w:bCs/>
                  <w:color w:val="000000"/>
                  <w:sz w:val="22"/>
                  <w:szCs w:val="22"/>
                </w:rPr>
                <w:delText>Party A</w:delText>
              </w:r>
            </w:del>
          </w:p>
        </w:tc>
        <w:tc>
          <w:tcPr>
            <w:tcW w:w="1440" w:type="dxa"/>
            <w:tcBorders/>
          </w:tcPr>
          <w:p>
            <w:pPr>
              <w:pStyle w:val="Normal"/>
              <w:keepNext w:val="true"/>
              <w:keepLines/>
              <w:snapToGrid w:val="false"/>
              <w:jc w:val="center"/>
              <w:rPr>
                <w:b/>
                <w:bCs/>
                <w:color w:val="000000"/>
                <w:sz w:val="22"/>
                <w:szCs w:val="22"/>
                <w:del w:id="237" w:author="tjones" w:date="2000-10-19T11:08:00Z"/>
              </w:rPr>
            </w:pPr>
            <w:del w:id="236" w:author="tjones" w:date="2000-10-19T11:08:00Z">
              <w:r>
                <w:rPr>
                  <w:b/>
                  <w:bCs/>
                  <w:color w:val="000000"/>
                  <w:sz w:val="22"/>
                  <w:szCs w:val="22"/>
                </w:rPr>
              </w:r>
            </w:del>
          </w:p>
          <w:p>
            <w:pPr>
              <w:pStyle w:val="Normal"/>
              <w:keepNext w:val="true"/>
              <w:keepLines/>
              <w:jc w:val="center"/>
              <w:rPr>
                <w:b/>
                <w:bCs/>
                <w:color w:val="000000"/>
                <w:sz w:val="22"/>
                <w:szCs w:val="22"/>
              </w:rPr>
            </w:pPr>
            <w:del w:id="238" w:author="tjones" w:date="2000-10-19T11:08:00Z">
              <w:r>
                <w:rPr>
                  <w:b/>
                  <w:bCs/>
                  <w:color w:val="000000"/>
                  <w:sz w:val="22"/>
                  <w:szCs w:val="22"/>
                </w:rPr>
                <w:delText>Party B</w:delText>
              </w:r>
            </w:del>
          </w:p>
        </w:tc>
        <w:tc>
          <w:tcPr>
            <w:tcW w:w="1365" w:type="dxa"/>
            <w:tcBorders/>
          </w:tcPr>
          <w:p>
            <w:pPr>
              <w:pStyle w:val="Normal"/>
              <w:keepNext w:val="true"/>
              <w:keepLines/>
              <w:jc w:val="center"/>
              <w:rPr>
                <w:b/>
                <w:bCs/>
                <w:color w:val="000000"/>
                <w:sz w:val="22"/>
                <w:szCs w:val="22"/>
                <w:del w:id="240" w:author="tjones" w:date="2000-10-19T11:08:00Z"/>
              </w:rPr>
            </w:pPr>
            <w:del w:id="239" w:author="tjones" w:date="2000-10-19T11:08:00Z">
              <w:r>
                <w:rPr>
                  <w:b/>
                  <w:bCs/>
                  <w:color w:val="000000"/>
                  <w:sz w:val="22"/>
                  <w:szCs w:val="22"/>
                </w:rPr>
                <w:delText>Valuation</w:delText>
              </w:r>
            </w:del>
          </w:p>
          <w:p>
            <w:pPr>
              <w:pStyle w:val="Normal"/>
              <w:keepNext w:val="true"/>
              <w:keepLines/>
              <w:jc w:val="center"/>
              <w:rPr>
                <w:b/>
                <w:bCs/>
                <w:color w:val="000000"/>
                <w:sz w:val="22"/>
                <w:szCs w:val="22"/>
                <w:del w:id="242" w:author="tjones" w:date="2000-10-19T11:08:00Z"/>
              </w:rPr>
            </w:pPr>
            <w:del w:id="241" w:author="tjones" w:date="2000-10-19T11:08:00Z">
              <w:r>
                <w:rPr>
                  <w:b/>
                  <w:bCs/>
                  <w:color w:val="000000"/>
                  <w:sz w:val="22"/>
                  <w:szCs w:val="22"/>
                </w:rPr>
                <w:delText>Percentage</w:delText>
              </w:r>
            </w:del>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del w:id="243" w:author="tjones" w:date="2000-10-19T11:08:00Z">
              <w:r>
                <w:rPr>
                  <w:color w:val="000000"/>
                  <w:sz w:val="22"/>
                  <w:szCs w:val="22"/>
                </w:rPr>
                <w:delText>(A)</w:delText>
              </w:r>
            </w:del>
          </w:p>
        </w:tc>
        <w:tc>
          <w:tcPr>
            <w:tcW w:w="2880" w:type="dxa"/>
            <w:tcBorders/>
          </w:tcPr>
          <w:p>
            <w:pPr>
              <w:pStyle w:val="Normal"/>
              <w:rPr>
                <w:color w:val="000000"/>
                <w:sz w:val="22"/>
                <w:szCs w:val="22"/>
                <w:del w:id="245" w:author="tjones" w:date="2000-10-19T11:08:00Z"/>
              </w:rPr>
            </w:pPr>
            <w:del w:id="244" w:author="tjones" w:date="2000-10-19T11:08:00Z">
              <w:r>
                <w:rPr>
                  <w:color w:val="000000"/>
                  <w:sz w:val="22"/>
                  <w:szCs w:val="22"/>
                </w:rPr>
                <w:delText>Cash</w:delText>
              </w:r>
            </w:del>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del w:id="246" w:author="tjones" w:date="2000-10-19T11:08:00Z">
              <w:r>
                <w:rPr>
                  <w:color w:val="000000"/>
                  <w:sz w:val="22"/>
                  <w:szCs w:val="22"/>
                </w:rPr>
                <w:delText>[X]</w:delText>
              </w:r>
            </w:del>
          </w:p>
        </w:tc>
        <w:tc>
          <w:tcPr>
            <w:tcW w:w="1440" w:type="dxa"/>
            <w:tcBorders/>
          </w:tcPr>
          <w:p>
            <w:pPr>
              <w:pStyle w:val="Normal"/>
              <w:jc w:val="center"/>
              <w:rPr>
                <w:color w:val="000000"/>
                <w:sz w:val="22"/>
                <w:szCs w:val="22"/>
              </w:rPr>
            </w:pPr>
            <w:del w:id="247" w:author="tjones" w:date="2000-10-19T11:08:00Z">
              <w:r>
                <w:rPr>
                  <w:color w:val="000000"/>
                  <w:sz w:val="22"/>
                  <w:szCs w:val="22"/>
                </w:rPr>
                <w:delText>[X]</w:delText>
              </w:r>
            </w:del>
          </w:p>
        </w:tc>
        <w:tc>
          <w:tcPr>
            <w:tcW w:w="1365" w:type="dxa"/>
            <w:tcBorders/>
          </w:tcPr>
          <w:p>
            <w:pPr>
              <w:pStyle w:val="Normal"/>
              <w:jc w:val="center"/>
              <w:rPr>
                <w:color w:val="000000"/>
                <w:sz w:val="22"/>
                <w:szCs w:val="22"/>
              </w:rPr>
            </w:pPr>
            <w:del w:id="248" w:author="tjones" w:date="2000-10-19T11:08:00Z">
              <w:r>
                <w:rPr>
                  <w:color w:val="000000"/>
                  <w:sz w:val="22"/>
                  <w:szCs w:val="22"/>
                </w:rPr>
                <w:delText>100%</w:delText>
              </w:r>
            </w:del>
          </w:p>
        </w:tc>
      </w:tr>
      <w:tr>
        <w:trPr/>
        <w:tc>
          <w:tcPr>
            <w:tcW w:w="630" w:type="dxa"/>
            <w:tcBorders/>
          </w:tcPr>
          <w:p>
            <w:pPr>
              <w:pStyle w:val="Normal"/>
              <w:jc w:val="both"/>
              <w:rPr>
                <w:color w:val="000000"/>
                <w:sz w:val="22"/>
                <w:szCs w:val="22"/>
              </w:rPr>
            </w:pPr>
            <w:del w:id="249" w:author="tjones" w:date="2000-10-19T11:08:00Z">
              <w:r>
                <w:rPr>
                  <w:color w:val="000000"/>
                  <w:sz w:val="22"/>
                  <w:szCs w:val="22"/>
                </w:rPr>
                <w:delText>(B)</w:delText>
              </w:r>
            </w:del>
          </w:p>
        </w:tc>
        <w:tc>
          <w:tcPr>
            <w:tcW w:w="2880" w:type="dxa"/>
            <w:tcBorders/>
          </w:tcPr>
          <w:p>
            <w:pPr>
              <w:pStyle w:val="Normal"/>
              <w:rPr>
                <w:color w:val="000000"/>
                <w:sz w:val="22"/>
                <w:szCs w:val="22"/>
                <w:del w:id="251" w:author="tjones" w:date="2000-10-19T11:08:00Z"/>
              </w:rPr>
            </w:pPr>
            <w:del w:id="250" w:author="tjones" w:date="2000-10-19T11:08:00Z">
              <w:r>
                <w:rPr>
                  <w:color w:val="000000"/>
                  <w:sz w:val="22"/>
                  <w:szCs w:val="22"/>
                </w:rPr>
                <w:delText>Negotiable debt obligations issued by the U.S. Treasury Department having an original maturity at issuance of not more than one year (“Government Obligations”)</w:delText>
              </w:r>
            </w:del>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del w:id="252" w:author="tjones" w:date="2000-10-19T11:08:00Z">
              <w:r>
                <w:rPr>
                  <w:color w:val="000000"/>
                  <w:sz w:val="22"/>
                  <w:szCs w:val="22"/>
                </w:rPr>
                <w:delText>[  ]</w:delText>
              </w:r>
            </w:del>
          </w:p>
        </w:tc>
        <w:tc>
          <w:tcPr>
            <w:tcW w:w="1440" w:type="dxa"/>
            <w:tcBorders/>
          </w:tcPr>
          <w:p>
            <w:pPr>
              <w:pStyle w:val="Normal"/>
              <w:jc w:val="center"/>
              <w:rPr>
                <w:color w:val="000000"/>
                <w:sz w:val="22"/>
                <w:szCs w:val="22"/>
              </w:rPr>
            </w:pPr>
            <w:del w:id="253" w:author="tjones" w:date="2000-10-19T11:08:00Z">
              <w:r>
                <w:rPr>
                  <w:color w:val="000000"/>
                  <w:sz w:val="22"/>
                  <w:szCs w:val="22"/>
                </w:rPr>
                <w:delText>[  ]</w:delText>
              </w:r>
            </w:del>
          </w:p>
        </w:tc>
        <w:tc>
          <w:tcPr>
            <w:tcW w:w="1365" w:type="dxa"/>
            <w:tcBorders/>
          </w:tcPr>
          <w:p>
            <w:pPr>
              <w:pStyle w:val="Normal"/>
              <w:jc w:val="center"/>
              <w:rPr>
                <w:color w:val="000000"/>
                <w:sz w:val="22"/>
                <w:szCs w:val="22"/>
              </w:rPr>
            </w:pPr>
            <w:del w:id="254" w:author="tjones" w:date="2000-10-19T11:08:00Z">
              <w:r>
                <w:rPr>
                  <w:color w:val="000000"/>
                  <w:sz w:val="22"/>
                  <w:szCs w:val="22"/>
                </w:rPr>
                <w:delText>98%</w:delText>
              </w:r>
            </w:del>
          </w:p>
        </w:tc>
      </w:tr>
      <w:tr>
        <w:trPr/>
        <w:tc>
          <w:tcPr>
            <w:tcW w:w="630" w:type="dxa"/>
            <w:tcBorders/>
          </w:tcPr>
          <w:p>
            <w:pPr>
              <w:pStyle w:val="Normal"/>
              <w:jc w:val="both"/>
              <w:rPr>
                <w:color w:val="000000"/>
                <w:sz w:val="22"/>
                <w:szCs w:val="22"/>
              </w:rPr>
            </w:pPr>
            <w:del w:id="255" w:author="tjones" w:date="2000-10-19T11:08:00Z">
              <w:r>
                <w:rPr>
                  <w:color w:val="000000"/>
                  <w:sz w:val="22"/>
                  <w:szCs w:val="22"/>
                </w:rPr>
                <w:delText>(C)</w:delText>
              </w:r>
            </w:del>
          </w:p>
        </w:tc>
        <w:tc>
          <w:tcPr>
            <w:tcW w:w="2880" w:type="dxa"/>
            <w:tcBorders/>
          </w:tcPr>
          <w:p>
            <w:pPr>
              <w:pStyle w:val="Normal"/>
              <w:rPr>
                <w:color w:val="000000"/>
                <w:sz w:val="22"/>
                <w:szCs w:val="22"/>
                <w:del w:id="257" w:author="tjones" w:date="2000-10-19T11:08:00Z"/>
              </w:rPr>
            </w:pPr>
            <w:del w:id="256" w:author="tjones" w:date="2000-10-19T11:08:00Z">
              <w:r>
                <w:rPr>
                  <w:color w:val="000000"/>
                  <w:sz w:val="22"/>
                  <w:szCs w:val="22"/>
                </w:rPr>
                <w:delText>Other:</w:delText>
                <w:tab/>
                <w:delText>None</w:delText>
              </w:r>
            </w:del>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del w:id="262" w:author="tjones" w:date="2000-10-19T11:08:00Z"/>
        </w:rPr>
      </w:pPr>
      <w:r>
        <w:rPr>
          <w:color w:val="000000"/>
          <w:sz w:val="22"/>
          <w:szCs w:val="22"/>
        </w:rPr>
        <w:t xml:space="preserve">(iii)  </w:t>
      </w:r>
      <w:del w:id="258" w:author="tjones" w:date="2000-10-19T11:08:00Z">
        <w:r>
          <w:rPr>
            <w:b/>
            <w:bCs/>
            <w:color w:val="000000"/>
            <w:sz w:val="22"/>
            <w:szCs w:val="22"/>
          </w:rPr>
          <w:delText>Other Eligible Support.</w:delText>
        </w:r>
      </w:del>
      <w:del w:id="259" w:author="tjones" w:date="2000-10-19T11:08:00Z">
        <w:r>
          <w:rPr>
            <w:color w:val="000000"/>
            <w:sz w:val="22"/>
            <w:szCs w:val="22"/>
          </w:rPr>
          <w:delText xml:space="preserve">  The following items will qualify as </w:delText>
        </w:r>
      </w:del>
      <w:del w:id="260" w:author="tjones" w:date="2000-10-19T11:08:00Z">
        <w:r>
          <w:rPr>
            <w:b/>
            <w:bCs/>
            <w:color w:val="000000"/>
            <w:sz w:val="22"/>
            <w:szCs w:val="22"/>
          </w:rPr>
          <w:delText>“Other Eligible Support”</w:delText>
        </w:r>
      </w:del>
      <w:del w:id="261" w:author="tjones" w:date="2000-10-19T11:08:00Z">
        <w:r>
          <w:rPr>
            <w:color w:val="000000"/>
            <w:sz w:val="22"/>
            <w:szCs w:val="22"/>
          </w:rPr>
          <w:delText xml:space="preserve"> for the party specified:</w:delText>
        </w:r>
      </w:del>
    </w:p>
    <w:p>
      <w:pPr>
        <w:pStyle w:val="Normal"/>
        <w:widowControl/>
        <w:bidi w:val="0"/>
        <w:ind w:start="72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del w:id="264" w:author="tjones" w:date="2000-10-19T11:08:00Z"/>
              </w:rPr>
            </w:pPr>
            <w:del w:id="263" w:author="tjones" w:date="2000-10-19T11:08:00Z">
              <w:r>
                <w:rPr>
                  <w:rFonts w:cs="Times New Roman"/>
                  <w:b/>
                  <w:bCs/>
                  <w:color w:val="000000"/>
                  <w:sz w:val="22"/>
                  <w:szCs w:val="22"/>
                </w:rPr>
              </w:r>
            </w:del>
          </w:p>
          <w:p>
            <w:pPr>
              <w:pStyle w:val="Normal"/>
              <w:keepNext w:val="true"/>
              <w:keepLines/>
              <w:jc w:val="center"/>
              <w:rPr>
                <w:b/>
                <w:bCs/>
                <w:color w:val="000000"/>
                <w:sz w:val="22"/>
                <w:szCs w:val="22"/>
                <w:del w:id="266" w:author="tjones" w:date="2000-10-19T11:08:00Z"/>
              </w:rPr>
            </w:pPr>
            <w:del w:id="265" w:author="tjones" w:date="2000-10-19T11:08:00Z">
              <w:r>
                <w:rPr>
                  <w:b/>
                  <w:bCs/>
                  <w:color w:val="000000"/>
                  <w:sz w:val="22"/>
                  <w:szCs w:val="22"/>
                </w:rPr>
                <w:delText>Party A</w:delText>
              </w:r>
            </w:del>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del w:id="268" w:author="tjones" w:date="2000-10-19T11:08:00Z"/>
              </w:rPr>
            </w:pPr>
            <w:del w:id="267" w:author="tjones" w:date="2000-10-19T11:08:00Z">
              <w:r>
                <w:rPr>
                  <w:b/>
                  <w:bCs/>
                  <w:color w:val="000000"/>
                  <w:sz w:val="22"/>
                  <w:szCs w:val="22"/>
                </w:rPr>
              </w:r>
            </w:del>
          </w:p>
          <w:p>
            <w:pPr>
              <w:pStyle w:val="Normal"/>
              <w:keepNext w:val="true"/>
              <w:keepLines/>
              <w:jc w:val="center"/>
              <w:rPr>
                <w:b/>
                <w:bCs/>
                <w:color w:val="000000"/>
                <w:sz w:val="22"/>
                <w:szCs w:val="22"/>
                <w:del w:id="270" w:author="tjones" w:date="2000-10-19T11:08:00Z"/>
              </w:rPr>
            </w:pPr>
            <w:del w:id="269" w:author="tjones" w:date="2000-10-19T11:08:00Z">
              <w:r>
                <w:rPr>
                  <w:b/>
                  <w:bCs/>
                  <w:color w:val="000000"/>
                  <w:sz w:val="22"/>
                  <w:szCs w:val="22"/>
                </w:rPr>
                <w:delText>Party B</w:delText>
              </w:r>
            </w:del>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del w:id="272" w:author="tjones" w:date="2000-10-19T11:08:00Z"/>
              </w:rPr>
            </w:pPr>
            <w:del w:id="271" w:author="tjones" w:date="2000-10-19T11:08:00Z">
              <w:r>
                <w:rPr>
                  <w:b/>
                  <w:bCs/>
                  <w:color w:val="000000"/>
                  <w:sz w:val="22"/>
                  <w:szCs w:val="22"/>
                </w:rPr>
                <w:delText>Valuation</w:delText>
              </w:r>
            </w:del>
          </w:p>
          <w:p>
            <w:pPr>
              <w:pStyle w:val="Normal"/>
              <w:keepNext w:val="true"/>
              <w:keepLines/>
              <w:jc w:val="center"/>
              <w:rPr>
                <w:b/>
                <w:bCs/>
                <w:color w:val="000000"/>
                <w:sz w:val="22"/>
                <w:szCs w:val="22"/>
                <w:del w:id="274" w:author="tjones" w:date="2000-10-19T11:08:00Z"/>
              </w:rPr>
            </w:pPr>
            <w:del w:id="273" w:author="tjones" w:date="2000-10-19T11:08:00Z">
              <w:r>
                <w:rPr>
                  <w:b/>
                  <w:bCs/>
                  <w:color w:val="000000"/>
                  <w:sz w:val="22"/>
                  <w:szCs w:val="22"/>
                </w:rPr>
                <w:delText>Percentage</w:delText>
              </w:r>
            </w:del>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del w:id="275" w:author="tjones" w:date="2000-10-19T11:08:00Z">
              <w:r>
                <w:rPr>
                  <w:color w:val="000000"/>
                  <w:sz w:val="22"/>
                  <w:szCs w:val="22"/>
                </w:rPr>
                <w:delText>Letters of Credit</w:delText>
              </w:r>
            </w:del>
          </w:p>
        </w:tc>
        <w:tc>
          <w:tcPr>
            <w:tcW w:w="1440" w:type="dxa"/>
            <w:tcBorders/>
          </w:tcPr>
          <w:p>
            <w:pPr>
              <w:pStyle w:val="Normal"/>
              <w:keepNext w:val="true"/>
              <w:keepLines/>
              <w:jc w:val="center"/>
              <w:rPr>
                <w:color w:val="000000"/>
                <w:sz w:val="22"/>
                <w:szCs w:val="22"/>
              </w:rPr>
            </w:pPr>
            <w:del w:id="276" w:author="tjones" w:date="2000-10-19T11:08:00Z">
              <w:r>
                <w:rPr>
                  <w:color w:val="000000"/>
                  <w:sz w:val="22"/>
                  <w:szCs w:val="22"/>
                </w:rPr>
                <w:delText>[X]</w:delText>
              </w:r>
            </w:del>
          </w:p>
        </w:tc>
        <w:tc>
          <w:tcPr>
            <w:tcW w:w="1644" w:type="dxa"/>
            <w:tcBorders/>
          </w:tcPr>
          <w:p>
            <w:pPr>
              <w:pStyle w:val="Normal"/>
              <w:keepNext w:val="true"/>
              <w:keepLines/>
              <w:jc w:val="center"/>
              <w:rPr>
                <w:color w:val="000000"/>
                <w:sz w:val="22"/>
                <w:szCs w:val="22"/>
              </w:rPr>
            </w:pPr>
            <w:del w:id="277" w:author="tjones" w:date="2000-10-19T11:08:00Z">
              <w:r>
                <w:rPr>
                  <w:color w:val="000000"/>
                  <w:sz w:val="22"/>
                  <w:szCs w:val="22"/>
                </w:rPr>
                <w:delText>[X]</w:delText>
              </w:r>
            </w:del>
          </w:p>
        </w:tc>
        <w:tc>
          <w:tcPr>
            <w:tcW w:w="3757" w:type="dxa"/>
            <w:tcBorders/>
          </w:tcPr>
          <w:p>
            <w:pPr>
              <w:pStyle w:val="Normal"/>
              <w:keepNext w:val="true"/>
              <w:keepLines/>
              <w:rPr>
                <w:color w:val="000000"/>
                <w:sz w:val="22"/>
                <w:szCs w:val="22"/>
              </w:rPr>
            </w:pPr>
            <w:del w:id="278" w:author="tjones" w:date="2000-10-19T11:08:00Z">
              <w:r>
                <w:rPr>
                  <w:color w:val="000000"/>
                  <w:sz w:val="22"/>
                  <w:szCs w:val="22"/>
                </w:rPr>
                <w:delText>100% unless either (i) a Letter of Credit Default shall apply with respect to such Letter of Credit or (ii) twenty (20) or fewer Local Business Days remain prior to the expiration of such Letter of Credit, in which case the Valuation Percentage shall be 0.</w:delText>
              </w:r>
            </w:del>
          </w:p>
        </w:tc>
      </w:tr>
    </w:tbl>
    <w:p>
      <w:pPr>
        <w:pStyle w:val="Normal"/>
        <w:ind w:start="1440" w:end="0"/>
        <w:jc w:val="both"/>
        <w:rPr>
          <w:color w:val="000000"/>
          <w:sz w:val="22"/>
          <w:szCs w:val="22"/>
        </w:rPr>
      </w:pPr>
      <w:r>
        <w:rPr>
          <w:color w:val="000000"/>
          <w:sz w:val="22"/>
          <w:szCs w:val="22"/>
        </w:rPr>
      </w:r>
    </w:p>
    <w:p>
      <w:pPr>
        <w:pStyle w:val="Normal"/>
        <w:ind w:start="720" w:end="0"/>
        <w:jc w:val="both"/>
        <w:rPr>
          <w:del w:id="280" w:author="tjones" w:date="2000-10-19T11:08:00Z"/>
        </w:rPr>
      </w:pPr>
      <w:r>
        <w:rPr>
          <w:color w:val="000000"/>
          <w:sz w:val="22"/>
          <w:szCs w:val="22"/>
        </w:rPr>
        <w:t xml:space="preserve">(iv)  </w:t>
      </w:r>
      <w:del w:id="279" w:author="tjones" w:date="2000-10-19T11:08:00Z">
        <w:r>
          <w:rPr>
            <w:b/>
            <w:bCs/>
            <w:color w:val="000000"/>
            <w:sz w:val="22"/>
            <w:szCs w:val="22"/>
          </w:rPr>
          <w:delText>Thresholds.</w:delText>
        </w:r>
      </w:del>
    </w:p>
    <w:p>
      <w:pPr>
        <w:pStyle w:val="Normal"/>
        <w:widowControl/>
        <w:bidi w:val="0"/>
        <w:ind w:hanging="0" w:start="720" w:end="0"/>
        <w:jc w:val="both"/>
        <w:rPr>
          <w:b/>
          <w:bCs/>
          <w:color w:val="000000"/>
          <w:sz w:val="22"/>
          <w:szCs w:val="22"/>
          <w:del w:id="282" w:author="tjones" w:date="2000-10-19T11:08:00Z"/>
        </w:rPr>
      </w:pPr>
      <w:del w:id="281" w:author="tjones" w:date="2000-10-19T11:08:00Z">
        <w:r>
          <w:rPr>
            <w:b/>
            <w:bCs/>
            <w:color w:val="000000"/>
            <w:sz w:val="22"/>
            <w:szCs w:val="22"/>
          </w:rPr>
        </w:r>
      </w:del>
    </w:p>
    <w:p>
      <w:pPr>
        <w:pStyle w:val="Normal"/>
        <w:ind w:start="720" w:end="0"/>
        <w:jc w:val="both"/>
        <w:rPr>
          <w:del w:id="286" w:author="tjones" w:date="2000-10-19T11:08:00Z"/>
        </w:rPr>
      </w:pPr>
      <w:del w:id="283" w:author="tjones" w:date="2000-10-19T11:08:00Z">
        <w:r>
          <w:rPr>
            <w:color w:val="000000"/>
            <w:sz w:val="22"/>
            <w:szCs w:val="22"/>
          </w:rPr>
          <w:delText xml:space="preserve">(A)  </w:delText>
        </w:r>
      </w:del>
      <w:del w:id="284" w:author="tjones" w:date="2000-10-19T11:08:00Z">
        <w:r>
          <w:rPr>
            <w:b/>
            <w:bCs/>
            <w:color w:val="000000"/>
            <w:sz w:val="22"/>
            <w:szCs w:val="22"/>
          </w:rPr>
          <w:delText>“Independent Amount”</w:delText>
        </w:r>
      </w:del>
      <w:del w:id="285" w:author="tjones" w:date="2000-10-19T11:08:00Z">
        <w:r>
          <w:rPr>
            <w:color w:val="000000"/>
            <w:sz w:val="22"/>
            <w:szCs w:val="22"/>
          </w:rPr>
          <w:delText xml:space="preserve"> means with respect to a party, the amount specified as such for that party in each Confirmation, or if no amount is specified, zero.</w:delText>
        </w:r>
      </w:del>
    </w:p>
    <w:p>
      <w:pPr>
        <w:pStyle w:val="Normal"/>
        <w:ind w:start="720" w:end="0"/>
        <w:jc w:val="both"/>
        <w:rPr>
          <w:color w:val="000000"/>
          <w:sz w:val="22"/>
          <w:szCs w:val="22"/>
          <w:del w:id="288" w:author="tjones" w:date="2000-10-19T11:08:00Z"/>
        </w:rPr>
      </w:pPr>
      <w:del w:id="287" w:author="tjones" w:date="2000-10-19T11:08:00Z">
        <w:r>
          <w:rPr>
            <w:color w:val="000000"/>
            <w:sz w:val="22"/>
            <w:szCs w:val="22"/>
          </w:rPr>
        </w:r>
      </w:del>
    </w:p>
    <w:p>
      <w:pPr>
        <w:pStyle w:val="Normal"/>
        <w:ind w:start="720" w:end="0"/>
        <w:jc w:val="both"/>
        <w:rPr>
          <w:del w:id="292" w:author="tjones" w:date="2000-10-19T11:08:00Z"/>
        </w:rPr>
      </w:pPr>
      <w:del w:id="289" w:author="tjones" w:date="2000-10-19T11:08:00Z">
        <w:r>
          <w:rPr>
            <w:color w:val="000000"/>
            <w:sz w:val="22"/>
            <w:szCs w:val="22"/>
          </w:rPr>
          <w:delText xml:space="preserve">(B)  </w:delText>
        </w:r>
      </w:del>
      <w:del w:id="290" w:author="tjones" w:date="2000-10-19T11:08:00Z">
        <w:r>
          <w:rPr>
            <w:b/>
            <w:bCs/>
            <w:color w:val="000000"/>
            <w:sz w:val="22"/>
            <w:szCs w:val="22"/>
          </w:rPr>
          <w:delText>“Threshold”</w:delText>
        </w:r>
      </w:del>
      <w:del w:id="291" w:author="tjones" w:date="2000-10-19T11:08:00Z">
        <w:r>
          <w:rPr>
            <w:color w:val="000000"/>
            <w:sz w:val="22"/>
            <w:szCs w:val="22"/>
          </w:rPr>
          <w:delTex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delText>
        </w:r>
      </w:del>
    </w:p>
    <w:p>
      <w:pPr>
        <w:pStyle w:val="Normal"/>
        <w:widowControl/>
        <w:bidi w:val="0"/>
        <w:ind w:hanging="0" w:start="720" w:end="0"/>
        <w:jc w:val="both"/>
        <w:rPr>
          <w:color w:val="000000"/>
          <w:sz w:val="22"/>
          <w:szCs w:val="22"/>
          <w:del w:id="294" w:author="tjones" w:date="2000-10-19T11:08:00Z"/>
        </w:rPr>
      </w:pPr>
      <w:del w:id="293" w:author="tjones" w:date="2000-10-19T11:08:00Z">
        <w:r>
          <w:rPr>
            <w:color w:val="000000"/>
            <w:sz w:val="22"/>
            <w:szCs w:val="22"/>
          </w:rPr>
        </w:r>
      </w:del>
    </w:p>
    <w:p>
      <w:pPr>
        <w:pStyle w:val="Normal"/>
        <w:ind w:start="720" w:end="0"/>
        <w:jc w:val="both"/>
        <w:rPr>
          <w:del w:id="298" w:author="tjones" w:date="2000-10-19T11:08:00Z"/>
        </w:rPr>
      </w:pPr>
      <w:del w:id="295" w:author="tjones" w:date="2000-10-19T11:08:00Z">
        <w:r>
          <w:rPr>
            <w:color w:val="000000"/>
            <w:sz w:val="22"/>
            <w:szCs w:val="22"/>
          </w:rPr>
          <w:delText xml:space="preserve">(C)  </w:delText>
        </w:r>
      </w:del>
      <w:del w:id="296" w:author="tjones" w:date="2000-10-19T11:08:00Z">
        <w:r>
          <w:rPr>
            <w:b/>
            <w:bCs/>
            <w:color w:val="000000"/>
            <w:sz w:val="22"/>
            <w:szCs w:val="22"/>
          </w:rPr>
          <w:delText>“Minimum Transfer Amount”</w:delText>
        </w:r>
      </w:del>
      <w:del w:id="297" w:author="tjones" w:date="2000-10-19T11:08:00Z">
        <w:r>
          <w:rPr>
            <w:color w:val="000000"/>
            <w:sz w:val="22"/>
            <w:szCs w:val="22"/>
          </w:rPr>
          <w:delText xml:space="preserve"> means with respect to Party A:  U.S. $0.</w:delText>
        </w:r>
      </w:del>
    </w:p>
    <w:p>
      <w:pPr>
        <w:pStyle w:val="Normal"/>
        <w:ind w:start="720" w:end="0"/>
        <w:jc w:val="both"/>
        <w:rPr>
          <w:color w:val="000000"/>
          <w:sz w:val="22"/>
          <w:szCs w:val="22"/>
          <w:del w:id="300" w:author="tjones" w:date="2000-10-19T11:08:00Z"/>
        </w:rPr>
      </w:pPr>
      <w:del w:id="299" w:author="tjones" w:date="2000-10-19T11:08:00Z">
        <w:r>
          <w:rPr>
            <w:color w:val="000000"/>
            <w:sz w:val="22"/>
            <w:szCs w:val="22"/>
          </w:rPr>
        </w:r>
      </w:del>
    </w:p>
    <w:p>
      <w:pPr>
        <w:pStyle w:val="Normal"/>
        <w:widowControl/>
        <w:bidi w:val="0"/>
        <w:ind w:hanging="0" w:start="720" w:end="0"/>
        <w:jc w:val="both"/>
        <w:rPr>
          <w:del w:id="304" w:author="tjones" w:date="2000-10-19T11:08:00Z"/>
        </w:rPr>
      </w:pPr>
      <w:del w:id="301" w:author="tjones" w:date="2000-10-19T11:08:00Z">
        <w:r>
          <w:rPr>
            <w:b/>
            <w:bCs/>
            <w:color w:val="000000"/>
            <w:sz w:val="22"/>
            <w:szCs w:val="22"/>
          </w:rPr>
          <w:delText>“</w:delText>
        </w:r>
      </w:del>
      <w:del w:id="302" w:author="tjones" w:date="2000-10-19T11:08:00Z">
        <w:r>
          <w:rPr>
            <w:b/>
            <w:bCs/>
            <w:color w:val="000000"/>
            <w:sz w:val="22"/>
            <w:szCs w:val="22"/>
          </w:rPr>
          <w:delText>Minimum Transfer Amount”</w:delText>
        </w:r>
      </w:del>
      <w:del w:id="303" w:author="tjones" w:date="2000-10-19T11:08:00Z">
        <w:r>
          <w:rPr>
            <w:color w:val="000000"/>
            <w:sz w:val="22"/>
            <w:szCs w:val="22"/>
          </w:rPr>
          <w:delText xml:space="preserve"> means with respect to Party B:  U.S. $0.</w:delText>
        </w:r>
      </w:del>
    </w:p>
    <w:p>
      <w:pPr>
        <w:pStyle w:val="Normal"/>
        <w:ind w:start="720" w:end="0"/>
        <w:jc w:val="both"/>
        <w:rPr>
          <w:color w:val="000000"/>
          <w:sz w:val="22"/>
          <w:szCs w:val="22"/>
          <w:del w:id="306" w:author="tjones" w:date="2000-10-19T11:08:00Z"/>
        </w:rPr>
      </w:pPr>
      <w:del w:id="305" w:author="tjones" w:date="2000-10-19T11:08:00Z">
        <w:r>
          <w:rPr>
            <w:color w:val="000000"/>
            <w:sz w:val="22"/>
            <w:szCs w:val="22"/>
          </w:rPr>
        </w:r>
      </w:del>
    </w:p>
    <w:p>
      <w:pPr>
        <w:pStyle w:val="Normal"/>
        <w:ind w:start="720" w:end="0"/>
        <w:jc w:val="both"/>
        <w:rPr>
          <w:del w:id="310" w:author="tjones" w:date="2000-10-19T11:08:00Z"/>
        </w:rPr>
      </w:pPr>
      <w:del w:id="307" w:author="tjones" w:date="2000-10-19T11:08:00Z">
        <w:r>
          <w:rPr>
            <w:color w:val="000000"/>
            <w:sz w:val="22"/>
            <w:szCs w:val="22"/>
          </w:rPr>
          <w:delText xml:space="preserve">(D)  </w:delText>
        </w:r>
      </w:del>
      <w:del w:id="308" w:author="tjones" w:date="2000-10-19T11:08:00Z">
        <w:r>
          <w:rPr>
            <w:b/>
            <w:bCs/>
            <w:color w:val="000000"/>
            <w:sz w:val="22"/>
            <w:szCs w:val="22"/>
          </w:rPr>
          <w:delText>Rounding.</w:delText>
        </w:r>
      </w:del>
      <w:del w:id="309" w:author="tjones" w:date="2000-10-19T11:08:00Z">
        <w:r>
          <w:rPr>
            <w:color w:val="000000"/>
            <w:sz w:val="22"/>
            <w:szCs w:val="22"/>
          </w:rPr>
          <w:delText xml:space="preserve">  The Delivery Amount will be rounded up to the nearest integral multiple of U.S. $250,000 and the Return Amount will be rounded down to the nearest integral multiple of U.S. $250,000.</w:delText>
        </w:r>
      </w:del>
    </w:p>
    <w:p>
      <w:pPr>
        <w:pStyle w:val="Normal"/>
        <w:widowControl/>
        <w:bidi w:val="0"/>
        <w:ind w:hanging="0" w:start="720" w:end="0"/>
        <w:jc w:val="both"/>
        <w:rPr>
          <w:color w:val="000000"/>
          <w:sz w:val="22"/>
          <w:szCs w:val="22"/>
          <w:del w:id="312" w:author="tjones" w:date="2000-10-19T11:08:00Z"/>
        </w:rPr>
      </w:pPr>
      <w:del w:id="311" w:author="tjones" w:date="2000-10-19T11:08:00Z">
        <w:r>
          <w:rPr>
            <w:color w:val="000000"/>
            <w:sz w:val="22"/>
            <w:szCs w:val="22"/>
          </w:rPr>
        </w:r>
      </w:del>
    </w:p>
    <w:p>
      <w:pPr>
        <w:pStyle w:val="Normal"/>
        <w:widowControl/>
        <w:bidi w:val="0"/>
        <w:ind w:hanging="0" w:start="720" w:end="0"/>
        <w:jc w:val="both"/>
        <w:rPr>
          <w:color w:val="000000"/>
          <w:sz w:val="22"/>
          <w:szCs w:val="22"/>
          <w:del w:id="315" w:author="tjones" w:date="2000-10-19T11:08:00Z"/>
        </w:rPr>
      </w:pPr>
      <w:del w:id="313" w:author="tjones" w:date="2000-10-19T11:08:00Z">
        <w:r>
          <w:rPr>
            <w:color w:val="000000"/>
            <w:sz w:val="22"/>
            <w:szCs w:val="22"/>
          </w:rPr>
          <w:delText xml:space="preserve">(c)  </w:delText>
        </w:r>
      </w:del>
      <w:del w:id="314" w:author="tjones" w:date="2000-10-19T11:08:00Z">
        <w:r>
          <w:rPr>
            <w:b/>
            <w:bCs/>
            <w:color w:val="000000"/>
            <w:sz w:val="22"/>
            <w:szCs w:val="22"/>
          </w:rPr>
          <w:delText>Valuation and Timing.</w:delText>
        </w:r>
      </w:del>
    </w:p>
    <w:p>
      <w:pPr>
        <w:pStyle w:val="Normal"/>
        <w:widowControl/>
        <w:bidi w:val="0"/>
        <w:spacing w:before="0" w:after="0"/>
        <w:ind w:start="720" w:end="0"/>
        <w:jc w:val="both"/>
        <w:rPr>
          <w:del w:id="319" w:author="tjones" w:date="2000-10-19T11:08:00Z"/>
        </w:rPr>
      </w:pPr>
      <w:del w:id="316" w:author="tjones" w:date="2000-10-19T11:08:00Z">
        <w:r>
          <w:rPr>
            <w:color w:val="000000"/>
            <w:sz w:val="22"/>
            <w:szCs w:val="22"/>
          </w:rPr>
          <w:delText xml:space="preserve">(i)  </w:delText>
        </w:r>
      </w:del>
      <w:del w:id="317" w:author="tjones" w:date="2000-10-19T11:08:00Z">
        <w:r>
          <w:rPr>
            <w:b/>
            <w:bCs/>
            <w:color w:val="000000"/>
            <w:sz w:val="22"/>
            <w:szCs w:val="22"/>
          </w:rPr>
          <w:delText>“Valuation Agent”</w:delText>
        </w:r>
      </w:del>
      <w:del w:id="318" w:author="tjones" w:date="2000-10-19T11:08:00Z">
        <w:r>
          <w:rPr>
            <w:color w:val="000000"/>
            <w:sz w:val="22"/>
            <w:szCs w:val="22"/>
          </w:rPr>
          <w:delTex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delText>
        </w:r>
      </w:del>
    </w:p>
    <w:p>
      <w:pPr>
        <w:pStyle w:val="Normal"/>
        <w:widowControl/>
        <w:bidi w:val="0"/>
        <w:ind w:hanging="0" w:start="720" w:end="0"/>
        <w:jc w:val="both"/>
        <w:rPr>
          <w:color w:val="000000"/>
          <w:sz w:val="22"/>
          <w:szCs w:val="22"/>
          <w:del w:id="321" w:author="tjones" w:date="2000-10-19T11:08:00Z"/>
        </w:rPr>
      </w:pPr>
      <w:del w:id="320" w:author="tjones" w:date="2000-10-19T11:08:00Z">
        <w:r>
          <w:rPr>
            <w:color w:val="000000"/>
            <w:sz w:val="22"/>
            <w:szCs w:val="22"/>
          </w:rPr>
        </w:r>
      </w:del>
    </w:p>
    <w:p>
      <w:pPr>
        <w:pStyle w:val="Normal"/>
        <w:ind w:start="720" w:end="0"/>
        <w:jc w:val="both"/>
        <w:rPr>
          <w:del w:id="325" w:author="tjones" w:date="2000-10-19T11:08:00Z"/>
        </w:rPr>
      </w:pPr>
      <w:del w:id="322" w:author="tjones" w:date="2000-10-19T11:08:00Z">
        <w:r>
          <w:rPr>
            <w:color w:val="000000"/>
            <w:sz w:val="22"/>
            <w:szCs w:val="22"/>
          </w:rPr>
          <w:delText xml:space="preserve">(ii)  </w:delText>
        </w:r>
      </w:del>
      <w:del w:id="323" w:author="tjones" w:date="2000-10-19T11:08:00Z">
        <w:r>
          <w:rPr>
            <w:b/>
            <w:bCs/>
            <w:color w:val="000000"/>
            <w:sz w:val="22"/>
            <w:szCs w:val="22"/>
          </w:rPr>
          <w:delText>“Valuation Date”</w:delText>
        </w:r>
      </w:del>
      <w:del w:id="324" w:author="tjones" w:date="2000-10-19T11:08:00Z">
        <w:r>
          <w:rPr>
            <w:color w:val="000000"/>
            <w:sz w:val="22"/>
            <w:szCs w:val="22"/>
          </w:rPr>
          <w:delText xml:space="preserve"> means any Local Business Day.</w:delText>
        </w:r>
      </w:del>
    </w:p>
    <w:p>
      <w:pPr>
        <w:pStyle w:val="Normal"/>
        <w:ind w:start="720" w:end="0"/>
        <w:jc w:val="both"/>
        <w:rPr>
          <w:color w:val="000000"/>
          <w:sz w:val="22"/>
          <w:szCs w:val="22"/>
          <w:del w:id="327" w:author="tjones" w:date="2000-10-19T11:08:00Z"/>
        </w:rPr>
      </w:pPr>
      <w:del w:id="326" w:author="tjones" w:date="2000-10-19T11:08:00Z">
        <w:r>
          <w:rPr>
            <w:color w:val="000000"/>
            <w:sz w:val="22"/>
            <w:szCs w:val="22"/>
          </w:rPr>
        </w:r>
      </w:del>
    </w:p>
    <w:p>
      <w:pPr>
        <w:pStyle w:val="Normal"/>
        <w:ind w:start="720" w:end="0"/>
        <w:jc w:val="both"/>
        <w:rPr>
          <w:del w:id="331" w:author="tjones" w:date="2000-10-19T11:08:00Z"/>
        </w:rPr>
      </w:pPr>
      <w:del w:id="328" w:author="tjones" w:date="2000-10-19T11:08:00Z">
        <w:r>
          <w:rPr>
            <w:color w:val="000000"/>
            <w:sz w:val="22"/>
            <w:szCs w:val="22"/>
          </w:rPr>
          <w:delText xml:space="preserve">(iii)  </w:delText>
        </w:r>
      </w:del>
      <w:del w:id="329" w:author="tjones" w:date="2000-10-19T11:08:00Z">
        <w:r>
          <w:rPr>
            <w:b/>
            <w:bCs/>
            <w:color w:val="000000"/>
            <w:sz w:val="22"/>
            <w:szCs w:val="22"/>
          </w:rPr>
          <w:delText>“Valuation Time”</w:delText>
        </w:r>
      </w:del>
      <w:del w:id="330" w:author="tjones" w:date="2000-10-19T11:08:00Z">
        <w:r>
          <w:rPr>
            <w:color w:val="000000"/>
            <w:sz w:val="22"/>
            <w:szCs w:val="22"/>
          </w:rPr>
          <w:delText xml:space="preserve"> means:</w:delText>
        </w:r>
      </w:del>
    </w:p>
    <w:p>
      <w:pPr>
        <w:pStyle w:val="Normal"/>
        <w:widowControl/>
        <w:bidi w:val="0"/>
        <w:ind w:hanging="0" w:start="720" w:end="0"/>
        <w:jc w:val="both"/>
        <w:rPr>
          <w:color w:val="000000"/>
          <w:sz w:val="22"/>
          <w:szCs w:val="22"/>
          <w:del w:id="333" w:author="tjones" w:date="2000-10-19T11:08:00Z"/>
        </w:rPr>
      </w:pPr>
      <w:del w:id="332" w:author="tjones" w:date="2000-10-19T11:08:00Z">
        <w:r>
          <w:rPr>
            <w:color w:val="000000"/>
            <w:sz w:val="22"/>
            <w:szCs w:val="22"/>
          </w:rPr>
        </w:r>
      </w:del>
    </w:p>
    <w:p>
      <w:pPr>
        <w:pStyle w:val="Normal"/>
        <w:widowControl/>
        <w:bidi w:val="0"/>
        <w:ind w:hanging="0" w:start="720" w:end="0"/>
        <w:jc w:val="both"/>
        <w:rPr>
          <w:color w:val="000000"/>
          <w:sz w:val="22"/>
          <w:szCs w:val="22"/>
          <w:del w:id="335" w:author="tjones" w:date="2000-10-19T11:08:00Z"/>
        </w:rPr>
      </w:pPr>
      <w:del w:id="334" w:author="tjones" w:date="2000-10-19T11:08:00Z">
        <w:r>
          <w:rPr>
            <w:color w:val="000000"/>
            <w:sz w:val="22"/>
            <w:szCs w:val="22"/>
          </w:rPr>
          <w:delText>[  ]  the close of business in the city of the Valuation Agent on the Valuation Date or date of calculation, as applicable;</w:delText>
        </w:r>
      </w:del>
    </w:p>
    <w:p>
      <w:pPr>
        <w:pStyle w:val="Normal"/>
        <w:widowControl/>
        <w:bidi w:val="0"/>
        <w:ind w:hanging="0" w:start="720" w:end="0"/>
        <w:jc w:val="both"/>
        <w:rPr>
          <w:color w:val="000000"/>
          <w:sz w:val="22"/>
          <w:szCs w:val="22"/>
          <w:del w:id="337" w:author="tjones" w:date="2000-10-19T11:08:00Z"/>
        </w:rPr>
      </w:pPr>
      <w:del w:id="336" w:author="tjones" w:date="2000-10-19T11:08:00Z">
        <w:r>
          <w:rPr>
            <w:color w:val="000000"/>
            <w:sz w:val="22"/>
            <w:szCs w:val="22"/>
          </w:rPr>
        </w:r>
      </w:del>
    </w:p>
    <w:p>
      <w:pPr>
        <w:pStyle w:val="Normal"/>
        <w:widowControl/>
        <w:bidi w:val="0"/>
        <w:ind w:hanging="0" w:start="720" w:end="0"/>
        <w:jc w:val="both"/>
        <w:rPr>
          <w:color w:val="000000"/>
          <w:sz w:val="22"/>
          <w:szCs w:val="22"/>
          <w:del w:id="339" w:author="tjones" w:date="2000-10-19T11:08:00Z"/>
        </w:rPr>
      </w:pPr>
      <w:del w:id="338" w:author="tjones" w:date="2000-10-19T11:08:00Z">
        <w:r>
          <w:rPr>
            <w:color w:val="000000"/>
            <w:sz w:val="22"/>
            <w:szCs w:val="22"/>
          </w:rPr>
          <w:delText>[X]  the close of business in the city of the Valuation Agent on the Local Business Day before the Valuation Date or date of calculation, as applicable;</w:delText>
        </w:r>
      </w:del>
    </w:p>
    <w:p>
      <w:pPr>
        <w:pStyle w:val="Normal"/>
        <w:ind w:start="720" w:end="0"/>
        <w:jc w:val="both"/>
        <w:rPr>
          <w:color w:val="000000"/>
          <w:sz w:val="22"/>
          <w:szCs w:val="22"/>
          <w:del w:id="341" w:author="tjones" w:date="2000-10-19T11:08:00Z"/>
        </w:rPr>
      </w:pPr>
      <w:del w:id="340" w:author="tjones" w:date="2000-10-19T11:08:00Z">
        <w:r>
          <w:rPr>
            <w:color w:val="000000"/>
            <w:sz w:val="22"/>
            <w:szCs w:val="22"/>
          </w:rPr>
        </w:r>
      </w:del>
    </w:p>
    <w:p>
      <w:pPr>
        <w:pStyle w:val="Normal"/>
        <w:ind w:start="720" w:end="0"/>
        <w:jc w:val="both"/>
        <w:rPr>
          <w:color w:val="000000"/>
          <w:sz w:val="22"/>
          <w:szCs w:val="22"/>
          <w:del w:id="343" w:author="tjones" w:date="2000-10-19T11:08:00Z"/>
        </w:rPr>
      </w:pPr>
      <w:del w:id="342" w:author="tjones" w:date="2000-10-19T11:08:00Z">
        <w:r>
          <w:rPr>
            <w:color w:val="000000"/>
            <w:sz w:val="22"/>
            <w:szCs w:val="22"/>
          </w:rPr>
          <w:delText>provided that the calculations of Value and Exposure will be made as of approximately the same time on the same date.</w:delText>
        </w:r>
      </w:del>
    </w:p>
    <w:p>
      <w:pPr>
        <w:pStyle w:val="Normal"/>
        <w:widowControl/>
        <w:bidi w:val="0"/>
        <w:ind w:start="720" w:end="0"/>
        <w:jc w:val="both"/>
        <w:rPr>
          <w:color w:val="000000"/>
          <w:sz w:val="22"/>
          <w:szCs w:val="22"/>
          <w:del w:id="345" w:author="tjones" w:date="2000-10-19T11:08:00Z"/>
        </w:rPr>
      </w:pPr>
      <w:del w:id="344" w:author="tjones" w:date="2000-10-19T11:08:00Z">
        <w:r>
          <w:rPr>
            <w:color w:val="000000"/>
            <w:sz w:val="22"/>
            <w:szCs w:val="22"/>
          </w:rPr>
        </w:r>
      </w:del>
    </w:p>
    <w:p>
      <w:pPr>
        <w:pStyle w:val="Normal"/>
        <w:ind w:start="720" w:end="0"/>
        <w:jc w:val="both"/>
        <w:rPr>
          <w:del w:id="349" w:author="tjones" w:date="2000-10-19T11:08:00Z"/>
        </w:rPr>
      </w:pPr>
      <w:del w:id="346" w:author="tjones" w:date="2000-10-19T11:08:00Z">
        <w:r>
          <w:rPr>
            <w:color w:val="000000"/>
            <w:sz w:val="22"/>
            <w:szCs w:val="22"/>
          </w:rPr>
          <w:delText>(iv)  “</w:delText>
        </w:r>
      </w:del>
      <w:del w:id="347" w:author="tjones" w:date="2000-10-19T11:08:00Z">
        <w:r>
          <w:rPr>
            <w:b/>
            <w:bCs/>
            <w:color w:val="000000"/>
            <w:sz w:val="22"/>
            <w:szCs w:val="22"/>
          </w:rPr>
          <w:delText>Notification Time”</w:delText>
        </w:r>
      </w:del>
      <w:del w:id="348" w:author="tjones" w:date="2000-10-19T11:08:00Z">
        <w:r>
          <w:rPr>
            <w:color w:val="000000"/>
            <w:sz w:val="22"/>
            <w:szCs w:val="22"/>
          </w:rPr>
          <w:delText xml:space="preserve"> means 10:00 a.m., New York time, on a Local Business Day:</w:delText>
        </w:r>
      </w:del>
    </w:p>
    <w:p>
      <w:pPr>
        <w:pStyle w:val="Normal"/>
        <w:widowControl/>
        <w:bidi w:val="0"/>
        <w:ind w:hanging="0" w:start="720" w:end="0"/>
        <w:jc w:val="both"/>
        <w:rPr>
          <w:color w:val="000000"/>
          <w:sz w:val="22"/>
          <w:szCs w:val="22"/>
          <w:del w:id="351" w:author="tjones" w:date="2000-10-19T11:08:00Z"/>
        </w:rPr>
      </w:pPr>
      <w:del w:id="350" w:author="tjones" w:date="2000-10-19T11:08:00Z">
        <w:r>
          <w:rPr>
            <w:color w:val="000000"/>
            <w:sz w:val="22"/>
            <w:szCs w:val="22"/>
          </w:rPr>
        </w:r>
      </w:del>
    </w:p>
    <w:p>
      <w:pPr>
        <w:pStyle w:val="Normal"/>
        <w:widowControl/>
        <w:bidi w:val="0"/>
        <w:ind w:hanging="0" w:start="720" w:end="0"/>
        <w:jc w:val="both"/>
        <w:rPr>
          <w:del w:id="357" w:author="tjones" w:date="2000-10-19T11:08:00Z"/>
        </w:rPr>
      </w:pPr>
      <w:del w:id="352" w:author="tjones" w:date="2000-10-19T11:08:00Z">
        <w:r>
          <w:rPr>
            <w:color w:val="000000"/>
            <w:sz w:val="22"/>
            <w:szCs w:val="22"/>
          </w:rPr>
          <w:delText>(d)</w:delText>
          <w:tab/>
        </w:r>
      </w:del>
      <w:del w:id="353" w:author="tjones" w:date="2000-10-19T11:08:00Z">
        <w:r>
          <w:rPr>
            <w:b/>
            <w:bCs/>
            <w:color w:val="000000"/>
            <w:sz w:val="22"/>
            <w:szCs w:val="22"/>
          </w:rPr>
          <w:delText>Conditions Precedent and Secured Party’s Rights and Remedies.</w:delText>
        </w:r>
      </w:del>
      <w:del w:id="354" w:author="tjones" w:date="2000-10-19T11:08:00Z">
        <w:r>
          <w:rPr>
            <w:color w:val="000000"/>
            <w:sz w:val="22"/>
            <w:szCs w:val="22"/>
          </w:rPr>
          <w:delText xml:space="preserve">  The following Termination Event(s) will be a </w:delText>
        </w:r>
      </w:del>
      <w:del w:id="355" w:author="tjones" w:date="2000-10-19T11:08:00Z">
        <w:r>
          <w:rPr>
            <w:b/>
            <w:bCs/>
            <w:color w:val="000000"/>
            <w:sz w:val="22"/>
            <w:szCs w:val="22"/>
          </w:rPr>
          <w:delText>“Specified Condition”</w:delText>
        </w:r>
      </w:del>
      <w:del w:id="356" w:author="tjones" w:date="2000-10-19T11:08:00Z">
        <w:r>
          <w:rPr>
            <w:color w:val="000000"/>
            <w:sz w:val="22"/>
            <w:szCs w:val="22"/>
          </w:rPr>
          <w:delText xml:space="preserve"> for the party specified (that party being the Affected Party if the Termination Event occurs with respect to that party):</w:delText>
        </w:r>
      </w:del>
    </w:p>
    <w:p>
      <w:pPr>
        <w:pStyle w:val="Normal"/>
        <w:widowControl/>
        <w:bidi w:val="0"/>
        <w:ind w:start="72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del w:id="358" w:author="tjones" w:date="2000-10-19T11:08:00Z">
              <w:r>
                <w:rPr>
                  <w:b/>
                  <w:bCs/>
                  <w:color w:val="000000"/>
                  <w:sz w:val="22"/>
                  <w:szCs w:val="22"/>
                </w:rPr>
                <w:delText>Specified Condition</w:delText>
              </w:r>
            </w:del>
          </w:p>
        </w:tc>
        <w:tc>
          <w:tcPr>
            <w:tcW w:w="1280" w:type="dxa"/>
            <w:tcBorders/>
          </w:tcPr>
          <w:p>
            <w:pPr>
              <w:pStyle w:val="Normal"/>
              <w:jc w:val="center"/>
              <w:rPr>
                <w:b/>
                <w:bCs/>
                <w:color w:val="000000"/>
                <w:sz w:val="22"/>
                <w:szCs w:val="22"/>
              </w:rPr>
            </w:pPr>
            <w:del w:id="359" w:author="tjones" w:date="2000-10-19T11:08:00Z">
              <w:r>
                <w:rPr>
                  <w:b/>
                  <w:bCs/>
                  <w:color w:val="000000"/>
                  <w:sz w:val="22"/>
                  <w:szCs w:val="22"/>
                </w:rPr>
                <w:delText>Party A</w:delText>
              </w:r>
            </w:del>
          </w:p>
        </w:tc>
        <w:tc>
          <w:tcPr>
            <w:tcW w:w="1280" w:type="dxa"/>
            <w:tcBorders/>
          </w:tcPr>
          <w:p>
            <w:pPr>
              <w:pStyle w:val="Normal"/>
              <w:jc w:val="center"/>
              <w:rPr>
                <w:b/>
                <w:bCs/>
                <w:color w:val="000000"/>
                <w:sz w:val="22"/>
                <w:szCs w:val="22"/>
                <w:del w:id="361" w:author="tjones" w:date="2000-10-19T11:08:00Z"/>
              </w:rPr>
            </w:pPr>
            <w:del w:id="360" w:author="tjones" w:date="2000-10-19T11:08:00Z">
              <w:r>
                <w:rPr>
                  <w:b/>
                  <w:bCs/>
                  <w:color w:val="000000"/>
                  <w:sz w:val="22"/>
                  <w:szCs w:val="22"/>
                </w:rPr>
                <w:delText>Party B</w:delText>
              </w:r>
            </w:del>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del w:id="363" w:author="tjones" w:date="2000-10-19T11:08:00Z"/>
              </w:rPr>
            </w:pPr>
            <w:del w:id="362" w:author="tjones" w:date="2000-10-19T11:08:00Z">
              <w:r>
                <w:rPr>
                  <w:color w:val="000000"/>
                  <w:sz w:val="22"/>
                  <w:szCs w:val="22"/>
                </w:rPr>
                <w:delText>Illegality</w:delText>
              </w:r>
            </w:del>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del w:id="364" w:author="tjones" w:date="2000-10-19T11:08:00Z">
              <w:r>
                <w:rPr>
                  <w:color w:val="000000"/>
                  <w:sz w:val="22"/>
                  <w:szCs w:val="22"/>
                </w:rPr>
                <w:delText>[X]</w:delText>
              </w:r>
            </w:del>
          </w:p>
        </w:tc>
        <w:tc>
          <w:tcPr>
            <w:tcW w:w="1280" w:type="dxa"/>
            <w:tcBorders/>
          </w:tcPr>
          <w:p>
            <w:pPr>
              <w:pStyle w:val="Normal"/>
              <w:jc w:val="center"/>
              <w:rPr>
                <w:color w:val="000000"/>
                <w:sz w:val="22"/>
                <w:szCs w:val="22"/>
              </w:rPr>
            </w:pPr>
            <w:del w:id="365" w:author="tjones" w:date="2000-10-19T11:08:00Z">
              <w:r>
                <w:rPr>
                  <w:color w:val="000000"/>
                  <w:sz w:val="22"/>
                  <w:szCs w:val="22"/>
                </w:rPr>
                <w:delText>[X]</w:delText>
              </w:r>
            </w:del>
          </w:p>
        </w:tc>
      </w:tr>
      <w:tr>
        <w:trPr/>
        <w:tc>
          <w:tcPr>
            <w:tcW w:w="3600" w:type="dxa"/>
            <w:tcBorders/>
          </w:tcPr>
          <w:p>
            <w:pPr>
              <w:pStyle w:val="Normal"/>
              <w:ind w:start="-18" w:end="0"/>
              <w:rPr>
                <w:color w:val="000000"/>
                <w:sz w:val="22"/>
                <w:szCs w:val="22"/>
                <w:del w:id="367" w:author="tjones" w:date="2000-10-19T11:08:00Z"/>
              </w:rPr>
            </w:pPr>
            <w:del w:id="366" w:author="tjones" w:date="2000-10-19T11:08:00Z">
              <w:r>
                <w:rPr>
                  <w:color w:val="000000"/>
                  <w:sz w:val="22"/>
                  <w:szCs w:val="22"/>
                </w:rPr>
                <w:delText>Tax Event</w:delText>
              </w:r>
            </w:del>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del w:id="368" w:author="tjones" w:date="2000-10-19T11:08:00Z">
              <w:r>
                <w:rPr>
                  <w:color w:val="000000"/>
                  <w:sz w:val="22"/>
                  <w:szCs w:val="22"/>
                </w:rPr>
                <w:delText>[X]</w:delText>
              </w:r>
            </w:del>
          </w:p>
        </w:tc>
        <w:tc>
          <w:tcPr>
            <w:tcW w:w="1280" w:type="dxa"/>
            <w:tcBorders/>
          </w:tcPr>
          <w:p>
            <w:pPr>
              <w:pStyle w:val="Normal"/>
              <w:jc w:val="center"/>
              <w:rPr>
                <w:color w:val="000000"/>
                <w:sz w:val="22"/>
                <w:szCs w:val="22"/>
              </w:rPr>
            </w:pPr>
            <w:del w:id="369" w:author="tjones" w:date="2000-10-19T11:08:00Z">
              <w:r>
                <w:rPr>
                  <w:color w:val="000000"/>
                  <w:sz w:val="22"/>
                  <w:szCs w:val="22"/>
                </w:rPr>
                <w:delText>[X]</w:delText>
              </w:r>
            </w:del>
          </w:p>
        </w:tc>
      </w:tr>
      <w:tr>
        <w:trPr/>
        <w:tc>
          <w:tcPr>
            <w:tcW w:w="3600" w:type="dxa"/>
            <w:tcBorders/>
          </w:tcPr>
          <w:p>
            <w:pPr>
              <w:pStyle w:val="Normal"/>
              <w:ind w:start="-18" w:end="0"/>
              <w:rPr>
                <w:color w:val="000000"/>
                <w:sz w:val="22"/>
                <w:szCs w:val="22"/>
                <w:del w:id="371" w:author="tjones" w:date="2000-10-19T11:08:00Z"/>
              </w:rPr>
            </w:pPr>
            <w:del w:id="370" w:author="tjones" w:date="2000-10-19T11:08:00Z">
              <w:r>
                <w:rPr>
                  <w:color w:val="000000"/>
                  <w:sz w:val="22"/>
                  <w:szCs w:val="22"/>
                </w:rPr>
                <w:delText>Tax Event Upon Merger</w:delText>
              </w:r>
            </w:del>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del w:id="372" w:author="tjones" w:date="2000-10-19T11:08:00Z">
              <w:r>
                <w:rPr>
                  <w:color w:val="000000"/>
                  <w:sz w:val="22"/>
                  <w:szCs w:val="22"/>
                </w:rPr>
                <w:delText>[X]</w:delText>
              </w:r>
            </w:del>
          </w:p>
        </w:tc>
        <w:tc>
          <w:tcPr>
            <w:tcW w:w="1280" w:type="dxa"/>
            <w:tcBorders/>
          </w:tcPr>
          <w:p>
            <w:pPr>
              <w:pStyle w:val="Normal"/>
              <w:jc w:val="center"/>
              <w:rPr>
                <w:color w:val="000000"/>
                <w:sz w:val="22"/>
                <w:szCs w:val="22"/>
              </w:rPr>
            </w:pPr>
            <w:del w:id="373" w:author="tjones" w:date="2000-10-19T11:08:00Z">
              <w:r>
                <w:rPr>
                  <w:color w:val="000000"/>
                  <w:sz w:val="22"/>
                  <w:szCs w:val="22"/>
                </w:rPr>
                <w:delText>[X]</w:delText>
              </w:r>
            </w:del>
          </w:p>
        </w:tc>
      </w:tr>
      <w:tr>
        <w:trPr/>
        <w:tc>
          <w:tcPr>
            <w:tcW w:w="3600" w:type="dxa"/>
            <w:tcBorders/>
          </w:tcPr>
          <w:p>
            <w:pPr>
              <w:pStyle w:val="Normal"/>
              <w:ind w:start="-18" w:end="0"/>
              <w:rPr>
                <w:color w:val="000000"/>
                <w:sz w:val="22"/>
                <w:szCs w:val="22"/>
                <w:del w:id="375" w:author="tjones" w:date="2000-10-19T11:08:00Z"/>
              </w:rPr>
            </w:pPr>
            <w:del w:id="374" w:author="tjones" w:date="2000-10-19T11:08:00Z">
              <w:r>
                <w:rPr>
                  <w:color w:val="000000"/>
                  <w:sz w:val="22"/>
                  <w:szCs w:val="22"/>
                </w:rPr>
                <w:delText>Credit Event Upon Merger</w:delText>
              </w:r>
            </w:del>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del w:id="376" w:author="tjones" w:date="2000-10-19T11:08:00Z">
              <w:r>
                <w:rPr>
                  <w:color w:val="000000"/>
                  <w:sz w:val="22"/>
                  <w:szCs w:val="22"/>
                </w:rPr>
                <w:delText>[X]</w:delText>
              </w:r>
            </w:del>
          </w:p>
        </w:tc>
        <w:tc>
          <w:tcPr>
            <w:tcW w:w="1280" w:type="dxa"/>
            <w:tcBorders/>
          </w:tcPr>
          <w:p>
            <w:pPr>
              <w:pStyle w:val="Normal"/>
              <w:jc w:val="center"/>
              <w:rPr>
                <w:color w:val="000000"/>
                <w:sz w:val="22"/>
                <w:szCs w:val="22"/>
              </w:rPr>
            </w:pPr>
            <w:del w:id="377" w:author="tjones" w:date="2000-10-19T11:08:00Z">
              <w:r>
                <w:rPr>
                  <w:color w:val="000000"/>
                  <w:sz w:val="22"/>
                  <w:szCs w:val="22"/>
                </w:rPr>
                <w:delText>[X]</w:delText>
              </w:r>
            </w:del>
          </w:p>
        </w:tc>
      </w:tr>
      <w:tr>
        <w:trPr/>
        <w:tc>
          <w:tcPr>
            <w:tcW w:w="3600" w:type="dxa"/>
            <w:tcBorders/>
          </w:tcPr>
          <w:p>
            <w:pPr>
              <w:pStyle w:val="Normal"/>
              <w:ind w:start="-18" w:end="0"/>
              <w:rPr>
                <w:color w:val="000000"/>
                <w:sz w:val="22"/>
                <w:szCs w:val="22"/>
                <w:del w:id="379" w:author="tjones" w:date="2000-10-19T11:08:00Z"/>
              </w:rPr>
            </w:pPr>
            <w:del w:id="378" w:author="tjones" w:date="2000-10-19T11:08:00Z">
              <w:r>
                <w:rPr>
                  <w:color w:val="000000"/>
                  <w:sz w:val="22"/>
                  <w:szCs w:val="22"/>
                </w:rPr>
                <w:delText>Additional Termination Event(s):</w:delText>
              </w:r>
            </w:del>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del w:id="380" w:author="tjones" w:date="2000-10-19T11:08:00Z">
              <w:r>
                <w:rPr>
                  <w:color w:val="000000"/>
                  <w:sz w:val="22"/>
                  <w:szCs w:val="22"/>
                </w:rPr>
                <w:delText>None</w:delText>
              </w:r>
            </w:del>
          </w:p>
        </w:tc>
        <w:tc>
          <w:tcPr>
            <w:tcW w:w="1280" w:type="dxa"/>
            <w:tcBorders/>
          </w:tcPr>
          <w:p>
            <w:pPr>
              <w:pStyle w:val="Normal"/>
              <w:jc w:val="center"/>
              <w:rPr>
                <w:color w:val="000000"/>
                <w:sz w:val="22"/>
                <w:szCs w:val="22"/>
                <w:vertAlign w:val="superscript"/>
              </w:rPr>
            </w:pPr>
            <w:del w:id="381" w:author="tjones" w:date="2000-10-19T11:08:00Z">
              <w:r>
                <w:rPr>
                  <w:color w:val="000000"/>
                  <w:sz w:val="22"/>
                  <w:szCs w:val="22"/>
                </w:rPr>
                <w:delText>None</w:delText>
              </w:r>
            </w:del>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del w:id="383" w:author="tjones" w:date="2000-10-19T11:08:00Z"/>
        </w:rPr>
      </w:pPr>
      <w:r>
        <w:rPr>
          <w:color w:val="000000"/>
          <w:sz w:val="22"/>
          <w:szCs w:val="22"/>
        </w:rPr>
        <w:t xml:space="preserve">(e)  </w:t>
      </w:r>
      <w:del w:id="382" w:author="tjones" w:date="2000-10-19T11:08:00Z">
        <w:r>
          <w:rPr>
            <w:b/>
            <w:bCs/>
            <w:color w:val="000000"/>
            <w:sz w:val="22"/>
            <w:szCs w:val="22"/>
          </w:rPr>
          <w:delText>Substitution.</w:delText>
        </w:r>
      </w:del>
    </w:p>
    <w:p>
      <w:pPr>
        <w:pStyle w:val="Normal"/>
        <w:ind w:hanging="720" w:start="720" w:end="0"/>
        <w:jc w:val="both"/>
        <w:rPr>
          <w:color w:val="000000"/>
          <w:sz w:val="22"/>
          <w:szCs w:val="22"/>
          <w:del w:id="385" w:author="tjones" w:date="2000-10-19T11:08:00Z"/>
        </w:rPr>
      </w:pPr>
      <w:del w:id="384" w:author="tjones" w:date="2000-10-19T11:08:00Z">
        <w:r>
          <w:rPr>
            <w:color w:val="000000"/>
            <w:sz w:val="22"/>
            <w:szCs w:val="22"/>
          </w:rPr>
        </w:r>
      </w:del>
    </w:p>
    <w:p>
      <w:pPr>
        <w:pStyle w:val="Normal"/>
        <w:widowControl/>
        <w:bidi w:val="0"/>
        <w:ind w:hanging="720" w:start="720" w:end="0"/>
        <w:jc w:val="both"/>
        <w:rPr>
          <w:del w:id="389" w:author="tjones" w:date="2000-10-19T11:08:00Z"/>
        </w:rPr>
      </w:pPr>
      <w:del w:id="386" w:author="tjones" w:date="2000-10-19T11:08:00Z">
        <w:r>
          <w:rPr>
            <w:color w:val="000000"/>
            <w:sz w:val="22"/>
            <w:szCs w:val="22"/>
          </w:rPr>
          <w:delText xml:space="preserve">(i)  </w:delText>
        </w:r>
      </w:del>
      <w:del w:id="387" w:author="tjones" w:date="2000-10-19T11:08:00Z">
        <w:r>
          <w:rPr>
            <w:b/>
            <w:bCs/>
            <w:color w:val="000000"/>
            <w:sz w:val="22"/>
            <w:szCs w:val="22"/>
          </w:rPr>
          <w:delText>“Substitution Date”</w:delText>
        </w:r>
      </w:del>
      <w:del w:id="388" w:author="tjones" w:date="2000-10-19T11:08:00Z">
        <w:r>
          <w:rPr>
            <w:color w:val="000000"/>
            <w:sz w:val="22"/>
            <w:szCs w:val="22"/>
          </w:rPr>
          <w:delText xml:space="preserve"> has the meaning specified in Paragraph 4(d)(ii).</w:delText>
        </w:r>
      </w:del>
    </w:p>
    <w:p>
      <w:pPr>
        <w:pStyle w:val="Normal"/>
        <w:widowControl/>
        <w:bidi w:val="0"/>
        <w:ind w:hanging="720" w:start="720" w:end="0"/>
        <w:jc w:val="both"/>
        <w:rPr>
          <w:color w:val="000000"/>
          <w:sz w:val="22"/>
          <w:szCs w:val="22"/>
          <w:del w:id="391" w:author="tjones" w:date="2000-10-19T11:08:00Z"/>
        </w:rPr>
      </w:pPr>
      <w:del w:id="390" w:author="tjones" w:date="2000-10-19T11:08:00Z">
        <w:r>
          <w:rPr>
            <w:color w:val="000000"/>
            <w:sz w:val="22"/>
            <w:szCs w:val="22"/>
          </w:rPr>
        </w:r>
      </w:del>
    </w:p>
    <w:p>
      <w:pPr>
        <w:pStyle w:val="Normal"/>
        <w:widowControl/>
        <w:bidi w:val="0"/>
        <w:ind w:hanging="720" w:start="720" w:end="0"/>
        <w:jc w:val="both"/>
        <w:rPr>
          <w:del w:id="395" w:author="tjones" w:date="2000-10-19T11:08:00Z"/>
        </w:rPr>
      </w:pPr>
      <w:del w:id="392" w:author="tjones" w:date="2000-10-19T11:08:00Z">
        <w:r>
          <w:rPr>
            <w:color w:val="000000"/>
            <w:sz w:val="22"/>
            <w:szCs w:val="22"/>
          </w:rPr>
          <w:delText xml:space="preserve">(ii)  </w:delText>
        </w:r>
      </w:del>
      <w:del w:id="393" w:author="tjones" w:date="2000-10-19T11:08:00Z">
        <w:r>
          <w:rPr>
            <w:b/>
            <w:bCs/>
            <w:color w:val="000000"/>
            <w:sz w:val="22"/>
            <w:szCs w:val="22"/>
          </w:rPr>
          <w:delText>Consent.</w:delText>
        </w:r>
      </w:del>
      <w:del w:id="394" w:author="tjones" w:date="2000-10-19T11:08:00Z">
        <w:r>
          <w:rPr>
            <w:color w:val="000000"/>
            <w:sz w:val="22"/>
            <w:szCs w:val="22"/>
          </w:rPr>
          <w:delText xml:space="preserve">  If specified here as applicable, then the Pledgor must obtain the Secured Party’s consent for any substitution pursuant to Paragraph 4(d):  Inapplicable.</w:delText>
        </w:r>
      </w:del>
    </w:p>
    <w:p>
      <w:pPr>
        <w:pStyle w:val="Normal"/>
        <w:ind w:hanging="720" w:start="720" w:end="0"/>
        <w:jc w:val="both"/>
        <w:rPr>
          <w:color w:val="000000"/>
          <w:sz w:val="22"/>
          <w:szCs w:val="22"/>
          <w:del w:id="397" w:author="tjones" w:date="2000-10-19T11:08:00Z"/>
        </w:rPr>
      </w:pPr>
      <w:del w:id="396" w:author="tjones" w:date="2000-10-19T11:08:00Z">
        <w:r>
          <w:rPr>
            <w:color w:val="000000"/>
            <w:sz w:val="22"/>
            <w:szCs w:val="22"/>
          </w:rPr>
        </w:r>
      </w:del>
    </w:p>
    <w:p>
      <w:pPr>
        <w:pStyle w:val="Normal"/>
        <w:ind w:hanging="720" w:start="720" w:end="0"/>
        <w:jc w:val="both"/>
        <w:rPr>
          <w:color w:val="000000"/>
          <w:sz w:val="22"/>
          <w:szCs w:val="22"/>
          <w:del w:id="400" w:author="tjones" w:date="2000-10-19T11:08:00Z"/>
        </w:rPr>
      </w:pPr>
      <w:del w:id="398" w:author="tjones" w:date="2000-10-19T11:08:00Z">
        <w:r>
          <w:rPr>
            <w:color w:val="000000"/>
            <w:sz w:val="22"/>
            <w:szCs w:val="22"/>
          </w:rPr>
          <w:delText xml:space="preserve">(f)  </w:delText>
        </w:r>
      </w:del>
      <w:del w:id="399" w:author="tjones" w:date="2000-10-19T11:08:00Z">
        <w:r>
          <w:rPr>
            <w:b/>
            <w:bCs/>
            <w:color w:val="000000"/>
            <w:sz w:val="22"/>
            <w:szCs w:val="22"/>
          </w:rPr>
          <w:delText>Dispute Resolution.</w:delText>
        </w:r>
      </w:del>
    </w:p>
    <w:p>
      <w:pPr>
        <w:pStyle w:val="Normal"/>
        <w:ind w:hanging="720" w:start="720" w:end="0"/>
        <w:jc w:val="both"/>
        <w:rPr>
          <w:color w:val="000000"/>
          <w:sz w:val="22"/>
          <w:szCs w:val="22"/>
          <w:del w:id="402" w:author="tjones" w:date="2000-10-19T11:08:00Z"/>
        </w:rPr>
      </w:pPr>
      <w:del w:id="401" w:author="tjones" w:date="2000-10-19T11:08:00Z">
        <w:r>
          <w:rPr>
            <w:color w:val="000000"/>
            <w:sz w:val="22"/>
            <w:szCs w:val="22"/>
          </w:rPr>
        </w:r>
      </w:del>
    </w:p>
    <w:p>
      <w:pPr>
        <w:pStyle w:val="Normal"/>
        <w:widowControl/>
        <w:bidi w:val="0"/>
        <w:ind w:hanging="720" w:start="720" w:end="0"/>
        <w:jc w:val="both"/>
        <w:rPr>
          <w:del w:id="406" w:author="tjones" w:date="2000-10-19T11:08:00Z"/>
        </w:rPr>
      </w:pPr>
      <w:del w:id="403" w:author="tjones" w:date="2000-10-19T11:08:00Z">
        <w:r>
          <w:rPr>
            <w:color w:val="000000"/>
            <w:sz w:val="22"/>
            <w:szCs w:val="22"/>
          </w:rPr>
          <w:delText xml:space="preserve">(i)  </w:delText>
        </w:r>
      </w:del>
      <w:del w:id="404" w:author="tjones" w:date="2000-10-19T11:08:00Z">
        <w:r>
          <w:rPr>
            <w:b/>
            <w:bCs/>
            <w:color w:val="000000"/>
            <w:sz w:val="22"/>
            <w:szCs w:val="22"/>
          </w:rPr>
          <w:delText>“Resolution Time”</w:delText>
        </w:r>
      </w:del>
      <w:del w:id="405" w:author="tjones" w:date="2000-10-19T11:08:00Z">
        <w:r>
          <w:rPr>
            <w:color w:val="000000"/>
            <w:sz w:val="22"/>
            <w:szCs w:val="22"/>
          </w:rPr>
          <w:delText xml:space="preserve"> means 1:00 p.m., New York time, on the third Local Business Day following the date on which notice of the dispute is given under Paragraph 5.</w:delText>
        </w:r>
      </w:del>
    </w:p>
    <w:p>
      <w:pPr>
        <w:pStyle w:val="Normal"/>
        <w:widowControl/>
        <w:bidi w:val="0"/>
        <w:ind w:hanging="720" w:start="720" w:end="0"/>
        <w:jc w:val="both"/>
        <w:rPr>
          <w:color w:val="000000"/>
          <w:sz w:val="22"/>
          <w:szCs w:val="22"/>
          <w:del w:id="408" w:author="tjones" w:date="2000-10-19T11:08:00Z"/>
        </w:rPr>
      </w:pPr>
      <w:del w:id="407" w:author="tjones" w:date="2000-10-19T11:08:00Z">
        <w:r>
          <w:rPr>
            <w:color w:val="000000"/>
            <w:sz w:val="22"/>
            <w:szCs w:val="22"/>
          </w:rPr>
        </w:r>
      </w:del>
    </w:p>
    <w:p>
      <w:pPr>
        <w:pStyle w:val="Normal"/>
        <w:widowControl/>
        <w:bidi w:val="0"/>
        <w:ind w:hanging="720" w:start="720" w:end="0"/>
        <w:jc w:val="both"/>
        <w:rPr>
          <w:del w:id="412" w:author="tjones" w:date="2000-10-19T11:08:00Z"/>
        </w:rPr>
      </w:pPr>
      <w:del w:id="409" w:author="tjones" w:date="2000-10-19T11:08:00Z">
        <w:r>
          <w:rPr>
            <w:color w:val="000000"/>
            <w:sz w:val="22"/>
            <w:szCs w:val="22"/>
          </w:rPr>
          <w:delText xml:space="preserve">(ii)  </w:delText>
        </w:r>
      </w:del>
      <w:del w:id="410" w:author="tjones" w:date="2000-10-19T11:08:00Z">
        <w:r>
          <w:rPr>
            <w:b/>
            <w:bCs/>
            <w:color w:val="000000"/>
            <w:sz w:val="22"/>
            <w:szCs w:val="22"/>
          </w:rPr>
          <w:delText>Value.</w:delText>
        </w:r>
      </w:del>
      <w:del w:id="411" w:author="tjones" w:date="2000-10-19T11:08:00Z">
        <w:r>
          <w:rPr>
            <w:color w:val="000000"/>
            <w:sz w:val="22"/>
            <w:szCs w:val="22"/>
          </w:rPr>
          <w:delText xml:space="preserve">  For the purpose of Paragraphs 5(i)(C) and 5(ii), the Value of Posted Credit Support as of the relevant calculation date will be calculated as follows:</w:delText>
        </w:r>
      </w:del>
    </w:p>
    <w:p>
      <w:pPr>
        <w:pStyle w:val="Normal"/>
        <w:widowControl/>
        <w:bidi w:val="0"/>
        <w:ind w:hanging="720" w:start="720" w:end="0"/>
        <w:jc w:val="both"/>
        <w:rPr>
          <w:color w:val="000000"/>
          <w:sz w:val="22"/>
          <w:szCs w:val="22"/>
          <w:del w:id="414" w:author="tjones" w:date="2000-10-19T11:08:00Z"/>
        </w:rPr>
      </w:pPr>
      <w:del w:id="413" w:author="tjones" w:date="2000-10-19T11:08:00Z">
        <w:r>
          <w:rPr>
            <w:color w:val="000000"/>
            <w:sz w:val="22"/>
            <w:szCs w:val="22"/>
          </w:rPr>
        </w:r>
      </w:del>
    </w:p>
    <w:p>
      <w:pPr>
        <w:pStyle w:val="Normal"/>
        <w:widowControl/>
        <w:bidi w:val="0"/>
        <w:ind w:hanging="720" w:start="720" w:end="0"/>
        <w:jc w:val="both"/>
        <w:rPr>
          <w:color w:val="000000"/>
          <w:sz w:val="22"/>
          <w:szCs w:val="22"/>
          <w:del w:id="416" w:author="tjones" w:date="2000-10-19T11:08:00Z"/>
        </w:rPr>
      </w:pPr>
      <w:del w:id="415" w:author="tjones" w:date="2000-10-19T11:08:00Z">
        <w:r>
          <w:rPr>
            <w:color w:val="000000"/>
            <w:sz w:val="22"/>
            <w:szCs w:val="22"/>
          </w:rPr>
          <w:delText>(1)  With respect to cash, the face amount thereof; and</w:delText>
        </w:r>
      </w:del>
    </w:p>
    <w:p>
      <w:pPr>
        <w:pStyle w:val="Normal"/>
        <w:widowControl/>
        <w:bidi w:val="0"/>
        <w:ind w:hanging="720" w:start="720" w:end="0"/>
        <w:jc w:val="both"/>
        <w:rPr>
          <w:color w:val="000000"/>
          <w:sz w:val="22"/>
          <w:szCs w:val="22"/>
          <w:del w:id="418" w:author="tjones" w:date="2000-10-19T11:08:00Z"/>
        </w:rPr>
      </w:pPr>
      <w:del w:id="417" w:author="tjones" w:date="2000-10-19T11:08:00Z">
        <w:r>
          <w:rPr>
            <w:color w:val="000000"/>
            <w:sz w:val="22"/>
            <w:szCs w:val="22"/>
          </w:rPr>
        </w:r>
      </w:del>
    </w:p>
    <w:p>
      <w:pPr>
        <w:pStyle w:val="Normal"/>
        <w:widowControl/>
        <w:numPr>
          <w:ilvl w:val="0"/>
          <w:numId w:val="0"/>
        </w:numPr>
        <w:bidi w:val="0"/>
        <w:ind w:hanging="720" w:start="720" w:end="0"/>
        <w:jc w:val="both"/>
        <w:rPr>
          <w:del w:id="422" w:author="tjones" w:date="2000-10-19T11:08:00Z"/>
        </w:rPr>
      </w:pPr>
      <w:del w:id="419" w:author="tjones" w:date="2000-10-19T11:08:00Z">
        <w:r>
          <w:rPr>
            <w:color w:val="000000"/>
            <w:sz w:val="22"/>
            <w:szCs w:val="22"/>
          </w:rPr>
          <w:delText xml:space="preserve">With respect to any Government Obligations, the sum of (A)(x) the mean of the high bid and low asked prices quoted on such date by two principal market makers of recognized national standing (each a </w:delText>
        </w:r>
      </w:del>
      <w:del w:id="420" w:author="tjones" w:date="2000-10-19T11:08:00Z">
        <w:r>
          <w:rPr>
            <w:b/>
            <w:bCs/>
            <w:color w:val="000000"/>
            <w:sz w:val="22"/>
            <w:szCs w:val="22"/>
          </w:rPr>
          <w:delText>“Principal Market Maker”</w:delText>
        </w:r>
      </w:del>
      <w:del w:id="421" w:author="tjones" w:date="2000-10-19T11:08:00Z">
        <w:r>
          <w:rPr>
            <w:color w:val="000000"/>
            <w:sz w:val="22"/>
            <w:szCs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p>
    <w:p>
      <w:pPr>
        <w:pStyle w:val="Normal"/>
        <w:widowControl/>
        <w:bidi w:val="0"/>
        <w:ind w:hanging="720" w:start="720" w:end="0"/>
        <w:jc w:val="both"/>
        <w:rPr>
          <w:color w:val="000000"/>
          <w:sz w:val="22"/>
          <w:szCs w:val="22"/>
          <w:del w:id="424" w:author="tjones" w:date="2000-10-19T11:08:00Z"/>
        </w:rPr>
      </w:pPr>
      <w:del w:id="423" w:author="tjones" w:date="2000-10-19T11:08:00Z">
        <w:r>
          <w:rPr>
            <w:color w:val="000000"/>
            <w:sz w:val="22"/>
            <w:szCs w:val="22"/>
          </w:rPr>
        </w:r>
      </w:del>
    </w:p>
    <w:p>
      <w:pPr>
        <w:pStyle w:val="Normal"/>
        <w:widowControl/>
        <w:bidi w:val="0"/>
        <w:ind w:hanging="720" w:start="720" w:end="0"/>
        <w:jc w:val="both"/>
        <w:rPr>
          <w:del w:id="428" w:author="tjones" w:date="2000-10-19T11:08:00Z"/>
        </w:rPr>
      </w:pPr>
      <w:del w:id="425" w:author="tjones" w:date="2000-10-19T11:08:00Z">
        <w:r>
          <w:rPr>
            <w:color w:val="000000"/>
            <w:sz w:val="22"/>
            <w:szCs w:val="22"/>
          </w:rPr>
          <w:delText xml:space="preserve">(iii)  </w:delText>
        </w:r>
      </w:del>
      <w:del w:id="426" w:author="tjones" w:date="2000-10-19T11:08:00Z">
        <w:r>
          <w:rPr>
            <w:b/>
            <w:bCs/>
            <w:color w:val="000000"/>
            <w:sz w:val="22"/>
            <w:szCs w:val="22"/>
          </w:rPr>
          <w:delText>Alternative:</w:delText>
        </w:r>
      </w:del>
      <w:del w:id="427" w:author="tjones" w:date="2000-10-19T11:08:00Z">
        <w:r>
          <w:rPr>
            <w:color w:val="000000"/>
            <w:sz w:val="22"/>
            <w:szCs w:val="22"/>
          </w:rPr>
          <w:delTex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delText>
        </w:r>
      </w:del>
    </w:p>
    <w:p>
      <w:pPr>
        <w:pStyle w:val="Normal"/>
        <w:widowControl/>
        <w:bidi w:val="0"/>
        <w:spacing w:before="0" w:after="0"/>
        <w:ind w:hanging="720" w:start="720" w:end="0"/>
        <w:jc w:val="both"/>
        <w:rPr>
          <w:color w:val="000000"/>
          <w:sz w:val="22"/>
          <w:szCs w:val="22"/>
          <w:del w:id="430" w:author="tjones" w:date="2000-10-19T11:08:00Z"/>
        </w:rPr>
      </w:pPr>
      <w:del w:id="429" w:author="tjones" w:date="2000-10-19T11:08:00Z">
        <w:r>
          <w:rPr>
            <w:color w:val="000000"/>
            <w:sz w:val="22"/>
            <w:szCs w:val="22"/>
          </w:rPr>
          <w:delText>(iv)  The provisions of Paragraph 5(i)(B) are hereby amended by inserting the following immediately before the word “and” in line 5 thereof:</w:delText>
        </w:r>
      </w:del>
    </w:p>
    <w:p>
      <w:pPr>
        <w:pStyle w:val="Normal"/>
        <w:widowControl/>
        <w:bidi w:val="0"/>
        <w:spacing w:before="0" w:after="0"/>
        <w:ind w:hanging="720" w:start="720" w:end="0"/>
        <w:jc w:val="both"/>
        <w:rPr>
          <w:color w:val="000000"/>
          <w:sz w:val="22"/>
          <w:szCs w:val="22"/>
          <w:del w:id="432" w:author="tjones" w:date="2000-10-19T11:08:00Z"/>
        </w:rPr>
      </w:pPr>
      <w:del w:id="431" w:author="tjones" w:date="2000-10-19T11:08:00Z">
        <w:r>
          <w:rPr>
            <w:color w:val="000000"/>
            <w:sz w:val="22"/>
            <w:szCs w:val="22"/>
          </w:rPr>
          <w:delTex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delText>
        </w:r>
      </w:del>
    </w:p>
    <w:p>
      <w:pPr>
        <w:pStyle w:val="Normal"/>
        <w:widowControl/>
        <w:bidi w:val="0"/>
        <w:ind w:hanging="720" w:start="720" w:end="0"/>
        <w:jc w:val="both"/>
        <w:rPr>
          <w:color w:val="000000"/>
          <w:sz w:val="22"/>
          <w:szCs w:val="22"/>
          <w:del w:id="434" w:author="tjones" w:date="2000-10-19T11:08:00Z"/>
        </w:rPr>
      </w:pPr>
      <w:del w:id="433" w:author="tjones" w:date="2000-10-19T11:08:00Z">
        <w:r>
          <w:rPr>
            <w:color w:val="000000"/>
            <w:sz w:val="22"/>
            <w:szCs w:val="22"/>
          </w:rPr>
        </w:r>
      </w:del>
    </w:p>
    <w:p>
      <w:pPr>
        <w:pStyle w:val="Normal"/>
        <w:ind w:hanging="720" w:start="720" w:end="0"/>
        <w:jc w:val="both"/>
        <w:rPr>
          <w:color w:val="000000"/>
          <w:sz w:val="22"/>
          <w:szCs w:val="22"/>
          <w:del w:id="437" w:author="tjones" w:date="2000-10-19T11:08:00Z"/>
        </w:rPr>
      </w:pPr>
      <w:del w:id="435" w:author="tjones" w:date="2000-10-19T11:08:00Z">
        <w:r>
          <w:rPr>
            <w:color w:val="000000"/>
            <w:sz w:val="22"/>
            <w:szCs w:val="22"/>
          </w:rPr>
          <w:delText>(g)</w:delText>
          <w:tab/>
        </w:r>
      </w:del>
      <w:del w:id="436" w:author="tjones" w:date="2000-10-19T11:08:00Z">
        <w:r>
          <w:rPr>
            <w:b/>
            <w:bCs/>
            <w:color w:val="000000"/>
            <w:sz w:val="22"/>
            <w:szCs w:val="22"/>
          </w:rPr>
          <w:delText>Holding and Using Posted Collateral.</w:delText>
        </w:r>
      </w:del>
    </w:p>
    <w:p>
      <w:pPr>
        <w:pStyle w:val="Normal"/>
        <w:ind w:hanging="720" w:start="720" w:end="0"/>
        <w:jc w:val="both"/>
        <w:rPr>
          <w:color w:val="000000"/>
          <w:sz w:val="22"/>
          <w:szCs w:val="22"/>
          <w:del w:id="439" w:author="tjones" w:date="2000-10-19T11:08:00Z"/>
        </w:rPr>
      </w:pPr>
      <w:del w:id="438" w:author="tjones" w:date="2000-10-19T11:08:00Z">
        <w:r>
          <w:rPr>
            <w:color w:val="000000"/>
            <w:sz w:val="22"/>
            <w:szCs w:val="22"/>
          </w:rPr>
        </w:r>
      </w:del>
    </w:p>
    <w:p>
      <w:pPr>
        <w:pStyle w:val="Normal"/>
        <w:widowControl/>
        <w:bidi w:val="0"/>
        <w:ind w:hanging="720" w:start="720" w:end="0"/>
        <w:jc w:val="both"/>
        <w:rPr>
          <w:del w:id="447" w:author="tjones" w:date="2000-10-19T11:08:00Z"/>
        </w:rPr>
      </w:pPr>
      <w:del w:id="440" w:author="tjones" w:date="2000-10-19T11:08:00Z">
        <w:r>
          <w:rPr>
            <w:color w:val="000000"/>
            <w:sz w:val="22"/>
            <w:szCs w:val="22"/>
          </w:rPr>
          <w:delText xml:space="preserve">(i)  </w:delText>
        </w:r>
      </w:del>
      <w:del w:id="441" w:author="tjones" w:date="2000-10-19T11:08:00Z">
        <w:r>
          <w:rPr>
            <w:b/>
            <w:bCs/>
            <w:color w:val="000000"/>
            <w:sz w:val="22"/>
            <w:szCs w:val="22"/>
          </w:rPr>
          <w:delText>Eligibility to Hold Posted Collateral; Custodians.</w:delText>
        </w:r>
      </w:del>
      <w:del w:id="442" w:author="tjones" w:date="2000-10-19T11:08:00Z">
        <w:r>
          <w:rPr>
            <w:color w:val="000000"/>
            <w:sz w:val="22"/>
            <w:szCs w:val="22"/>
          </w:rPr>
          <w:delText xml:space="preserve">  Party A and its Custodian will be entitled to hold Posted Collateral pursuant to Paragraph 6(b); </w:delText>
        </w:r>
      </w:del>
      <w:del w:id="443" w:author="tjones" w:date="2000-10-19T11:08:00Z">
        <w:r>
          <w:rPr>
            <w:color w:val="000000"/>
            <w:sz w:val="22"/>
            <w:szCs w:val="22"/>
            <w:u w:val="single"/>
          </w:rPr>
          <w:delText>provided</w:delText>
        </w:r>
      </w:del>
      <w:del w:id="444" w:author="tjones" w:date="2000-10-19T11:08:00Z">
        <w:r>
          <w:rPr>
            <w:color w:val="000000"/>
            <w:sz w:val="22"/>
            <w:szCs w:val="22"/>
          </w:rPr>
          <w:delText xml:space="preserve"> </w:delText>
        </w:r>
      </w:del>
      <w:del w:id="445" w:author="tjones" w:date="2000-10-19T11:08:00Z">
        <w:r>
          <w:rPr>
            <w:color w:val="000000"/>
            <w:sz w:val="22"/>
            <w:szCs w:val="22"/>
            <w:u w:val="single"/>
          </w:rPr>
          <w:delText>that</w:delText>
        </w:r>
      </w:del>
      <w:del w:id="446" w:author="tjones" w:date="2000-10-19T11:08:00Z">
        <w:r>
          <w:rPr>
            <w:color w:val="000000"/>
            <w:sz w:val="22"/>
            <w:szCs w:val="22"/>
          </w:rPr>
          <w:delText xml:space="preserve"> the following conditions applicable to it are satisfied:</w:delText>
        </w:r>
      </w:del>
    </w:p>
    <w:p>
      <w:pPr>
        <w:pStyle w:val="Normal"/>
        <w:widowControl/>
        <w:bidi w:val="0"/>
        <w:ind w:hanging="720" w:start="720" w:end="0"/>
        <w:jc w:val="both"/>
        <w:rPr>
          <w:color w:val="000000"/>
          <w:sz w:val="22"/>
          <w:szCs w:val="22"/>
          <w:del w:id="449" w:author="tjones" w:date="2000-10-19T11:08:00Z"/>
        </w:rPr>
      </w:pPr>
      <w:del w:id="448" w:author="tjones" w:date="2000-10-19T11:08:00Z">
        <w:r>
          <w:rPr>
            <w:color w:val="000000"/>
            <w:sz w:val="22"/>
            <w:szCs w:val="22"/>
          </w:rPr>
        </w:r>
      </w:del>
    </w:p>
    <w:p>
      <w:pPr>
        <w:pStyle w:val="Normal"/>
        <w:widowControl/>
        <w:bidi w:val="0"/>
        <w:ind w:hanging="720" w:start="720" w:end="0"/>
        <w:jc w:val="both"/>
        <w:rPr>
          <w:color w:val="000000"/>
          <w:sz w:val="22"/>
          <w:szCs w:val="22"/>
          <w:del w:id="451" w:author="tjones" w:date="2000-10-19T11:08:00Z"/>
        </w:rPr>
      </w:pPr>
      <w:del w:id="450" w:author="tjones" w:date="2000-10-19T11:08:00Z">
        <w:r>
          <w:rPr>
            <w:color w:val="000000"/>
            <w:sz w:val="22"/>
            <w:szCs w:val="22"/>
          </w:rPr>
          <w:delText>(1) Party A is not a Defaulting Party and Party A’s Credit Support Provider has a Credit Rating from S&amp;P and the lowest Credit Rating for Party A’s Credit Support Provider is “BBB-” or higher by S&amp;P.</w:delText>
        </w:r>
      </w:del>
    </w:p>
    <w:p>
      <w:pPr>
        <w:pStyle w:val="Normal"/>
        <w:widowControl/>
        <w:bidi w:val="0"/>
        <w:ind w:hanging="720" w:start="720" w:end="0"/>
        <w:jc w:val="both"/>
        <w:rPr>
          <w:color w:val="000000"/>
          <w:sz w:val="22"/>
          <w:szCs w:val="22"/>
          <w:del w:id="453" w:author="tjones" w:date="2000-10-19T11:08:00Z"/>
        </w:rPr>
      </w:pPr>
      <w:del w:id="452" w:author="tjones" w:date="2000-10-19T11:08:00Z">
        <w:r>
          <w:rPr>
            <w:color w:val="000000"/>
            <w:sz w:val="22"/>
            <w:szCs w:val="22"/>
          </w:rPr>
        </w:r>
      </w:del>
    </w:p>
    <w:p>
      <w:pPr>
        <w:pStyle w:val="Normal"/>
        <w:widowControl/>
        <w:bidi w:val="0"/>
        <w:ind w:hanging="720" w:start="720" w:end="0"/>
        <w:jc w:val="both"/>
        <w:rPr>
          <w:del w:id="455" w:author="tjones" w:date="2000-10-19T11:08:00Z"/>
        </w:rPr>
      </w:pPr>
      <w:del w:id="454" w:author="tjones" w:date="2000-10-19T11:08:00Z">
        <w:r>
          <w:rPr/>
          <w:delText>(2) Posted Collateral may be held only in the following jurisdictions:  Any jurisdiction within the United States.</w:delText>
        </w:r>
      </w:del>
    </w:p>
    <w:p>
      <w:pPr>
        <w:pStyle w:val="Normal"/>
        <w:widowControl/>
        <w:bidi w:val="0"/>
        <w:ind w:hanging="720" w:start="720" w:end="0"/>
        <w:jc w:val="both"/>
        <w:rPr>
          <w:del w:id="457" w:author="tjones" w:date="2000-10-19T11:08:00Z"/>
        </w:rPr>
      </w:pPr>
      <w:del w:id="456" w:author="tjones" w:date="2000-10-19T11:08:00Z">
        <w:r>
          <w:rPr/>
          <w:delTex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delText>
        </w:r>
      </w:del>
    </w:p>
    <w:p>
      <w:pPr>
        <w:pStyle w:val="Normal"/>
        <w:widowControl/>
        <w:bidi w:val="0"/>
        <w:ind w:hanging="720" w:start="720" w:end="0"/>
        <w:jc w:val="both"/>
        <w:rPr>
          <w:color w:val="000000"/>
          <w:sz w:val="22"/>
          <w:szCs w:val="22"/>
          <w:del w:id="459" w:author="tjones" w:date="2000-10-19T11:08:00Z"/>
        </w:rPr>
      </w:pPr>
      <w:del w:id="458" w:author="tjones" w:date="2000-10-19T11:08:00Z">
        <w:r>
          <w:rPr>
            <w:color w:val="000000"/>
            <w:sz w:val="22"/>
            <w:szCs w:val="22"/>
          </w:rPr>
        </w:r>
      </w:del>
    </w:p>
    <w:p>
      <w:pPr>
        <w:pStyle w:val="Normal"/>
        <w:widowControl/>
        <w:bidi w:val="0"/>
        <w:ind w:hanging="720" w:start="720" w:end="0"/>
        <w:jc w:val="both"/>
        <w:rPr>
          <w:del w:id="463" w:author="tjones" w:date="2000-10-19T11:08:00Z"/>
        </w:rPr>
      </w:pPr>
      <w:del w:id="460" w:author="tjones" w:date="2000-10-19T11:08:00Z">
        <w:r>
          <w:rPr>
            <w:color w:val="000000"/>
            <w:sz w:val="22"/>
            <w:szCs w:val="22"/>
          </w:rPr>
          <w:delText xml:space="preserve">Party B and its Custodian will be entitled to hold Posted Collateral pursuant to Paragraph 6(b); </w:delText>
        </w:r>
      </w:del>
      <w:del w:id="461" w:author="tjones" w:date="2000-10-19T11:08:00Z">
        <w:r>
          <w:rPr>
            <w:color w:val="000000"/>
            <w:sz w:val="22"/>
            <w:szCs w:val="22"/>
            <w:u w:val="single"/>
          </w:rPr>
          <w:delText>provided that</w:delText>
        </w:r>
      </w:del>
      <w:del w:id="462" w:author="tjones" w:date="2000-10-19T11:08:00Z">
        <w:r>
          <w:rPr>
            <w:color w:val="000000"/>
            <w:sz w:val="22"/>
            <w:szCs w:val="22"/>
          </w:rPr>
          <w:delText xml:space="preserve"> the following conditions applicable to it are satisfied:</w:delText>
        </w:r>
      </w:del>
    </w:p>
    <w:p>
      <w:pPr>
        <w:pStyle w:val="Normal"/>
        <w:widowControl/>
        <w:bidi w:val="0"/>
        <w:ind w:hanging="720" w:start="720" w:end="0"/>
        <w:jc w:val="both"/>
        <w:rPr>
          <w:color w:val="000000"/>
          <w:sz w:val="22"/>
          <w:szCs w:val="22"/>
          <w:del w:id="465" w:author="tjones" w:date="2000-10-19T11:08:00Z"/>
        </w:rPr>
      </w:pPr>
      <w:del w:id="464" w:author="tjones" w:date="2000-10-19T11:08:00Z">
        <w:r>
          <w:rPr>
            <w:color w:val="000000"/>
            <w:sz w:val="22"/>
            <w:szCs w:val="22"/>
          </w:rPr>
        </w:r>
      </w:del>
    </w:p>
    <w:p>
      <w:pPr>
        <w:pStyle w:val="Normal"/>
        <w:widowControl/>
        <w:bidi w:val="0"/>
        <w:ind w:hanging="720" w:start="720" w:end="0"/>
        <w:jc w:val="both"/>
        <w:rPr>
          <w:color w:val="000000"/>
          <w:sz w:val="22"/>
          <w:szCs w:val="22"/>
          <w:del w:id="467" w:author="tjones" w:date="2000-10-19T11:08:00Z"/>
        </w:rPr>
      </w:pPr>
      <w:del w:id="466" w:author="tjones" w:date="2000-10-19T11:08:00Z">
        <w:r>
          <w:rPr>
            <w:color w:val="000000"/>
            <w:sz w:val="22"/>
            <w:szCs w:val="22"/>
          </w:rPr>
          <w:delText>(1) Party B is not a Defaulting Party and it has a Credit Rating from S&amp;P and the lowest Credit Rating for it is “BBB-” or higher by S&amp;P.</w:delText>
        </w:r>
      </w:del>
    </w:p>
    <w:p>
      <w:pPr>
        <w:pStyle w:val="Normal"/>
        <w:widowControl/>
        <w:bidi w:val="0"/>
        <w:ind w:hanging="720" w:start="720" w:end="0"/>
        <w:jc w:val="both"/>
        <w:rPr>
          <w:color w:val="000000"/>
          <w:sz w:val="22"/>
          <w:szCs w:val="22"/>
          <w:del w:id="469" w:author="tjones" w:date="2000-10-19T11:08:00Z"/>
        </w:rPr>
      </w:pPr>
      <w:del w:id="468" w:author="tjones" w:date="2000-10-19T11:08:00Z">
        <w:r>
          <w:rPr>
            <w:color w:val="000000"/>
            <w:sz w:val="22"/>
            <w:szCs w:val="22"/>
          </w:rPr>
        </w:r>
      </w:del>
    </w:p>
    <w:p>
      <w:pPr>
        <w:pStyle w:val="Normal"/>
        <w:widowControl/>
        <w:bidi w:val="0"/>
        <w:ind w:hanging="720" w:start="720" w:end="0"/>
        <w:jc w:val="both"/>
        <w:rPr>
          <w:color w:val="000000"/>
          <w:sz w:val="22"/>
          <w:szCs w:val="22"/>
          <w:del w:id="471" w:author="tjones" w:date="2000-10-19T11:08:00Z"/>
        </w:rPr>
      </w:pPr>
      <w:del w:id="470" w:author="tjones" w:date="2000-10-19T11:08:00Z">
        <w:r>
          <w:rPr>
            <w:color w:val="000000"/>
            <w:sz w:val="22"/>
            <w:szCs w:val="22"/>
          </w:rPr>
          <w:delText>(2) Posted Collateral may be held only in the following jurisdictions:  Any jurisdiction in the United States.</w:delText>
        </w:r>
      </w:del>
    </w:p>
    <w:p>
      <w:pPr>
        <w:pStyle w:val="Normal"/>
        <w:widowControl/>
        <w:bidi w:val="0"/>
        <w:ind w:hanging="720" w:start="720" w:end="0"/>
        <w:jc w:val="both"/>
        <w:rPr>
          <w:del w:id="473" w:author="tjones" w:date="2000-10-19T11:08:00Z"/>
        </w:rPr>
      </w:pPr>
      <w:del w:id="472" w:author="tjones" w:date="2000-10-19T11:08:00Z">
        <w:r>
          <w:rPr/>
          <w:delTex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delText>
        </w:r>
      </w:del>
    </w:p>
    <w:p>
      <w:pPr>
        <w:pStyle w:val="Normal"/>
        <w:widowControl/>
        <w:bidi w:val="0"/>
        <w:ind w:hanging="720" w:start="720" w:end="0"/>
        <w:jc w:val="both"/>
        <w:rPr>
          <w:color w:val="000000"/>
          <w:sz w:val="22"/>
          <w:szCs w:val="22"/>
          <w:del w:id="475" w:author="tjones" w:date="2000-10-19T11:08:00Z"/>
        </w:rPr>
      </w:pPr>
      <w:del w:id="474" w:author="tjones" w:date="2000-10-19T11:08:00Z">
        <w:r>
          <w:rPr>
            <w:color w:val="000000"/>
            <w:sz w:val="22"/>
            <w:szCs w:val="22"/>
          </w:rPr>
        </w:r>
      </w:del>
    </w:p>
    <w:p>
      <w:pPr>
        <w:pStyle w:val="Normal"/>
        <w:widowControl/>
        <w:bidi w:val="0"/>
        <w:ind w:hanging="720" w:start="720" w:end="0"/>
        <w:jc w:val="both"/>
        <w:rPr>
          <w:del w:id="477" w:author="tjones" w:date="2000-10-19T11:08:00Z"/>
        </w:rPr>
      </w:pPr>
      <w:del w:id="476" w:author="tjones" w:date="2000-10-19T11:08:00Z">
        <w:r>
          <w:rPr/>
          <w:delTex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delText>
        </w:r>
      </w:del>
      <w:r>
        <w:br w:type="page"/>
      </w:r>
    </w:p>
    <w:p>
      <w:pPr>
        <w:pStyle w:val="Normal"/>
        <w:widowControl/>
        <w:bidi w:val="0"/>
        <w:ind w:hanging="720" w:start="720" w:end="0"/>
        <w:jc w:val="both"/>
        <w:rPr>
          <w:color w:val="000000"/>
          <w:sz w:val="22"/>
          <w:szCs w:val="22"/>
          <w:del w:id="479" w:author="tjones" w:date="2000-10-19T11:08:00Z"/>
        </w:rPr>
      </w:pPr>
      <w:del w:id="478" w:author="tjones" w:date="2000-10-19T11:08:00Z">
        <w:r>
          <w:rPr>
            <w:color w:val="000000"/>
            <w:sz w:val="22"/>
            <w:szCs w:val="22"/>
          </w:rPr>
        </w:r>
      </w:del>
    </w:p>
    <w:p>
      <w:pPr>
        <w:pStyle w:val="Normal"/>
        <w:widowControl/>
        <w:bidi w:val="0"/>
        <w:ind w:hanging="720" w:start="720" w:end="0"/>
        <w:jc w:val="both"/>
        <w:rPr>
          <w:color w:val="000000"/>
          <w:sz w:val="22"/>
          <w:szCs w:val="22"/>
          <w:del w:id="482" w:author="tjones" w:date="2000-10-19T11:08:00Z"/>
        </w:rPr>
      </w:pPr>
      <w:del w:id="480" w:author="tjones" w:date="2000-10-19T11:08:00Z">
        <w:r>
          <w:rPr>
            <w:color w:val="000000"/>
            <w:sz w:val="22"/>
            <w:szCs w:val="22"/>
          </w:rPr>
          <w:delText xml:space="preserve">(ii)  </w:delText>
        </w:r>
      </w:del>
      <w:del w:id="481" w:author="tjones" w:date="2000-10-19T11:08:00Z">
        <w:r>
          <w:rPr>
            <w:b/>
            <w:bCs/>
            <w:color w:val="000000"/>
            <w:sz w:val="22"/>
            <w:szCs w:val="22"/>
          </w:rPr>
          <w:delText>Use of Posted Collateral.</w:delText>
        </w:r>
      </w:del>
    </w:p>
    <w:p>
      <w:pPr>
        <w:pStyle w:val="Normal"/>
        <w:widowControl/>
        <w:bidi w:val="0"/>
        <w:ind w:hanging="720" w:start="720" w:end="0"/>
        <w:jc w:val="both"/>
        <w:rPr>
          <w:color w:val="000000"/>
          <w:sz w:val="22"/>
          <w:szCs w:val="22"/>
          <w:del w:id="484" w:author="tjones" w:date="2000-10-19T11:08:00Z"/>
        </w:rPr>
      </w:pPr>
      <w:del w:id="483" w:author="tjones" w:date="2000-10-19T11:08:00Z">
        <w:r>
          <w:rPr>
            <w:color w:val="000000"/>
            <w:sz w:val="22"/>
            <w:szCs w:val="22"/>
          </w:rPr>
        </w:r>
      </w:del>
    </w:p>
    <w:p>
      <w:pPr>
        <w:pStyle w:val="Normal"/>
        <w:widowControl/>
        <w:bidi w:val="0"/>
        <w:ind w:hanging="720" w:start="720" w:end="0"/>
        <w:jc w:val="both"/>
        <w:rPr>
          <w:del w:id="492" w:author="tjones" w:date="2000-10-19T11:08:00Z"/>
        </w:rPr>
      </w:pPr>
      <w:del w:id="485" w:author="tjones" w:date="2000-10-19T11:08:00Z">
        <w:r>
          <w:rPr>
            <w:color w:val="000000"/>
            <w:sz w:val="22"/>
            <w:szCs w:val="22"/>
          </w:rPr>
          <w:delText xml:space="preserve">The provisions of Paragraph 6(c) will apply to the parties; </w:delText>
        </w:r>
      </w:del>
      <w:del w:id="486" w:author="tjones" w:date="2000-10-19T11:08:00Z">
        <w:r>
          <w:rPr>
            <w:color w:val="000000"/>
            <w:sz w:val="22"/>
            <w:szCs w:val="22"/>
            <w:u w:val="single"/>
          </w:rPr>
          <w:delText>provided</w:delText>
        </w:r>
      </w:del>
      <w:del w:id="487" w:author="tjones" w:date="2000-10-19T11:08:00Z">
        <w:r>
          <w:rPr>
            <w:color w:val="000000"/>
            <w:sz w:val="22"/>
            <w:szCs w:val="22"/>
          </w:rPr>
          <w:delText xml:space="preserve">, </w:delText>
        </w:r>
      </w:del>
      <w:del w:id="488" w:author="tjones" w:date="2000-10-19T11:08:00Z">
        <w:r>
          <w:rPr>
            <w:color w:val="000000"/>
            <w:sz w:val="22"/>
            <w:szCs w:val="22"/>
            <w:u w:val="single"/>
          </w:rPr>
          <w:delText>however</w:delText>
        </w:r>
      </w:del>
      <w:del w:id="489" w:author="tjones" w:date="2000-10-19T11:08:00Z">
        <w:r>
          <w:rPr>
            <w:color w:val="000000"/>
            <w:sz w:val="22"/>
            <w:szCs w:val="22"/>
          </w:rPr>
          <w:delText xml:space="preserve">, that if a party or its Custodian is not eligible to hold Posted Collateral pursuant to Paragraph 13(g)(i) (the event that caused it or its Custodian, if any, to be ineligible to hold Posted Collateral shall be a </w:delText>
        </w:r>
      </w:del>
      <w:del w:id="490" w:author="tjones" w:date="2000-10-19T11:08:00Z">
        <w:r>
          <w:rPr>
            <w:b/>
            <w:bCs/>
            <w:color w:val="000000"/>
            <w:sz w:val="22"/>
            <w:szCs w:val="22"/>
          </w:rPr>
          <w:delText>“Credit Rating Event”</w:delText>
        </w:r>
      </w:del>
      <w:del w:id="491" w:author="tjones" w:date="2000-10-19T11:08:00Z">
        <w:r>
          <w:rPr>
            <w:color w:val="000000"/>
            <w:sz w:val="22"/>
            <w:szCs w:val="22"/>
          </w:rPr>
          <w:delText>; if such Credit Rating Event occurs with respect to a party, such party shall be the “Downgraded Party”; and if such Credit Rating Event occurs with respect to a party’s Custodian, such Custodian shall be the “Downgraded Custodian”), then:</w:delText>
        </w:r>
      </w:del>
    </w:p>
    <w:p>
      <w:pPr>
        <w:pStyle w:val="Normal"/>
        <w:widowControl/>
        <w:bidi w:val="0"/>
        <w:ind w:hanging="720" w:start="720" w:end="0"/>
        <w:jc w:val="both"/>
        <w:rPr>
          <w:color w:val="000000"/>
          <w:sz w:val="22"/>
          <w:szCs w:val="22"/>
          <w:del w:id="494" w:author="tjones" w:date="2000-10-19T11:08:00Z"/>
        </w:rPr>
      </w:pPr>
      <w:del w:id="493" w:author="tjones" w:date="2000-10-19T11:08:00Z">
        <w:r>
          <w:rPr>
            <w:color w:val="000000"/>
            <w:sz w:val="22"/>
            <w:szCs w:val="22"/>
          </w:rPr>
        </w:r>
      </w:del>
    </w:p>
    <w:p>
      <w:pPr>
        <w:pStyle w:val="Normal"/>
        <w:widowControl/>
        <w:bidi w:val="0"/>
        <w:ind w:hanging="720" w:start="720" w:end="0"/>
        <w:jc w:val="both"/>
        <w:rPr>
          <w:color w:val="000000"/>
          <w:sz w:val="22"/>
          <w:szCs w:val="22"/>
          <w:del w:id="496" w:author="tjones" w:date="2000-10-19T11:08:00Z"/>
        </w:rPr>
      </w:pPr>
      <w:del w:id="495" w:author="tjones" w:date="2000-10-19T11:08:00Z">
        <w:r>
          <w:rPr>
            <w:color w:val="000000"/>
            <w:sz w:val="22"/>
            <w:szCs w:val="22"/>
          </w:rPr>
          <w:delText>(1)  the provisions of Paragraph 6(c) will not apply with respect to the Downgraded Party as the Secured Party for so long as both the Secured Party or its Custodian, if any, remain a Downgraded Party or a Downgraded Custodian, respectively.</w:delText>
        </w:r>
      </w:del>
    </w:p>
    <w:p>
      <w:pPr>
        <w:pStyle w:val="Normal"/>
        <w:widowControl/>
        <w:bidi w:val="0"/>
        <w:ind w:hanging="720" w:start="720" w:end="0"/>
        <w:jc w:val="both"/>
        <w:rPr>
          <w:color w:val="000000"/>
          <w:sz w:val="22"/>
          <w:szCs w:val="22"/>
          <w:del w:id="498" w:author="tjones" w:date="2000-10-19T11:08:00Z"/>
        </w:rPr>
      </w:pPr>
      <w:del w:id="497" w:author="tjones" w:date="2000-10-19T11:08:00Z">
        <w:r>
          <w:rPr>
            <w:color w:val="000000"/>
            <w:sz w:val="22"/>
            <w:szCs w:val="22"/>
          </w:rPr>
        </w:r>
      </w:del>
    </w:p>
    <w:p>
      <w:pPr>
        <w:pStyle w:val="Normal"/>
        <w:widowControl/>
        <w:bidi w:val="0"/>
        <w:ind w:hanging="720" w:start="720" w:end="0"/>
        <w:jc w:val="both"/>
        <w:rPr>
          <w:del w:id="506" w:author="tjones" w:date="2000-10-19T11:08:00Z"/>
        </w:rPr>
      </w:pPr>
      <w:del w:id="499" w:author="tjones" w:date="2000-10-19T11:08:00Z">
        <w:r>
          <w:rPr>
            <w:color w:val="000000"/>
            <w:sz w:val="22"/>
            <w:szCs w:val="22"/>
          </w:rPr>
          <w:delTex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delText>
        </w:r>
      </w:del>
      <w:del w:id="500" w:author="tjones" w:date="2000-10-19T11:08:00Z">
        <w:r>
          <w:rPr>
            <w:b/>
            <w:bCs/>
            <w:color w:val="000000"/>
            <w:sz w:val="22"/>
            <w:szCs w:val="22"/>
          </w:rPr>
          <w:delText>“Qualified Institution”</w:delText>
        </w:r>
      </w:del>
      <w:del w:id="501" w:author="tjones" w:date="2000-10-19T11:08:00Z">
        <w:r>
          <w:rPr>
            <w:color w:val="000000"/>
            <w:sz w:val="22"/>
            <w:szCs w:val="22"/>
          </w:rPr>
          <w:delText>), approved by the non-Downgraded Party (which approval shall not be unreasonably withheld) to a segregated, safekeeping or custody account (</w:delText>
        </w:r>
      </w:del>
      <w:del w:id="502" w:author="tjones" w:date="2000-10-19T11:08:00Z">
        <w:r>
          <w:rPr>
            <w:b/>
            <w:bCs/>
            <w:color w:val="000000"/>
            <w:sz w:val="22"/>
            <w:szCs w:val="22"/>
          </w:rPr>
          <w:delText>“Collateral Account”</w:delText>
        </w:r>
      </w:del>
      <w:del w:id="503" w:author="tjones" w:date="2000-10-19T11:08:00Z">
        <w:r>
          <w:rPr>
            <w:color w:val="000000"/>
            <w:sz w:val="22"/>
            <w:szCs w:val="22"/>
          </w:rPr>
          <w:delText>) within such Qualified Institution with the title of the Collateral Account indicating that the property contained therein is being held as Posted Collateral for the Downgraded Party; provided</w:delText>
        </w:r>
      </w:del>
      <w:del w:id="504" w:author="tjones" w:date="2000-10-19T11:08:00Z">
        <w:r>
          <w:rPr>
            <w:color w:val="000000"/>
            <w:sz w:val="22"/>
            <w:szCs w:val="22"/>
            <w:u w:val="single"/>
          </w:rPr>
          <w:delText>, that</w:delText>
        </w:r>
      </w:del>
      <w:del w:id="505" w:author="tjones" w:date="2000-10-19T11:08:00Z">
        <w:r>
          <w:rPr>
            <w:color w:val="000000"/>
            <w:sz w:val="22"/>
            <w:szCs w:val="22"/>
          </w:rPr>
          <w:delTex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delText>
        </w:r>
      </w:del>
    </w:p>
    <w:p>
      <w:pPr>
        <w:pStyle w:val="Normal"/>
        <w:widowControl/>
        <w:bidi w:val="0"/>
        <w:ind w:hanging="720" w:start="720" w:end="0"/>
        <w:jc w:val="both"/>
        <w:rPr>
          <w:color w:val="000000"/>
          <w:sz w:val="22"/>
          <w:szCs w:val="22"/>
          <w:del w:id="508" w:author="tjones" w:date="2000-10-19T11:08:00Z"/>
        </w:rPr>
      </w:pPr>
      <w:del w:id="507" w:author="tjones" w:date="2000-10-19T11:08:00Z">
        <w:r>
          <w:rPr>
            <w:color w:val="000000"/>
            <w:sz w:val="22"/>
            <w:szCs w:val="22"/>
          </w:rPr>
        </w:r>
      </w:del>
    </w:p>
    <w:p>
      <w:pPr>
        <w:pStyle w:val="Normal"/>
        <w:widowControl/>
        <w:bidi w:val="0"/>
        <w:ind w:hanging="720" w:start="720" w:end="0"/>
        <w:jc w:val="both"/>
        <w:rPr>
          <w:color w:val="000000"/>
          <w:sz w:val="22"/>
          <w:szCs w:val="22"/>
          <w:del w:id="510" w:author="tjones" w:date="2000-10-19T11:08:00Z"/>
        </w:rPr>
      </w:pPr>
      <w:del w:id="509" w:author="tjones" w:date="2000-10-19T11:08:00Z">
        <w:r>
          <w:rPr>
            <w:color w:val="000000"/>
            <w:sz w:val="22"/>
            <w:szCs w:val="22"/>
          </w:rPr>
          <w:delTex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delText>
        </w:r>
      </w:del>
    </w:p>
    <w:p>
      <w:pPr>
        <w:pStyle w:val="Normal"/>
        <w:widowControl/>
        <w:bidi w:val="0"/>
        <w:ind w:hanging="720" w:start="720" w:end="0"/>
        <w:jc w:val="both"/>
        <w:rPr>
          <w:color w:val="000000"/>
          <w:sz w:val="22"/>
          <w:szCs w:val="22"/>
          <w:del w:id="512" w:author="tjones" w:date="2000-10-19T11:08:00Z"/>
        </w:rPr>
      </w:pPr>
      <w:del w:id="511" w:author="tjones" w:date="2000-10-19T11:08:00Z">
        <w:r>
          <w:rPr>
            <w:color w:val="000000"/>
            <w:sz w:val="22"/>
            <w:szCs w:val="22"/>
          </w:rPr>
        </w:r>
      </w:del>
    </w:p>
    <w:p>
      <w:pPr>
        <w:pStyle w:val="Normal"/>
        <w:widowControl/>
        <w:bidi w:val="0"/>
        <w:ind w:hanging="720" w:start="720" w:end="0"/>
        <w:jc w:val="both"/>
        <w:rPr>
          <w:color w:val="000000"/>
          <w:sz w:val="22"/>
          <w:szCs w:val="22"/>
          <w:del w:id="514" w:author="tjones" w:date="2000-10-19T11:08:00Z"/>
        </w:rPr>
      </w:pPr>
      <w:del w:id="513" w:author="tjones" w:date="2000-10-19T11:08:00Z">
        <w:r>
          <w:rPr>
            <w:color w:val="000000"/>
            <w:sz w:val="22"/>
            <w:szCs w:val="22"/>
          </w:rPr>
          <w:delTex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delText>
        </w:r>
      </w:del>
    </w:p>
    <w:p>
      <w:pPr>
        <w:pStyle w:val="Normal"/>
        <w:ind w:hanging="720" w:start="720" w:end="0"/>
        <w:jc w:val="both"/>
        <w:rPr>
          <w:color w:val="000000"/>
          <w:sz w:val="22"/>
          <w:szCs w:val="22"/>
          <w:del w:id="516" w:author="tjones" w:date="2000-10-19T11:08:00Z"/>
        </w:rPr>
      </w:pPr>
      <w:del w:id="515" w:author="tjones" w:date="2000-10-19T11:08:00Z">
        <w:r>
          <w:rPr>
            <w:color w:val="000000"/>
            <w:sz w:val="22"/>
            <w:szCs w:val="22"/>
          </w:rPr>
        </w:r>
      </w:del>
    </w:p>
    <w:p>
      <w:pPr>
        <w:pStyle w:val="Normal"/>
        <w:ind w:hanging="720" w:start="720" w:end="0"/>
        <w:jc w:val="both"/>
        <w:rPr>
          <w:color w:val="000000"/>
          <w:sz w:val="22"/>
          <w:szCs w:val="22"/>
          <w:del w:id="519" w:author="tjones" w:date="2000-10-19T11:08:00Z"/>
        </w:rPr>
      </w:pPr>
      <w:del w:id="517" w:author="tjones" w:date="2000-10-19T11:08:00Z">
        <w:r>
          <w:rPr>
            <w:color w:val="000000"/>
            <w:sz w:val="22"/>
            <w:szCs w:val="22"/>
          </w:rPr>
          <w:delText>(h)</w:delText>
          <w:tab/>
        </w:r>
      </w:del>
      <w:del w:id="518" w:author="tjones" w:date="2000-10-19T11:08:00Z">
        <w:r>
          <w:rPr>
            <w:b/>
            <w:bCs/>
            <w:color w:val="000000"/>
            <w:sz w:val="22"/>
            <w:szCs w:val="22"/>
          </w:rPr>
          <w:delText>Distributions and Interest Amount.</w:delText>
        </w:r>
      </w:del>
    </w:p>
    <w:p>
      <w:pPr>
        <w:pStyle w:val="Normal"/>
        <w:ind w:hanging="720" w:start="720" w:end="0"/>
        <w:jc w:val="both"/>
        <w:rPr>
          <w:color w:val="000000"/>
          <w:sz w:val="22"/>
          <w:szCs w:val="22"/>
          <w:del w:id="521" w:author="tjones" w:date="2000-10-19T11:08:00Z"/>
        </w:rPr>
      </w:pPr>
      <w:del w:id="520" w:author="tjones" w:date="2000-10-19T11:08:00Z">
        <w:r>
          <w:rPr>
            <w:color w:val="000000"/>
            <w:sz w:val="22"/>
            <w:szCs w:val="22"/>
          </w:rPr>
        </w:r>
      </w:del>
    </w:p>
    <w:p>
      <w:pPr>
        <w:pStyle w:val="Normal"/>
        <w:widowControl/>
        <w:bidi w:val="0"/>
        <w:ind w:hanging="720" w:start="720" w:end="0"/>
        <w:jc w:val="both"/>
        <w:rPr>
          <w:del w:id="527" w:author="tjones" w:date="2000-10-19T11:08:00Z"/>
        </w:rPr>
      </w:pPr>
      <w:del w:id="522" w:author="tjones" w:date="2000-10-19T11:08:00Z">
        <w:r>
          <w:rPr>
            <w:color w:val="000000"/>
            <w:sz w:val="22"/>
            <w:szCs w:val="22"/>
          </w:rPr>
          <w:delText xml:space="preserve">(i)  </w:delText>
        </w:r>
      </w:del>
      <w:del w:id="523" w:author="tjones" w:date="2000-10-19T11:08:00Z">
        <w:r>
          <w:rPr>
            <w:b/>
            <w:bCs/>
            <w:color w:val="000000"/>
            <w:sz w:val="22"/>
            <w:szCs w:val="22"/>
          </w:rPr>
          <w:delText>Interest Rate.</w:delText>
        </w:r>
      </w:del>
      <w:del w:id="524" w:author="tjones" w:date="2000-10-19T11:08:00Z">
        <w:r>
          <w:rPr>
            <w:color w:val="000000"/>
            <w:sz w:val="22"/>
            <w:szCs w:val="22"/>
          </w:rPr>
          <w:delText xml:space="preserve">  The </w:delText>
        </w:r>
      </w:del>
      <w:del w:id="525" w:author="tjones" w:date="2000-10-19T11:08:00Z">
        <w:r>
          <w:rPr>
            <w:b/>
            <w:bCs/>
            <w:color w:val="000000"/>
            <w:sz w:val="22"/>
            <w:szCs w:val="22"/>
          </w:rPr>
          <w:delText>“Interest Rate”</w:delText>
        </w:r>
      </w:del>
      <w:del w:id="526" w:author="tjones" w:date="2000-10-19T11:08:00Z">
        <w:r>
          <w:rPr>
            <w:color w:val="000000"/>
            <w:sz w:val="22"/>
            <w:szCs w:val="22"/>
          </w:rPr>
          <w:delText xml:space="preserve"> will be:  Federal Funds Effective Rate as from time to time in effect.</w:delText>
        </w:r>
      </w:del>
    </w:p>
    <w:p>
      <w:pPr>
        <w:pStyle w:val="Normal"/>
        <w:widowControl/>
        <w:bidi w:val="0"/>
        <w:ind w:hanging="720" w:start="720" w:end="0"/>
        <w:jc w:val="both"/>
        <w:rPr>
          <w:color w:val="000000"/>
          <w:sz w:val="22"/>
          <w:szCs w:val="22"/>
          <w:del w:id="529" w:author="tjones" w:date="2000-10-19T11:08:00Z"/>
        </w:rPr>
      </w:pPr>
      <w:del w:id="528" w:author="tjones" w:date="2000-10-19T11:08:00Z">
        <w:r>
          <w:rPr>
            <w:color w:val="000000"/>
            <w:sz w:val="22"/>
            <w:szCs w:val="22"/>
          </w:rPr>
        </w:r>
      </w:del>
    </w:p>
    <w:p>
      <w:pPr>
        <w:pStyle w:val="Normal"/>
        <w:widowControl/>
        <w:bidi w:val="0"/>
        <w:ind w:hanging="720" w:start="720" w:end="0"/>
        <w:jc w:val="both"/>
        <w:rPr>
          <w:del w:id="533" w:author="tjones" w:date="2000-10-19T11:08:00Z"/>
        </w:rPr>
      </w:pPr>
      <w:del w:id="530" w:author="tjones" w:date="2000-10-19T11:08:00Z">
        <w:r>
          <w:rPr>
            <w:color w:val="000000"/>
            <w:sz w:val="22"/>
            <w:szCs w:val="22"/>
          </w:rPr>
          <w:delText xml:space="preserve">(ii)  </w:delText>
        </w:r>
      </w:del>
      <w:del w:id="531" w:author="tjones" w:date="2000-10-19T11:08:00Z">
        <w:r>
          <w:rPr>
            <w:b/>
            <w:bCs/>
            <w:color w:val="000000"/>
            <w:sz w:val="22"/>
            <w:szCs w:val="22"/>
          </w:rPr>
          <w:delText>Transfer of Interest Amount.</w:delText>
        </w:r>
      </w:del>
      <w:del w:id="532" w:author="tjones" w:date="2000-10-19T11:08:00Z">
        <w:r>
          <w:rPr>
            <w:color w:val="000000"/>
            <w:sz w:val="22"/>
            <w:szCs w:val="22"/>
          </w:rPr>
          <w:delTex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delText>
        </w:r>
      </w:del>
    </w:p>
    <w:p>
      <w:pPr>
        <w:pStyle w:val="Normal"/>
        <w:widowControl/>
        <w:bidi w:val="0"/>
        <w:ind w:hanging="720" w:start="720" w:end="0"/>
        <w:jc w:val="both"/>
        <w:rPr>
          <w:color w:val="000000"/>
          <w:sz w:val="22"/>
          <w:szCs w:val="22"/>
          <w:del w:id="535" w:author="tjones" w:date="2000-10-19T11:08:00Z"/>
        </w:rPr>
      </w:pPr>
      <w:del w:id="534" w:author="tjones" w:date="2000-10-19T11:08:00Z">
        <w:r>
          <w:rPr>
            <w:color w:val="000000"/>
            <w:sz w:val="22"/>
            <w:szCs w:val="22"/>
          </w:rPr>
        </w:r>
      </w:del>
    </w:p>
    <w:p>
      <w:pPr>
        <w:pStyle w:val="Normal"/>
        <w:ind w:hanging="720" w:start="720" w:end="0"/>
        <w:jc w:val="both"/>
        <w:rPr>
          <w:color w:val="000000"/>
          <w:sz w:val="22"/>
          <w:szCs w:val="22"/>
          <w:del w:id="538" w:author="tjones" w:date="2000-10-19T11:08:00Z"/>
        </w:rPr>
      </w:pPr>
      <w:del w:id="536" w:author="tjones" w:date="2000-10-19T11:08:00Z">
        <w:r>
          <w:rPr>
            <w:color w:val="000000"/>
            <w:sz w:val="22"/>
            <w:szCs w:val="22"/>
          </w:rPr>
          <w:delText>(i)</w:delText>
          <w:tab/>
        </w:r>
      </w:del>
      <w:del w:id="537" w:author="tjones" w:date="2000-10-19T11:08:00Z">
        <w:r>
          <w:rPr>
            <w:b/>
            <w:bCs/>
            <w:color w:val="000000"/>
            <w:sz w:val="22"/>
            <w:szCs w:val="22"/>
          </w:rPr>
          <w:delText>Additional Representation(s) and Covenants.</w:delText>
        </w:r>
      </w:del>
    </w:p>
    <w:p>
      <w:pPr>
        <w:pStyle w:val="Normal"/>
        <w:widowControl/>
        <w:bidi w:val="0"/>
        <w:ind w:hanging="720" w:start="720" w:end="0"/>
        <w:jc w:val="both"/>
        <w:rPr>
          <w:color w:val="000000"/>
          <w:sz w:val="22"/>
          <w:szCs w:val="22"/>
          <w:del w:id="540" w:author="tjones" w:date="2000-10-19T11:08:00Z"/>
        </w:rPr>
      </w:pPr>
      <w:del w:id="539" w:author="tjones" w:date="2000-10-19T11:08:00Z">
        <w:r>
          <w:rPr>
            <w:color w:val="000000"/>
            <w:sz w:val="22"/>
            <w:szCs w:val="22"/>
          </w:rPr>
        </w:r>
      </w:del>
    </w:p>
    <w:p>
      <w:pPr>
        <w:pStyle w:val="Normal"/>
        <w:widowControl/>
        <w:bidi w:val="0"/>
        <w:ind w:hanging="720" w:start="720" w:end="0"/>
        <w:jc w:val="both"/>
        <w:rPr>
          <w:color w:val="000000"/>
          <w:sz w:val="22"/>
          <w:szCs w:val="22"/>
          <w:del w:id="542" w:author="tjones" w:date="2000-10-19T11:08:00Z"/>
        </w:rPr>
      </w:pPr>
      <w:del w:id="541" w:author="tjones" w:date="2000-10-19T11:08:00Z">
        <w:r>
          <w:rPr>
            <w:color w:val="000000"/>
            <w:sz w:val="22"/>
            <w:szCs w:val="22"/>
          </w:rPr>
          <w:delTex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delText>
        </w:r>
      </w:del>
    </w:p>
    <w:p>
      <w:pPr>
        <w:pStyle w:val="Normal"/>
        <w:ind w:hanging="720" w:start="720" w:end="0"/>
        <w:jc w:val="both"/>
        <w:rPr>
          <w:color w:val="000000"/>
          <w:sz w:val="22"/>
          <w:szCs w:val="22"/>
          <w:del w:id="544" w:author="tjones" w:date="2000-10-19T11:08:00Z"/>
        </w:rPr>
      </w:pPr>
      <w:del w:id="543" w:author="tjones" w:date="2000-10-19T11:08:00Z">
        <w:r>
          <w:rPr>
            <w:color w:val="000000"/>
            <w:sz w:val="22"/>
            <w:szCs w:val="22"/>
          </w:rPr>
        </w:r>
      </w:del>
    </w:p>
    <w:p>
      <w:pPr>
        <w:pStyle w:val="Normal"/>
        <w:ind w:hanging="720" w:start="720" w:end="0"/>
        <w:jc w:val="both"/>
        <w:rPr>
          <w:color w:val="000000"/>
          <w:sz w:val="22"/>
          <w:szCs w:val="22"/>
          <w:del w:id="547" w:author="tjones" w:date="2000-10-19T11:08:00Z"/>
        </w:rPr>
      </w:pPr>
      <w:del w:id="545" w:author="tjones" w:date="2000-10-19T11:08:00Z">
        <w:r>
          <w:rPr>
            <w:color w:val="000000"/>
            <w:sz w:val="22"/>
            <w:szCs w:val="22"/>
          </w:rPr>
          <w:delText>(j)</w:delText>
          <w:tab/>
        </w:r>
      </w:del>
      <w:del w:id="546" w:author="tjones" w:date="2000-10-19T11:08:00Z">
        <w:r>
          <w:rPr>
            <w:b/>
            <w:bCs/>
            <w:color w:val="000000"/>
            <w:sz w:val="22"/>
            <w:szCs w:val="22"/>
          </w:rPr>
          <w:delText>Other Eligible Support and Other Posted Support.</w:delText>
        </w:r>
      </w:del>
    </w:p>
    <w:p>
      <w:pPr>
        <w:pStyle w:val="Normal"/>
        <w:ind w:hanging="720" w:start="720" w:end="0"/>
        <w:jc w:val="both"/>
        <w:rPr>
          <w:color w:val="000000"/>
          <w:sz w:val="22"/>
          <w:szCs w:val="22"/>
          <w:del w:id="549" w:author="tjones" w:date="2000-10-19T11:08:00Z"/>
        </w:rPr>
      </w:pPr>
      <w:del w:id="548" w:author="tjones" w:date="2000-10-19T11:08:00Z">
        <w:r>
          <w:rPr>
            <w:color w:val="000000"/>
            <w:sz w:val="22"/>
            <w:szCs w:val="22"/>
          </w:rPr>
        </w:r>
      </w:del>
    </w:p>
    <w:p>
      <w:pPr>
        <w:pStyle w:val="Normal"/>
        <w:widowControl/>
        <w:bidi w:val="0"/>
        <w:ind w:hanging="720" w:start="720" w:end="0"/>
        <w:jc w:val="both"/>
        <w:rPr>
          <w:del w:id="553" w:author="tjones" w:date="2000-10-19T11:08:00Z"/>
        </w:rPr>
      </w:pPr>
      <w:del w:id="550" w:author="tjones" w:date="2000-10-19T11:08:00Z">
        <w:r>
          <w:rPr>
            <w:color w:val="000000"/>
            <w:sz w:val="22"/>
            <w:szCs w:val="22"/>
          </w:rPr>
          <w:delText xml:space="preserve">(i)  </w:delText>
        </w:r>
      </w:del>
      <w:del w:id="551" w:author="tjones" w:date="2000-10-19T11:08:00Z">
        <w:r>
          <w:rPr>
            <w:b/>
            <w:bCs/>
            <w:color w:val="000000"/>
            <w:sz w:val="22"/>
            <w:szCs w:val="22"/>
          </w:rPr>
          <w:delText>“Value”</w:delText>
        </w:r>
      </w:del>
      <w:del w:id="552" w:author="tjones" w:date="2000-10-19T11:08:00Z">
        <w:r>
          <w:rPr>
            <w:color w:val="000000"/>
            <w:sz w:val="22"/>
            <w:szCs w:val="22"/>
          </w:rPr>
          <w:delText xml:space="preserve"> with respect to Other Eligible Support and Other Posted Support means:  The Valuation Percentage times the stated amount then available under the Letter of Credit to be unconditionally drawn by the Secured Party.</w:delText>
        </w:r>
      </w:del>
    </w:p>
    <w:p>
      <w:pPr>
        <w:pStyle w:val="Normal"/>
        <w:widowControl/>
        <w:bidi w:val="0"/>
        <w:ind w:hanging="720" w:start="720" w:end="0"/>
        <w:jc w:val="both"/>
        <w:rPr>
          <w:color w:val="000000"/>
          <w:sz w:val="22"/>
          <w:szCs w:val="22"/>
          <w:del w:id="555" w:author="tjones" w:date="2000-10-19T11:08:00Z"/>
        </w:rPr>
      </w:pPr>
      <w:del w:id="554" w:author="tjones" w:date="2000-10-19T11:08:00Z">
        <w:r>
          <w:rPr>
            <w:color w:val="000000"/>
            <w:sz w:val="22"/>
            <w:szCs w:val="22"/>
          </w:rPr>
        </w:r>
      </w:del>
    </w:p>
    <w:p>
      <w:pPr>
        <w:pStyle w:val="Normal"/>
        <w:widowControl/>
        <w:bidi w:val="0"/>
        <w:ind w:hanging="720" w:start="720" w:end="0"/>
        <w:jc w:val="both"/>
        <w:rPr>
          <w:del w:id="559" w:author="tjones" w:date="2000-10-19T11:08:00Z"/>
        </w:rPr>
      </w:pPr>
      <w:del w:id="556" w:author="tjones" w:date="2000-10-19T11:08:00Z">
        <w:r>
          <w:rPr>
            <w:color w:val="000000"/>
            <w:sz w:val="22"/>
            <w:szCs w:val="22"/>
          </w:rPr>
          <w:delText xml:space="preserve">(ii)  </w:delText>
        </w:r>
      </w:del>
      <w:del w:id="557" w:author="tjones" w:date="2000-10-19T11:08:00Z">
        <w:r>
          <w:rPr>
            <w:b/>
            <w:bCs/>
            <w:color w:val="000000"/>
            <w:sz w:val="22"/>
            <w:szCs w:val="22"/>
          </w:rPr>
          <w:delText>“Transfer”</w:delText>
        </w:r>
      </w:del>
      <w:del w:id="558" w:author="tjones" w:date="2000-10-19T11:08:00Z">
        <w:r>
          <w:rPr>
            <w:color w:val="000000"/>
            <w:sz w:val="22"/>
            <w:szCs w:val="22"/>
          </w:rPr>
          <w:delTex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delText>
        </w:r>
      </w:del>
    </w:p>
    <w:p>
      <w:pPr>
        <w:pStyle w:val="Normal"/>
        <w:widowControl/>
        <w:bidi w:val="0"/>
        <w:ind w:hanging="720" w:start="720" w:end="0"/>
        <w:jc w:val="both"/>
        <w:rPr>
          <w:color w:val="000000"/>
          <w:sz w:val="22"/>
          <w:szCs w:val="22"/>
          <w:del w:id="561" w:author="tjones" w:date="2000-10-19T11:08:00Z"/>
        </w:rPr>
      </w:pPr>
      <w:del w:id="560" w:author="tjones" w:date="2000-10-19T11:08:00Z">
        <w:r>
          <w:rPr>
            <w:color w:val="000000"/>
            <w:sz w:val="22"/>
            <w:szCs w:val="22"/>
          </w:rPr>
        </w:r>
      </w:del>
    </w:p>
    <w:p>
      <w:pPr>
        <w:pStyle w:val="Normal"/>
        <w:widowControl/>
        <w:bidi w:val="0"/>
        <w:ind w:hanging="720" w:start="720" w:end="0"/>
        <w:jc w:val="both"/>
        <w:rPr>
          <w:del w:id="567" w:author="tjones" w:date="2000-10-19T11:08:00Z"/>
        </w:rPr>
      </w:pPr>
      <w:del w:id="562" w:author="tjones" w:date="2000-10-19T11:08:00Z">
        <w:r>
          <w:rPr>
            <w:color w:val="000000"/>
            <w:sz w:val="22"/>
            <w:szCs w:val="22"/>
          </w:rPr>
          <w:delText xml:space="preserve">(iii)  All Other Eligible Support and Other Posted Support consisting of Letters of Credit shall be issued and maintained in accordance with the provisions set forth in </w:delText>
        </w:r>
      </w:del>
      <w:del w:id="563" w:author="tjones" w:date="2000-10-19T11:08:00Z">
        <w:r>
          <w:rPr>
            <w:color w:val="000000"/>
            <w:sz w:val="22"/>
            <w:szCs w:val="22"/>
            <w:u w:val="single"/>
          </w:rPr>
          <w:delText>Exhibit A</w:delText>
        </w:r>
      </w:del>
      <w:del w:id="564" w:author="tjones" w:date="2000-10-19T11:08:00Z">
        <w:r>
          <w:rPr>
            <w:color w:val="000000"/>
            <w:sz w:val="22"/>
            <w:szCs w:val="22"/>
          </w:rPr>
          <w:delText xml:space="preserve"> and </w:delText>
        </w:r>
      </w:del>
      <w:del w:id="565" w:author="tjones" w:date="2000-10-19T11:08:00Z">
        <w:r>
          <w:rPr>
            <w:color w:val="000000"/>
            <w:sz w:val="22"/>
            <w:szCs w:val="22"/>
            <w:u w:val="single"/>
          </w:rPr>
          <w:delText>Schedule 1</w:delText>
        </w:r>
      </w:del>
      <w:del w:id="566" w:author="tjones" w:date="2000-10-19T11:08:00Z">
        <w:r>
          <w:rPr>
            <w:color w:val="000000"/>
            <w:sz w:val="22"/>
            <w:szCs w:val="22"/>
          </w:rPr>
          <w:delText xml:space="preserve"> attached hereto.</w:delText>
        </w:r>
      </w:del>
    </w:p>
    <w:p>
      <w:pPr>
        <w:pStyle w:val="Normal"/>
        <w:ind w:hanging="720" w:start="720" w:end="0"/>
        <w:jc w:val="both"/>
        <w:rPr>
          <w:color w:val="000000"/>
          <w:sz w:val="22"/>
          <w:szCs w:val="22"/>
          <w:del w:id="569" w:author="tjones" w:date="2000-10-19T11:08:00Z"/>
        </w:rPr>
      </w:pPr>
      <w:del w:id="568" w:author="tjones" w:date="2000-10-19T11:08:00Z">
        <w:r>
          <w:rPr>
            <w:color w:val="000000"/>
            <w:sz w:val="22"/>
            <w:szCs w:val="22"/>
          </w:rPr>
        </w:r>
      </w:del>
    </w:p>
    <w:p>
      <w:pPr>
        <w:pStyle w:val="Normal"/>
        <w:keepNext w:val="false"/>
        <w:widowControl/>
        <w:bidi w:val="0"/>
        <w:ind w:hanging="720" w:start="720" w:end="0"/>
        <w:jc w:val="both"/>
        <w:rPr>
          <w:color w:val="000000"/>
          <w:sz w:val="22"/>
          <w:szCs w:val="22"/>
          <w:del w:id="572" w:author="tjones" w:date="2000-10-19T11:08:00Z"/>
        </w:rPr>
      </w:pPr>
      <w:del w:id="570" w:author="tjones" w:date="2000-10-19T11:08:00Z">
        <w:r>
          <w:rPr>
            <w:color w:val="000000"/>
            <w:sz w:val="22"/>
            <w:szCs w:val="22"/>
          </w:rPr>
          <w:delText>(k)</w:delText>
          <w:tab/>
        </w:r>
      </w:del>
      <w:del w:id="571" w:author="tjones" w:date="2000-10-19T11:08:00Z">
        <w:r>
          <w:rPr>
            <w:b/>
            <w:bCs/>
            <w:color w:val="000000"/>
            <w:sz w:val="22"/>
            <w:szCs w:val="22"/>
          </w:rPr>
          <w:delText>Demands and Notices.</w:delText>
        </w:r>
      </w:del>
    </w:p>
    <w:p>
      <w:pPr>
        <w:pStyle w:val="Normal"/>
        <w:keepNext w:val="false"/>
        <w:widowControl/>
        <w:bidi w:val="0"/>
        <w:ind w:hanging="720" w:start="720" w:end="0"/>
        <w:jc w:val="both"/>
        <w:rPr>
          <w:color w:val="000000"/>
          <w:sz w:val="22"/>
          <w:szCs w:val="22"/>
          <w:del w:id="574" w:author="tjones" w:date="2000-10-19T11:08:00Z"/>
        </w:rPr>
      </w:pPr>
      <w:del w:id="573" w:author="tjones" w:date="2000-10-19T11:08:00Z">
        <w:r>
          <w:rPr>
            <w:color w:val="000000"/>
            <w:sz w:val="22"/>
            <w:szCs w:val="22"/>
          </w:rPr>
        </w:r>
      </w:del>
    </w:p>
    <w:p>
      <w:pPr>
        <w:pStyle w:val="Normal"/>
        <w:keepNext w:val="false"/>
        <w:widowControl/>
        <w:bidi w:val="0"/>
        <w:ind w:hanging="720" w:start="720" w:end="0"/>
        <w:jc w:val="both"/>
        <w:rPr>
          <w:color w:val="000000"/>
          <w:sz w:val="22"/>
          <w:szCs w:val="22"/>
          <w:del w:id="576" w:author="tjones" w:date="2000-10-19T11:08:00Z"/>
        </w:rPr>
      </w:pPr>
      <w:del w:id="575" w:author="tjones" w:date="2000-10-19T11:08:00Z">
        <w:r>
          <w:rPr>
            <w:color w:val="000000"/>
            <w:sz w:val="22"/>
            <w:szCs w:val="22"/>
          </w:rPr>
          <w:delText>All demands, specifications, and notices under this Annex will be made pursuant to the Notices Section of this Agreement.</w:delText>
        </w:r>
      </w:del>
    </w:p>
    <w:p>
      <w:pPr>
        <w:pStyle w:val="Normal"/>
        <w:ind w:hanging="720" w:start="720" w:end="0"/>
        <w:jc w:val="both"/>
        <w:rPr>
          <w:color w:val="000000"/>
          <w:sz w:val="22"/>
          <w:szCs w:val="22"/>
          <w:del w:id="578" w:author="tjones" w:date="2000-10-19T11:08:00Z"/>
        </w:rPr>
      </w:pPr>
      <w:del w:id="577" w:author="tjones" w:date="2000-10-19T11:08:00Z">
        <w:r>
          <w:rPr>
            <w:color w:val="000000"/>
            <w:sz w:val="22"/>
            <w:szCs w:val="22"/>
          </w:rPr>
        </w:r>
      </w:del>
    </w:p>
    <w:p>
      <w:pPr>
        <w:pStyle w:val="Normal"/>
        <w:keepNext w:val="false"/>
        <w:widowControl/>
        <w:bidi w:val="0"/>
        <w:ind w:hanging="720" w:start="720" w:end="0"/>
        <w:jc w:val="both"/>
        <w:rPr>
          <w:color w:val="000000"/>
          <w:sz w:val="22"/>
          <w:szCs w:val="22"/>
          <w:del w:id="581" w:author="tjones" w:date="2000-10-19T11:08:00Z"/>
        </w:rPr>
      </w:pPr>
      <w:del w:id="579" w:author="tjones" w:date="2000-10-19T11:08:00Z">
        <w:r>
          <w:rPr>
            <w:color w:val="000000"/>
            <w:sz w:val="22"/>
            <w:szCs w:val="22"/>
          </w:rPr>
          <w:delText>(l)</w:delText>
          <w:tab/>
        </w:r>
      </w:del>
      <w:del w:id="580" w:author="tjones" w:date="2000-10-19T11:08:00Z">
        <w:r>
          <w:rPr>
            <w:b/>
            <w:bCs/>
            <w:color w:val="000000"/>
            <w:sz w:val="22"/>
            <w:szCs w:val="22"/>
          </w:rPr>
          <w:delText>Addresses for Transfers.</w:delText>
        </w:r>
      </w:del>
    </w:p>
    <w:p>
      <w:pPr>
        <w:pStyle w:val="Normal"/>
        <w:keepNext w:val="false"/>
        <w:widowControl/>
        <w:bidi w:val="0"/>
        <w:ind w:hanging="720" w:start="720" w:end="0"/>
        <w:jc w:val="both"/>
        <w:rPr>
          <w:color w:val="000000"/>
          <w:sz w:val="22"/>
          <w:szCs w:val="22"/>
          <w:del w:id="583" w:author="tjones" w:date="2000-10-19T11:08:00Z"/>
        </w:rPr>
      </w:pPr>
      <w:del w:id="582" w:author="tjones" w:date="2000-10-19T11:08:00Z">
        <w:r>
          <w:rPr>
            <w:color w:val="000000"/>
            <w:sz w:val="22"/>
            <w:szCs w:val="22"/>
          </w:rPr>
        </w:r>
      </w:del>
    </w:p>
    <w:p>
      <w:pPr>
        <w:pStyle w:val="Normal"/>
        <w:keepNext w:val="false"/>
        <w:widowControl/>
        <w:bidi w:val="0"/>
        <w:ind w:hanging="720" w:start="720" w:end="0"/>
        <w:jc w:val="both"/>
        <w:rPr>
          <w:color w:val="000000"/>
          <w:sz w:val="22"/>
          <w:szCs w:val="22"/>
          <w:del w:id="585" w:author="tjones" w:date="2000-10-19T11:08:00Z"/>
        </w:rPr>
      </w:pPr>
      <w:del w:id="584" w:author="tjones" w:date="2000-10-19T11:08:00Z">
        <w:r>
          <w:rPr>
            <w:color w:val="000000"/>
            <w:sz w:val="22"/>
            <w:szCs w:val="22"/>
          </w:rPr>
          <w:delText>Party A:     To be provided in notice requesting delivery/return of Eligible Credit Support/Posted Credit Support.</w:delText>
        </w:r>
      </w:del>
    </w:p>
    <w:p>
      <w:pPr>
        <w:pStyle w:val="Normal"/>
        <w:keepNext w:val="false"/>
        <w:widowControl/>
        <w:bidi w:val="0"/>
        <w:ind w:hanging="720" w:start="720" w:end="0"/>
        <w:jc w:val="both"/>
        <w:rPr>
          <w:color w:val="000000"/>
          <w:sz w:val="22"/>
          <w:szCs w:val="22"/>
          <w:del w:id="587" w:author="tjones" w:date="2000-10-19T11:08:00Z"/>
        </w:rPr>
      </w:pPr>
      <w:del w:id="586" w:author="tjones" w:date="2000-10-19T11:08:00Z">
        <w:r>
          <w:rPr>
            <w:color w:val="000000"/>
            <w:sz w:val="22"/>
            <w:szCs w:val="22"/>
          </w:rPr>
        </w:r>
      </w:del>
    </w:p>
    <w:p>
      <w:pPr>
        <w:pStyle w:val="Normal"/>
        <w:keepNext w:val="false"/>
        <w:widowControl/>
        <w:bidi w:val="0"/>
        <w:ind w:hanging="720" w:start="720" w:end="0"/>
        <w:jc w:val="both"/>
        <w:rPr>
          <w:color w:val="000000"/>
          <w:sz w:val="22"/>
          <w:szCs w:val="22"/>
          <w:del w:id="589" w:author="tjones" w:date="2000-10-19T11:08:00Z"/>
        </w:rPr>
      </w:pPr>
      <w:del w:id="588" w:author="tjones" w:date="2000-10-19T11:08:00Z">
        <w:r>
          <w:rPr>
            <w:color w:val="000000"/>
            <w:sz w:val="22"/>
            <w:szCs w:val="22"/>
          </w:rPr>
          <w:delText>Party B:      To be provided in notice requesting delivery/return of Eligible Credit Support/Posted Credit Support.</w:delText>
        </w:r>
      </w:del>
    </w:p>
    <w:p>
      <w:pPr>
        <w:pStyle w:val="Normal"/>
        <w:ind w:hanging="720" w:start="720" w:end="0"/>
        <w:jc w:val="both"/>
        <w:rPr>
          <w:color w:val="000000"/>
          <w:sz w:val="22"/>
          <w:szCs w:val="22"/>
          <w:del w:id="591" w:author="tjones" w:date="2000-10-19T11:08:00Z"/>
        </w:rPr>
      </w:pPr>
      <w:del w:id="590" w:author="tjones" w:date="2000-10-19T11:08:00Z">
        <w:r>
          <w:rPr>
            <w:color w:val="000000"/>
            <w:sz w:val="22"/>
            <w:szCs w:val="22"/>
          </w:rPr>
        </w:r>
      </w:del>
    </w:p>
    <w:p>
      <w:pPr>
        <w:pStyle w:val="Normal"/>
        <w:keepNext w:val="false"/>
        <w:widowControl/>
        <w:bidi w:val="0"/>
        <w:ind w:hanging="720" w:start="720" w:end="0"/>
        <w:jc w:val="both"/>
        <w:rPr>
          <w:color w:val="000000"/>
          <w:sz w:val="22"/>
          <w:szCs w:val="22"/>
          <w:del w:id="594" w:author="tjones" w:date="2000-10-19T11:08:00Z"/>
        </w:rPr>
      </w:pPr>
      <w:del w:id="592" w:author="tjones" w:date="2000-10-19T11:08:00Z">
        <w:r>
          <w:rPr>
            <w:color w:val="000000"/>
            <w:sz w:val="22"/>
            <w:szCs w:val="22"/>
          </w:rPr>
          <w:delText>(m)</w:delText>
          <w:tab/>
        </w:r>
      </w:del>
      <w:del w:id="593" w:author="tjones" w:date="2000-10-19T11:08:00Z">
        <w:r>
          <w:rPr>
            <w:b/>
            <w:bCs/>
            <w:color w:val="000000"/>
            <w:sz w:val="22"/>
            <w:szCs w:val="22"/>
          </w:rPr>
          <w:delText>Other Provisions.</w:delText>
        </w:r>
      </w:del>
    </w:p>
    <w:p>
      <w:pPr>
        <w:pStyle w:val="Normal"/>
        <w:keepNext w:val="false"/>
        <w:widowControl/>
        <w:bidi w:val="0"/>
        <w:ind w:hanging="720" w:start="720" w:end="0"/>
        <w:jc w:val="both"/>
        <w:rPr>
          <w:color w:val="000000"/>
          <w:sz w:val="22"/>
          <w:szCs w:val="22"/>
          <w:del w:id="596" w:author="tjones" w:date="2000-10-19T11:08:00Z"/>
        </w:rPr>
      </w:pPr>
      <w:del w:id="595" w:author="tjones" w:date="2000-10-19T11:08:00Z">
        <w:r>
          <w:rPr>
            <w:color w:val="000000"/>
            <w:sz w:val="22"/>
            <w:szCs w:val="22"/>
          </w:rPr>
        </w:r>
      </w:del>
    </w:p>
    <w:p>
      <w:pPr>
        <w:pStyle w:val="Normal"/>
        <w:keepNext w:val="false"/>
        <w:widowControl/>
        <w:bidi w:val="0"/>
        <w:ind w:hanging="720" w:start="720" w:end="0"/>
        <w:jc w:val="both"/>
        <w:rPr>
          <w:color w:val="000000"/>
          <w:sz w:val="22"/>
          <w:szCs w:val="22"/>
          <w:del w:id="598" w:author="tjones" w:date="2000-10-19T11:08:00Z"/>
        </w:rPr>
      </w:pPr>
      <w:del w:id="597" w:author="tjones" w:date="2000-10-19T11:08:00Z">
        <w:r>
          <w:rPr>
            <w:color w:val="000000"/>
            <w:sz w:val="22"/>
            <w:szCs w:val="22"/>
          </w:rPr>
          <w:delText>(i)  Paragraph 12 of this Annex is hereby amended by adding the following:</w:delText>
        </w:r>
      </w:del>
    </w:p>
    <w:p>
      <w:pPr>
        <w:pStyle w:val="Normal"/>
        <w:widowControl/>
        <w:bidi w:val="0"/>
        <w:ind w:hanging="720" w:start="720" w:end="0"/>
        <w:jc w:val="both"/>
        <w:rPr>
          <w:color w:val="000000"/>
          <w:sz w:val="22"/>
          <w:szCs w:val="22"/>
          <w:del w:id="600" w:author="tjones" w:date="2000-10-19T11:08:00Z"/>
        </w:rPr>
      </w:pPr>
      <w:del w:id="599" w:author="tjones" w:date="2000-10-19T11:08:00Z">
        <w:r>
          <w:rPr>
            <w:color w:val="000000"/>
            <w:sz w:val="22"/>
            <w:szCs w:val="22"/>
          </w:rPr>
        </w:r>
      </w:del>
    </w:p>
    <w:p>
      <w:pPr>
        <w:pStyle w:val="Normal"/>
        <w:widowControl/>
        <w:bidi w:val="0"/>
        <w:ind w:hanging="720" w:start="720" w:end="0"/>
        <w:jc w:val="both"/>
        <w:rPr>
          <w:del w:id="604" w:author="tjones" w:date="2000-10-19T11:08:00Z"/>
        </w:rPr>
      </w:pPr>
      <w:del w:id="601" w:author="tjones" w:date="2000-10-19T11:08:00Z">
        <w:r>
          <w:rPr>
            <w:b/>
            <w:bCs/>
            <w:color w:val="000000"/>
            <w:sz w:val="22"/>
            <w:szCs w:val="22"/>
          </w:rPr>
          <w:delText>“</w:delText>
        </w:r>
      </w:del>
      <w:del w:id="602" w:author="tjones" w:date="2000-10-19T11:08:00Z">
        <w:r>
          <w:rPr>
            <w:b/>
            <w:bCs/>
            <w:color w:val="000000"/>
            <w:sz w:val="22"/>
            <w:szCs w:val="22"/>
          </w:rPr>
          <w:delText>Credit Rating”</w:delText>
        </w:r>
      </w:del>
      <w:del w:id="603" w:author="tjones" w:date="2000-10-19T11:08:00Z">
        <w:r>
          <w:rPr>
            <w:color w:val="000000"/>
            <w:sz w:val="22"/>
            <w:szCs w:val="22"/>
          </w:rPr>
          <w:delTex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delText>
        </w:r>
      </w:del>
    </w:p>
    <w:p>
      <w:pPr>
        <w:pStyle w:val="Normal"/>
        <w:widowControl/>
        <w:bidi w:val="0"/>
        <w:ind w:hanging="720" w:start="720" w:end="0"/>
        <w:jc w:val="both"/>
        <w:rPr>
          <w:color w:val="000000"/>
          <w:sz w:val="22"/>
          <w:szCs w:val="22"/>
          <w:del w:id="606" w:author="tjones" w:date="2000-10-19T11:08:00Z"/>
        </w:rPr>
      </w:pPr>
      <w:del w:id="605" w:author="tjones" w:date="2000-10-19T11:08:00Z">
        <w:r>
          <w:rPr>
            <w:color w:val="000000"/>
            <w:sz w:val="22"/>
            <w:szCs w:val="22"/>
          </w:rPr>
        </w:r>
      </w:del>
    </w:p>
    <w:p>
      <w:pPr>
        <w:pStyle w:val="Normal"/>
        <w:widowControl/>
        <w:bidi w:val="0"/>
        <w:ind w:hanging="720" w:start="720" w:end="0"/>
        <w:jc w:val="both"/>
        <w:rPr>
          <w:del w:id="610" w:author="tjones" w:date="2000-10-19T11:08:00Z"/>
        </w:rPr>
      </w:pPr>
      <w:del w:id="607" w:author="tjones" w:date="2000-10-19T11:08:00Z">
        <w:r>
          <w:rPr>
            <w:b/>
            <w:bCs/>
            <w:color w:val="000000"/>
            <w:sz w:val="22"/>
            <w:szCs w:val="22"/>
          </w:rPr>
          <w:delText>“</w:delText>
        </w:r>
      </w:del>
      <w:del w:id="608" w:author="tjones" w:date="2000-10-19T11:08:00Z">
        <w:r>
          <w:rPr>
            <w:b/>
            <w:bCs/>
            <w:color w:val="000000"/>
            <w:sz w:val="22"/>
            <w:szCs w:val="22"/>
          </w:rPr>
          <w:delText>Federal Funds Effective Rate”</w:delText>
        </w:r>
      </w:del>
      <w:del w:id="609" w:author="tjones" w:date="2000-10-19T11:08:00Z">
        <w:r>
          <w:rPr>
            <w:color w:val="000000"/>
            <w:sz w:val="22"/>
            <w:szCs w:val="22"/>
          </w:rPr>
          <w:delText xml:space="preserve"> means, for the relevant determination date the rate opposite the caption “Federal Funds (Effective)” as set forth in the weekly statistical release designated as H.15 (519), or any successor publication, published by the Board of Governors of the Federal Reserve System.</w:delText>
        </w:r>
      </w:del>
    </w:p>
    <w:p>
      <w:pPr>
        <w:pStyle w:val="Normal"/>
        <w:widowControl/>
        <w:bidi w:val="0"/>
        <w:ind w:hanging="720" w:start="720" w:end="0"/>
        <w:jc w:val="both"/>
        <w:rPr>
          <w:color w:val="000000"/>
          <w:sz w:val="22"/>
          <w:szCs w:val="22"/>
          <w:del w:id="612" w:author="tjones" w:date="2000-10-19T11:08:00Z"/>
        </w:rPr>
      </w:pPr>
      <w:del w:id="611" w:author="tjones" w:date="2000-10-19T11:08:00Z">
        <w:r>
          <w:rPr>
            <w:color w:val="000000"/>
            <w:sz w:val="22"/>
            <w:szCs w:val="22"/>
          </w:rPr>
        </w:r>
      </w:del>
    </w:p>
    <w:p>
      <w:pPr>
        <w:pStyle w:val="Normal"/>
        <w:widowControl/>
        <w:bidi w:val="0"/>
        <w:ind w:hanging="720" w:start="720" w:end="0"/>
        <w:jc w:val="both"/>
        <w:rPr>
          <w:del w:id="618" w:author="tjones" w:date="2000-10-19T11:08:00Z"/>
        </w:rPr>
      </w:pPr>
      <w:del w:id="613" w:author="tjones" w:date="2000-10-19T11:08:00Z">
        <w:r>
          <w:rPr>
            <w:b/>
            <w:bCs/>
            <w:color w:val="000000"/>
            <w:sz w:val="22"/>
            <w:szCs w:val="22"/>
          </w:rPr>
          <w:delText>“</w:delText>
        </w:r>
      </w:del>
      <w:del w:id="614" w:author="tjones" w:date="2000-10-19T11:08:00Z">
        <w:r>
          <w:rPr>
            <w:b/>
            <w:bCs/>
            <w:color w:val="000000"/>
            <w:sz w:val="22"/>
            <w:szCs w:val="22"/>
          </w:rPr>
          <w:delText>Letter of Credit”</w:delText>
        </w:r>
      </w:del>
      <w:del w:id="615" w:author="tjones" w:date="2000-10-19T11:08:00Z">
        <w:r>
          <w:rPr>
            <w:color w:val="000000"/>
            <w:sz w:val="22"/>
            <w:szCs w:val="22"/>
          </w:rPr>
          <w:delText xml:space="preserve"> means an irrevocable, transferable, standby letter of credit, issued by a major U.S. commercial bank or foreign bank with a U.S. branch office with a Credit Rating of at least “A-” by S&amp;P and “A3” by Moody’s, utilizing the form set forth in </w:delText>
        </w:r>
      </w:del>
      <w:del w:id="616" w:author="tjones" w:date="2000-10-19T11:08:00Z">
        <w:r>
          <w:rPr>
            <w:color w:val="000000"/>
            <w:sz w:val="22"/>
            <w:szCs w:val="22"/>
            <w:u w:val="single"/>
          </w:rPr>
          <w:delText>Schedule 1</w:delText>
        </w:r>
      </w:del>
      <w:del w:id="617" w:author="tjones" w:date="2000-10-19T11:08:00Z">
        <w:r>
          <w:rPr>
            <w:color w:val="000000"/>
            <w:sz w:val="22"/>
            <w:szCs w:val="22"/>
          </w:rPr>
          <w:delText xml:space="preserve"> attached hereto, with such changes to the terms in that form as the issuing bank may require and as may be acceptable to the party in whose favor the letter of credit is issued.  Each Letter of Credit shall be a Credit Support Document.</w:delText>
        </w:r>
      </w:del>
    </w:p>
    <w:p>
      <w:pPr>
        <w:pStyle w:val="Normal"/>
        <w:widowControl/>
        <w:bidi w:val="0"/>
        <w:ind w:hanging="720" w:start="720" w:end="0"/>
        <w:jc w:val="both"/>
        <w:rPr>
          <w:color w:val="000000"/>
          <w:sz w:val="22"/>
          <w:szCs w:val="22"/>
          <w:del w:id="620" w:author="tjones" w:date="2000-10-19T11:08:00Z"/>
        </w:rPr>
      </w:pPr>
      <w:del w:id="619" w:author="tjones" w:date="2000-10-19T11:08:00Z">
        <w:r>
          <w:rPr>
            <w:color w:val="000000"/>
            <w:sz w:val="22"/>
            <w:szCs w:val="22"/>
          </w:rPr>
        </w:r>
      </w:del>
    </w:p>
    <w:p>
      <w:pPr>
        <w:pStyle w:val="Normal"/>
        <w:widowControl/>
        <w:bidi w:val="0"/>
        <w:ind w:hanging="720" w:start="720" w:end="0"/>
        <w:jc w:val="both"/>
        <w:rPr>
          <w:del w:id="624" w:author="tjones" w:date="2000-10-19T11:08:00Z"/>
        </w:rPr>
      </w:pPr>
      <w:del w:id="621" w:author="tjones" w:date="2000-10-19T11:08:00Z">
        <w:r>
          <w:rPr>
            <w:b/>
            <w:bCs/>
            <w:color w:val="000000"/>
            <w:sz w:val="22"/>
            <w:szCs w:val="22"/>
          </w:rPr>
          <w:delText>“</w:delText>
        </w:r>
      </w:del>
      <w:del w:id="622" w:author="tjones" w:date="2000-10-19T11:08:00Z">
        <w:r>
          <w:rPr>
            <w:b/>
            <w:bCs/>
            <w:color w:val="000000"/>
            <w:sz w:val="22"/>
            <w:szCs w:val="22"/>
          </w:rPr>
          <w:delText>Material Adverse Change”</w:delText>
        </w:r>
      </w:del>
      <w:del w:id="623" w:author="tjones" w:date="2000-10-19T11:08:00Z">
        <w:r>
          <w:rPr>
            <w:color w:val="000000"/>
            <w:sz w:val="22"/>
            <w:szCs w:val="22"/>
          </w:rPr>
          <w:delTex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delText>
        </w:r>
      </w:del>
    </w:p>
    <w:p>
      <w:pPr>
        <w:pStyle w:val="Normal"/>
        <w:widowControl/>
        <w:bidi w:val="0"/>
        <w:ind w:hanging="720" w:start="720" w:end="0"/>
        <w:jc w:val="both"/>
        <w:rPr>
          <w:color w:val="000000"/>
          <w:sz w:val="22"/>
          <w:szCs w:val="22"/>
          <w:del w:id="626" w:author="tjones" w:date="2000-10-19T11:08:00Z"/>
        </w:rPr>
      </w:pPr>
      <w:del w:id="625" w:author="tjones" w:date="2000-10-19T11:08:00Z">
        <w:r>
          <w:rPr>
            <w:color w:val="000000"/>
            <w:sz w:val="22"/>
            <w:szCs w:val="22"/>
          </w:rPr>
        </w:r>
      </w:del>
    </w:p>
    <w:p>
      <w:pPr>
        <w:pStyle w:val="Normal"/>
        <w:widowControl/>
        <w:bidi w:val="0"/>
        <w:ind w:hanging="720" w:start="720" w:end="0"/>
        <w:jc w:val="both"/>
        <w:rPr>
          <w:del w:id="630" w:author="tjones" w:date="2000-10-19T11:08:00Z"/>
        </w:rPr>
      </w:pPr>
      <w:del w:id="627" w:author="tjones" w:date="2000-10-19T11:08:00Z">
        <w:r>
          <w:rPr>
            <w:b/>
            <w:bCs/>
            <w:color w:val="000000"/>
            <w:sz w:val="22"/>
            <w:szCs w:val="22"/>
          </w:rPr>
          <w:delText>“</w:delText>
        </w:r>
      </w:del>
      <w:del w:id="628" w:author="tjones" w:date="2000-10-19T11:08:00Z">
        <w:r>
          <w:rPr>
            <w:b/>
            <w:bCs/>
            <w:color w:val="000000"/>
            <w:sz w:val="22"/>
            <w:szCs w:val="22"/>
          </w:rPr>
          <w:delText>Moody’s”</w:delText>
        </w:r>
      </w:del>
      <w:del w:id="629" w:author="tjones" w:date="2000-10-19T11:08:00Z">
        <w:r>
          <w:rPr>
            <w:color w:val="000000"/>
            <w:sz w:val="22"/>
            <w:szCs w:val="22"/>
          </w:rPr>
          <w:delText xml:space="preserve"> means Moody’s Investors Service, Inc. or its successor.</w:delText>
        </w:r>
      </w:del>
    </w:p>
    <w:p>
      <w:pPr>
        <w:pStyle w:val="Normal"/>
        <w:widowControl/>
        <w:bidi w:val="0"/>
        <w:ind w:hanging="720" w:start="720" w:end="0"/>
        <w:jc w:val="both"/>
        <w:rPr>
          <w:color w:val="000000"/>
          <w:sz w:val="22"/>
          <w:szCs w:val="22"/>
          <w:del w:id="632" w:author="tjones" w:date="2000-10-19T11:08:00Z"/>
        </w:rPr>
      </w:pPr>
      <w:del w:id="631" w:author="tjones" w:date="2000-10-19T11:08:00Z">
        <w:r>
          <w:rPr>
            <w:color w:val="000000"/>
            <w:sz w:val="22"/>
            <w:szCs w:val="22"/>
          </w:rPr>
        </w:r>
      </w:del>
    </w:p>
    <w:p>
      <w:pPr>
        <w:pStyle w:val="Normal"/>
        <w:widowControl/>
        <w:bidi w:val="0"/>
        <w:ind w:hanging="720" w:start="720" w:end="0"/>
        <w:jc w:val="both"/>
        <w:rPr>
          <w:del w:id="636" w:author="tjones" w:date="2000-10-19T11:08:00Z"/>
        </w:rPr>
      </w:pPr>
      <w:del w:id="633" w:author="tjones" w:date="2000-10-19T11:08:00Z">
        <w:r>
          <w:rPr>
            <w:b/>
            <w:bCs/>
            <w:color w:val="000000"/>
            <w:sz w:val="22"/>
            <w:szCs w:val="22"/>
          </w:rPr>
          <w:delText>“</w:delText>
        </w:r>
      </w:del>
      <w:del w:id="634" w:author="tjones" w:date="2000-10-19T11:08:00Z">
        <w:r>
          <w:rPr>
            <w:b/>
            <w:bCs/>
            <w:color w:val="000000"/>
            <w:sz w:val="22"/>
            <w:szCs w:val="22"/>
          </w:rPr>
          <w:delText>S&amp;P”</w:delText>
        </w:r>
      </w:del>
      <w:del w:id="635" w:author="tjones" w:date="2000-10-19T11:08:00Z">
        <w:r>
          <w:rPr>
            <w:color w:val="000000"/>
            <w:sz w:val="22"/>
            <w:szCs w:val="22"/>
          </w:rPr>
          <w:delText xml:space="preserve"> means the Standard &amp; Poor's Rating Group (a division of McGraw-Hill, Inc.) or its successor.</w:delText>
        </w:r>
      </w:del>
    </w:p>
    <w:p>
      <w:pPr>
        <w:pStyle w:val="Normal"/>
        <w:ind w:hanging="720" w:start="720" w:end="0"/>
        <w:jc w:val="both"/>
        <w:rPr>
          <w:color w:val="000000"/>
          <w:sz w:val="22"/>
          <w:szCs w:val="22"/>
          <w:del w:id="638" w:author="tjones" w:date="2000-10-19T11:08:00Z"/>
        </w:rPr>
      </w:pPr>
      <w:del w:id="637" w:author="tjones" w:date="2000-10-19T11:08:00Z">
        <w:r>
          <w:rPr>
            <w:color w:val="000000"/>
            <w:sz w:val="22"/>
            <w:szCs w:val="22"/>
          </w:rPr>
        </w:r>
      </w:del>
    </w:p>
    <w:p>
      <w:pPr>
        <w:pStyle w:val="Normal"/>
        <w:widowControl/>
        <w:bidi w:val="0"/>
        <w:ind w:hanging="720" w:start="720" w:end="0"/>
        <w:jc w:val="both"/>
        <w:rPr>
          <w:color w:val="000000"/>
          <w:sz w:val="22"/>
          <w:szCs w:val="22"/>
          <w:del w:id="640" w:author="tjones" w:date="2000-10-19T11:08:00Z"/>
        </w:rPr>
      </w:pPr>
      <w:del w:id="639" w:author="tjones" w:date="2000-10-19T11:08:00Z">
        <w:r>
          <w:rPr>
            <w:color w:val="000000"/>
            <w:sz w:val="22"/>
            <w:szCs w:val="22"/>
          </w:rPr>
          <w:delText>(ii)  Paragraph 6(d)(i) is hereby amended by adding the following sentence:</w:delText>
        </w:r>
      </w:del>
    </w:p>
    <w:p>
      <w:pPr>
        <w:pStyle w:val="Normal"/>
        <w:ind w:hanging="720" w:start="720" w:end="0"/>
        <w:jc w:val="both"/>
        <w:rPr>
          <w:color w:val="000000"/>
          <w:sz w:val="22"/>
          <w:szCs w:val="22"/>
          <w:del w:id="642" w:author="tjones" w:date="2000-10-19T11:08:00Z"/>
        </w:rPr>
      </w:pPr>
      <w:del w:id="641" w:author="tjones" w:date="2000-10-19T11:08:00Z">
        <w:r>
          <w:rPr>
            <w:color w:val="000000"/>
            <w:sz w:val="22"/>
            <w:szCs w:val="22"/>
          </w:rPr>
        </w:r>
      </w:del>
    </w:p>
    <w:p>
      <w:pPr>
        <w:pStyle w:val="Normal"/>
        <w:widowControl/>
        <w:bidi w:val="0"/>
        <w:ind w:hanging="720" w:start="720" w:end="0"/>
        <w:jc w:val="both"/>
        <w:rPr>
          <w:del w:id="645" w:author="tjones" w:date="2000-10-19T11:08:00Z"/>
        </w:rPr>
      </w:pPr>
      <w:del w:id="643" w:author="tjones" w:date="2000-10-19T11:08:00Z">
        <w:r>
          <w:rPr/>
          <w:delText>“</w:delText>
        </w:r>
      </w:del>
      <w:del w:id="644" w:author="tjones" w:date="2000-10-19T11:08:00Z">
        <w:r>
          <w:rPr/>
          <w:delTex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delText>
        </w:r>
      </w:del>
    </w:p>
    <w:p>
      <w:pPr>
        <w:pStyle w:val="Normal"/>
        <w:ind w:hanging="720" w:start="720" w:end="0"/>
        <w:jc w:val="both"/>
        <w:rPr>
          <w:color w:val="000000"/>
          <w:sz w:val="22"/>
          <w:szCs w:val="22"/>
          <w:del w:id="647" w:author="tjones" w:date="2000-10-19T11:08:00Z"/>
        </w:rPr>
      </w:pPr>
      <w:del w:id="646" w:author="tjones" w:date="2000-10-19T11:08:00Z">
        <w:r>
          <w:rPr>
            <w:color w:val="000000"/>
            <w:sz w:val="22"/>
            <w:szCs w:val="22"/>
          </w:rPr>
        </w:r>
      </w:del>
    </w:p>
    <w:p>
      <w:pPr>
        <w:pStyle w:val="Normal"/>
        <w:widowControl/>
        <w:bidi w:val="0"/>
        <w:ind w:hanging="720" w:start="720" w:end="0"/>
        <w:jc w:val="both"/>
        <w:rPr>
          <w:ins w:id="650" w:author="tjones" w:date="2000-10-19T11:08:00Z"/>
        </w:rPr>
      </w:pPr>
      <w:del w:id="648" w:author="tjones" w:date="2000-10-19T11:08:00Z">
        <w:r>
          <w:rPr/>
          <w:delText xml:space="preserve">(iii)  Paragraph 7(i) is hereby amended by deleting the words “Eligible Collateral” and replacing them with the words “Eligible Credit Support.” </w:delText>
        </w:r>
      </w:del>
      <w:ins w:id="649" w:author="tjones" w:date="2000-10-19T11:08:00Z">
        <w:r>
          <w:rPr/>
          <w:t>ATTACHMENT 1-1</w:t>
        </w:r>
      </w:ins>
    </w:p>
    <w:p>
      <w:pPr>
        <w:pStyle w:val="Normal"/>
        <w:jc w:val="center"/>
        <w:rPr>
          <w:color w:val="000000"/>
          <w:sz w:val="22"/>
          <w:szCs w:val="22"/>
          <w:ins w:id="652" w:author="tjones" w:date="2000-10-19T11:08:00Z"/>
        </w:rPr>
      </w:pPr>
      <w:ins w:id="651" w:author="tjones" w:date="2000-10-19T11:08:00Z">
        <w:r>
          <w:rPr>
            <w:color w:val="000000"/>
            <w:sz w:val="22"/>
            <w:szCs w:val="22"/>
          </w:rPr>
        </w:r>
      </w:ins>
    </w:p>
    <w:p>
      <w:pPr>
        <w:pStyle w:val="Normal"/>
        <w:jc w:val="center"/>
        <w:rPr>
          <w:color w:val="000000"/>
          <w:sz w:val="22"/>
          <w:szCs w:val="22"/>
          <w:ins w:id="654" w:author="tjones" w:date="2000-10-19T11:08:00Z"/>
        </w:rPr>
      </w:pPr>
      <w:ins w:id="653" w:author="tjones" w:date="2000-10-19T11:08:00Z">
        <w:r>
          <w:rPr>
            <w:color w:val="000000"/>
            <w:sz w:val="22"/>
            <w:szCs w:val="22"/>
          </w:rPr>
        </w:r>
      </w:ins>
    </w:p>
    <w:p>
      <w:pPr>
        <w:pStyle w:val="Normal"/>
        <w:jc w:val="center"/>
        <w:rPr>
          <w:color w:val="000000"/>
          <w:sz w:val="22"/>
          <w:szCs w:val="22"/>
          <w:ins w:id="656" w:author="tjones" w:date="2000-10-19T11:08:00Z"/>
        </w:rPr>
      </w:pPr>
      <w:ins w:id="655" w:author="tjones" w:date="2000-10-19T11:08:00Z">
        <w:r>
          <w:rPr>
            <w:color w:val="000000"/>
            <w:sz w:val="22"/>
            <w:szCs w:val="22"/>
          </w:rPr>
        </w:r>
      </w:ins>
    </w:p>
    <w:p>
      <w:pPr>
        <w:pStyle w:val="Normal"/>
        <w:jc w:val="center"/>
        <w:rPr>
          <w:color w:val="000000"/>
          <w:sz w:val="22"/>
          <w:szCs w:val="22"/>
          <w:ins w:id="658" w:author="tjones" w:date="2000-10-19T11:08:00Z"/>
        </w:rPr>
      </w:pPr>
      <w:ins w:id="657" w:author="tjones" w:date="2000-10-19T11:08:00Z">
        <w:r>
          <w:rPr>
            <w:color w:val="000000"/>
            <w:sz w:val="22"/>
            <w:szCs w:val="22"/>
          </w:rPr>
        </w:r>
      </w:ins>
    </w:p>
    <w:p>
      <w:pPr>
        <w:pStyle w:val="Normal"/>
        <w:jc w:val="center"/>
        <w:rPr>
          <w:color w:val="000000"/>
          <w:sz w:val="22"/>
          <w:szCs w:val="22"/>
          <w:ins w:id="660" w:author="tjones" w:date="2000-10-19T11:08:00Z"/>
        </w:rPr>
      </w:pPr>
      <w:ins w:id="659" w:author="tjones" w:date="2000-10-19T11:08:00Z">
        <w:r>
          <w:rPr>
            <w:color w:val="000000"/>
            <w:sz w:val="22"/>
            <w:szCs w:val="22"/>
          </w:rPr>
        </w:r>
      </w:ins>
    </w:p>
    <w:p>
      <w:pPr>
        <w:pStyle w:val="Normal"/>
        <w:jc w:val="center"/>
        <w:rPr>
          <w:color w:val="000000"/>
          <w:sz w:val="22"/>
          <w:szCs w:val="22"/>
          <w:ins w:id="662" w:author="tjones" w:date="2000-10-19T11:08:00Z"/>
        </w:rPr>
      </w:pPr>
      <w:ins w:id="661" w:author="tjones" w:date="2000-10-19T11:08:00Z">
        <w:r>
          <w:rPr>
            <w:color w:val="000000"/>
            <w:sz w:val="22"/>
            <w:szCs w:val="22"/>
          </w:rPr>
        </w:r>
      </w:ins>
    </w:p>
    <w:p>
      <w:pPr>
        <w:pStyle w:val="Normal"/>
        <w:jc w:val="center"/>
        <w:rPr>
          <w:sz w:val="22"/>
          <w:ins w:id="664" w:author="tjones" w:date="2000-10-19T11:08:00Z"/>
        </w:rPr>
      </w:pPr>
      <w:ins w:id="663" w:author="tjones" w:date="2000-10-19T11:08:00Z">
        <w:r>
          <w:rPr>
            <w:sz w:val="22"/>
          </w:rPr>
          <w:t>October ___, 2000</w:t>
        </w:r>
      </w:ins>
    </w:p>
    <w:p>
      <w:pPr>
        <w:pStyle w:val="Normal"/>
        <w:jc w:val="both"/>
        <w:rPr>
          <w:sz w:val="22"/>
          <w:ins w:id="666" w:author="tjones" w:date="2000-10-19T11:08:00Z"/>
        </w:rPr>
      </w:pPr>
      <w:ins w:id="665" w:author="tjones" w:date="2000-10-19T11:08:00Z">
        <w:r>
          <w:rPr>
            <w:sz w:val="22"/>
          </w:rPr>
        </w:r>
      </w:ins>
    </w:p>
    <w:p>
      <w:pPr>
        <w:pStyle w:val="Normal"/>
        <w:jc w:val="both"/>
        <w:rPr>
          <w:sz w:val="22"/>
          <w:ins w:id="668" w:author="tjones" w:date="2000-10-19T11:08:00Z"/>
        </w:rPr>
      </w:pPr>
      <w:ins w:id="667" w:author="tjones" w:date="2000-10-19T11:08:00Z">
        <w:r>
          <w:rPr>
            <w:sz w:val="22"/>
          </w:rPr>
        </w:r>
      </w:ins>
    </w:p>
    <w:p>
      <w:pPr>
        <w:pStyle w:val="Normal"/>
        <w:jc w:val="both"/>
        <w:rPr>
          <w:sz w:val="22"/>
          <w:ins w:id="670" w:author="tjones" w:date="2000-10-19T11:08:00Z"/>
        </w:rPr>
      </w:pPr>
      <w:ins w:id="669" w:author="tjones" w:date="2000-10-19T11:08:00Z">
        <w:r>
          <w:rPr>
            <w:sz w:val="22"/>
          </w:rPr>
        </w:r>
      </w:ins>
    </w:p>
    <w:p>
      <w:pPr>
        <w:pStyle w:val="Normal"/>
        <w:jc w:val="both"/>
        <w:rPr>
          <w:sz w:val="22"/>
          <w:ins w:id="672" w:author="tjones" w:date="2000-10-19T11:08:00Z"/>
        </w:rPr>
      </w:pPr>
      <w:ins w:id="671" w:author="tjones" w:date="2000-10-19T11:08:00Z">
        <w:r>
          <w:rPr>
            <w:sz w:val="22"/>
          </w:rPr>
        </w:r>
      </w:ins>
    </w:p>
    <w:p>
      <w:pPr>
        <w:pStyle w:val="Normal"/>
        <w:jc w:val="both"/>
        <w:rPr>
          <w:sz w:val="22"/>
          <w:ins w:id="674" w:author="tjones" w:date="2000-10-19T11:08:00Z"/>
        </w:rPr>
      </w:pPr>
      <w:ins w:id="673" w:author="tjones" w:date="2000-10-19T11:08:00Z">
        <w:r>
          <w:rPr>
            <w:sz w:val="22"/>
          </w:rPr>
        </w:r>
      </w:ins>
    </w:p>
    <w:p>
      <w:pPr>
        <w:pStyle w:val="Normal"/>
        <w:tabs>
          <w:tab w:val="clear" w:pos="720"/>
          <w:tab w:val="left" w:pos="2790" w:leader="none"/>
        </w:tabs>
        <w:rPr>
          <w:sz w:val="22"/>
          <w:ins w:id="676" w:author="tjones" w:date="2000-10-19T11:08:00Z"/>
        </w:rPr>
      </w:pPr>
      <w:ins w:id="675" w:author="tjones" w:date="2000-10-19T11:08:00Z">
        <w:r>
          <w:rPr>
            <w:sz w:val="22"/>
          </w:rPr>
        </w:r>
      </w:ins>
    </w:p>
    <w:p>
      <w:pPr>
        <w:pStyle w:val="Normal"/>
        <w:tabs>
          <w:tab w:val="clear" w:pos="720"/>
          <w:tab w:val="left" w:pos="2790" w:leader="none"/>
        </w:tabs>
        <w:rPr>
          <w:sz w:val="22"/>
          <w:ins w:id="678" w:author="tjones" w:date="2000-10-19T11:08:00Z"/>
        </w:rPr>
      </w:pPr>
      <w:ins w:id="677" w:author="tjones" w:date="2000-10-19T11:08:00Z">
        <w:r>
          <w:rPr>
            <w:sz w:val="22"/>
          </w:rPr>
          <w:t>Power Authority of the State of New York</w:t>
        </w:r>
      </w:ins>
    </w:p>
    <w:p>
      <w:pPr>
        <w:pStyle w:val="Normal"/>
        <w:tabs>
          <w:tab w:val="clear" w:pos="720"/>
          <w:tab w:val="left" w:pos="2790" w:leader="none"/>
        </w:tabs>
        <w:rPr>
          <w:sz w:val="22"/>
          <w:ins w:id="680" w:author="tjones" w:date="2000-10-19T11:08:00Z"/>
        </w:rPr>
      </w:pPr>
      <w:ins w:id="679" w:author="tjones" w:date="2000-10-19T11:08:00Z">
        <w:r>
          <w:rPr>
            <w:sz w:val="22"/>
          </w:rPr>
          <w:t>123 Main Street</w:t>
        </w:r>
      </w:ins>
    </w:p>
    <w:p>
      <w:pPr>
        <w:pStyle w:val="Normal"/>
        <w:tabs>
          <w:tab w:val="clear" w:pos="720"/>
          <w:tab w:val="left" w:pos="2790" w:leader="none"/>
        </w:tabs>
        <w:rPr>
          <w:sz w:val="22"/>
          <w:ins w:id="682" w:author="tjones" w:date="2000-10-19T11:08:00Z"/>
        </w:rPr>
      </w:pPr>
      <w:ins w:id="681" w:author="tjones" w:date="2000-10-19T11:08:00Z">
        <w:r>
          <w:rPr>
            <w:sz w:val="22"/>
          </w:rPr>
          <w:t>White Plains, New York  10601</w:t>
        </w:r>
      </w:ins>
    </w:p>
    <w:p>
      <w:pPr>
        <w:pStyle w:val="Normal"/>
        <w:tabs>
          <w:tab w:val="clear" w:pos="720"/>
          <w:tab w:val="left" w:pos="2790" w:leader="none"/>
        </w:tabs>
        <w:rPr>
          <w:sz w:val="22"/>
          <w:ins w:id="684" w:author="tjones" w:date="2000-10-19T11:08:00Z"/>
        </w:rPr>
      </w:pPr>
      <w:ins w:id="683" w:author="tjones" w:date="2000-10-19T11:08:00Z">
        <w:r>
          <w:rPr>
            <w:sz w:val="22"/>
          </w:rPr>
        </w:r>
      </w:ins>
    </w:p>
    <w:p>
      <w:pPr>
        <w:pStyle w:val="Normal"/>
        <w:rPr>
          <w:sz w:val="22"/>
          <w:ins w:id="686" w:author="tjones" w:date="2000-10-19T11:08:00Z"/>
        </w:rPr>
      </w:pPr>
      <w:ins w:id="685" w:author="tjones" w:date="2000-10-19T11:08:00Z">
        <w:r>
          <w:rPr>
            <w:sz w:val="22"/>
          </w:rPr>
          <w:t>Ladies and Gentlemen:</w:t>
        </w:r>
      </w:ins>
    </w:p>
    <w:p>
      <w:pPr>
        <w:pStyle w:val="Footer"/>
        <w:tabs>
          <w:tab w:val="clear" w:pos="4320"/>
          <w:tab w:val="clear" w:pos="8640"/>
        </w:tabs>
        <w:rPr>
          <w:sz w:val="22"/>
          <w:ins w:id="688" w:author="tjones" w:date="2000-10-19T11:08:00Z"/>
        </w:rPr>
      </w:pPr>
      <w:ins w:id="687" w:author="tjones" w:date="2000-10-19T11:08:00Z">
        <w:r>
          <w:rPr>
            <w:sz w:val="22"/>
          </w:rPr>
        </w:r>
      </w:ins>
    </w:p>
    <w:p>
      <w:pPr>
        <w:pStyle w:val="Normal"/>
        <w:spacing w:before="0" w:after="120"/>
        <w:jc w:val="both"/>
        <w:rPr>
          <w:sz w:val="22"/>
          <w:ins w:id="690" w:author="tjones" w:date="2000-10-19T11:08:00Z"/>
        </w:rPr>
      </w:pPr>
      <w:ins w:id="689" w:author="tjones" w:date="2000-10-19T11:08:00Z">
        <w:r>
          <w:rPr>
            <w:sz w:val="22"/>
          </w:rPr>
          <w:t>As Managing Director and General Counsel of Enron North America Corp. (“ENA”), a Delaware corporation, I am familiar with ISDA Master Agreement dated as of October __, 2000 between ENA and the Power Authority of the State of New York (the “Transaction Document”).  In such capacity, I am also familiar with the Certificate of Incorporation, as amended, and Restated Bylaws, as amended, of ENA.  Capitalized terms used but not defined herein are used as defined in the Transaction Document.</w:t>
        </w:r>
      </w:ins>
    </w:p>
    <w:p>
      <w:pPr>
        <w:pStyle w:val="Normal"/>
        <w:spacing w:before="0" w:after="120"/>
        <w:jc w:val="both"/>
        <w:rPr>
          <w:sz w:val="22"/>
          <w:ins w:id="692" w:author="tjones" w:date="2000-10-19T11:08:00Z"/>
        </w:rPr>
      </w:pPr>
      <w:ins w:id="691" w:author="tjones" w:date="2000-10-19T11:08:00Z">
        <w:r>
          <w:rPr>
            <w:sz w:val="22"/>
          </w:rPr>
          <w:t>Before rendering the opinion hereinafter set forth, I (or other attorneys in the ENA legal department) examined the Transaction Document, and I (or other attorneys in the ENA legal department) examined and relied upon original or photostatic or certified copies of such corporate records, certificates of officers of ENA and of public officials and such agreements, documents and instruments as I (or such other attorneys) have deemed relevant and necessary as the basis for the opinion hereinafter expressed.  In such examination, I (or such attorneys) assumed the legal capacity of all natural persons, the genuineness of all signatures and the authenticity of all documents submitted to me (or such attorneys) as originals and the conformity to original documents of all documents submitted to me (or such attorneys) as photostatic or certified copies.</w:t>
        </w:r>
      </w:ins>
    </w:p>
    <w:p>
      <w:pPr>
        <w:pStyle w:val="Normal"/>
        <w:spacing w:before="0" w:after="120"/>
        <w:jc w:val="both"/>
        <w:rPr>
          <w:sz w:val="22"/>
          <w:ins w:id="694" w:author="tjones" w:date="2000-10-19T11:08:00Z"/>
        </w:rPr>
      </w:pPr>
      <w:ins w:id="693" w:author="tjones" w:date="2000-10-19T11:08:00Z">
        <w:r>
          <w:rPr>
            <w:sz w:val="22"/>
          </w:rPr>
          <w:t>Based on the foregoing, and subject to the assumptions, qualifications and explanations set forth herein, I am of the opinion that:</w:t>
        </w:r>
      </w:ins>
    </w:p>
    <w:p>
      <w:pPr>
        <w:pStyle w:val="Normal"/>
        <w:spacing w:before="0" w:after="120"/>
        <w:ind w:hanging="720" w:start="720" w:end="0"/>
        <w:jc w:val="both"/>
        <w:rPr>
          <w:sz w:val="22"/>
          <w:ins w:id="696" w:author="tjones" w:date="2000-10-19T11:08:00Z"/>
        </w:rPr>
      </w:pPr>
      <w:ins w:id="695" w:author="tjones" w:date="2000-10-19T11:08:00Z">
        <w:r>
          <w:rPr>
            <w:sz w:val="22"/>
          </w:rPr>
          <w:t>1.</w:t>
          <w:tab/>
          <w:t>ENA is a corporation duly incorporated, validly existing and in good standing under the laws of the State of Delaware.  ENA is a wholly-owned subsidiary of Enron Corp., an Oregon corporation.</w:t>
        </w:r>
      </w:ins>
    </w:p>
    <w:p>
      <w:pPr>
        <w:pStyle w:val="Normal"/>
        <w:spacing w:before="0" w:after="120"/>
        <w:ind w:hanging="720" w:start="720" w:end="0"/>
        <w:jc w:val="both"/>
        <w:rPr>
          <w:sz w:val="22"/>
          <w:ins w:id="698" w:author="tjones" w:date="2000-10-19T11:08:00Z"/>
        </w:rPr>
      </w:pPr>
      <w:ins w:id="697" w:author="tjones" w:date="2000-10-19T11:08:00Z">
        <w:r>
          <w:rPr>
            <w:sz w:val="22"/>
          </w:rPr>
          <w:t>2.</w:t>
          <w:tab/>
          <w:t>The execution, delivery and performance by ENA of the Transaction Document is within its corporate powers.  The Transaction Document has been duly authorized by all necessary corporate action of ENA and has been duly executed and delivered by ENA.</w:t>
        </w:r>
      </w:ins>
    </w:p>
    <w:p>
      <w:pPr>
        <w:pStyle w:val="BodyText2"/>
        <w:rPr>
          <w:sz w:val="22"/>
          <w:ins w:id="700" w:author="tjones" w:date="2000-10-19T11:08:00Z"/>
        </w:rPr>
      </w:pPr>
      <w:ins w:id="699" w:author="tjones" w:date="2000-10-19T11:08:00Z">
        <w:r>
          <w:rPr>
            <w:sz w:val="22"/>
          </w:rPr>
          <w:t>The opinion expressed herein is as of the date hereof only, and I assume no obligation to update or supplement this opinion to reflect any fact or circumstances that may hereafter come to my attention or any changes in law that may hereafter occur or become effective.</w:t>
        </w:r>
      </w:ins>
      <w:r>
        <w:br w:type="page"/>
      </w:r>
    </w:p>
    <w:p>
      <w:pPr>
        <w:pStyle w:val="BodyText"/>
        <w:jc w:val="both"/>
        <w:rPr>
          <w:sz w:val="22"/>
          <w:ins w:id="702" w:author="tjones" w:date="2000-10-19T11:08:00Z"/>
        </w:rPr>
      </w:pPr>
      <w:ins w:id="701" w:author="tjones" w:date="2000-10-19T11:08:00Z">
        <w:r>
          <w:rPr>
            <w:sz w:val="22"/>
          </w:rPr>
        </w:r>
      </w:ins>
    </w:p>
    <w:p>
      <w:pPr>
        <w:pStyle w:val="BodyText"/>
        <w:jc w:val="both"/>
        <w:rPr>
          <w:ins w:id="704" w:author="tjones" w:date="2000-10-19T11:08:00Z"/>
        </w:rPr>
      </w:pPr>
      <w:ins w:id="703" w:author="tjones" w:date="2000-10-19T11:08:00Z">
        <w:r>
          <w:rPr/>
          <w:t>The opinion expressed herein relates solely to, is based solely upon and is limited exclusively to the corporate laws of the State of Delaware and the federal laws of the United States of America, to the extent applicable.  This opinion is furnished in connection with the transactions evidenced by the Transaction Document and anticipated in connection therewith and may not be relied upon in connection with any other transaction or by any person other than you; provided, however, that Cadwalader, Wickersham &amp; Taft may rely on this opinion for the purposes of rendering its opinion in connection with the Transaction Document.</w:t>
        </w:r>
      </w:ins>
    </w:p>
    <w:p>
      <w:pPr>
        <w:pStyle w:val="Normal"/>
        <w:jc w:val="both"/>
        <w:rPr>
          <w:sz w:val="22"/>
          <w:ins w:id="706" w:author="tjones" w:date="2000-10-19T11:08:00Z"/>
        </w:rPr>
      </w:pPr>
      <w:ins w:id="705" w:author="tjones" w:date="2000-10-19T11:08:00Z">
        <w:r>
          <w:rPr>
            <w:sz w:val="22"/>
          </w:rPr>
        </w:r>
      </w:ins>
    </w:p>
    <w:p>
      <w:pPr>
        <w:pStyle w:val="Normal"/>
        <w:ind w:start="5670" w:end="0"/>
        <w:rPr>
          <w:sz w:val="22"/>
          <w:ins w:id="708" w:author="tjones" w:date="2000-10-19T11:08:00Z"/>
        </w:rPr>
      </w:pPr>
      <w:ins w:id="707" w:author="tjones" w:date="2000-10-19T11:08:00Z">
        <w:r>
          <w:rPr>
            <w:sz w:val="22"/>
          </w:rPr>
          <w:t>Very truly yours,</w:t>
        </w:r>
      </w:ins>
    </w:p>
    <w:p>
      <w:pPr>
        <w:pStyle w:val="Normal"/>
        <w:ind w:start="5670" w:end="0"/>
        <w:rPr>
          <w:sz w:val="22"/>
          <w:ins w:id="710" w:author="tjones" w:date="2000-10-19T11:08:00Z"/>
        </w:rPr>
      </w:pPr>
      <w:ins w:id="709" w:author="tjones" w:date="2000-10-19T11:08:00Z">
        <w:r>
          <w:rPr>
            <w:sz w:val="22"/>
          </w:rPr>
        </w:r>
      </w:ins>
    </w:p>
    <w:p>
      <w:pPr>
        <w:pStyle w:val="Normal"/>
        <w:ind w:start="5670" w:end="0"/>
        <w:rPr>
          <w:sz w:val="22"/>
          <w:ins w:id="712" w:author="tjones" w:date="2000-10-19T11:08:00Z"/>
        </w:rPr>
      </w:pPr>
      <w:ins w:id="711" w:author="tjones" w:date="2000-10-19T11:08:00Z">
        <w:r>
          <w:rPr>
            <w:sz w:val="22"/>
          </w:rPr>
        </w:r>
      </w:ins>
    </w:p>
    <w:p>
      <w:pPr>
        <w:pStyle w:val="Normal"/>
        <w:ind w:start="5670" w:end="0"/>
        <w:rPr>
          <w:sz w:val="22"/>
          <w:ins w:id="714" w:author="tjones" w:date="2000-10-19T11:08:00Z"/>
        </w:rPr>
      </w:pPr>
      <w:ins w:id="713" w:author="tjones" w:date="2000-10-19T11:08:00Z">
        <w:r>
          <w:rPr>
            <w:sz w:val="22"/>
          </w:rPr>
        </w:r>
      </w:ins>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ind w:start="5670" w:end="0"/>
        <w:rPr>
          <w:sz w:val="22"/>
          <w:ins w:id="722" w:author="tjones" w:date="2000-10-19T11:08:00Z"/>
        </w:rPr>
      </w:pPr>
      <w:ins w:id="715" w:author="tjones" w:date="2000-10-19T11:08:00Z">
        <w:r>
          <w:rPr>
            <w:sz w:val="22"/>
          </w:rPr>
          <w:t>Mark E. Haedicke</w:t>
        </w:r>
      </w:ins>
    </w:p>
    <w:p>
      <w:pPr>
        <w:pStyle w:val="Heading7"/>
        <w:ind w:hanging="0" w:start="0"/>
        <w:rPr>
          <w:ins w:id="724" w:author="tjones" w:date="2000-10-19T11:08:00Z"/>
        </w:rPr>
      </w:pPr>
      <w:ins w:id="723" w:author="tjones" w:date="2000-10-19T11:08:00Z">
        <w:r>
          <w:rPr/>
          <w:t>ATTACHMENT 1-2</w:t>
        </w:r>
      </w:ins>
    </w:p>
    <w:p>
      <w:pPr>
        <w:pStyle w:val="Normal"/>
        <w:tabs>
          <w:tab w:val="clear" w:pos="720"/>
          <w:tab w:val="center" w:pos="4680" w:leader="none"/>
        </w:tabs>
        <w:suppressAutoHyphens w:val="true"/>
        <w:jc w:val="center"/>
        <w:rPr>
          <w:b/>
          <w:spacing w:val="-3"/>
          <w:sz w:val="24"/>
          <w:ins w:id="726" w:author="tjones" w:date="2000-10-19T11:08:00Z"/>
        </w:rPr>
      </w:pPr>
      <w:ins w:id="725" w:author="tjones" w:date="2000-10-19T11:08:00Z">
        <w:r>
          <w:rPr>
            <w:b/>
            <w:spacing w:val="-3"/>
            <w:sz w:val="24"/>
          </w:rPr>
        </w:r>
      </w:ins>
    </w:p>
    <w:p>
      <w:pPr>
        <w:pStyle w:val="Normal"/>
        <w:tabs>
          <w:tab w:val="clear" w:pos="720"/>
          <w:tab w:val="center" w:pos="4680" w:leader="none"/>
        </w:tabs>
        <w:suppressAutoHyphens w:val="true"/>
        <w:jc w:val="center"/>
        <w:rPr>
          <w:b/>
          <w:spacing w:val="-3"/>
          <w:sz w:val="24"/>
          <w:ins w:id="728" w:author="tjones" w:date="2000-10-19T11:08:00Z"/>
        </w:rPr>
      </w:pPr>
      <w:ins w:id="727" w:author="tjones" w:date="2000-10-19T11:08:00Z">
        <w:r>
          <w:rPr>
            <w:b/>
            <w:spacing w:val="-3"/>
            <w:sz w:val="24"/>
          </w:rPr>
        </w:r>
      </w:ins>
    </w:p>
    <w:p>
      <w:pPr>
        <w:pStyle w:val="Normal"/>
        <w:tabs>
          <w:tab w:val="clear" w:pos="720"/>
          <w:tab w:val="center" w:pos="4680" w:leader="none"/>
        </w:tabs>
        <w:suppressAutoHyphens w:val="true"/>
        <w:jc w:val="center"/>
        <w:rPr>
          <w:b/>
          <w:spacing w:val="-3"/>
          <w:sz w:val="24"/>
          <w:ins w:id="730" w:author="tjones" w:date="2000-10-19T11:08:00Z"/>
        </w:rPr>
      </w:pPr>
      <w:ins w:id="729" w:author="tjones" w:date="2000-10-19T11:08:00Z">
        <w:r>
          <w:rPr>
            <w:b/>
            <w:spacing w:val="-3"/>
            <w:sz w:val="24"/>
          </w:rPr>
          <w:t>[FORM OF OPINION OF JAMES V. DERRICK, JR., EXECUTIVE VICE PRESIDENT AND GENERAL COUNSEL OF ENRON CORP.]</w:t>
        </w:r>
      </w:ins>
    </w:p>
    <w:p>
      <w:pPr>
        <w:pStyle w:val="r"/>
        <w:tabs>
          <w:tab w:val="left" w:pos="-720" w:leader="none"/>
          <w:tab w:val="center" w:pos="4680" w:leader="none"/>
        </w:tabs>
        <w:rPr>
          <w:rFonts w:ascii="Times New Roman" w:hAnsi="Times New Roman" w:cs="Times New Roman"/>
          <w:b/>
          <w:spacing w:val="-3"/>
          <w:sz w:val="24"/>
          <w:ins w:id="732" w:author="tjones" w:date="2000-10-19T11:08:00Z"/>
        </w:rPr>
      </w:pPr>
      <w:ins w:id="731" w:author="tjones" w:date="2000-10-19T11:08:00Z">
        <w:r>
          <w:rPr>
            <w:rFonts w:cs="Times New Roman" w:ascii="Times New Roman" w:hAnsi="Times New Roman"/>
            <w:b/>
            <w:spacing w:val="-3"/>
            <w:sz w:val="24"/>
          </w:rPr>
        </w:r>
      </w:ins>
    </w:p>
    <w:p>
      <w:pPr>
        <w:pStyle w:val="r"/>
        <w:tabs>
          <w:tab w:val="left" w:pos="-720" w:leader="none"/>
          <w:tab w:val="center" w:pos="4680" w:leader="none"/>
        </w:tabs>
        <w:rPr>
          <w:rFonts w:ascii="Times New Roman" w:hAnsi="Times New Roman" w:cs="Times New Roman"/>
          <w:spacing w:val="-3"/>
          <w:ins w:id="734" w:author="tjones" w:date="2000-10-19T11:08:00Z"/>
        </w:rPr>
      </w:pPr>
      <w:ins w:id="733" w:author="tjones" w:date="2000-10-19T11:08:00Z">
        <w:r>
          <w:rPr>
            <w:rFonts w:cs="Times New Roman" w:ascii="Times New Roman" w:hAnsi="Times New Roman"/>
            <w:spacing w:val="-3"/>
          </w:rPr>
        </w:r>
      </w:ins>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ins w:id="736" w:author="tjones" w:date="2000-10-19T11:08:00Z"/>
        </w:rPr>
      </w:pPr>
      <w:ins w:id="735" w:author="tjones" w:date="2000-10-19T11:08:00Z">
        <w:r>
          <w:rPr>
            <w:rFonts w:cs="Times New Roman" w:ascii="Times New Roman" w:hAnsi="Times New Roman"/>
            <w:spacing w:val="-3"/>
          </w:rPr>
        </w:r>
      </w:ins>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ins w:id="738" w:author="tjones" w:date="2000-10-19T11:08:00Z"/>
        </w:rPr>
      </w:pPr>
      <w:ins w:id="737" w:author="tjones" w:date="2000-10-19T11:08:00Z">
        <w:r>
          <w:rPr>
            <w:rFonts w:cs="Times New Roman" w:ascii="Times New Roman" w:hAnsi="Times New Roman"/>
            <w:spacing w:val="-3"/>
          </w:rPr>
          <w:t>_____________________, 2000</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spacing w:val="-3"/>
          <w:sz w:val="24"/>
          <w:ins w:id="740" w:author="tjones" w:date="2000-10-19T11:08:00Z"/>
        </w:rPr>
      </w:pPr>
      <w:ins w:id="739" w:author="tjones" w:date="2000-10-19T11:08:00Z">
        <w:r>
          <w:rPr>
            <w:rFonts w:cs="Times New Roman"/>
            <w:spacing w:val="-3"/>
            <w:sz w:val="24"/>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ins w:id="742" w:author="tjones" w:date="2000-10-19T11:08:00Z"/>
        </w:rPr>
      </w:pPr>
      <w:ins w:id="741" w:author="tjones" w:date="2000-10-19T11:08:00Z">
        <w:r>
          <w:rPr>
            <w:sz w:val="24"/>
          </w:rPr>
          <w:t>Power Authority of the State of New York</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ins w:id="744" w:author="tjones" w:date="2000-10-19T11:08:00Z"/>
        </w:rPr>
      </w:pPr>
      <w:ins w:id="743" w:author="tjones" w:date="2000-10-19T11:08:00Z">
        <w:r>
          <w:rPr>
            <w:sz w:val="24"/>
          </w:rPr>
          <w:t>123 Main Street</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ins w:id="746" w:author="tjones" w:date="2000-10-19T11:08:00Z"/>
        </w:rPr>
      </w:pPr>
      <w:ins w:id="745" w:author="tjones" w:date="2000-10-19T11:08:00Z">
        <w:r>
          <w:rPr>
            <w:sz w:val="24"/>
          </w:rPr>
          <w:t>White Plains, N.Y. 10601</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ins w:id="748" w:author="tjones" w:date="2000-10-19T11:08:00Z"/>
        </w:rPr>
      </w:pPr>
      <w:ins w:id="747" w:author="tjones" w:date="2000-10-19T11:08:00Z">
        <w:r>
          <w:rPr>
            <w:sz w:val="24"/>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50" w:author="tjones" w:date="2000-10-19T11:08:00Z"/>
        </w:rPr>
      </w:pPr>
      <w:ins w:id="749" w:author="tjones" w:date="2000-10-19T11:08:00Z">
        <w:r>
          <w:rPr>
            <w:spacing w:val="-3"/>
            <w:sz w:val="24"/>
          </w:rPr>
          <w:t>Ladies and Gentlemen:</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52" w:author="tjones" w:date="2000-10-19T11:08:00Z"/>
        </w:rPr>
      </w:pPr>
      <w:ins w:id="751" w:author="tjones" w:date="2000-10-19T11:08:00Z">
        <w:r>
          <w:rPr>
            <w:spacing w:val="-3"/>
            <w:sz w:val="24"/>
          </w:rPr>
        </w:r>
      </w:ins>
    </w:p>
    <w:p>
      <w:pPr>
        <w:pStyle w:val="Normal"/>
        <w:tabs>
          <w:tab w:val="clear" w:pos="720"/>
          <w:tab w:val="left" w:pos="0" w:leader="none"/>
          <w:tab w:val="left" w:pos="723" w:leader="none"/>
        </w:tabs>
        <w:ind w:firstLine="723" w:end="0"/>
        <w:jc w:val="both"/>
        <w:rPr>
          <w:ins w:id="761" w:author="tjones" w:date="2000-10-19T11:08:00Z"/>
        </w:rPr>
      </w:pPr>
      <w:ins w:id="753" w:author="tjones" w:date="2000-10-19T11:08:00Z">
        <w:r>
          <w:rPr>
            <w:spacing w:val="-3"/>
            <w:sz w:val="24"/>
          </w:rPr>
          <w:tab/>
        </w:r>
      </w:ins>
      <w:ins w:id="754" w:author="tjones" w:date="2000-10-19T11:08:00Z">
        <w:r>
          <w:rPr>
            <w:sz w:val="24"/>
          </w:rPr>
          <w:t>As Executive Vice President and General Counsel of Enron Corp., an Oregon corporation (“</w:t>
        </w:r>
      </w:ins>
      <w:ins w:id="755" w:author="tjones" w:date="2000-10-19T11:08:00Z">
        <w:r>
          <w:rPr>
            <w:sz w:val="24"/>
            <w:u w:val="single"/>
          </w:rPr>
          <w:t>Enron</w:t>
        </w:r>
      </w:ins>
      <w:ins w:id="756" w:author="tjones" w:date="2000-10-19T11:08:00Z">
        <w:r>
          <w:rPr>
            <w:sz w:val="24"/>
          </w:rPr>
          <w:t xml:space="preserve">”), I am familiar with the Guaranty executed by Enron in favor of the Power Authority of the State of New York dated as of October ___, 2000 (the “Guaranty”), in connection with the ISDA Master Agreement </w:t>
        </w:r>
      </w:ins>
      <w:ins w:id="757" w:author="tjones" w:date="2000-10-19T11:08:00Z">
        <w:r>
          <w:rPr>
            <w:spacing w:val="-3"/>
            <w:kern w:val="2"/>
            <w:sz w:val="24"/>
          </w:rPr>
          <w:t>dated as of October ___, 2000 between Enron North America Corp. and the Power Authority of the State of New York.</w:t>
        </w:r>
      </w:ins>
      <w:ins w:id="758" w:author="tjones" w:date="2000-10-19T11:08:00Z">
        <w:r>
          <w:rPr>
            <w:sz w:val="24"/>
          </w:rPr>
          <w:t xml:space="preserve">  </w:t>
        </w:r>
      </w:ins>
      <w:ins w:id="759" w:author="tjones" w:date="2000-10-19T11:08:00Z">
        <w:r>
          <w:rPr>
            <w:spacing w:val="-3"/>
            <w:sz w:val="24"/>
          </w:rPr>
          <w:t xml:space="preserve">In such capacity, I am also familiar with the Amended and Restated Articles of Incorporation and Bylaws of Enron.  </w:t>
        </w:r>
      </w:ins>
      <w:ins w:id="760" w:author="tjones" w:date="2000-10-19T11:08:00Z">
        <w:r>
          <w:rPr>
            <w:sz w:val="24"/>
          </w:rPr>
          <w:t>All capitalized terms used but not defined herein have the respective meanings given such terms in the Guaranty.</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63" w:author="tjones" w:date="2000-10-19T11:08:00Z"/>
        </w:rPr>
      </w:pPr>
      <w:ins w:id="762" w:author="tjones" w:date="2000-10-19T11:08:00Z">
        <w:r>
          <w:rPr>
            <w:spacing w:val="-3"/>
            <w:sz w:val="24"/>
          </w:rPr>
        </w:r>
      </w:ins>
    </w:p>
    <w:p>
      <w:pPr>
        <w:pStyle w:val="Normal"/>
        <w:jc w:val="both"/>
        <w:rPr>
          <w:ins w:id="767" w:author="tjones" w:date="2000-10-19T11:08:00Z"/>
        </w:rPr>
      </w:pPr>
      <w:ins w:id="764" w:author="tjones" w:date="2000-10-19T11:08:00Z">
        <w:r>
          <w:rPr>
            <w:spacing w:val="-3"/>
            <w:sz w:val="24"/>
          </w:rPr>
          <w:tab/>
          <w:t>In rendering the opinions hereinafter set forth, I (or other attorneys in the Enron legal department) examined the</w:t>
        </w:r>
      </w:ins>
      <w:ins w:id="765" w:author="tjones" w:date="2000-10-19T11:08:00Z">
        <w:r>
          <w:rPr>
            <w:sz w:val="24"/>
          </w:rPr>
          <w:t xml:space="preserve"> Guaranty, </w:t>
        </w:r>
      </w:ins>
      <w:ins w:id="766" w:author="tjones" w:date="2000-10-19T11:08:00Z">
        <w:r>
          <w:rPr>
            <w:spacing w:val="-3"/>
            <w:sz w:val="24"/>
          </w:rPr>
          <w:t>and relied upon original, photostatic or certified copies of such agreements, documents, instruments, corporate records, and certificates of officers of Enron and of public officials as I (or such attorneys) deemed relevant and necessary as the basis for the opinions hereinafter expressed.  In such examination, I (or such attorneys) assumed the genuineness of all signatures (other than signatures of officers of Enron on the Guaranty), the authenticity of all documents submitted to me (or such attorneys) as originals, and the conformity to original documents of all documents submitted to me (or such attorneys) as photostatic or certified copies.</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69" w:author="tjones" w:date="2000-10-19T11:08:00Z"/>
        </w:rPr>
      </w:pPr>
      <w:ins w:id="768" w:author="tjones" w:date="2000-10-19T11:08:00Z">
        <w:r>
          <w:rPr>
            <w:spacing w:val="-3"/>
            <w:sz w:val="24"/>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71" w:author="tjones" w:date="2000-10-19T11:08:00Z"/>
        </w:rPr>
      </w:pPr>
      <w:ins w:id="770" w:author="tjones" w:date="2000-10-19T11:08:00Z">
        <w:r>
          <w:rPr>
            <w:spacing w:val="-3"/>
            <w:sz w:val="24"/>
          </w:rPr>
          <w:tab/>
          <w:t>Based on the foregoing, and subject to the assumptions, qualifications and explanations set forth herein, I am of the opinion that:</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73" w:author="tjones" w:date="2000-10-19T11:08:00Z"/>
        </w:rPr>
      </w:pPr>
      <w:ins w:id="772" w:author="tjones" w:date="2000-10-19T11:08:00Z">
        <w:r>
          <w:rPr>
            <w:spacing w:val="-3"/>
            <w:sz w:val="24"/>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ins w:id="775" w:author="tjones" w:date="2000-10-19T11:08:00Z"/>
        </w:rPr>
      </w:pPr>
      <w:ins w:id="774" w:author="tjones" w:date="2000-10-19T11:08:00Z">
        <w:r>
          <w:rPr>
            <w:spacing w:val="-3"/>
            <w:sz w:val="24"/>
          </w:rPr>
          <w:tab/>
          <w:tab/>
          <w:t>1.</w:t>
          <w:tab/>
          <w:t>Enron is a corporation duly incorporated, validly existing and in good standing under the laws of the State of Oregon.</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77" w:author="tjones" w:date="2000-10-19T11:08:00Z"/>
        </w:rPr>
      </w:pPr>
      <w:ins w:id="776" w:author="tjones" w:date="2000-10-19T11:08:00Z">
        <w:r>
          <w:rPr>
            <w:spacing w:val="-3"/>
            <w:sz w:val="24"/>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ins w:id="779" w:author="tjones" w:date="2000-10-19T11:08:00Z"/>
        </w:rPr>
      </w:pPr>
      <w:ins w:id="778" w:author="tjones" w:date="2000-10-19T11:08:00Z">
        <w:r>
          <w:rPr>
            <w:spacing w:val="-3"/>
            <w:sz w:val="24"/>
          </w:rPr>
          <w:tab/>
          <w:tab/>
          <w:t>2.</w:t>
          <w:tab/>
          <w:t>The execution, delivery and performance by Enron of the Guaranty is within its corporate powers.  The Guaranty has been duly authorized by all necessary corporate action of Enron, and have been duly executed and delivered by Enron.</w:t>
        </w:r>
      </w:ins>
    </w:p>
    <w:p>
      <w:pPr>
        <w:pStyle w:val="Normal"/>
        <w:suppressAutoHyphens w:val="true"/>
        <w:overflowPunct w:val="false"/>
        <w:autoSpaceDE w:val="false"/>
        <w:ind w:firstLine="720" w:start="720" w:end="0"/>
        <w:jc w:val="both"/>
        <w:rPr>
          <w:spacing w:val="-3"/>
          <w:sz w:val="24"/>
          <w:ins w:id="781" w:author="tjones" w:date="2000-10-19T11:08:00Z"/>
        </w:rPr>
      </w:pPr>
      <w:ins w:id="780" w:author="tjones" w:date="2000-10-19T11:08:00Z">
        <w:r>
          <w:rPr>
            <w:spacing w:val="-3"/>
            <w:sz w:val="24"/>
          </w:rPr>
        </w:r>
      </w:ins>
    </w:p>
    <w:p>
      <w:pPr>
        <w:pStyle w:val="Normal"/>
        <w:suppressAutoHyphens w:val="true"/>
        <w:overflowPunct w:val="false"/>
        <w:autoSpaceDE w:val="false"/>
        <w:ind w:firstLine="720" w:start="720" w:end="0"/>
        <w:jc w:val="both"/>
        <w:rPr>
          <w:ins w:id="783" w:author="tjones" w:date="2000-10-19T11:08:00Z"/>
        </w:rPr>
      </w:pPr>
      <w:ins w:id="782" w:author="tjones" w:date="2000-10-19T11:08:00Z">
        <w:r>
          <w:rPr/>
        </w:r>
      </w:ins>
    </w:p>
    <w:p>
      <w:pPr>
        <w:pStyle w:val="Normal"/>
        <w:suppressAutoHyphens w:val="true"/>
        <w:overflowPunct w:val="false"/>
        <w:autoSpaceDE w:val="false"/>
        <w:ind w:firstLine="720" w:start="720" w:end="0"/>
        <w:jc w:val="both"/>
        <w:rPr>
          <w:ins w:id="785" w:author="tjones" w:date="2000-10-19T11:08:00Z"/>
        </w:rPr>
      </w:pPr>
      <w:ins w:id="784" w:author="tjones" w:date="2000-10-19T11:08:00Z">
        <w:r>
          <w:rPr/>
        </w:r>
      </w:ins>
    </w:p>
    <w:p>
      <w:pPr>
        <w:pStyle w:val="Normal"/>
        <w:suppressAutoHyphens w:val="true"/>
        <w:overflowPunct w:val="false"/>
        <w:autoSpaceDE w:val="false"/>
        <w:ind w:firstLine="720" w:start="720" w:end="0"/>
        <w:jc w:val="both"/>
        <w:rPr>
          <w:ins w:id="787" w:author="tjones" w:date="2000-10-19T11:08:00Z"/>
        </w:rPr>
      </w:pPr>
      <w:ins w:id="786" w:author="tjones" w:date="2000-10-19T11:08:00Z">
        <w:r>
          <w:rPr/>
        </w:r>
      </w:ins>
    </w:p>
    <w:p>
      <w:pPr>
        <w:pStyle w:val="Normal"/>
        <w:suppressAutoHyphens w:val="true"/>
        <w:overflowPunct w:val="false"/>
        <w:autoSpaceDE w:val="false"/>
        <w:ind w:firstLine="720" w:start="720" w:end="0"/>
        <w:jc w:val="both"/>
        <w:rPr>
          <w:ins w:id="789" w:author="tjones" w:date="2000-10-19T11:08:00Z"/>
        </w:rPr>
      </w:pPr>
      <w:ins w:id="788" w:author="tjones" w:date="2000-10-19T11:08:00Z">
        <w:r>
          <w:rPr/>
        </w:r>
      </w:ins>
    </w:p>
    <w:p>
      <w:pPr>
        <w:pStyle w:val="Normal"/>
        <w:suppressAutoHyphens w:val="true"/>
        <w:overflowPunct w:val="false"/>
        <w:autoSpaceDE w:val="false"/>
        <w:ind w:firstLine="720" w:start="720" w:end="0"/>
        <w:jc w:val="both"/>
        <w:rPr>
          <w:ins w:id="791" w:author="tjones" w:date="2000-10-19T11:08:00Z"/>
        </w:rPr>
      </w:pPr>
      <w:ins w:id="790" w:author="tjones" w:date="2000-10-19T11:08:00Z">
        <w:r>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793" w:author="tjones" w:date="2000-10-19T11:08:00Z"/>
        </w:rPr>
      </w:pPr>
      <w:ins w:id="792" w:author="tjones" w:date="2000-10-19T11:08:00Z">
        <w:r>
          <w:rPr>
            <w:spacing w:val="-3"/>
            <w:sz w:val="24"/>
          </w:rPr>
          <w:tab/>
          <w:t>The opinions set forth above are subject in all respects to the following qualifications:</w:t>
        </w:r>
      </w:ins>
    </w:p>
    <w:p>
      <w:pPr>
        <w:pStyle w:val="BodyText"/>
        <w:rPr>
          <w:spacing w:val="-3"/>
          <w:sz w:val="24"/>
          <w:ins w:id="795" w:author="tjones" w:date="2000-10-19T11:08:00Z"/>
        </w:rPr>
      </w:pPr>
      <w:ins w:id="794" w:author="tjones" w:date="2000-10-19T11:08:00Z">
        <w:r>
          <w:rPr>
            <w:spacing w:val="-3"/>
            <w:sz w:val="24"/>
          </w:rPr>
        </w:r>
      </w:ins>
    </w:p>
    <w:p>
      <w:pPr>
        <w:pStyle w:val="BodyText"/>
        <w:rPr>
          <w:ins w:id="797" w:author="tjones" w:date="2000-10-19T11:08:00Z"/>
        </w:rPr>
      </w:pPr>
      <w:ins w:id="796" w:author="tjones" w:date="2000-10-19T11:08:00Z">
        <w:r>
          <w:rPr/>
          <w:tab/>
          <w:t>(a)</w:t>
          <w:tab/>
          <w:t>The opinions expressed herein are as of the date hereof only, and I assume no obligation to update or supplement such opinions to reflect any fact or circumstance that may hereafter come to my attention, or any changes in law that may hereafter occur or become effective.</w:t>
        </w:r>
      </w:ins>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sz w:val="24"/>
          <w:ins w:id="799" w:author="tjones" w:date="2000-10-19T11:08:00Z"/>
        </w:rPr>
      </w:pPr>
      <w:ins w:id="798" w:author="tjones" w:date="2000-10-19T11:08:00Z">
        <w:r>
          <w:rPr>
            <w:spacing w:val="-3"/>
            <w:sz w:val="24"/>
          </w:rPr>
        </w:r>
      </w:ins>
    </w:p>
    <w:p>
      <w:pPr>
        <w:pStyle w:val="BodyText"/>
        <w:tabs>
          <w:tab w:val="clear" w:pos="720"/>
          <w:tab w:val="left" w:pos="-360" w:leader="none"/>
          <w:tab w:val="left" w:pos="-180" w:leader="none"/>
        </w:tabs>
        <w:rPr>
          <w:ins w:id="801" w:author="tjones" w:date="2000-10-19T11:08:00Z"/>
        </w:rPr>
      </w:pPr>
      <w:ins w:id="800" w:author="tjones" w:date="2000-10-19T11:08:00Z">
        <w:r>
          <w:rPr/>
          <w:tab/>
          <w:t>(b)</w:t>
          <w:tab/>
          <w:t xml:space="preserve">I am a member of the bar of the State of Texas.  This opinion relates solely to matters of Texas law, federal law and the Oregon Business Corporation Act.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803" w:author="tjones" w:date="2000-10-19T11:08:00Z"/>
        </w:rPr>
      </w:pPr>
      <w:ins w:id="802" w:author="tjones" w:date="2000-10-19T11:08:00Z">
        <w:r>
          <w:rPr>
            <w:spacing w:val="-3"/>
            <w:sz w:val="24"/>
          </w:rPr>
        </w:r>
      </w:ins>
    </w:p>
    <w:p>
      <w:pPr>
        <w:pStyle w:val="BodyTextIndent3"/>
        <w:rPr>
          <w:ins w:id="805" w:author="tjones" w:date="2000-10-19T11:08:00Z"/>
        </w:rPr>
      </w:pPr>
      <w:ins w:id="804" w:author="tjones" w:date="2000-10-19T11:08:00Z">
        <w:r>
          <w:rPr/>
          <w:t>This opinion is furnished in connection with the transactions contemplated by the Guaranty and may not be relied upon in connection with any other transaction or by any person other than you; provided, however, _______________________ may rely upon this opinion for purposes of rendering its opinion in connection with the Guaranty.</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807" w:author="tjones" w:date="2000-10-19T11:08:00Z"/>
        </w:rPr>
      </w:pPr>
      <w:ins w:id="806" w:author="tjones" w:date="2000-10-19T11:08:00Z">
        <w:r>
          <w:rPr>
            <w:spacing w:val="-3"/>
            <w:sz w:val="24"/>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ins w:id="809" w:author="tjones" w:date="2000-10-19T11:08:00Z"/>
        </w:rPr>
      </w:pPr>
      <w:ins w:id="808" w:author="tjones" w:date="2000-10-19T11:08:00Z">
        <w:r>
          <w:rPr>
            <w:spacing w:val="-3"/>
            <w:sz w:val="24"/>
          </w:rPr>
          <w:tab/>
          <w:tab/>
          <w:tab/>
          <w:tab/>
          <w:tab/>
          <w:tab/>
          <w:t>Very truly yours,</w:t>
        </w:r>
      </w:ins>
    </w:p>
    <w:p>
      <w:pPr>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ind w:start="5670" w:end="0"/>
        <w:rPr>
          <w:spacing w:val="-3"/>
          <w:sz w:val="22"/>
          <w:ins w:id="823" w:author="tjones" w:date="2000-10-19T11:08:00Z"/>
        </w:rPr>
      </w:pPr>
      <w:ins w:id="810" w:author="tjones" w:date="2000-10-19T11:08:00Z">
        <w:r>
          <w:rPr>
            <w:spacing w:val="-3"/>
            <w:sz w:val="22"/>
          </w:rPr>
        </w:r>
      </w:ins>
    </w:p>
    <w:p>
      <w:pPr>
        <w:pStyle w:val="Normal"/>
        <w:jc w:val="center"/>
        <w:rPr>
          <w:color w:val="000000"/>
          <w:sz w:val="22"/>
          <w:szCs w:val="22"/>
          <w:ins w:id="825" w:author="tjones" w:date="2000-10-19T11:08:00Z"/>
        </w:rPr>
      </w:pPr>
      <w:ins w:id="824" w:author="tjones" w:date="2000-10-19T11:08:00Z">
        <w:r>
          <w:rPr>
            <w:color w:val="000000"/>
            <w:sz w:val="22"/>
            <w:szCs w:val="22"/>
          </w:rPr>
          <w:t>ATTACHMENT 2</w:t>
        </w:r>
      </w:ins>
    </w:p>
    <w:p>
      <w:pPr>
        <w:pStyle w:val="Normal"/>
        <w:jc w:val="center"/>
        <w:rPr>
          <w:color w:val="000000"/>
          <w:sz w:val="22"/>
          <w:szCs w:val="22"/>
          <w:ins w:id="827" w:author="tjones" w:date="2000-10-19T11:08:00Z"/>
        </w:rPr>
      </w:pPr>
      <w:ins w:id="826" w:author="tjones" w:date="2000-10-19T11:08:00Z">
        <w:r>
          <w:rPr>
            <w:color w:val="000000"/>
            <w:sz w:val="22"/>
            <w:szCs w:val="22"/>
          </w:rPr>
        </w:r>
      </w:ins>
    </w:p>
    <w:p>
      <w:pPr>
        <w:pStyle w:val="Normal"/>
        <w:jc w:val="center"/>
        <w:rPr>
          <w:color w:val="000000"/>
          <w:sz w:val="22"/>
          <w:szCs w:val="22"/>
          <w:ins w:id="829" w:author="tjones" w:date="2000-10-19T11:08:00Z"/>
        </w:rPr>
      </w:pPr>
      <w:ins w:id="828" w:author="tjones" w:date="2000-10-19T11:08:00Z">
        <w:r>
          <w:rPr>
            <w:color w:val="000000"/>
            <w:sz w:val="22"/>
            <w:szCs w:val="22"/>
          </w:rPr>
          <w:t>LEGAL OPINION</w:t>
        </w:r>
      </w:ins>
    </w:p>
    <w:p>
      <w:pPr>
        <w:pStyle w:val="Normal"/>
        <w:jc w:val="center"/>
        <w:rPr>
          <w:color w:val="000000"/>
          <w:sz w:val="22"/>
          <w:szCs w:val="22"/>
          <w:ins w:id="831" w:author="tjones" w:date="2000-10-19T11:08:00Z"/>
        </w:rPr>
      </w:pPr>
      <w:ins w:id="830" w:author="tjones" w:date="2000-10-19T11:08:00Z">
        <w:r>
          <w:rPr>
            <w:color w:val="000000"/>
            <w:sz w:val="22"/>
            <w:szCs w:val="22"/>
          </w:rPr>
        </w:r>
      </w:ins>
    </w:p>
    <w:p>
      <w:pPr>
        <w:pStyle w:val="Normal"/>
        <w:jc w:val="center"/>
        <w:rPr>
          <w:color w:val="000000"/>
          <w:sz w:val="22"/>
          <w:szCs w:val="22"/>
          <w:ins w:id="833" w:author="tjones" w:date="2000-10-19T11:08:00Z"/>
        </w:rPr>
      </w:pPr>
      <w:ins w:id="832" w:author="tjones" w:date="2000-10-19T11:08:00Z">
        <w:r>
          <w:rPr>
            <w:color w:val="000000"/>
            <w:sz w:val="22"/>
            <w:szCs w:val="22"/>
          </w:rPr>
        </w:r>
      </w:ins>
    </w:p>
    <w:p>
      <w:pPr>
        <w:pStyle w:val="Normal"/>
        <w:jc w:val="center"/>
        <w:rPr>
          <w:color w:val="000000"/>
          <w:sz w:val="22"/>
          <w:szCs w:val="22"/>
          <w:ins w:id="835" w:author="tjones" w:date="2000-10-19T11:08:00Z"/>
        </w:rPr>
      </w:pPr>
      <w:ins w:id="834" w:author="tjones" w:date="2000-10-19T11:08:00Z">
        <w:r>
          <w:rPr>
            <w:color w:val="000000"/>
            <w:sz w:val="22"/>
            <w:szCs w:val="22"/>
          </w:rPr>
        </w:r>
      </w:ins>
    </w:p>
    <w:p>
      <w:pPr>
        <w:pStyle w:val="Normal"/>
        <w:spacing w:before="0" w:after="720"/>
        <w:jc w:val="center"/>
        <w:rPr>
          <w:color w:val="000000"/>
          <w:sz w:val="22"/>
          <w:szCs w:val="22"/>
          <w:ins w:id="837" w:author="tjones" w:date="2000-10-19T11:08:00Z"/>
        </w:rPr>
      </w:pPr>
      <w:ins w:id="836" w:author="tjones" w:date="2000-10-19T11:08:00Z">
        <w:r>
          <w:rPr>
            <w:color w:val="000000"/>
            <w:sz w:val="22"/>
            <w:szCs w:val="22"/>
          </w:rPr>
          <w:t>[FORM OF LEGAL OPINION (PARTY B)</w:t>
        </w:r>
      </w:ins>
    </w:p>
    <w:p>
      <w:pPr>
        <w:pStyle w:val="Normal"/>
        <w:jc w:val="end"/>
        <w:rPr>
          <w:sz w:val="22"/>
          <w:ins w:id="839" w:author="tjones" w:date="2000-10-19T11:08:00Z"/>
        </w:rPr>
      </w:pPr>
      <w:ins w:id="838" w:author="tjones" w:date="2000-10-19T11:08:00Z">
        <w:r>
          <w:rPr>
            <w:sz w:val="22"/>
          </w:rPr>
          <w:t>October   , 2000</w:t>
        </w:r>
      </w:ins>
    </w:p>
    <w:p>
      <w:pPr>
        <w:pStyle w:val="Normal"/>
        <w:jc w:val="end"/>
        <w:rPr>
          <w:sz w:val="22"/>
          <w:ins w:id="841" w:author="tjones" w:date="2000-10-19T11:08:00Z"/>
        </w:rPr>
      </w:pPr>
      <w:ins w:id="840" w:author="tjones" w:date="2000-10-19T11:08:00Z">
        <w:r>
          <w:rPr>
            <w:sz w:val="22"/>
          </w:rPr>
        </w:r>
      </w:ins>
    </w:p>
    <w:p>
      <w:pPr>
        <w:pStyle w:val="Normal"/>
        <w:jc w:val="end"/>
        <w:rPr>
          <w:sz w:val="22"/>
          <w:ins w:id="843" w:author="tjones" w:date="2000-10-19T11:08:00Z"/>
        </w:rPr>
      </w:pPr>
      <w:ins w:id="842" w:author="tjones" w:date="2000-10-19T11:08:00Z">
        <w:r>
          <w:rPr>
            <w:sz w:val="22"/>
          </w:rPr>
        </w:r>
      </w:ins>
    </w:p>
    <w:p>
      <w:pPr>
        <w:pStyle w:val="Normal"/>
        <w:jc w:val="end"/>
        <w:rPr>
          <w:sz w:val="22"/>
          <w:ins w:id="845" w:author="tjones" w:date="2000-10-19T11:08:00Z"/>
        </w:rPr>
      </w:pPr>
      <w:ins w:id="844" w:author="tjones" w:date="2000-10-19T11:08:00Z">
        <w:r>
          <w:rPr>
            <w:sz w:val="22"/>
          </w:rPr>
        </w:r>
      </w:ins>
    </w:p>
    <w:p>
      <w:pPr>
        <w:pStyle w:val="Normal"/>
        <w:jc w:val="end"/>
        <w:rPr>
          <w:sz w:val="22"/>
          <w:ins w:id="847" w:author="tjones" w:date="2000-10-19T11:08:00Z"/>
        </w:rPr>
      </w:pPr>
      <w:ins w:id="846" w:author="tjones" w:date="2000-10-19T11:08:00Z">
        <w:r>
          <w:rPr>
            <w:sz w:val="22"/>
          </w:rPr>
        </w:r>
      </w:ins>
    </w:p>
    <w:p>
      <w:pPr>
        <w:pStyle w:val="Normal"/>
        <w:jc w:val="both"/>
        <w:rPr>
          <w:sz w:val="22"/>
          <w:ins w:id="849" w:author="tjones" w:date="2000-10-19T11:08:00Z"/>
        </w:rPr>
      </w:pPr>
      <w:ins w:id="848" w:author="tjones" w:date="2000-10-19T11:08:00Z">
        <w:r>
          <w:rPr>
            <w:sz w:val="22"/>
          </w:rPr>
        </w:r>
      </w:ins>
    </w:p>
    <w:p>
      <w:pPr>
        <w:pStyle w:val="Normal"/>
        <w:jc w:val="both"/>
        <w:rPr>
          <w:sz w:val="22"/>
          <w:ins w:id="851" w:author="tjones" w:date="2000-10-19T11:08:00Z"/>
        </w:rPr>
      </w:pPr>
      <w:ins w:id="850" w:author="tjones" w:date="2000-10-19T11:08:00Z">
        <w:r>
          <w:rPr>
            <w:sz w:val="22"/>
          </w:rPr>
        </w:r>
      </w:ins>
    </w:p>
    <w:p>
      <w:pPr>
        <w:pStyle w:val="Normal"/>
        <w:jc w:val="both"/>
        <w:rPr>
          <w:sz w:val="22"/>
          <w:ins w:id="853" w:author="tjones" w:date="2000-10-19T11:08:00Z"/>
        </w:rPr>
      </w:pPr>
      <w:ins w:id="852" w:author="tjones" w:date="2000-10-19T11:08:00Z">
        <w:r>
          <w:rPr>
            <w:sz w:val="22"/>
          </w:rPr>
        </w:r>
      </w:ins>
    </w:p>
    <w:p>
      <w:pPr>
        <w:pStyle w:val="Normal"/>
        <w:jc w:val="both"/>
        <w:rPr>
          <w:sz w:val="22"/>
          <w:ins w:id="855" w:author="tjones" w:date="2000-10-19T11:08:00Z"/>
        </w:rPr>
      </w:pPr>
      <w:ins w:id="854" w:author="tjones" w:date="2000-10-19T11:08:00Z">
        <w:r>
          <w:rPr>
            <w:sz w:val="22"/>
          </w:rPr>
          <w:t>Ladies and Gentlemen:</w:t>
        </w:r>
      </w:ins>
    </w:p>
    <w:p>
      <w:pPr>
        <w:pStyle w:val="Normal"/>
        <w:jc w:val="both"/>
        <w:rPr>
          <w:sz w:val="22"/>
          <w:ins w:id="857" w:author="tjones" w:date="2000-10-19T11:08:00Z"/>
        </w:rPr>
      </w:pPr>
      <w:ins w:id="856" w:author="tjones" w:date="2000-10-19T11:08:00Z">
        <w:r>
          <w:rPr>
            <w:sz w:val="22"/>
          </w:rPr>
        </w:r>
      </w:ins>
    </w:p>
    <w:p>
      <w:pPr>
        <w:pStyle w:val="Normal"/>
        <w:jc w:val="both"/>
        <w:rPr>
          <w:sz w:val="22"/>
          <w:ins w:id="860" w:author="tjones" w:date="2000-10-19T11:08:00Z"/>
        </w:rPr>
      </w:pPr>
      <w:ins w:id="858" w:author="tjones" w:date="2000-10-19T11:08:00Z">
        <w:r>
          <w:rPr>
            <w:sz w:val="22"/>
          </w:rPr>
          <w:t xml:space="preserve">     </w:t>
        </w:r>
      </w:ins>
      <w:ins w:id="859" w:author="tjones" w:date="2000-10-19T11:08:00Z">
        <w:r>
          <w:rPr>
            <w:sz w:val="22"/>
          </w:rPr>
          <w:t>As Deputy General Counsel of Power Authority of the State of New York (the “Authority”) and in accordance with the ISDA Master Agreement dated as of October   , 2000, between the Authority and Enron North America Corp. (the “Counterparty”) (the “Master Agreement”), I hereby advise that in my opinion:</w:t>
        </w:r>
      </w:ins>
    </w:p>
    <w:p>
      <w:pPr>
        <w:pStyle w:val="Normal"/>
        <w:jc w:val="both"/>
        <w:rPr>
          <w:sz w:val="22"/>
          <w:ins w:id="862" w:author="tjones" w:date="2000-10-19T11:08:00Z"/>
        </w:rPr>
      </w:pPr>
      <w:ins w:id="861" w:author="tjones" w:date="2000-10-19T11:08:00Z">
        <w:r>
          <w:rPr>
            <w:sz w:val="22"/>
          </w:rPr>
          <w:t xml:space="preserve">     </w:t>
        </w:r>
      </w:ins>
    </w:p>
    <w:p>
      <w:pPr>
        <w:pStyle w:val="BodyText2"/>
        <w:rPr>
          <w:sz w:val="22"/>
          <w:ins w:id="864" w:author="tjones" w:date="2000-10-19T11:08:00Z"/>
        </w:rPr>
      </w:pPr>
      <w:ins w:id="863" w:author="tjones" w:date="2000-10-19T11:08:00Z">
        <w:r>
          <w:rPr>
            <w:sz w:val="22"/>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ins>
    </w:p>
    <w:p>
      <w:pPr>
        <w:pStyle w:val="Normal"/>
        <w:jc w:val="both"/>
        <w:rPr>
          <w:sz w:val="22"/>
          <w:ins w:id="866" w:author="tjones" w:date="2000-10-19T11:08:00Z"/>
        </w:rPr>
      </w:pPr>
      <w:ins w:id="865" w:author="tjones" w:date="2000-10-19T11:08:00Z">
        <w:r>
          <w:rPr>
            <w:sz w:val="22"/>
          </w:rPr>
          <w:t xml:space="preserve">     </w:t>
        </w:r>
      </w:ins>
    </w:p>
    <w:p>
      <w:pPr>
        <w:pStyle w:val="Footer"/>
        <w:tabs>
          <w:tab w:val="clear" w:pos="4320"/>
          <w:tab w:val="clear" w:pos="8640"/>
          <w:tab w:val="left" w:pos="360" w:leader="none"/>
          <w:tab w:val="left" w:pos="1080" w:leader="none"/>
        </w:tabs>
        <w:ind w:firstLine="720" w:end="0"/>
        <w:jc w:val="both"/>
        <w:rPr>
          <w:ins w:id="868" w:author="tjones" w:date="2000-10-19T11:08:00Z"/>
        </w:rPr>
      </w:pPr>
      <w:ins w:id="867" w:author="tjones" w:date="2000-10-19T11:08:00Z">
        <w:r>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ins>
    </w:p>
    <w:p>
      <w:pPr>
        <w:pStyle w:val="Normal"/>
        <w:jc w:val="both"/>
        <w:rPr>
          <w:sz w:val="22"/>
          <w:ins w:id="870" w:author="tjones" w:date="2000-10-19T11:08:00Z"/>
        </w:rPr>
      </w:pPr>
      <w:ins w:id="869" w:author="tjones" w:date="2000-10-19T11:08:00Z">
        <w:r>
          <w:rPr>
            <w:sz w:val="22"/>
          </w:rPr>
        </w:r>
      </w:ins>
    </w:p>
    <w:p>
      <w:pPr>
        <w:pStyle w:val="Normal"/>
        <w:ind w:firstLine="540" w:start="180" w:end="0"/>
        <w:jc w:val="both"/>
        <w:rPr>
          <w:sz w:val="22"/>
          <w:ins w:id="872" w:author="tjones" w:date="2000-10-19T11:08:00Z"/>
        </w:rPr>
      </w:pPr>
      <w:ins w:id="871" w:author="tjones" w:date="2000-10-19T11:08:00Z">
        <w:r>
          <w:rPr>
            <w:sz w:val="22"/>
          </w:rPr>
          <w:t>3.  The execution and delivery of the Master Agreement does not and will not violate any provision of law or regulation in effect on the date hereof or, to my knowledge after inquiry, under any agreement or instrument to which the Authority is bound.</w:t>
        </w:r>
      </w:ins>
    </w:p>
    <w:p>
      <w:pPr>
        <w:pStyle w:val="Normal"/>
        <w:jc w:val="both"/>
        <w:rPr>
          <w:sz w:val="22"/>
          <w:ins w:id="874" w:author="tjones" w:date="2000-10-19T11:08:00Z"/>
        </w:rPr>
      </w:pPr>
      <w:ins w:id="873" w:author="tjones" w:date="2000-10-19T11:08:00Z">
        <w:r>
          <w:rPr>
            <w:sz w:val="22"/>
          </w:rPr>
        </w:r>
      </w:ins>
    </w:p>
    <w:p>
      <w:pPr>
        <w:pStyle w:val="Normal"/>
        <w:ind w:firstLine="540" w:start="180" w:end="0"/>
        <w:jc w:val="both"/>
        <w:rPr>
          <w:sz w:val="22"/>
          <w:ins w:id="876" w:author="tjones" w:date="2000-10-19T11:08:00Z"/>
        </w:rPr>
      </w:pPr>
      <w:ins w:id="875" w:author="tjones" w:date="2000-10-19T11:08:00Z">
        <w:r>
          <w:rPr>
            <w:sz w:val="22"/>
          </w:rPr>
          <w:t>4.  No registration with, consent of, or approval by any governmental officer, agency or commission is necessary for the making and performance of the Master Agreement.</w:t>
        </w:r>
      </w:ins>
    </w:p>
    <w:p>
      <w:pPr>
        <w:pStyle w:val="BodyText2"/>
        <w:rPr>
          <w:sz w:val="22"/>
          <w:ins w:id="878" w:author="tjones" w:date="2000-10-19T11:08:00Z"/>
        </w:rPr>
      </w:pPr>
      <w:ins w:id="877" w:author="tjones" w:date="2000-10-19T11:08:00Z">
        <w:r>
          <w:rPr>
            <w:sz w:val="22"/>
          </w:rPr>
        </w:r>
      </w:ins>
    </w:p>
    <w:p>
      <w:pPr>
        <w:pStyle w:val="BodyText2"/>
        <w:rPr>
          <w:sz w:val="22"/>
          <w:ins w:id="880" w:author="tjones" w:date="2000-10-19T11:08:00Z"/>
        </w:rPr>
      </w:pPr>
      <w:ins w:id="879" w:author="tjones" w:date="2000-10-19T11:08:00Z">
        <w:r>
          <w:rPr>
            <w:sz w:val="22"/>
          </w:rPr>
          <w:t>This letter is furnished by the Authority solely for your benefit in connection with the provisions of the Master Agreement and may not be relied upon by any other person, without the Authority’s express written consent.</w:t>
        </w:r>
      </w:ins>
    </w:p>
    <w:p>
      <w:pPr>
        <w:pStyle w:val="Footer"/>
        <w:widowControl/>
        <w:tabs>
          <w:tab w:val="clear" w:pos="4320"/>
          <w:tab w:val="clear" w:pos="8640"/>
        </w:tabs>
        <w:jc w:val="both"/>
        <w:rPr>
          <w:sz w:val="22"/>
          <w:ins w:id="882" w:author="tjones" w:date="2000-10-19T11:08:00Z"/>
        </w:rPr>
      </w:pPr>
      <w:ins w:id="881" w:author="tjones" w:date="2000-10-19T11:08:00Z">
        <w:r>
          <w:rPr>
            <w:sz w:val="22"/>
          </w:rPr>
        </w:r>
      </w:ins>
    </w:p>
    <w:p>
      <w:pPr>
        <w:pStyle w:val="Footer"/>
        <w:widowControl/>
        <w:tabs>
          <w:tab w:val="clear" w:pos="4320"/>
          <w:tab w:val="clear" w:pos="8640"/>
        </w:tabs>
        <w:jc w:val="both"/>
        <w:rPr>
          <w:ins w:id="884" w:author="tjones" w:date="2000-10-19T11:08:00Z"/>
        </w:rPr>
      </w:pPr>
      <w:ins w:id="883" w:author="tjones" w:date="2000-10-19T11:08:00Z">
        <w:r>
          <w:rPr/>
        </w:r>
      </w:ins>
    </w:p>
    <w:p>
      <w:pPr>
        <w:pStyle w:val="Normal"/>
        <w:jc w:val="both"/>
        <w:rPr>
          <w:sz w:val="22"/>
          <w:ins w:id="886" w:author="tjones" w:date="2000-10-19T11:08:00Z"/>
        </w:rPr>
      </w:pPr>
      <w:ins w:id="885" w:author="tjones" w:date="2000-10-19T11:08:00Z">
        <w:r>
          <w:rPr>
            <w:sz w:val="22"/>
          </w:rPr>
        </w:r>
      </w:ins>
    </w:p>
    <w:p>
      <w:pPr>
        <w:sectPr>
          <w:headerReference w:type="default" r:id="rId10"/>
          <w:headerReference w:type="first" r:id="rId11"/>
          <w:footerReference w:type="default" r:id="rId12"/>
          <w:footerReference w:type="first" r:id="rId13"/>
          <w:type w:val="nextPage"/>
          <w:pgSz w:w="12240" w:h="15840"/>
          <w:pgMar w:left="1440" w:right="1440" w:gutter="0" w:header="720" w:top="1008" w:footer="720" w:bottom="1008"/>
          <w:pgNumType w:fmt="decimal"/>
          <w:formProt w:val="false"/>
          <w:textDirection w:val="lrTb"/>
          <w:docGrid w:type="default" w:linePitch="360" w:charSpace="0"/>
        </w:sectPr>
        <w:pStyle w:val="Normal"/>
        <w:jc w:val="both"/>
        <w:rPr>
          <w:sz w:val="22"/>
        </w:rPr>
      </w:pPr>
      <w:ins w:id="887" w:author="tjones" w:date="2000-10-19T11:08:00Z">
        <w:r>
          <w:rPr>
            <w:sz w:val="22"/>
          </w:rPr>
          <w:tab/>
          <w:tab/>
          <w:tab/>
          <w:tab/>
          <w:tab/>
          <w:tab/>
          <w:t>________________________</w:t>
        </w:r>
      </w:ins>
    </w:p>
    <w:p>
      <w:pPr>
        <w:pStyle w:val="Heading6"/>
        <w:rPr/>
      </w:pPr>
      <w:r>
        <w:rPr/>
        <w:t>EXHIBIT A</w:t>
      </w:r>
    </w:p>
    <w:p>
      <w:pPr>
        <w:pStyle w:val="Expanded"/>
        <w:spacing w:before="0" w:after="0"/>
        <w:rPr>
          <w:caps w:val="false"/>
          <w:smallCaps w:val="false"/>
          <w:color w:val="000000"/>
          <w:spacing w:val="0"/>
          <w:del w:id="889" w:author="tjones" w:date="2000-10-19T11:08:00Z"/>
        </w:rPr>
      </w:pPr>
      <w:del w:id="888" w:author="tjones" w:date="2000-10-19T11:08:00Z">
        <w:r>
          <w:rPr>
            <w:caps w:val="false"/>
            <w:smallCaps w:val="false"/>
            <w:color w:val="000000"/>
            <w:spacing w:val="0"/>
          </w:rPr>
          <w:delText>to Paragraph 13</w:delText>
        </w:r>
      </w:del>
    </w:p>
    <w:p>
      <w:pPr>
        <w:pStyle w:val="Normal"/>
        <w:jc w:val="center"/>
        <w:rPr>
          <w:color w:val="000000"/>
          <w:sz w:val="22"/>
          <w:szCs w:val="22"/>
          <w:del w:id="891" w:author="tjones" w:date="2000-10-19T11:08:00Z"/>
        </w:rPr>
      </w:pPr>
      <w:del w:id="890" w:author="tjones" w:date="2000-10-19T11:08:00Z">
        <w:r>
          <w:rPr>
            <w:b/>
            <w:bCs/>
            <w:color w:val="000000"/>
            <w:sz w:val="22"/>
            <w:szCs w:val="22"/>
          </w:rPr>
          <w:delText>of Annex A</w:delText>
        </w:r>
      </w:del>
    </w:p>
    <w:p>
      <w:pPr>
        <w:pStyle w:val="Normal"/>
        <w:jc w:val="center"/>
        <w:rPr>
          <w:color w:val="000000"/>
          <w:sz w:val="22"/>
          <w:szCs w:val="22"/>
          <w:del w:id="893" w:author="tjones" w:date="2000-10-19T11:08:00Z"/>
        </w:rPr>
      </w:pPr>
      <w:del w:id="892" w:author="tjones" w:date="2000-10-19T11:08:00Z">
        <w:r>
          <w:rPr>
            <w:color w:val="000000"/>
            <w:sz w:val="22"/>
            <w:szCs w:val="22"/>
          </w:rPr>
        </w:r>
      </w:del>
    </w:p>
    <w:p>
      <w:pPr>
        <w:pStyle w:val="Normal"/>
        <w:jc w:val="center"/>
        <w:rPr>
          <w:color w:val="000000"/>
          <w:sz w:val="22"/>
          <w:szCs w:val="22"/>
          <w:del w:id="895" w:author="tjones" w:date="2000-10-19T11:08:00Z"/>
        </w:rPr>
      </w:pPr>
      <w:del w:id="894" w:author="tjones" w:date="2000-10-19T11:08:00Z">
        <w:r>
          <w:rPr>
            <w:b/>
            <w:bCs/>
            <w:color w:val="000000"/>
            <w:sz w:val="22"/>
            <w:szCs w:val="22"/>
          </w:rPr>
          <w:delText>LETTER OF CREDIT PROVISIONS</w:delText>
        </w:r>
      </w:del>
    </w:p>
    <w:p>
      <w:pPr>
        <w:pStyle w:val="Normal"/>
        <w:jc w:val="both"/>
        <w:rPr>
          <w:color w:val="000000"/>
          <w:sz w:val="22"/>
          <w:szCs w:val="22"/>
          <w:del w:id="897" w:author="tjones" w:date="2000-10-19T11:08:00Z"/>
        </w:rPr>
      </w:pPr>
      <w:del w:id="896" w:author="tjones" w:date="2000-10-19T11:08:00Z">
        <w:r>
          <w:rPr>
            <w:color w:val="000000"/>
            <w:sz w:val="22"/>
            <w:szCs w:val="22"/>
          </w:rPr>
        </w:r>
      </w:del>
    </w:p>
    <w:p>
      <w:pPr>
        <w:pStyle w:val="Normal"/>
        <w:jc w:val="both"/>
        <w:rPr>
          <w:del w:id="901" w:author="tjones" w:date="2000-10-19T11:08:00Z"/>
        </w:rPr>
      </w:pPr>
      <w:del w:id="898" w:author="tjones" w:date="2000-10-19T11:08:00Z">
        <w:r>
          <w:rPr>
            <w:color w:val="000000"/>
            <w:sz w:val="22"/>
            <w:szCs w:val="22"/>
          </w:rPr>
          <w:delText xml:space="preserve">I.  </w:delText>
        </w:r>
      </w:del>
      <w:del w:id="899" w:author="tjones" w:date="2000-10-19T11:08:00Z">
        <w:r>
          <w:rPr>
            <w:b/>
            <w:bCs/>
            <w:color w:val="000000"/>
            <w:sz w:val="22"/>
            <w:szCs w:val="22"/>
            <w:u w:val="single"/>
          </w:rPr>
          <w:delText>Letters of Credit</w:delText>
        </w:r>
      </w:del>
      <w:del w:id="900" w:author="tjones" w:date="2000-10-19T11:08:00Z">
        <w:r>
          <w:rPr>
            <w:color w:val="000000"/>
            <w:sz w:val="22"/>
            <w:szCs w:val="22"/>
          </w:rPr>
          <w:delText>.  Posted Credit Support provided by one party (“X”) for the benefit of the other (“Y”) in the form of a Letter of Credit shall be subject to the following provisions.</w:delText>
        </w:r>
      </w:del>
    </w:p>
    <w:p>
      <w:pPr>
        <w:pStyle w:val="Normal"/>
        <w:jc w:val="both"/>
        <w:rPr>
          <w:color w:val="000000"/>
          <w:sz w:val="22"/>
          <w:szCs w:val="22"/>
          <w:del w:id="903" w:author="tjones" w:date="2000-10-19T11:08:00Z"/>
        </w:rPr>
      </w:pPr>
      <w:del w:id="902" w:author="tjones" w:date="2000-10-19T11:08:00Z">
        <w:r>
          <w:rPr>
            <w:color w:val="000000"/>
            <w:sz w:val="22"/>
            <w:szCs w:val="22"/>
          </w:rPr>
        </w:r>
      </w:del>
    </w:p>
    <w:p>
      <w:pPr>
        <w:pStyle w:val="Normal"/>
        <w:ind w:start="180" w:end="0"/>
        <w:jc w:val="both"/>
        <w:rPr>
          <w:color w:val="000000"/>
          <w:sz w:val="22"/>
          <w:szCs w:val="22"/>
          <w:del w:id="905" w:author="tjones" w:date="2000-10-19T11:08:00Z"/>
        </w:rPr>
      </w:pPr>
      <w:del w:id="904" w:author="tjones" w:date="2000-10-19T11:08:00Z">
        <w:r>
          <w:rPr>
            <w:color w:val="000000"/>
            <w:sz w:val="22"/>
            <w:szCs w:val="22"/>
          </w:rPr>
          <w:delTex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delText>
        </w:r>
      </w:del>
    </w:p>
    <w:p>
      <w:pPr>
        <w:pStyle w:val="Normal"/>
        <w:ind w:start="180" w:end="0"/>
        <w:jc w:val="both"/>
        <w:rPr>
          <w:color w:val="000000"/>
          <w:sz w:val="22"/>
          <w:szCs w:val="22"/>
          <w:del w:id="907" w:author="tjones" w:date="2000-10-19T11:08:00Z"/>
        </w:rPr>
      </w:pPr>
      <w:del w:id="906" w:author="tjones" w:date="2000-10-19T11:08:00Z">
        <w:r>
          <w:rPr>
            <w:color w:val="000000"/>
            <w:sz w:val="22"/>
            <w:szCs w:val="22"/>
          </w:rPr>
        </w:r>
      </w:del>
    </w:p>
    <w:p>
      <w:pPr>
        <w:pStyle w:val="Normal"/>
        <w:ind w:start="180" w:end="0"/>
        <w:jc w:val="both"/>
        <w:rPr>
          <w:del w:id="915" w:author="tjones" w:date="2000-10-19T11:08:00Z"/>
        </w:rPr>
      </w:pPr>
      <w:del w:id="908" w:author="tjones" w:date="2000-10-19T11:08:00Z">
        <w:r>
          <w:rPr>
            <w:color w:val="000000"/>
            <w:sz w:val="22"/>
            <w:szCs w:val="22"/>
          </w:rPr>
          <w:delTex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delText>
        </w:r>
      </w:del>
      <w:del w:id="909" w:author="tjones" w:date="2000-10-19T11:08:00Z">
        <w:r>
          <w:rPr>
            <w:b/>
            <w:bCs/>
            <w:color w:val="000000"/>
            <w:sz w:val="22"/>
            <w:szCs w:val="22"/>
          </w:rPr>
          <w:delText xml:space="preserve"> “</w:delText>
        </w:r>
      </w:del>
      <w:del w:id="910" w:author="tjones" w:date="2000-10-19T11:08:00Z">
        <w:r>
          <w:rPr>
            <w:b/>
            <w:bCs/>
            <w:color w:val="000000"/>
            <w:sz w:val="22"/>
            <w:szCs w:val="22"/>
            <w:u w:val="single"/>
          </w:rPr>
          <w:delText>Letter of Credit Default</w:delText>
        </w:r>
      </w:del>
      <w:del w:id="911" w:author="tjones" w:date="2000-10-19T11:08:00Z">
        <w:r>
          <w:rPr>
            <w:b/>
            <w:bCs/>
            <w:color w:val="000000"/>
            <w:sz w:val="22"/>
            <w:szCs w:val="22"/>
          </w:rPr>
          <w:delText>”</w:delText>
        </w:r>
      </w:del>
      <w:del w:id="912" w:author="tjones" w:date="2000-10-19T11:08:00Z">
        <w:r>
          <w:rPr>
            <w:color w:val="000000"/>
            <w:sz w:val="22"/>
            <w:szCs w:val="22"/>
          </w:rPr>
          <w:delTex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delText>
        </w:r>
      </w:del>
      <w:del w:id="913" w:author="tjones" w:date="2000-10-19T11:08:00Z">
        <w:r>
          <w:rPr>
            <w:color w:val="000000"/>
            <w:sz w:val="22"/>
            <w:szCs w:val="22"/>
            <w:u w:val="single"/>
          </w:rPr>
          <w:delText>provided, however</w:delText>
        </w:r>
      </w:del>
      <w:del w:id="914" w:author="tjones" w:date="2000-10-19T11:08:00Z">
        <w:r>
          <w:rPr>
            <w:color w:val="000000"/>
            <w:sz w:val="22"/>
            <w:szCs w:val="22"/>
          </w:rPr>
          <w:delText>, that no Letter of Credit Default shall occur in any event with respect to a Letter of Credit after the time such Letter of Credit is required to be canceled or returned to X in accordance with the terms of this Agreement.</w:delText>
        </w:r>
      </w:del>
    </w:p>
    <w:p>
      <w:pPr>
        <w:pStyle w:val="Normal"/>
        <w:ind w:start="180" w:end="0"/>
        <w:jc w:val="both"/>
        <w:rPr>
          <w:color w:val="000000"/>
          <w:sz w:val="22"/>
          <w:szCs w:val="22"/>
          <w:del w:id="917" w:author="tjones" w:date="2000-10-19T11:08:00Z"/>
        </w:rPr>
      </w:pPr>
      <w:del w:id="916" w:author="tjones" w:date="2000-10-19T11:08:00Z">
        <w:r>
          <w:rPr>
            <w:color w:val="000000"/>
            <w:sz w:val="22"/>
            <w:szCs w:val="22"/>
          </w:rPr>
        </w:r>
      </w:del>
    </w:p>
    <w:p>
      <w:pPr>
        <w:pStyle w:val="Normal"/>
        <w:ind w:start="180" w:end="0"/>
        <w:jc w:val="both"/>
        <w:rPr>
          <w:color w:val="000000"/>
          <w:sz w:val="22"/>
          <w:szCs w:val="22"/>
          <w:del w:id="919" w:author="tjones" w:date="2000-10-19T11:08:00Z"/>
        </w:rPr>
      </w:pPr>
      <w:del w:id="918" w:author="tjones" w:date="2000-10-19T11:08:00Z">
        <w:r>
          <w:rPr>
            <w:color w:val="000000"/>
            <w:sz w:val="22"/>
            <w:szCs w:val="22"/>
          </w:rPr>
          <w:delText>(c)  As one method of providing additional Posted Credit Support, X may increase the amount of an outstanding Letter of Credit or establish one or more additional Letters of Credit.</w:delText>
        </w:r>
      </w:del>
    </w:p>
    <w:p>
      <w:pPr>
        <w:pStyle w:val="Normal"/>
        <w:ind w:start="180" w:end="0"/>
        <w:jc w:val="both"/>
        <w:rPr>
          <w:color w:val="000000"/>
          <w:sz w:val="22"/>
          <w:szCs w:val="22"/>
          <w:del w:id="921" w:author="tjones" w:date="2000-10-19T11:08:00Z"/>
        </w:rPr>
      </w:pPr>
      <w:del w:id="920" w:author="tjones" w:date="2000-10-19T11:08:00Z">
        <w:r>
          <w:rPr>
            <w:color w:val="000000"/>
            <w:sz w:val="22"/>
            <w:szCs w:val="22"/>
          </w:rPr>
        </w:r>
      </w:del>
    </w:p>
    <w:p>
      <w:pPr>
        <w:pStyle w:val="Normal"/>
        <w:ind w:start="180" w:end="0"/>
        <w:jc w:val="both"/>
        <w:rPr>
          <w:color w:val="000000"/>
          <w:sz w:val="22"/>
          <w:szCs w:val="22"/>
          <w:del w:id="923" w:author="tjones" w:date="2000-10-19T11:08:00Z"/>
        </w:rPr>
      </w:pPr>
      <w:del w:id="922" w:author="tjones" w:date="2000-10-19T11:08:00Z">
        <w:r>
          <w:rPr>
            <w:color w:val="000000"/>
            <w:sz w:val="22"/>
            <w:szCs w:val="22"/>
          </w:rPr>
          <w:delTex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delText>
        </w:r>
      </w:del>
    </w:p>
    <w:p>
      <w:pPr>
        <w:pStyle w:val="Normal"/>
        <w:ind w:start="540" w:end="0"/>
        <w:jc w:val="both"/>
        <w:rPr>
          <w:color w:val="000000"/>
          <w:sz w:val="22"/>
          <w:szCs w:val="22"/>
          <w:del w:id="925" w:author="tjones" w:date="2000-10-19T11:08:00Z"/>
        </w:rPr>
      </w:pPr>
      <w:del w:id="924" w:author="tjones" w:date="2000-10-19T11:08:00Z">
        <w:r>
          <w:rPr>
            <w:color w:val="000000"/>
            <w:sz w:val="22"/>
            <w:szCs w:val="22"/>
          </w:rPr>
        </w:r>
      </w:del>
    </w:p>
    <w:p>
      <w:pPr>
        <w:pStyle w:val="Normal"/>
        <w:ind w:start="180" w:end="0"/>
        <w:jc w:val="both"/>
        <w:rPr>
          <w:color w:val="000000"/>
          <w:sz w:val="22"/>
          <w:szCs w:val="22"/>
          <w:del w:id="927" w:author="tjones" w:date="2000-10-19T11:08:00Z"/>
        </w:rPr>
      </w:pPr>
      <w:del w:id="926" w:author="tjones" w:date="2000-10-19T11:08:00Z">
        <w:r>
          <w:rPr>
            <w:color w:val="000000"/>
            <w:sz w:val="22"/>
            <w:szCs w:val="22"/>
          </w:rPr>
          <w:delTex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delText>
        </w:r>
      </w:del>
    </w:p>
    <w:p>
      <w:pPr>
        <w:pStyle w:val="Normal"/>
        <w:ind w:start="180" w:end="0"/>
        <w:jc w:val="both"/>
        <w:rPr>
          <w:color w:val="000000"/>
          <w:sz w:val="22"/>
          <w:szCs w:val="22"/>
          <w:del w:id="929" w:author="tjones" w:date="2000-10-19T11:08:00Z"/>
        </w:rPr>
      </w:pPr>
      <w:del w:id="928" w:author="tjones" w:date="2000-10-19T11:08:00Z">
        <w:r>
          <w:rPr>
            <w:color w:val="000000"/>
            <w:sz w:val="22"/>
            <w:szCs w:val="22"/>
          </w:rPr>
        </w:r>
      </w:del>
    </w:p>
    <w:p>
      <w:pPr>
        <w:pStyle w:val="Normal"/>
        <w:ind w:start="180" w:end="0"/>
        <w:jc w:val="both"/>
        <w:rPr>
          <w:color w:val="000000"/>
          <w:sz w:val="22"/>
          <w:szCs w:val="22"/>
          <w:del w:id="931" w:author="tjones" w:date="2000-10-19T11:08:00Z"/>
        </w:rPr>
      </w:pPr>
      <w:del w:id="930" w:author="tjones" w:date="2000-10-19T11:08:00Z">
        <w:r>
          <w:rPr>
            <w:color w:val="000000"/>
            <w:sz w:val="22"/>
            <w:szCs w:val="22"/>
          </w:rPr>
          <w:delTex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delText>
        </w:r>
      </w:del>
    </w:p>
    <w:p>
      <w:pPr>
        <w:pStyle w:val="Normal"/>
        <w:ind w:start="180" w:end="0"/>
        <w:jc w:val="both"/>
        <w:rPr>
          <w:color w:val="000000"/>
          <w:sz w:val="22"/>
          <w:szCs w:val="22"/>
          <w:del w:id="933" w:author="tjones" w:date="2000-10-19T11:08:00Z"/>
        </w:rPr>
      </w:pPr>
      <w:del w:id="932" w:author="tjones" w:date="2000-10-19T11:08:00Z">
        <w:r>
          <w:rPr>
            <w:color w:val="000000"/>
            <w:sz w:val="22"/>
            <w:szCs w:val="22"/>
          </w:rPr>
        </w:r>
      </w:del>
    </w:p>
    <w:p>
      <w:pPr>
        <w:pStyle w:val="Normal"/>
        <w:ind w:start="180" w:end="0"/>
        <w:jc w:val="both"/>
        <w:rPr>
          <w:color w:val="000000"/>
          <w:sz w:val="22"/>
          <w:szCs w:val="22"/>
          <w:del w:id="935" w:author="tjones" w:date="2000-10-19T11:08:00Z"/>
        </w:rPr>
      </w:pPr>
      <w:del w:id="934" w:author="tjones" w:date="2000-10-19T11:08:00Z">
        <w:r>
          <w:rPr>
            <w:color w:val="000000"/>
            <w:sz w:val="22"/>
            <w:szCs w:val="22"/>
          </w:rPr>
          <w:delTex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delText>
        </w:r>
      </w:del>
    </w:p>
    <w:p>
      <w:pPr>
        <w:pStyle w:val="Normal"/>
        <w:ind w:start="180" w:end="0"/>
        <w:jc w:val="both"/>
        <w:rPr>
          <w:color w:val="000000"/>
          <w:sz w:val="22"/>
          <w:szCs w:val="22"/>
          <w:del w:id="937" w:author="tjones" w:date="2000-10-19T11:08:00Z"/>
        </w:rPr>
      </w:pPr>
      <w:del w:id="936" w:author="tjones" w:date="2000-10-19T11:08:00Z">
        <w:r>
          <w:rPr>
            <w:color w:val="000000"/>
            <w:sz w:val="22"/>
            <w:szCs w:val="22"/>
          </w:rPr>
        </w:r>
      </w:del>
    </w:p>
    <w:p>
      <w:pPr>
        <w:sectPr>
          <w:headerReference w:type="default" r:id="rId14"/>
          <w:headerReference w:type="first" r:id="rId15"/>
          <w:footerReference w:type="default" r:id="rId16"/>
          <w:footerReference w:type="first" r:id="rId1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del w:id="953" w:author="tjones" w:date="2000-10-19T11:08:00Z"/>
        </w:rPr>
      </w:pPr>
      <w:del w:id="938" w:author="tjones" w:date="2000-10-19T11:08:00Z">
        <w:r>
          <w:rPr>
            <w:color w:val="000000"/>
            <w:sz w:val="22"/>
            <w:szCs w:val="22"/>
          </w:rPr>
          <w:delText xml:space="preserve">(g)  The provisions of this </w:delText>
        </w:r>
      </w:del>
      <w:del w:id="939" w:author="tjones" w:date="2000-10-19T11:08:00Z">
        <w:r>
          <w:rPr>
            <w:color w:val="000000"/>
            <w:sz w:val="22"/>
            <w:szCs w:val="22"/>
            <w:u w:val="single"/>
          </w:rPr>
          <w:delText>Exhibit A</w:delText>
        </w:r>
      </w:del>
      <w:del w:id="940" w:author="tjones" w:date="2000-10-19T11:08:00Z">
        <w:r>
          <w:rPr>
            <w:color w:val="000000"/>
            <w:sz w:val="22"/>
            <w:szCs w:val="22"/>
          </w:rPr>
          <w:delText xml:space="preserve"> shall constitute agreements for all purposes of this Agreement and this Annex, including Section 5(a)(iii) of this Agreement.</w:delText>
        </w:r>
      </w:del>
    </w:p>
    <w:p>
      <w:pPr>
        <w:pStyle w:val="Expanded"/>
        <w:spacing w:lineRule="exact" w:line="240" w:before="0" w:after="0"/>
        <w:rPr>
          <w:caps w:val="false"/>
          <w:smallCaps w:val="false"/>
          <w:color w:val="000000"/>
          <w:spacing w:val="0"/>
          <w:szCs w:val="20"/>
          <w:del w:id="955" w:author="tjones" w:date="2000-10-19T11:08:00Z"/>
        </w:rPr>
      </w:pPr>
      <w:del w:id="954" w:author="tjones" w:date="2000-10-19T11:08:00Z">
        <w:r>
          <w:rPr>
            <w:caps w:val="false"/>
            <w:smallCaps w:val="false"/>
            <w:color w:val="000000"/>
            <w:spacing w:val="0"/>
            <w:szCs w:val="20"/>
          </w:rPr>
          <w:delText>SCHEDULE 1</w:delText>
        </w:r>
      </w:del>
    </w:p>
    <w:p>
      <w:pPr>
        <w:pStyle w:val="Normal"/>
        <w:spacing w:lineRule="exact" w:line="240"/>
        <w:jc w:val="center"/>
        <w:rPr>
          <w:caps/>
          <w:color w:val="000000"/>
          <w:spacing w:val="0"/>
          <w:sz w:val="22"/>
          <w:szCs w:val="22"/>
          <w:del w:id="957" w:author="tjones" w:date="2000-10-19T11:08:00Z"/>
        </w:rPr>
      </w:pPr>
      <w:del w:id="956" w:author="tjones" w:date="2000-10-19T11:08:00Z">
        <w:r>
          <w:rPr>
            <w:caps/>
            <w:color w:val="000000"/>
            <w:spacing w:val="0"/>
            <w:sz w:val="22"/>
            <w:szCs w:val="22"/>
          </w:rPr>
        </w:r>
      </w:del>
    </w:p>
    <w:p>
      <w:pPr>
        <w:pStyle w:val="Normal"/>
        <w:spacing w:lineRule="exact" w:line="240"/>
        <w:jc w:val="center"/>
        <w:rPr>
          <w:color w:val="000000"/>
          <w:sz w:val="22"/>
          <w:szCs w:val="22"/>
          <w:del w:id="959" w:author="tjones" w:date="2000-10-19T11:08:00Z"/>
        </w:rPr>
      </w:pPr>
      <w:del w:id="958" w:author="tjones" w:date="2000-10-19T11:08:00Z">
        <w:r>
          <w:rPr>
            <w:color w:val="000000"/>
            <w:sz w:val="22"/>
            <w:szCs w:val="22"/>
          </w:rPr>
        </w:r>
      </w:del>
    </w:p>
    <w:p>
      <w:pPr>
        <w:pStyle w:val="Normal"/>
        <w:spacing w:lineRule="exact" w:line="240"/>
        <w:jc w:val="center"/>
        <w:rPr>
          <w:color w:val="000000"/>
          <w:sz w:val="22"/>
          <w:szCs w:val="22"/>
          <w:del w:id="961" w:author="tjones" w:date="2000-10-19T11:08:00Z"/>
        </w:rPr>
      </w:pPr>
      <w:del w:id="960" w:author="tjones" w:date="2000-10-19T11:08:00Z">
        <w:r>
          <w:rPr>
            <w:color w:val="000000"/>
            <w:sz w:val="22"/>
            <w:szCs w:val="22"/>
          </w:rPr>
          <w:delText>IRREVOCABLE TRANSFERABLE STANDBY LETTER OF CREDIT FORMAT</w:delText>
        </w:r>
      </w:del>
    </w:p>
    <w:p>
      <w:pPr>
        <w:pStyle w:val="Normal"/>
        <w:spacing w:lineRule="exact" w:line="240"/>
        <w:jc w:val="center"/>
        <w:rPr>
          <w:color w:val="000000"/>
          <w:sz w:val="22"/>
          <w:szCs w:val="22"/>
          <w:del w:id="964" w:author="tjones" w:date="2000-10-19T11:08:00Z"/>
        </w:rPr>
      </w:pPr>
      <w:del w:id="962" w:author="tjones" w:date="2000-10-19T11:08:00Z">
        <w:r>
          <w:rPr>
            <w:color w:val="000000"/>
            <w:sz w:val="22"/>
            <w:szCs w:val="22"/>
          </w:rPr>
          <w:delText xml:space="preserve">DATE OF ISSUANCE:  </w:delText>
        </w:r>
      </w:del>
      <w:del w:id="963" w:author="tjones" w:date="2000-10-19T11:08:00Z">
        <w:r>
          <w:rPr>
            <w:color w:val="000000"/>
            <w:sz w:val="22"/>
            <w:szCs w:val="22"/>
            <w:u w:val="single"/>
          </w:rPr>
          <w:tab/>
          <w:tab/>
          <w:tab/>
        </w:r>
      </w:del>
    </w:p>
    <w:p>
      <w:pPr>
        <w:pStyle w:val="Normal"/>
        <w:spacing w:lineRule="exact" w:line="240"/>
        <w:rPr>
          <w:color w:val="000000"/>
          <w:sz w:val="22"/>
          <w:szCs w:val="22"/>
          <w:del w:id="966" w:author="tjones" w:date="2000-10-19T11:08:00Z"/>
        </w:rPr>
      </w:pPr>
      <w:del w:id="965" w:author="tjones" w:date="2000-10-19T11:08:00Z">
        <w:r>
          <w:rPr>
            <w:color w:val="000000"/>
            <w:sz w:val="22"/>
            <w:szCs w:val="22"/>
          </w:rPr>
          <w:delText>[Address]</w:delText>
        </w:r>
      </w:del>
    </w:p>
    <w:p>
      <w:pPr>
        <w:pStyle w:val="Normal"/>
        <w:spacing w:lineRule="exact" w:line="240"/>
        <w:rPr>
          <w:color w:val="000000"/>
          <w:sz w:val="22"/>
          <w:szCs w:val="22"/>
          <w:del w:id="968" w:author="tjones" w:date="2000-10-19T11:08:00Z"/>
        </w:rPr>
      </w:pPr>
      <w:del w:id="967" w:author="tjones" w:date="2000-10-19T11:08:00Z">
        <w:r>
          <w:rPr>
            <w:color w:val="000000"/>
            <w:sz w:val="22"/>
            <w:szCs w:val="22"/>
          </w:rPr>
          <w:tab/>
          <w:delText>Re:  Credit No. _______________</w:delText>
        </w:r>
      </w:del>
    </w:p>
    <w:p>
      <w:pPr>
        <w:pStyle w:val="Normal"/>
        <w:spacing w:lineRule="exact" w:line="240"/>
        <w:rPr>
          <w:color w:val="000000"/>
          <w:sz w:val="22"/>
          <w:szCs w:val="22"/>
          <w:del w:id="970" w:author="tjones" w:date="2000-10-19T11:08:00Z"/>
        </w:rPr>
      </w:pPr>
      <w:del w:id="969" w:author="tjones" w:date="2000-10-19T11:08:00Z">
        <w:r>
          <w:rPr>
            <w:color w:val="000000"/>
            <w:sz w:val="22"/>
            <w:szCs w:val="22"/>
          </w:rPr>
        </w:r>
      </w:del>
    </w:p>
    <w:p>
      <w:pPr>
        <w:pStyle w:val="Normal"/>
        <w:spacing w:lineRule="exact" w:line="240"/>
        <w:jc w:val="both"/>
        <w:rPr>
          <w:del w:id="974" w:author="tjones" w:date="2000-10-19T11:08:00Z"/>
        </w:rPr>
      </w:pPr>
      <w:del w:id="971" w:author="tjones" w:date="2000-10-19T11:08:00Z">
        <w:r>
          <w:rPr>
            <w:color w:val="000000"/>
            <w:sz w:val="22"/>
            <w:szCs w:val="22"/>
          </w:rPr>
          <w:tab/>
          <w:delTex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delText>
        </w:r>
      </w:del>
      <w:del w:id="972" w:author="tjones" w:date="2000-10-19T11:08:00Z">
        <w:r>
          <w:rPr>
            <w:color w:val="000000"/>
            <w:sz w:val="22"/>
            <w:szCs w:val="22"/>
            <w:u w:val="single"/>
          </w:rPr>
          <w:delText>Location</w:delText>
        </w:r>
      </w:del>
      <w:del w:id="973" w:author="tjones" w:date="2000-10-19T11:08:00Z">
        <w:r>
          <w:rPr>
            <w:color w:val="000000"/>
            <w:sz w:val="22"/>
            <w:szCs w:val="22"/>
          </w:rPr>
          <w:delText>) on or before the expiration hereof against presentation to us of one or more of  the following statements, dated and signed by a representative of the beneficiary:</w:delText>
        </w:r>
      </w:del>
    </w:p>
    <w:p>
      <w:pPr>
        <w:pStyle w:val="Normal"/>
        <w:spacing w:lineRule="exact" w:line="240"/>
        <w:jc w:val="both"/>
        <w:rPr>
          <w:color w:val="000000"/>
          <w:sz w:val="22"/>
          <w:szCs w:val="22"/>
          <w:del w:id="976" w:author="tjones" w:date="2000-10-19T11:08:00Z"/>
        </w:rPr>
      </w:pPr>
      <w:del w:id="975" w:author="tjones" w:date="2000-10-19T11:08:00Z">
        <w:r>
          <w:rPr>
            <w:color w:val="000000"/>
            <w:sz w:val="22"/>
            <w:szCs w:val="22"/>
          </w:rPr>
        </w:r>
      </w:del>
    </w:p>
    <w:p>
      <w:pPr>
        <w:pStyle w:val="Normal"/>
        <w:numPr>
          <w:ilvl w:val="0"/>
          <w:numId w:val="3"/>
        </w:numPr>
        <w:spacing w:lineRule="exact" w:line="240"/>
        <w:jc w:val="both"/>
        <w:rPr>
          <w:color w:val="000000"/>
          <w:sz w:val="22"/>
          <w:szCs w:val="22"/>
          <w:del w:id="979" w:author="tjones" w:date="2000-10-19T11:08:00Z"/>
        </w:rPr>
      </w:pPr>
      <w:del w:id="977" w:author="tjones" w:date="2000-10-19T11:08:00Z">
        <w:r>
          <w:rPr>
            <w:color w:val="000000"/>
            <w:sz w:val="22"/>
            <w:szCs w:val="22"/>
          </w:rPr>
          <w:delText>“</w:delText>
        </w:r>
      </w:del>
      <w:del w:id="978" w:author="tjones" w:date="2000-10-19T11:08:00Z">
        <w:r>
          <w:rPr>
            <w:color w:val="000000"/>
            <w:sz w:val="22"/>
            <w:szCs w:val="22"/>
          </w:rPr>
          <w:delText>An Event of Default (as defined in the Master Agreement dated as of ________ between beneficiary and Account Party, as the same may have been amended (the “Master Agreement”)) has occurred and is continuing with respect to Account Party under the Master Agreement.”; or</w:delText>
        </w:r>
      </w:del>
    </w:p>
    <w:p>
      <w:pPr>
        <w:pStyle w:val="Normal"/>
        <w:numPr>
          <w:ilvl w:val="0"/>
          <w:numId w:val="3"/>
        </w:numPr>
        <w:spacing w:lineRule="exact" w:line="240"/>
        <w:jc w:val="both"/>
        <w:rPr>
          <w:color w:val="000000"/>
          <w:sz w:val="22"/>
          <w:szCs w:val="22"/>
          <w:del w:id="982" w:author="tjones" w:date="2000-10-19T11:08:00Z"/>
        </w:rPr>
      </w:pPr>
      <w:del w:id="980" w:author="tjones" w:date="2000-10-19T11:08:00Z">
        <w:r>
          <w:rPr>
            <w:color w:val="000000"/>
            <w:sz w:val="22"/>
            <w:szCs w:val="22"/>
          </w:rPr>
          <w:delText>“</w:delText>
        </w:r>
      </w:del>
      <w:del w:id="981" w:author="tjones" w:date="2000-10-19T11:08:00Z">
        <w:r>
          <w:rPr>
            <w:color w:val="000000"/>
            <w:sz w:val="22"/>
            <w:szCs w:val="22"/>
          </w:rPr>
          <w:delText>An Early Termination Date (as defined in the Master Agreement) has occurred as a result of a Termination Event (as defined in the Master Agreement) and Account Party has failed to make all payments due and owing to beneficiary in accordance with the terms of the Master Agreement.”</w:delText>
        </w:r>
      </w:del>
    </w:p>
    <w:p>
      <w:pPr>
        <w:pStyle w:val="Normal"/>
        <w:tabs>
          <w:tab w:val="left" w:pos="720" w:leader="none"/>
        </w:tabs>
        <w:spacing w:lineRule="exact" w:line="240"/>
        <w:ind w:hanging="1440" w:start="1440" w:end="0"/>
        <w:jc w:val="both"/>
        <w:rPr>
          <w:color w:val="000000"/>
          <w:sz w:val="22"/>
          <w:szCs w:val="22"/>
          <w:del w:id="984" w:author="tjones" w:date="2000-10-19T11:08:00Z"/>
        </w:rPr>
      </w:pPr>
      <w:del w:id="983" w:author="tjones" w:date="2000-10-19T11:08:00Z">
        <w:r>
          <w:rPr>
            <w:color w:val="000000"/>
            <w:sz w:val="22"/>
            <w:szCs w:val="22"/>
          </w:rPr>
        </w:r>
      </w:del>
    </w:p>
    <w:p>
      <w:pPr>
        <w:pStyle w:val="Normal"/>
        <w:tabs>
          <w:tab w:val="left" w:pos="720" w:leader="none"/>
        </w:tabs>
        <w:spacing w:lineRule="exact" w:line="240"/>
        <w:jc w:val="both"/>
        <w:rPr>
          <w:color w:val="000000"/>
          <w:sz w:val="22"/>
          <w:szCs w:val="22"/>
          <w:del w:id="986" w:author="tjones" w:date="2000-10-19T11:08:00Z"/>
        </w:rPr>
      </w:pPr>
      <w:del w:id="985" w:author="tjones" w:date="2000-10-19T11:08:00Z">
        <w:r>
          <w:rPr>
            <w:color w:val="000000"/>
            <w:sz w:val="22"/>
            <w:szCs w:val="22"/>
          </w:rPr>
          <w:tab/>
          <w:delText>The amount which may be drawn by you under this Letter of Credit shall be automatically reduced by the amount of any drawings paid through the Issuing Bank referencing this Letter of Credit No. ____.  Partial drawings are permitted hereunder.</w:delText>
        </w:r>
      </w:del>
    </w:p>
    <w:p>
      <w:pPr>
        <w:pStyle w:val="Normal"/>
        <w:tabs>
          <w:tab w:val="left" w:pos="720" w:leader="none"/>
        </w:tabs>
        <w:spacing w:lineRule="exact" w:line="240"/>
        <w:jc w:val="both"/>
        <w:rPr>
          <w:color w:val="000000"/>
          <w:sz w:val="22"/>
          <w:szCs w:val="22"/>
          <w:del w:id="988" w:author="tjones" w:date="2000-10-19T11:08:00Z"/>
        </w:rPr>
      </w:pPr>
      <w:del w:id="987" w:author="tjones" w:date="2000-10-19T11:08:00Z">
        <w:r>
          <w:rPr>
            <w:color w:val="000000"/>
            <w:sz w:val="22"/>
            <w:szCs w:val="22"/>
          </w:rPr>
        </w:r>
      </w:del>
    </w:p>
    <w:p>
      <w:pPr>
        <w:pStyle w:val="Normal"/>
        <w:tabs>
          <w:tab w:val="left" w:pos="720" w:leader="none"/>
        </w:tabs>
        <w:spacing w:lineRule="exact" w:line="240"/>
        <w:jc w:val="both"/>
        <w:rPr>
          <w:color w:val="000000"/>
          <w:sz w:val="22"/>
          <w:szCs w:val="22"/>
          <w:del w:id="990" w:author="tjones" w:date="2000-10-19T11:08:00Z"/>
        </w:rPr>
      </w:pPr>
      <w:del w:id="989" w:author="tjones" w:date="2000-10-19T11:08:00Z">
        <w:r>
          <w:rPr>
            <w:color w:val="000000"/>
            <w:sz w:val="22"/>
            <w:szCs w:val="22"/>
          </w:rPr>
          <w:tab/>
          <w:delText>This Letter of Credit shall expire ________________ (____) days from the date of issuance, but shall automatically extend without amendment for additional _____________ (_____)</w:delText>
          <w:noBreakHyphen/>
          <w:delText>day periods from such expiration date and from subsequent expiration dates, if you, as beneficiary, and the Account Party have not received due notice of our intention not to renew ninety (90) days prior to any such expiration date.</w:delText>
        </w:r>
      </w:del>
    </w:p>
    <w:p>
      <w:pPr>
        <w:pStyle w:val="Normal"/>
        <w:tabs>
          <w:tab w:val="left" w:pos="720" w:leader="none"/>
        </w:tabs>
        <w:spacing w:lineRule="exact" w:line="240"/>
        <w:jc w:val="both"/>
        <w:rPr>
          <w:color w:val="000000"/>
          <w:sz w:val="22"/>
          <w:szCs w:val="22"/>
          <w:del w:id="992" w:author="tjones" w:date="2000-10-19T11:08:00Z"/>
        </w:rPr>
      </w:pPr>
      <w:del w:id="991" w:author="tjones" w:date="2000-10-19T11:08:00Z">
        <w:r>
          <w:rPr>
            <w:color w:val="000000"/>
            <w:sz w:val="22"/>
            <w:szCs w:val="22"/>
          </w:rPr>
        </w:r>
      </w:del>
    </w:p>
    <w:p>
      <w:pPr>
        <w:pStyle w:val="Normal"/>
        <w:tabs>
          <w:tab w:val="left" w:pos="720" w:leader="none"/>
        </w:tabs>
        <w:spacing w:lineRule="exact" w:line="240"/>
        <w:jc w:val="both"/>
        <w:rPr>
          <w:color w:val="000000"/>
          <w:sz w:val="22"/>
          <w:szCs w:val="22"/>
          <w:del w:id="994" w:author="tjones" w:date="2000-10-19T11:08:00Z"/>
        </w:rPr>
      </w:pPr>
      <w:del w:id="993" w:author="tjones" w:date="2000-10-19T11:08:00Z">
        <w:r>
          <w:rPr>
            <w:color w:val="000000"/>
            <w:sz w:val="22"/>
            <w:szCs w:val="22"/>
          </w:rPr>
          <w:tab/>
          <w:delText>We hereby agree with you that documents drawn under and in compliance with the terms of this Letter of Credit shall be duly honored upon presentation as specified.</w:delText>
        </w:r>
      </w:del>
    </w:p>
    <w:p>
      <w:pPr>
        <w:pStyle w:val="Normal"/>
        <w:tabs>
          <w:tab w:val="left" w:pos="720" w:leader="none"/>
        </w:tabs>
        <w:spacing w:lineRule="exact" w:line="240"/>
        <w:jc w:val="both"/>
        <w:rPr>
          <w:color w:val="000000"/>
          <w:sz w:val="22"/>
          <w:szCs w:val="22"/>
          <w:del w:id="996" w:author="tjones" w:date="2000-10-19T11:08:00Z"/>
        </w:rPr>
      </w:pPr>
      <w:del w:id="995" w:author="tjones" w:date="2000-10-19T11:08:00Z">
        <w:r>
          <w:rPr>
            <w:color w:val="000000"/>
            <w:sz w:val="22"/>
            <w:szCs w:val="22"/>
          </w:rPr>
        </w:r>
      </w:del>
    </w:p>
    <w:p>
      <w:pPr>
        <w:pStyle w:val="BodyTextIndent"/>
        <w:ind w:start="0" w:end="0"/>
        <w:rPr>
          <w:color w:val="000000"/>
          <w:del w:id="998" w:author="tjones" w:date="2000-10-19T11:08:00Z"/>
        </w:rPr>
      </w:pPr>
      <w:del w:id="997" w:author="tjones" w:date="2000-10-19T11:08:00Z">
        <w:r>
          <w:rPr>
            <w:color w:val="000000"/>
          </w:rPr>
          <w:tab/>
          <w:delTex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delText>
        </w:r>
      </w:del>
    </w:p>
    <w:p>
      <w:pPr>
        <w:pStyle w:val="BodyText"/>
        <w:spacing w:lineRule="exact" w:line="240"/>
        <w:ind w:firstLine="720" w:end="0"/>
        <w:rPr>
          <w:color w:val="000000"/>
          <w:del w:id="1000" w:author="tjones" w:date="2000-10-19T11:08:00Z"/>
        </w:rPr>
      </w:pPr>
      <w:del w:id="999" w:author="tjones" w:date="2000-10-19T11:08:00Z">
        <w:r>
          <w:rPr>
            <w:color w:val="000000"/>
          </w:rPr>
        </w:r>
      </w:del>
    </w:p>
    <w:p>
      <w:pPr>
        <w:pStyle w:val="BodyText"/>
        <w:spacing w:lineRule="exact" w:line="240"/>
        <w:ind w:firstLine="720" w:end="0"/>
        <w:jc w:val="both"/>
        <w:rPr>
          <w:color w:val="000000"/>
          <w:del w:id="1002" w:author="tjones" w:date="2000-10-19T11:08:00Z"/>
        </w:rPr>
      </w:pPr>
      <w:del w:id="1001" w:author="tjones" w:date="2000-10-19T11:08:00Z">
        <w:r>
          <w:rPr>
            <w:color w:val="000000"/>
          </w:rPr>
          <w:delTex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delText>
        </w:r>
      </w:del>
    </w:p>
    <w:p>
      <w:pPr>
        <w:pStyle w:val="Normal"/>
        <w:tabs>
          <w:tab w:val="left" w:pos="720" w:leader="none"/>
        </w:tabs>
        <w:spacing w:lineRule="exact" w:line="240"/>
        <w:jc w:val="both"/>
        <w:rPr>
          <w:color w:val="000000"/>
          <w:sz w:val="22"/>
          <w:szCs w:val="22"/>
          <w:del w:id="1004" w:author="tjones" w:date="2000-10-19T11:08:00Z"/>
        </w:rPr>
      </w:pPr>
      <w:del w:id="1003" w:author="tjones" w:date="2000-10-19T11:08:00Z">
        <w:r>
          <w:rPr>
            <w:color w:val="000000"/>
            <w:sz w:val="22"/>
            <w:szCs w:val="22"/>
          </w:rPr>
        </w:r>
      </w:del>
    </w:p>
    <w:p>
      <w:pPr>
        <w:pStyle w:val="Normal"/>
        <w:tabs>
          <w:tab w:val="left" w:pos="720" w:leader="none"/>
        </w:tabs>
        <w:spacing w:lineRule="exact" w:line="240"/>
        <w:jc w:val="both"/>
        <w:rPr>
          <w:color w:val="000000"/>
          <w:sz w:val="22"/>
          <w:szCs w:val="22"/>
          <w:del w:id="1006" w:author="tjones" w:date="2000-10-19T11:08:00Z"/>
        </w:rPr>
      </w:pPr>
      <w:del w:id="1005" w:author="tjones" w:date="2000-10-19T11:08:00Z">
        <w:r>
          <w:rPr>
            <w:color w:val="000000"/>
            <w:sz w:val="22"/>
            <w:szCs w:val="22"/>
          </w:rPr>
          <w:tab/>
          <w:delTex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delText>
        </w:r>
      </w:del>
    </w:p>
    <w:p>
      <w:pPr>
        <w:pStyle w:val="Normal"/>
        <w:tabs>
          <w:tab w:val="left" w:pos="720" w:leader="none"/>
        </w:tabs>
        <w:spacing w:lineRule="exact" w:line="240"/>
        <w:jc w:val="both"/>
        <w:rPr>
          <w:color w:val="000000"/>
          <w:sz w:val="22"/>
          <w:szCs w:val="22"/>
          <w:del w:id="1008" w:author="tjones" w:date="2000-10-19T11:08:00Z"/>
        </w:rPr>
      </w:pPr>
      <w:del w:id="1007" w:author="tjones" w:date="2000-10-19T11:08:00Z">
        <w:r>
          <w:rPr>
            <w:color w:val="000000"/>
            <w:sz w:val="22"/>
            <w:szCs w:val="22"/>
          </w:rPr>
        </w:r>
      </w:del>
    </w:p>
    <w:p>
      <w:pPr>
        <w:pStyle w:val="Normal"/>
        <w:tabs>
          <w:tab w:val="left" w:pos="720" w:leader="none"/>
        </w:tabs>
        <w:spacing w:lineRule="exact" w:line="240"/>
        <w:jc w:val="both"/>
        <w:rPr>
          <w:color w:val="000000"/>
          <w:sz w:val="22"/>
          <w:szCs w:val="22"/>
          <w:del w:id="1010" w:author="tjones" w:date="2000-10-19T11:08:00Z"/>
        </w:rPr>
      </w:pPr>
      <w:del w:id="1009" w:author="tjones" w:date="2000-10-19T11:08:00Z">
        <w:r>
          <w:rPr>
            <w:color w:val="000000"/>
            <w:sz w:val="22"/>
            <w:szCs w:val="22"/>
          </w:rPr>
          <w:tab/>
          <w:delText>This Letter of Credit is transferable, and we hereby consent to such transfer, but otherwise may not be amended, changed or modified without the express written consent of the beneficiary, the Issuing Bank and the Account Party.</w:delText>
        </w:r>
      </w:del>
    </w:p>
    <w:p>
      <w:pPr>
        <w:sectPr>
          <w:headerReference w:type="default" r:id="rId18"/>
          <w:headerReference w:type="first" r:id="rId19"/>
          <w:footerReference w:type="default" r:id="rId20"/>
          <w:footerReference w:type="first" r:id="rId21"/>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color w:val="000000"/>
          <w:sz w:val="22"/>
          <w:szCs w:val="22"/>
          <w:del w:id="1012" w:author="tjones" w:date="2000-10-19T11:08:00Z"/>
        </w:rPr>
      </w:pPr>
      <w:del w:id="1011" w:author="tjones" w:date="2000-10-19T11:08:00Z">
        <w:r>
          <w:rPr>
            <w:color w:val="000000"/>
            <w:sz w:val="22"/>
            <w:szCs w:val="22"/>
          </w:rPr>
          <w:delText>[BANK SIGNATURE]</w:delText>
        </w:r>
      </w:del>
    </w:p>
    <w:p>
      <w:pPr>
        <w:pStyle w:val="Normal"/>
        <w:jc w:val="center"/>
        <w:rPr>
          <w:color w:val="000000"/>
          <w:sz w:val="22"/>
          <w:szCs w:val="22"/>
          <w:del w:id="1014" w:author="tjones" w:date="2000-10-19T11:08:00Z"/>
        </w:rPr>
      </w:pPr>
      <w:del w:id="1013" w:author="tjones" w:date="2000-10-19T11:08:00Z">
        <w:r>
          <w:rPr>
            <w:color w:val="000000"/>
            <w:sz w:val="22"/>
            <w:szCs w:val="22"/>
          </w:rPr>
          <w:delText>ATTACHMENT 1</w:delText>
        </w:r>
      </w:del>
    </w:p>
    <w:p>
      <w:pPr>
        <w:pStyle w:val="Normal"/>
        <w:jc w:val="center"/>
        <w:rPr>
          <w:color w:val="000000"/>
          <w:sz w:val="22"/>
          <w:szCs w:val="22"/>
          <w:del w:id="1016" w:author="tjones" w:date="2000-10-19T11:08:00Z"/>
        </w:rPr>
      </w:pPr>
      <w:del w:id="1015" w:author="tjones" w:date="2000-10-19T11:08:00Z">
        <w:r>
          <w:rPr>
            <w:color w:val="000000"/>
            <w:sz w:val="22"/>
            <w:szCs w:val="22"/>
          </w:rPr>
        </w:r>
      </w:del>
    </w:p>
    <w:p>
      <w:pPr>
        <w:pStyle w:val="Normal"/>
        <w:jc w:val="center"/>
        <w:rPr>
          <w:color w:val="000000"/>
          <w:sz w:val="22"/>
          <w:szCs w:val="22"/>
          <w:del w:id="1018" w:author="tjones" w:date="2000-10-19T11:08:00Z"/>
        </w:rPr>
      </w:pPr>
      <w:del w:id="1017" w:author="tjones" w:date="2000-10-19T11:08:00Z">
        <w:r>
          <w:rPr>
            <w:color w:val="000000"/>
            <w:sz w:val="22"/>
            <w:szCs w:val="22"/>
          </w:rPr>
          <w:delText>LEGAL OPINION</w:delText>
        </w:r>
      </w:del>
    </w:p>
    <w:p>
      <w:pPr>
        <w:pStyle w:val="Normal"/>
        <w:jc w:val="center"/>
        <w:rPr>
          <w:color w:val="000000"/>
          <w:sz w:val="22"/>
          <w:szCs w:val="22"/>
          <w:del w:id="1020" w:author="tjones" w:date="2000-10-19T11:08:00Z"/>
        </w:rPr>
      </w:pPr>
      <w:del w:id="1019" w:author="tjones" w:date="2000-10-19T11:08:00Z">
        <w:r>
          <w:rPr>
            <w:color w:val="000000"/>
            <w:sz w:val="22"/>
            <w:szCs w:val="22"/>
          </w:rPr>
        </w:r>
      </w:del>
    </w:p>
    <w:p>
      <w:pPr>
        <w:pStyle w:val="Normal"/>
        <w:jc w:val="center"/>
        <w:rPr>
          <w:color w:val="000000"/>
          <w:sz w:val="22"/>
          <w:szCs w:val="22"/>
          <w:del w:id="1022" w:author="tjones" w:date="2000-10-19T11:08:00Z"/>
        </w:rPr>
      </w:pPr>
      <w:del w:id="1021" w:author="tjones" w:date="2000-10-19T11:08:00Z">
        <w:r>
          <w:rPr>
            <w:color w:val="000000"/>
            <w:sz w:val="22"/>
            <w:szCs w:val="22"/>
          </w:rPr>
        </w:r>
      </w:del>
    </w:p>
    <w:p>
      <w:pPr>
        <w:pStyle w:val="Normal"/>
        <w:jc w:val="center"/>
        <w:rPr>
          <w:color w:val="000000"/>
          <w:sz w:val="22"/>
          <w:szCs w:val="22"/>
          <w:del w:id="1024" w:author="tjones" w:date="2000-10-19T11:08:00Z"/>
        </w:rPr>
      </w:pPr>
      <w:del w:id="1023" w:author="tjones" w:date="2000-10-19T11:08:00Z">
        <w:r>
          <w:rPr>
            <w:color w:val="000000"/>
            <w:sz w:val="22"/>
            <w:szCs w:val="22"/>
          </w:rPr>
        </w:r>
      </w:del>
    </w:p>
    <w:p>
      <w:pPr>
        <w:pStyle w:val="Normal"/>
        <w:spacing w:before="0" w:after="720"/>
        <w:jc w:val="center"/>
        <w:rPr>
          <w:color w:val="000000"/>
          <w:sz w:val="22"/>
          <w:szCs w:val="22"/>
          <w:del w:id="1026" w:author="tjones" w:date="2000-10-19T11:08:00Z"/>
        </w:rPr>
      </w:pPr>
      <w:del w:id="1025" w:author="tjones" w:date="2000-10-19T11:08:00Z">
        <w:r>
          <w:rPr>
            <w:color w:val="000000"/>
            <w:sz w:val="22"/>
            <w:szCs w:val="22"/>
          </w:rPr>
          <w:delText>[Letterhead of Counterparty’s Outside Legal Counsel]</w:delText>
        </w:r>
      </w:del>
    </w:p>
    <w:p>
      <w:pPr>
        <w:pStyle w:val="Normal"/>
        <w:spacing w:before="0" w:after="720"/>
        <w:jc w:val="center"/>
        <w:rPr>
          <w:color w:val="000000"/>
          <w:sz w:val="22"/>
          <w:szCs w:val="22"/>
          <w:del w:id="1028" w:author="tjones" w:date="2000-10-19T11:08:00Z"/>
        </w:rPr>
      </w:pPr>
      <w:del w:id="1027" w:author="tjones" w:date="2000-10-19T11:08:00Z">
        <w:r>
          <w:rPr>
            <w:color w:val="000000"/>
            <w:sz w:val="22"/>
            <w:szCs w:val="22"/>
          </w:rPr>
          <w:delText>[Date]</w:delText>
        </w:r>
      </w:del>
    </w:p>
    <w:p>
      <w:pPr>
        <w:pStyle w:val="Normal"/>
        <w:rPr>
          <w:color w:val="000000"/>
          <w:sz w:val="22"/>
          <w:szCs w:val="22"/>
          <w:del w:id="1030" w:author="tjones" w:date="2000-10-19T11:08:00Z"/>
        </w:rPr>
      </w:pPr>
      <w:del w:id="1029" w:author="tjones" w:date="2000-10-19T11:08:00Z">
        <w:r>
          <w:rPr>
            <w:color w:val="000000"/>
            <w:sz w:val="22"/>
            <w:szCs w:val="22"/>
          </w:rPr>
          <w:delText>Enron North America Corp.</w:delText>
        </w:r>
      </w:del>
    </w:p>
    <w:p>
      <w:pPr>
        <w:pStyle w:val="Normal"/>
        <w:rPr>
          <w:color w:val="000000"/>
          <w:sz w:val="22"/>
          <w:szCs w:val="22"/>
          <w:del w:id="1032" w:author="tjones" w:date="2000-10-19T11:08:00Z"/>
        </w:rPr>
      </w:pPr>
      <w:del w:id="1031" w:author="tjones" w:date="2000-10-19T11:08:00Z">
        <w:r>
          <w:rPr>
            <w:color w:val="000000"/>
            <w:sz w:val="22"/>
            <w:szCs w:val="22"/>
          </w:rPr>
          <w:delText>1400 Smith Street</w:delText>
        </w:r>
      </w:del>
    </w:p>
    <w:p>
      <w:pPr>
        <w:pStyle w:val="Normal"/>
        <w:spacing w:before="0" w:after="240"/>
        <w:rPr>
          <w:color w:val="000000"/>
          <w:sz w:val="22"/>
          <w:szCs w:val="22"/>
          <w:del w:id="1034" w:author="tjones" w:date="2000-10-19T11:08:00Z"/>
        </w:rPr>
      </w:pPr>
      <w:del w:id="1033" w:author="tjones" w:date="2000-10-19T11:08:00Z">
        <w:r>
          <w:rPr>
            <w:color w:val="000000"/>
            <w:sz w:val="22"/>
            <w:szCs w:val="22"/>
          </w:rPr>
          <w:delText>Houston, Texas  77002</w:delText>
        </w:r>
      </w:del>
    </w:p>
    <w:p>
      <w:pPr>
        <w:pStyle w:val="Normal"/>
        <w:spacing w:before="0" w:after="240"/>
        <w:ind w:hanging="720" w:start="2160" w:end="0"/>
        <w:rPr>
          <w:color w:val="000000"/>
          <w:sz w:val="22"/>
          <w:szCs w:val="22"/>
          <w:del w:id="1036" w:author="tjones" w:date="2000-10-19T11:08:00Z"/>
        </w:rPr>
      </w:pPr>
      <w:del w:id="1035" w:author="tjones" w:date="2000-10-19T11:08:00Z">
        <w:r>
          <w:rPr>
            <w:color w:val="000000"/>
            <w:sz w:val="22"/>
            <w:szCs w:val="22"/>
          </w:rPr>
          <w:delText>Re:</w:delText>
          <w:tab/>
          <w:delText>Master Agreement between Enron North America Corp. (“Enron”) and [Name of Entity] (“Counterparty”)</w:delText>
        </w:r>
      </w:del>
    </w:p>
    <w:p>
      <w:pPr>
        <w:pStyle w:val="Normal"/>
        <w:spacing w:before="0" w:after="240"/>
        <w:rPr>
          <w:color w:val="000000"/>
          <w:sz w:val="22"/>
          <w:szCs w:val="22"/>
          <w:del w:id="1038" w:author="tjones" w:date="2000-10-19T11:08:00Z"/>
        </w:rPr>
      </w:pPr>
      <w:del w:id="1037" w:author="tjones" w:date="2000-10-19T11:08:00Z">
        <w:r>
          <w:rPr>
            <w:color w:val="000000"/>
            <w:sz w:val="22"/>
            <w:szCs w:val="22"/>
          </w:rPr>
          <w:delText>Ladies and Gentlemen:</w:delText>
        </w:r>
      </w:del>
    </w:p>
    <w:p>
      <w:pPr>
        <w:pStyle w:val="Normal"/>
        <w:spacing w:before="0" w:after="240"/>
        <w:ind w:firstLine="1440" w:end="0"/>
        <w:jc w:val="both"/>
        <w:rPr>
          <w:color w:val="000000"/>
          <w:sz w:val="22"/>
          <w:szCs w:val="22"/>
          <w:del w:id="1040" w:author="tjones" w:date="2000-10-19T11:08:00Z"/>
        </w:rPr>
      </w:pPr>
      <w:del w:id="1039" w:author="tjones" w:date="2000-10-19T11:08:00Z">
        <w:r>
          <w:rPr>
            <w:color w:val="000000"/>
            <w:sz w:val="22"/>
            <w:szCs w:val="22"/>
          </w:rPr>
          <w:delText>We are attorneys admitted to practice law in the State of New York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delText>
        </w:r>
      </w:del>
    </w:p>
    <w:p>
      <w:pPr>
        <w:pStyle w:val="Normal"/>
        <w:spacing w:before="0" w:after="240"/>
        <w:ind w:firstLine="1440" w:end="0"/>
        <w:jc w:val="both"/>
        <w:rPr>
          <w:color w:val="000000"/>
          <w:sz w:val="22"/>
          <w:szCs w:val="22"/>
          <w:del w:id="1042" w:author="tjones" w:date="2000-10-19T11:08:00Z"/>
        </w:rPr>
      </w:pPr>
      <w:del w:id="1041" w:author="tjones" w:date="2000-10-19T11:08:00Z">
        <w:r>
          <w:rPr>
            <w:color w:val="000000"/>
            <w:sz w:val="22"/>
            <w:szCs w:val="22"/>
          </w:rPr>
          <w:delText>Based upon the foregoing, we are of the opinion that:</w:delText>
        </w:r>
      </w:del>
    </w:p>
    <w:p>
      <w:pPr>
        <w:pStyle w:val="Normal"/>
        <w:spacing w:before="0" w:after="240"/>
        <w:ind w:firstLine="1440" w:end="0"/>
        <w:jc w:val="both"/>
        <w:rPr>
          <w:color w:val="000000"/>
          <w:sz w:val="22"/>
          <w:szCs w:val="22"/>
          <w:del w:id="1044" w:author="tjones" w:date="2000-10-19T11:08:00Z"/>
        </w:rPr>
      </w:pPr>
      <w:del w:id="1043" w:author="tjones" w:date="2000-10-19T11:08:00Z">
        <w:r>
          <w:rPr>
            <w:color w:val="000000"/>
            <w:sz w:val="22"/>
            <w:szCs w:val="22"/>
          </w:rPr>
          <w:delText>1.</w:delText>
          <w:tab/>
          <w:delText>Counterparty is duly organized, validly existing, and in good standing under the constitution and laws of the Relevant Jurisdiction.</w:delText>
        </w:r>
      </w:del>
    </w:p>
    <w:p>
      <w:pPr>
        <w:pStyle w:val="Normal"/>
        <w:spacing w:before="0" w:after="240"/>
        <w:ind w:firstLine="1440" w:end="0"/>
        <w:jc w:val="both"/>
        <w:rPr>
          <w:color w:val="000000"/>
          <w:sz w:val="22"/>
          <w:szCs w:val="22"/>
          <w:del w:id="1046" w:author="tjones" w:date="2000-10-19T11:08:00Z"/>
        </w:rPr>
      </w:pPr>
      <w:del w:id="1045" w:author="tjones" w:date="2000-10-19T11:08:00Z">
        <w:r>
          <w:rPr>
            <w:color w:val="000000"/>
            <w:sz w:val="22"/>
            <w:szCs w:val="22"/>
          </w:rPr>
          <w:delText>2.</w:delText>
          <w:tab/>
          <w:delTex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delText>
        </w:r>
      </w:del>
    </w:p>
    <w:p>
      <w:pPr>
        <w:pStyle w:val="Normal"/>
        <w:spacing w:before="0" w:after="240"/>
        <w:ind w:firstLine="1440" w:end="0"/>
        <w:jc w:val="both"/>
        <w:rPr>
          <w:color w:val="000000"/>
          <w:sz w:val="22"/>
          <w:szCs w:val="22"/>
          <w:del w:id="1048" w:author="tjones" w:date="2000-10-19T11:08:00Z"/>
        </w:rPr>
      </w:pPr>
      <w:del w:id="1047" w:author="tjones" w:date="2000-10-19T11:08:00Z">
        <w:r>
          <w:rPr>
            <w:color w:val="000000"/>
            <w:sz w:val="22"/>
            <w:szCs w:val="22"/>
          </w:rPr>
          <w:delText>3.</w:delText>
          <w:tab/>
          <w:delTex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delText>
        </w:r>
      </w:del>
    </w:p>
    <w:p>
      <w:pPr>
        <w:pStyle w:val="Normal"/>
        <w:spacing w:before="0" w:after="240"/>
        <w:ind w:firstLine="1440" w:end="0"/>
        <w:jc w:val="both"/>
        <w:rPr>
          <w:color w:val="000000"/>
          <w:sz w:val="22"/>
          <w:szCs w:val="22"/>
          <w:del w:id="1050" w:author="tjones" w:date="2000-10-19T11:08:00Z"/>
        </w:rPr>
      </w:pPr>
      <w:del w:id="1049" w:author="tjones" w:date="2000-10-19T11:08:00Z">
        <w:r>
          <w:rPr>
            <w:color w:val="000000"/>
            <w:sz w:val="22"/>
            <w:szCs w:val="22"/>
          </w:rPr>
          <w:delText>4.</w:delText>
          <w:tab/>
          <w:delTex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delText>
        </w:r>
      </w:del>
    </w:p>
    <w:p>
      <w:pPr>
        <w:pStyle w:val="Normal"/>
        <w:spacing w:before="0" w:after="240"/>
        <w:ind w:firstLine="1440" w:end="0"/>
        <w:jc w:val="both"/>
        <w:rPr>
          <w:color w:val="000000"/>
          <w:sz w:val="22"/>
          <w:szCs w:val="22"/>
          <w:del w:id="1052" w:author="tjones" w:date="2000-10-19T11:08:00Z"/>
        </w:rPr>
      </w:pPr>
      <w:del w:id="1051" w:author="tjones" w:date="2000-10-19T11:08:00Z">
        <w:r>
          <w:rPr>
            <w:color w:val="000000"/>
            <w:sz w:val="22"/>
            <w:szCs w:val="22"/>
          </w:rPr>
          <w:delText>5.</w:delText>
          <w:tab/>
          <w:delTex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delText>
        </w:r>
      </w:del>
    </w:p>
    <w:p>
      <w:pPr>
        <w:pStyle w:val="Normal"/>
        <w:spacing w:before="0" w:after="240"/>
        <w:ind w:firstLine="1440" w:end="0"/>
        <w:jc w:val="both"/>
        <w:rPr>
          <w:color w:val="000000"/>
          <w:sz w:val="22"/>
          <w:szCs w:val="22"/>
          <w:del w:id="1054" w:author="tjones" w:date="2000-10-19T11:08:00Z"/>
        </w:rPr>
      </w:pPr>
      <w:del w:id="1053" w:author="tjones" w:date="2000-10-19T11:08:00Z">
        <w:r>
          <w:rPr>
            <w:color w:val="000000"/>
            <w:sz w:val="22"/>
            <w:szCs w:val="22"/>
          </w:rPr>
          <w:delText>6.</w:delText>
          <w:tab/>
          <w:delTex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delText>
        </w:r>
      </w:del>
    </w:p>
    <w:p>
      <w:pPr>
        <w:pStyle w:val="Normal"/>
        <w:spacing w:before="0" w:after="240"/>
        <w:ind w:firstLine="1440" w:end="0"/>
        <w:jc w:val="both"/>
        <w:rPr>
          <w:color w:val="000000"/>
          <w:sz w:val="22"/>
          <w:szCs w:val="22"/>
          <w:del w:id="1056" w:author="tjones" w:date="2000-10-19T11:08:00Z"/>
        </w:rPr>
      </w:pPr>
      <w:del w:id="1055" w:author="tjones" w:date="2000-10-19T11:08:00Z">
        <w:r>
          <w:rPr>
            <w:color w:val="000000"/>
            <w:sz w:val="22"/>
            <w:szCs w:val="22"/>
          </w:rPr>
          <w:delText>7.</w:delText>
          <w:tab/>
          <w:delText>Counterparty is an “eligible swap participant” as defined in the Part 35 Regulations of the U.S. Commodity Futures Trading Commission.</w:delText>
        </w:r>
      </w:del>
    </w:p>
    <w:p>
      <w:pPr>
        <w:pStyle w:val="Normal"/>
        <w:spacing w:before="0" w:after="240"/>
        <w:ind w:firstLine="1440" w:end="0"/>
        <w:jc w:val="both"/>
        <w:rPr>
          <w:color w:val="000000"/>
          <w:sz w:val="22"/>
          <w:szCs w:val="22"/>
          <w:del w:id="1058" w:author="tjones" w:date="2000-10-19T11:08:00Z"/>
        </w:rPr>
      </w:pPr>
      <w:del w:id="1057" w:author="tjones" w:date="2000-10-19T11:08:00Z">
        <w:r>
          <w:rPr>
            <w:color w:val="000000"/>
            <w:sz w:val="22"/>
            <w:szCs w:val="22"/>
          </w:rPr>
          <w:delText>8.</w:delText>
          <w:tab/>
          <w:delTex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delText>
        </w:r>
      </w:del>
    </w:p>
    <w:p>
      <w:pPr>
        <w:pStyle w:val="Normal"/>
        <w:spacing w:before="0" w:after="240"/>
        <w:ind w:firstLine="1440" w:end="0"/>
        <w:jc w:val="both"/>
        <w:rPr>
          <w:color w:val="000000"/>
          <w:sz w:val="22"/>
          <w:szCs w:val="22"/>
          <w:del w:id="1060" w:author="tjones" w:date="2000-10-19T11:08:00Z"/>
        </w:rPr>
      </w:pPr>
      <w:del w:id="1059" w:author="tjones" w:date="2000-10-19T11:08:00Z">
        <w:r>
          <w:rPr>
            <w:color w:val="000000"/>
            <w:sz w:val="22"/>
            <w:szCs w:val="22"/>
          </w:rPr>
          <w:delText>9.</w:delText>
          <w:tab/>
          <w:delTex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delText>
        </w:r>
      </w:del>
    </w:p>
    <w:p>
      <w:pPr>
        <w:pStyle w:val="Normal"/>
        <w:spacing w:before="0" w:after="240"/>
        <w:ind w:firstLine="1440" w:end="0"/>
        <w:jc w:val="both"/>
        <w:rPr>
          <w:del w:id="1064" w:author="tjones" w:date="2000-10-19T11:08:00Z"/>
        </w:rPr>
      </w:pPr>
      <w:del w:id="1061" w:author="tjones" w:date="2000-10-19T11:08:00Z">
        <w:r>
          <w:rPr>
            <w:color w:val="000000"/>
            <w:sz w:val="22"/>
            <w:szCs w:val="22"/>
          </w:rPr>
          <w:delText>10.</w:delText>
          <w:tab/>
          <w:delText>No person, firm, corporation, entity, or association other than Counterparty may liquidate, borrow, encumber, or otherwise utilize the assets [(including, without limitation, the assets identified in [</w:delText>
        </w:r>
      </w:del>
      <w:del w:id="1062" w:author="tjones" w:date="2000-10-19T11:08:00Z">
        <w:r>
          <w:rPr>
            <w:i/>
            <w:iCs/>
            <w:color w:val="000000"/>
            <w:sz w:val="22"/>
            <w:szCs w:val="22"/>
          </w:rPr>
          <w:delText>[track language regarding assets of Party B in Schedule</w:delText>
        </w:r>
      </w:del>
      <w:del w:id="1063" w:author="tjones" w:date="2000-10-19T11:08:00Z">
        <w:r>
          <w:rPr>
            <w:color w:val="000000"/>
            <w:sz w:val="22"/>
            <w:szCs w:val="22"/>
          </w:rPr>
          <w:delText>)] of Counterparty.</w:delText>
        </w:r>
      </w:del>
    </w:p>
    <w:p>
      <w:pPr>
        <w:pStyle w:val="Normal"/>
        <w:spacing w:before="0" w:after="240"/>
        <w:ind w:firstLine="1440" w:end="0"/>
        <w:jc w:val="both"/>
        <w:rPr>
          <w:color w:val="000000"/>
          <w:sz w:val="22"/>
          <w:szCs w:val="22"/>
          <w:del w:id="1066" w:author="tjones" w:date="2000-10-19T11:08:00Z"/>
        </w:rPr>
      </w:pPr>
      <w:del w:id="1065" w:author="tjones" w:date="2000-10-19T11:08:00Z">
        <w:r>
          <w:rPr>
            <w:color w:val="000000"/>
            <w:sz w:val="22"/>
            <w:szCs w:val="22"/>
          </w:rPr>
          <w:delText>11.</w:delText>
          <w:tab/>
          <w:delTex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delText>
        </w:r>
      </w:del>
    </w:p>
    <w:p>
      <w:pPr>
        <w:pStyle w:val="Normal"/>
        <w:spacing w:before="0" w:after="240"/>
        <w:ind w:firstLine="1440" w:end="0"/>
        <w:jc w:val="both"/>
        <w:rPr>
          <w:color w:val="000000"/>
          <w:sz w:val="22"/>
          <w:szCs w:val="22"/>
          <w:del w:id="1068" w:author="tjones" w:date="2000-10-19T11:08:00Z"/>
        </w:rPr>
      </w:pPr>
      <w:del w:id="1067" w:author="tjones" w:date="2000-10-19T11:08:00Z">
        <w:r>
          <w:rPr>
            <w:color w:val="000000"/>
            <w:sz w:val="22"/>
            <w:szCs w:val="22"/>
          </w:rPr>
          <w:delText>12.</w:delText>
          <w:tab/>
          <w:delTex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delText>
        </w:r>
      </w:del>
    </w:p>
    <w:p>
      <w:pPr>
        <w:pStyle w:val="Normal"/>
        <w:spacing w:before="0" w:after="240"/>
        <w:ind w:firstLine="1440" w:end="0"/>
        <w:jc w:val="both"/>
        <w:rPr>
          <w:del w:id="1072" w:author="tjones" w:date="2000-10-19T11:08:00Z"/>
        </w:rPr>
      </w:pPr>
      <w:del w:id="1069" w:author="tjones" w:date="2000-10-19T11:08:00Z">
        <w:r>
          <w:rPr>
            <w:color w:val="000000"/>
            <w:sz w:val="22"/>
            <w:szCs w:val="22"/>
          </w:rPr>
          <w:delText>13.</w:delText>
          <w:tab/>
          <w:delText xml:space="preserve">Counterparty’s obligations under the Agreement are, and until the termination of this Agreement pursuant to the terms hereof shall remain, </w:delText>
        </w:r>
      </w:del>
      <w:del w:id="1070" w:author="tjones" w:date="2000-10-19T11:08:00Z">
        <w:r>
          <w:rPr>
            <w:i/>
            <w:iCs/>
            <w:color w:val="000000"/>
            <w:sz w:val="22"/>
            <w:szCs w:val="22"/>
          </w:rPr>
          <w:delText>[track language regarding source of payments in Schedule]</w:delText>
        </w:r>
      </w:del>
      <w:del w:id="1071" w:author="tjones" w:date="2000-10-19T11:08:00Z">
        <w:r>
          <w:rPr>
            <w:color w:val="000000"/>
            <w:sz w:val="22"/>
            <w:szCs w:val="22"/>
          </w:rPr>
          <w:delText>.</w:delText>
        </w:r>
      </w:del>
    </w:p>
    <w:p>
      <w:pPr>
        <w:pStyle w:val="Normal"/>
        <w:spacing w:before="0" w:after="240"/>
        <w:ind w:firstLine="1440" w:end="0"/>
        <w:jc w:val="both"/>
        <w:rPr>
          <w:color w:val="000000"/>
          <w:sz w:val="22"/>
          <w:szCs w:val="22"/>
          <w:del w:id="1074" w:author="tjones" w:date="2000-10-19T11:08:00Z"/>
        </w:rPr>
      </w:pPr>
      <w:del w:id="1073" w:author="tjones" w:date="2000-10-19T11:08:00Z">
        <w:r>
          <w:rPr>
            <w:color w:val="000000"/>
            <w:sz w:val="22"/>
            <w:szCs w:val="22"/>
          </w:rPr>
          <w:delText>14.</w:delText>
          <w:tab/>
          <w:delTex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delText>
        </w:r>
      </w:del>
    </w:p>
    <w:p>
      <w:pPr>
        <w:pStyle w:val="Normal"/>
        <w:spacing w:before="0" w:after="240"/>
        <w:ind w:firstLine="1440" w:end="0"/>
        <w:jc w:val="both"/>
        <w:rPr>
          <w:color w:val="000000"/>
          <w:sz w:val="22"/>
          <w:szCs w:val="22"/>
          <w:del w:id="1076" w:author="tjones" w:date="2000-10-19T11:08:00Z"/>
        </w:rPr>
      </w:pPr>
      <w:del w:id="1075" w:author="tjones" w:date="2000-10-19T11:08:00Z">
        <w:r>
          <w:rPr>
            <w:color w:val="000000"/>
            <w:sz w:val="22"/>
            <w:szCs w:val="22"/>
          </w:rPr>
          <w:delText>15.</w:delText>
          <w:tab/>
          <w:delTex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delText>
        </w:r>
      </w:del>
    </w:p>
    <w:p>
      <w:pPr>
        <w:pStyle w:val="Expanded"/>
        <w:ind w:end="180"/>
        <w:jc w:val="center"/>
        <w:rPr>
          <w:b/>
          <w:bCs/>
          <w:sz w:val="22"/>
          <w:szCs w:val="22"/>
          <w:ins w:id="1078" w:author="tjones" w:date="2000-10-19T11:08:00Z"/>
        </w:rPr>
      </w:pPr>
      <w:del w:id="1077" w:author="tjones" w:date="2000-10-19T11:08:00Z">
        <w:r>
          <w:rPr>
            <w:color w:val="000000"/>
            <w:sz w:val="22"/>
            <w:szCs w:val="22"/>
          </w:rPr>
          <w:delText>Very truly yours,</w:delText>
        </w:r>
      </w:del>
    </w:p>
    <w:p>
      <w:pPr>
        <w:pStyle w:val="Normal"/>
        <w:ind w:end="180"/>
        <w:jc w:val="center"/>
        <w:rPr>
          <w:b/>
          <w:bCs/>
          <w:sz w:val="22"/>
          <w:szCs w:val="22"/>
          <w:ins w:id="1080" w:author="tjones" w:date="2000-10-19T11:08:00Z"/>
        </w:rPr>
      </w:pPr>
      <w:ins w:id="1079" w:author="tjones" w:date="2000-10-19T11:08:00Z">
        <w:r>
          <w:rPr>
            <w:b/>
            <w:bCs/>
            <w:sz w:val="22"/>
            <w:szCs w:val="22"/>
          </w:rPr>
          <w:t>ENRON CORP.</w:t>
        </w:r>
      </w:ins>
    </w:p>
    <w:p>
      <w:pPr>
        <w:pStyle w:val="Normal"/>
        <w:spacing w:lineRule="exact" w:line="240"/>
        <w:ind w:end="180"/>
        <w:jc w:val="center"/>
        <w:rPr>
          <w:b/>
          <w:bCs/>
          <w:sz w:val="22"/>
          <w:szCs w:val="22"/>
          <w:u w:val="single"/>
          <w:ins w:id="1082" w:author="tjones" w:date="2000-10-19T11:08:00Z"/>
        </w:rPr>
      </w:pPr>
      <w:ins w:id="1081" w:author="tjones" w:date="2000-10-19T11:08:00Z">
        <w:r>
          <w:rPr>
            <w:b/>
            <w:bCs/>
            <w:sz w:val="22"/>
            <w:szCs w:val="22"/>
            <w:u w:val="single"/>
          </w:rPr>
        </w:r>
      </w:ins>
    </w:p>
    <w:p>
      <w:pPr>
        <w:pStyle w:val="Normal"/>
        <w:spacing w:lineRule="exact" w:line="240"/>
        <w:ind w:end="180"/>
        <w:jc w:val="center"/>
        <w:rPr>
          <w:sz w:val="22"/>
          <w:szCs w:val="22"/>
          <w:ins w:id="1084" w:author="tjones" w:date="2000-10-19T11:08:00Z"/>
        </w:rPr>
      </w:pPr>
      <w:ins w:id="1083" w:author="tjones" w:date="2000-10-19T11:08:00Z">
        <w:r>
          <w:rPr>
            <w:sz w:val="22"/>
            <w:szCs w:val="22"/>
            <w:u w:val="single"/>
          </w:rPr>
          <w:t>Guaranty</w:t>
        </w:r>
      </w:ins>
    </w:p>
    <w:p>
      <w:pPr>
        <w:pStyle w:val="Normal"/>
        <w:spacing w:lineRule="exact" w:line="480"/>
        <w:jc w:val="both"/>
        <w:rPr>
          <w:sz w:val="22"/>
          <w:szCs w:val="22"/>
          <w:ins w:id="1086" w:author="tjones" w:date="2000-10-19T11:08:00Z"/>
        </w:rPr>
      </w:pPr>
      <w:ins w:id="1085" w:author="tjones" w:date="2000-10-19T11:08:00Z">
        <w:r>
          <w:rPr>
            <w:sz w:val="22"/>
            <w:szCs w:val="22"/>
          </w:rPr>
        </w:r>
      </w:ins>
    </w:p>
    <w:p>
      <w:pPr>
        <w:pStyle w:val="Normal"/>
        <w:spacing w:lineRule="atLeast" w:line="240"/>
        <w:ind w:firstLine="720" w:end="0"/>
        <w:jc w:val="both"/>
        <w:rPr>
          <w:ins w:id="1090" w:author="tjones" w:date="2000-10-19T11:08:00Z"/>
        </w:rPr>
      </w:pPr>
      <w:ins w:id="1087" w:author="tjones" w:date="2000-10-19T11:08:00Z">
        <w:r>
          <w:rPr>
            <w:sz w:val="22"/>
            <w:szCs w:val="22"/>
          </w:rPr>
          <w:t xml:space="preserve">This Guaranty (the “Guaranty”), dated as of October __, 2000, is made and entered into by </w:t>
        </w:r>
      </w:ins>
      <w:ins w:id="1088" w:author="tjones" w:date="2000-10-19T11:08:00Z">
        <w:r>
          <w:rPr>
            <w:caps/>
            <w:sz w:val="22"/>
            <w:szCs w:val="22"/>
          </w:rPr>
          <w:t>Enron Corp.</w:t>
        </w:r>
      </w:ins>
      <w:ins w:id="1089" w:author="tjones" w:date="2000-10-19T11:08:00Z">
        <w:r>
          <w:rPr>
            <w:sz w:val="22"/>
            <w:szCs w:val="22"/>
          </w:rPr>
          <w:t>, an Oregon corporation (“Guarantor”).</w:t>
        </w:r>
      </w:ins>
    </w:p>
    <w:p>
      <w:pPr>
        <w:pStyle w:val="Normal"/>
        <w:keepNext w:val="true"/>
        <w:spacing w:lineRule="exact" w:line="240" w:before="480" w:after="0"/>
        <w:jc w:val="center"/>
        <w:rPr>
          <w:b/>
          <w:bCs/>
          <w:caps/>
          <w:sz w:val="22"/>
          <w:szCs w:val="22"/>
          <w:ins w:id="1092" w:author="tjones" w:date="2000-10-19T11:08:00Z"/>
        </w:rPr>
      </w:pPr>
      <w:ins w:id="1091" w:author="tjones" w:date="2000-10-19T11:08:00Z">
        <w:r>
          <w:rPr>
            <w:b/>
            <w:bCs/>
            <w:caps/>
            <w:sz w:val="22"/>
            <w:szCs w:val="22"/>
          </w:rPr>
          <w:t>W I T N E S S E T H:</w:t>
        </w:r>
      </w:ins>
    </w:p>
    <w:p>
      <w:pPr>
        <w:pStyle w:val="Normal"/>
        <w:spacing w:lineRule="atLeast" w:line="240"/>
        <w:jc w:val="both"/>
        <w:rPr>
          <w:b/>
          <w:bCs/>
          <w:caps/>
          <w:sz w:val="22"/>
          <w:szCs w:val="22"/>
          <w:ins w:id="1094" w:author="tjones" w:date="2000-10-19T11:08:00Z"/>
        </w:rPr>
      </w:pPr>
      <w:ins w:id="1093" w:author="tjones" w:date="2000-10-19T11:08:00Z">
        <w:r>
          <w:rPr>
            <w:b/>
            <w:bCs/>
            <w:caps/>
            <w:sz w:val="22"/>
            <w:szCs w:val="22"/>
          </w:rPr>
        </w:r>
      </w:ins>
    </w:p>
    <w:p>
      <w:pPr>
        <w:pStyle w:val="Normal"/>
        <w:spacing w:lineRule="atLeast" w:line="240"/>
        <w:ind w:firstLine="720" w:end="0"/>
        <w:jc w:val="both"/>
        <w:rPr>
          <w:sz w:val="22"/>
          <w:szCs w:val="22"/>
          <w:ins w:id="1096" w:author="tjones" w:date="2000-10-19T11:08:00Z"/>
        </w:rPr>
      </w:pPr>
      <w:ins w:id="1095" w:author="tjones" w:date="2000-10-19T11:08:00Z">
        <w:r>
          <w:rPr>
            <w:sz w:val="22"/>
            <w:szCs w:val="22"/>
          </w:rPr>
          <w:t xml:space="preserve">WHEREAS, POWER AUTHORITY OF THE STATE OF NEW YORK, a public benefit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ins>
    </w:p>
    <w:p>
      <w:pPr>
        <w:pStyle w:val="Normal"/>
        <w:spacing w:lineRule="atLeast" w:line="240"/>
        <w:ind w:firstLine="720" w:end="0"/>
        <w:jc w:val="both"/>
        <w:rPr>
          <w:sz w:val="22"/>
          <w:szCs w:val="22"/>
          <w:ins w:id="1098" w:author="tjones" w:date="2000-10-19T11:08:00Z"/>
        </w:rPr>
      </w:pPr>
      <w:ins w:id="1097" w:author="tjones" w:date="2000-10-19T11:08:00Z">
        <w:r>
          <w:rPr>
            <w:sz w:val="22"/>
            <w:szCs w:val="22"/>
          </w:rPr>
        </w:r>
      </w:ins>
    </w:p>
    <w:p>
      <w:pPr>
        <w:pStyle w:val="Normal"/>
        <w:spacing w:lineRule="atLeast" w:line="240"/>
        <w:ind w:firstLine="720" w:end="0"/>
        <w:jc w:val="both"/>
        <w:rPr>
          <w:sz w:val="22"/>
          <w:szCs w:val="22"/>
          <w:ins w:id="1100" w:author="tjones" w:date="2000-10-19T11:08:00Z"/>
        </w:rPr>
      </w:pPr>
      <w:ins w:id="1099" w:author="tjones" w:date="2000-10-19T11:08:00Z">
        <w:r>
          <w:rPr>
            <w:sz w:val="22"/>
            <w:szCs w:val="22"/>
          </w:rPr>
          <w:t>WHEREAS, Guarantor will directly or indirectly benefit from the transactions to be entered into between Enron and Counterparty;</w:t>
        </w:r>
      </w:ins>
    </w:p>
    <w:p>
      <w:pPr>
        <w:pStyle w:val="Normal"/>
        <w:spacing w:lineRule="atLeast" w:line="240"/>
        <w:ind w:firstLine="720" w:end="0"/>
        <w:jc w:val="both"/>
        <w:rPr>
          <w:sz w:val="22"/>
          <w:szCs w:val="22"/>
          <w:ins w:id="1102" w:author="tjones" w:date="2000-10-19T11:08:00Z"/>
        </w:rPr>
      </w:pPr>
      <w:ins w:id="1101" w:author="tjones" w:date="2000-10-19T11:08:00Z">
        <w:r>
          <w:rPr>
            <w:sz w:val="22"/>
            <w:szCs w:val="22"/>
          </w:rPr>
        </w:r>
      </w:ins>
    </w:p>
    <w:p>
      <w:pPr>
        <w:pStyle w:val="Normal"/>
        <w:spacing w:lineRule="atLeast" w:line="240"/>
        <w:ind w:firstLine="720" w:end="0"/>
        <w:jc w:val="both"/>
        <w:rPr>
          <w:sz w:val="22"/>
          <w:szCs w:val="22"/>
          <w:ins w:id="1104" w:author="tjones" w:date="2000-10-19T11:08:00Z"/>
        </w:rPr>
      </w:pPr>
      <w:ins w:id="1103" w:author="tjones" w:date="2000-10-19T11:08:00Z">
        <w:r>
          <w:rPr>
            <w:sz w:val="22"/>
            <w:szCs w:val="22"/>
          </w:rPr>
          <w:t>NOW THEREFORE, in consideration of Counterparty entering into the Contract, Guarantor hereby covenants and agrees as follows:</w:t>
        </w:r>
      </w:ins>
    </w:p>
    <w:p>
      <w:pPr>
        <w:pStyle w:val="Normal"/>
        <w:spacing w:lineRule="atLeast" w:line="240"/>
        <w:ind w:firstLine="720" w:end="0"/>
        <w:jc w:val="both"/>
        <w:rPr>
          <w:sz w:val="22"/>
          <w:szCs w:val="22"/>
          <w:ins w:id="1106" w:author="tjones" w:date="2000-10-19T11:08:00Z"/>
        </w:rPr>
      </w:pPr>
      <w:ins w:id="1105" w:author="tjones" w:date="2000-10-19T11:08:00Z">
        <w:r>
          <w:rPr>
            <w:sz w:val="22"/>
            <w:szCs w:val="22"/>
          </w:rPr>
        </w:r>
      </w:ins>
    </w:p>
    <w:p>
      <w:pPr>
        <w:pStyle w:val="Normal"/>
        <w:spacing w:lineRule="atLeast" w:line="240"/>
        <w:ind w:firstLine="720" w:end="0"/>
        <w:jc w:val="both"/>
        <w:rPr>
          <w:ins w:id="1110" w:author="tjones" w:date="2000-10-19T11:08:00Z"/>
        </w:rPr>
      </w:pPr>
      <w:ins w:id="1107" w:author="tjones" w:date="2000-10-19T11:08:00Z">
        <w:r>
          <w:rPr>
            <w:sz w:val="22"/>
            <w:szCs w:val="22"/>
          </w:rPr>
          <w:t xml:space="preserve">1.  </w:t>
        </w:r>
      </w:ins>
      <w:ins w:id="1108" w:author="tjones" w:date="2000-10-19T11:08:00Z">
        <w:r>
          <w:rPr>
            <w:sz w:val="22"/>
            <w:szCs w:val="22"/>
            <w:u w:val="single"/>
          </w:rPr>
          <w:t>GUARANTY</w:t>
        </w:r>
      </w:ins>
      <w:ins w:id="1109" w:author="tjones" w:date="2000-10-19T11:08:00Z">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shall extend to all sums paid by Enron under the Contract which sums Counterparty is subsequently required to return or repay for any reason, including, but no limited to, Enron’s bankruptcy, insolvency or requirement or any legislative enactment or judicial proceeding providing for the postponement of the payment of debts or affecting the exercise of Counterparty’s rights.  The liability of Guarantor under the Guaranty shall be subject to the following:</w:t>
        </w:r>
      </w:ins>
    </w:p>
    <w:p>
      <w:pPr>
        <w:pStyle w:val="BodyTextIndent3"/>
        <w:spacing w:before="240" w:after="0"/>
        <w:rPr>
          <w:ins w:id="1112" w:author="tjones" w:date="2000-10-19T11:08:00Z"/>
        </w:rPr>
      </w:pPr>
      <w:ins w:id="1111" w:author="tjones" w:date="2000-10-19T11:08: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BodyTextIndent3"/>
        <w:spacing w:before="240" w:after="0"/>
        <w:rPr>
          <w:ins w:id="1114" w:author="tjones" w:date="2000-10-19T11:08:00Z"/>
        </w:rPr>
      </w:pPr>
      <w:ins w:id="1113" w:author="tjones" w:date="2000-10-19T11:08:00Z">
        <w:r>
          <w:rPr/>
          <w:t>(b)  The aggregate amount covered by this Guaranty shall not exceed U.S. $15,000,000.</w:t>
        </w:r>
      </w:ins>
    </w:p>
    <w:p>
      <w:pPr>
        <w:pStyle w:val="Normal"/>
        <w:spacing w:lineRule="atLeast" w:line="240"/>
        <w:jc w:val="both"/>
        <w:rPr>
          <w:sz w:val="22"/>
          <w:szCs w:val="22"/>
          <w:ins w:id="1116" w:author="tjones" w:date="2000-10-19T11:08:00Z"/>
        </w:rPr>
      </w:pPr>
      <w:ins w:id="1115" w:author="tjones" w:date="2000-10-19T11:08:00Z">
        <w:r>
          <w:rPr>
            <w:sz w:val="22"/>
            <w:szCs w:val="22"/>
          </w:rPr>
        </w:r>
      </w:ins>
    </w:p>
    <w:p>
      <w:pPr>
        <w:pStyle w:val="Normal"/>
        <w:spacing w:lineRule="atLeast" w:line="240"/>
        <w:ind w:firstLine="720" w:end="0"/>
        <w:jc w:val="both"/>
        <w:rPr>
          <w:ins w:id="1121" w:author="tjones" w:date="2000-10-19T11:08:00Z"/>
        </w:rPr>
      </w:pPr>
      <w:ins w:id="1117" w:author="tjones" w:date="2000-10-19T11:08:00Z">
        <w:r>
          <w:rPr>
            <w:color w:val="000000"/>
            <w:sz w:val="22"/>
            <w:szCs w:val="22"/>
          </w:rPr>
          <w:t xml:space="preserve">2.  </w:t>
        </w:r>
      </w:ins>
      <w:ins w:id="1118" w:author="tjones" w:date="2000-10-19T11:08:00Z">
        <w:r>
          <w:rPr>
            <w:color w:val="000000"/>
            <w:sz w:val="22"/>
            <w:szCs w:val="22"/>
            <w:u w:val="single"/>
          </w:rPr>
          <w:t>DEMANDS AND NOTICE</w:t>
        </w:r>
      </w:ins>
      <w:ins w:id="1119" w:author="tjones" w:date="2000-10-19T11:08:00Z">
        <w:r>
          <w:rPr>
            <w:color w:val="000000"/>
            <w:sz w:val="22"/>
            <w:szCs w:val="22"/>
          </w:rPr>
          <w:t>.  Upon the occurrence and during the continuance of an Event of Default or Termination Event, if Enron fails or refuses to pay any Obligations and Counterparty has</w:t>
        </w:r>
      </w:ins>
      <w:ins w:id="1120" w:author="tjones" w:date="2000-10-19T11:08:00Z">
        <w:r>
          <w:rPr>
            <w:sz w:val="22"/>
            <w:szCs w:val="22"/>
          </w:rPr>
          <w:t xml:space="preserve">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ins>
    </w:p>
    <w:p>
      <w:pPr>
        <w:pStyle w:val="Normal"/>
        <w:spacing w:lineRule="atLeast" w:line="240"/>
        <w:ind w:firstLine="720" w:end="0"/>
        <w:jc w:val="both"/>
        <w:rPr>
          <w:sz w:val="22"/>
          <w:szCs w:val="22"/>
          <w:ins w:id="1123" w:author="tjones" w:date="2000-10-19T11:08:00Z"/>
        </w:rPr>
      </w:pPr>
      <w:ins w:id="1122" w:author="tjones" w:date="2000-10-19T11:08:00Z">
        <w:r>
          <w:rPr>
            <w:sz w:val="22"/>
            <w:szCs w:val="22"/>
          </w:rPr>
        </w:r>
      </w:ins>
    </w:p>
    <w:p>
      <w:pPr>
        <w:pStyle w:val="Normal"/>
        <w:keepNext w:val="true"/>
        <w:spacing w:lineRule="atLeast" w:line="240"/>
        <w:ind w:firstLine="720" w:end="0"/>
        <w:jc w:val="both"/>
        <w:rPr>
          <w:ins w:id="1127" w:author="tjones" w:date="2000-10-19T11:08:00Z"/>
        </w:rPr>
      </w:pPr>
      <w:ins w:id="1124" w:author="tjones" w:date="2000-10-19T11:08:00Z">
        <w:r>
          <w:rPr>
            <w:sz w:val="22"/>
            <w:szCs w:val="22"/>
          </w:rPr>
          <w:t xml:space="preserve">3.  </w:t>
        </w:r>
      </w:ins>
      <w:ins w:id="1125" w:author="tjones" w:date="2000-10-19T11:08:00Z">
        <w:r>
          <w:rPr>
            <w:sz w:val="22"/>
            <w:szCs w:val="22"/>
            <w:u w:val="single"/>
          </w:rPr>
          <w:t>REPRESENTATIONS AND WARRANTIES</w:t>
        </w:r>
      </w:ins>
      <w:ins w:id="1126" w:author="tjones" w:date="2000-10-19T11:08:00Z">
        <w:r>
          <w:rPr>
            <w:sz w:val="22"/>
            <w:szCs w:val="22"/>
          </w:rPr>
          <w:t>.  Guarantor represents and warrants that:</w:t>
        </w:r>
      </w:ins>
    </w:p>
    <w:p>
      <w:pPr>
        <w:pStyle w:val="Normal"/>
        <w:keepNext w:val="true"/>
        <w:spacing w:lineRule="exact" w:line="240" w:before="240" w:after="0"/>
        <w:ind w:firstLine="630" w:start="810" w:end="0"/>
        <w:jc w:val="both"/>
        <w:rPr>
          <w:sz w:val="22"/>
          <w:szCs w:val="22"/>
          <w:ins w:id="1129" w:author="tjones" w:date="2000-10-19T11:08:00Z"/>
        </w:rPr>
      </w:pPr>
      <w:ins w:id="1128" w:author="tjones" w:date="2000-10-19T11:08:00Z">
        <w:r>
          <w:rPr>
            <w:sz w:val="22"/>
            <w:szCs w:val="22"/>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sz w:val="22"/>
          <w:szCs w:val="22"/>
          <w:ins w:id="1131" w:author="tjones" w:date="2000-10-19T11:08:00Z"/>
        </w:rPr>
      </w:pPr>
      <w:ins w:id="1130" w:author="tjones" w:date="2000-10-19T11:08:00Z">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sz w:val="22"/>
          <w:szCs w:val="22"/>
          <w:ins w:id="1133" w:author="tjones" w:date="2000-10-19T11:08:00Z"/>
        </w:rPr>
      </w:pPr>
      <w:ins w:id="1132" w:author="tjones" w:date="2000-10-19T11:08:00Z">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sz w:val="22"/>
          <w:szCs w:val="22"/>
          <w:ins w:id="1135" w:author="tjones" w:date="2000-10-19T11:08:00Z"/>
        </w:rPr>
      </w:pPr>
      <w:ins w:id="1134" w:author="tjones" w:date="2000-10-19T11:08:00Z">
        <w:r>
          <w:rPr>
            <w:sz w:val="22"/>
            <w:szCs w:val="22"/>
          </w:rPr>
        </w:r>
      </w:ins>
    </w:p>
    <w:p>
      <w:pPr>
        <w:pStyle w:val="Normal"/>
        <w:spacing w:lineRule="atLeast" w:line="240"/>
        <w:ind w:firstLine="720" w:end="0"/>
        <w:jc w:val="both"/>
        <w:rPr>
          <w:ins w:id="1139" w:author="tjones" w:date="2000-10-19T11:08:00Z"/>
        </w:rPr>
      </w:pPr>
      <w:ins w:id="1136" w:author="tjones" w:date="2000-10-19T11:08:00Z">
        <w:r>
          <w:rPr>
            <w:sz w:val="22"/>
            <w:szCs w:val="22"/>
          </w:rPr>
          <w:t xml:space="preserve">4.  </w:t>
        </w:r>
      </w:ins>
      <w:ins w:id="1137" w:author="tjones" w:date="2000-10-19T11:08:00Z">
        <w:r>
          <w:rPr>
            <w:sz w:val="22"/>
            <w:szCs w:val="22"/>
            <w:u w:val="single"/>
          </w:rPr>
          <w:t>SETOFFS AND COUNTERCLAIMS</w:t>
        </w:r>
      </w:ins>
      <w:ins w:id="1138" w:author="tjones" w:date="2000-10-19T11:08:00Z">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ins>
    </w:p>
    <w:p>
      <w:pPr>
        <w:pStyle w:val="Normal"/>
        <w:spacing w:lineRule="atLeast" w:line="240"/>
        <w:ind w:firstLine="720" w:end="0"/>
        <w:jc w:val="both"/>
        <w:rPr>
          <w:sz w:val="22"/>
          <w:szCs w:val="22"/>
          <w:ins w:id="1141" w:author="tjones" w:date="2000-10-19T11:08:00Z"/>
        </w:rPr>
      </w:pPr>
      <w:ins w:id="1140" w:author="tjones" w:date="2000-10-19T11:08:00Z">
        <w:r>
          <w:rPr>
            <w:sz w:val="22"/>
            <w:szCs w:val="22"/>
          </w:rPr>
        </w:r>
      </w:ins>
    </w:p>
    <w:p>
      <w:pPr>
        <w:pStyle w:val="Normal"/>
        <w:spacing w:lineRule="atLeast" w:line="240"/>
        <w:ind w:firstLine="720" w:end="0"/>
        <w:jc w:val="both"/>
        <w:rPr>
          <w:ins w:id="1145" w:author="tjones" w:date="2000-10-19T11:08:00Z"/>
        </w:rPr>
      </w:pPr>
      <w:ins w:id="1142" w:author="tjones" w:date="2000-10-19T11:08:00Z">
        <w:r>
          <w:rPr>
            <w:sz w:val="22"/>
            <w:szCs w:val="22"/>
          </w:rPr>
          <w:t xml:space="preserve">5.  </w:t>
        </w:r>
      </w:ins>
      <w:ins w:id="1143" w:author="tjones" w:date="2000-10-19T11:08:00Z">
        <w:r>
          <w:rPr>
            <w:sz w:val="22"/>
            <w:szCs w:val="22"/>
            <w:u w:val="single"/>
          </w:rPr>
          <w:t>AMENDMENT OF GUARANTY</w:t>
        </w:r>
      </w:ins>
      <w:ins w:id="1144" w:author="tjones" w:date="2000-10-19T11:08:00Z">
        <w:r>
          <w:rPr>
            <w:sz w:val="22"/>
            <w:szCs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szCs w:val="22"/>
          <w:ins w:id="1147" w:author="tjones" w:date="2000-10-19T11:08:00Z"/>
        </w:rPr>
      </w:pPr>
      <w:ins w:id="1146" w:author="tjones" w:date="2000-10-19T11:08:00Z">
        <w:r>
          <w:rPr>
            <w:sz w:val="22"/>
            <w:szCs w:val="22"/>
          </w:rPr>
        </w:r>
      </w:ins>
    </w:p>
    <w:p>
      <w:pPr>
        <w:pStyle w:val="Normal"/>
        <w:spacing w:lineRule="atLeast" w:line="240"/>
        <w:ind w:firstLine="720" w:end="0"/>
        <w:jc w:val="both"/>
        <w:rPr>
          <w:ins w:id="1151" w:author="tjones" w:date="2000-10-19T11:08:00Z"/>
        </w:rPr>
      </w:pPr>
      <w:ins w:id="1148" w:author="tjones" w:date="2000-10-19T11:08:00Z">
        <w:r>
          <w:rPr>
            <w:sz w:val="22"/>
            <w:szCs w:val="22"/>
          </w:rPr>
          <w:t xml:space="preserve">6.  </w:t>
        </w:r>
      </w:ins>
      <w:ins w:id="1149" w:author="tjones" w:date="2000-10-19T11:08:00Z">
        <w:r>
          <w:rPr>
            <w:sz w:val="22"/>
            <w:szCs w:val="22"/>
            <w:u w:val="single"/>
          </w:rPr>
          <w:t>WAIVERS</w:t>
        </w:r>
      </w:ins>
      <w:ins w:id="1150" w:author="tjones" w:date="2000-10-19T11:08:00Z">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ins>
    </w:p>
    <w:p>
      <w:pPr>
        <w:pStyle w:val="Normal"/>
        <w:spacing w:lineRule="atLeast" w:line="240"/>
        <w:ind w:firstLine="720" w:end="0"/>
        <w:jc w:val="both"/>
        <w:rPr>
          <w:sz w:val="22"/>
          <w:szCs w:val="22"/>
          <w:ins w:id="1153" w:author="tjones" w:date="2000-10-19T11:08:00Z"/>
        </w:rPr>
      </w:pPr>
      <w:ins w:id="1152" w:author="tjones" w:date="2000-10-19T11:08:00Z">
        <w:r>
          <w:rPr>
            <w:sz w:val="22"/>
            <w:szCs w:val="22"/>
          </w:rPr>
        </w:r>
      </w:ins>
    </w:p>
    <w:p>
      <w:pPr>
        <w:pStyle w:val="Normal"/>
        <w:spacing w:lineRule="atLeast" w:line="240"/>
        <w:ind w:firstLine="720" w:end="0"/>
        <w:jc w:val="both"/>
        <w:rPr>
          <w:sz w:val="22"/>
          <w:szCs w:val="22"/>
          <w:ins w:id="1155" w:author="tjones" w:date="2000-10-19T11:08:00Z"/>
        </w:rPr>
      </w:pPr>
      <w:ins w:id="1154" w:author="tjones" w:date="2000-10-19T11:08:00Z">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szCs w:val="22"/>
          <w:ins w:id="1157" w:author="tjones" w:date="2000-10-19T11:08:00Z"/>
        </w:rPr>
      </w:pPr>
      <w:ins w:id="1156" w:author="tjones" w:date="2000-10-19T11:08:00Z">
        <w:r>
          <w:rPr>
            <w:sz w:val="22"/>
            <w:szCs w:val="22"/>
          </w:rPr>
        </w:r>
      </w:ins>
    </w:p>
    <w:p>
      <w:pPr>
        <w:pStyle w:val="Normal"/>
        <w:spacing w:lineRule="atLeast" w:line="240"/>
        <w:ind w:firstLine="720" w:end="0"/>
        <w:jc w:val="both"/>
        <w:rPr>
          <w:sz w:val="22"/>
          <w:szCs w:val="22"/>
          <w:ins w:id="1159" w:author="tjones" w:date="2000-10-19T11:08:00Z"/>
        </w:rPr>
      </w:pPr>
      <w:ins w:id="1158" w:author="tjones" w:date="2000-10-19T11:08:00Z">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szCs w:val="22"/>
          <w:ins w:id="1161" w:author="tjones" w:date="2000-10-19T11:08:00Z"/>
        </w:rPr>
      </w:pPr>
      <w:ins w:id="1160" w:author="tjones" w:date="2000-10-19T11:08:00Z">
        <w:r>
          <w:rPr>
            <w:sz w:val="22"/>
            <w:szCs w:val="22"/>
          </w:rPr>
        </w:r>
      </w:ins>
    </w:p>
    <w:p>
      <w:pPr>
        <w:pStyle w:val="Normal"/>
        <w:spacing w:lineRule="atLeast" w:line="240"/>
        <w:ind w:firstLine="720" w:end="0"/>
        <w:jc w:val="both"/>
        <w:rPr>
          <w:sz w:val="22"/>
          <w:szCs w:val="22"/>
          <w:ins w:id="1163" w:author="tjones" w:date="2000-10-19T11:08:00Z"/>
        </w:rPr>
      </w:pPr>
      <w:ins w:id="1162" w:author="tjones" w:date="2000-10-19T11:08:00Z">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sz w:val="22"/>
          <w:szCs w:val="22"/>
          <w:ins w:id="1165" w:author="tjones" w:date="2000-10-19T11:08:00Z"/>
        </w:rPr>
      </w:pPr>
      <w:ins w:id="1164" w:author="tjones" w:date="2000-10-19T11:08:00Z">
        <w:r>
          <w:rPr>
            <w:sz w:val="22"/>
            <w:szCs w:val="22"/>
          </w:rPr>
        </w:r>
      </w:ins>
    </w:p>
    <w:p>
      <w:pPr>
        <w:pStyle w:val="Normal"/>
        <w:spacing w:lineRule="atLeast" w:line="240"/>
        <w:ind w:firstLine="720" w:end="0"/>
        <w:jc w:val="both"/>
        <w:rPr>
          <w:ins w:id="1169" w:author="tjones" w:date="2000-10-19T11:08:00Z"/>
        </w:rPr>
      </w:pPr>
      <w:ins w:id="1166" w:author="tjones" w:date="2000-10-19T11:08:00Z">
        <w:r>
          <w:rPr>
            <w:sz w:val="22"/>
            <w:szCs w:val="22"/>
          </w:rPr>
          <w:t xml:space="preserve">7.  </w:t>
        </w:r>
      </w:ins>
      <w:ins w:id="1167" w:author="tjones" w:date="2000-10-19T11:08:00Z">
        <w:r>
          <w:rPr>
            <w:sz w:val="22"/>
            <w:szCs w:val="22"/>
            <w:u w:val="single"/>
          </w:rPr>
          <w:t>NOTICE</w:t>
        </w:r>
      </w:ins>
      <w:ins w:id="1168" w:author="tjones" w:date="2000-10-19T11:08:00Z">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ins w:id="1170" w:author="tjones" w:date="2000-10-19T11:08:00Z">
              <w:r>
                <w:rPr>
                  <w:color w:val="000000"/>
                  <w:sz w:val="22"/>
                  <w:szCs w:val="22"/>
                </w:rPr>
                <w:t>To Counterparty:</w:t>
              </w:r>
            </w:ins>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1171" w:author="tjones" w:date="2000-10-19T11:08:00Z">
              <w:r>
                <w:rPr>
                  <w:color w:val="000000"/>
                  <w:sz w:val="22"/>
                  <w:szCs w:val="22"/>
                </w:rPr>
                <w:t>Power Authority of the State of New York</w:t>
              </w:r>
            </w:ins>
          </w:p>
        </w:tc>
        <w:tc>
          <w:tcPr>
            <w:tcW w:w="1530" w:type="dxa"/>
            <w:tcBorders/>
          </w:tcPr>
          <w:p>
            <w:pPr>
              <w:pStyle w:val="Normal"/>
              <w:keepNext w:val="true"/>
              <w:keepLines/>
              <w:spacing w:lineRule="atLeast" w:line="240"/>
              <w:rPr>
                <w:color w:val="000000"/>
                <w:sz w:val="22"/>
                <w:szCs w:val="22"/>
              </w:rPr>
            </w:pPr>
            <w:ins w:id="1172" w:author="tjones" w:date="2000-10-19T11:08:00Z">
              <w:r>
                <w:rPr>
                  <w:color w:val="000000"/>
                  <w:sz w:val="22"/>
                  <w:szCs w:val="22"/>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2"/>
                <w:szCs w:val="22"/>
                <w:ins w:id="1174" w:author="tjones" w:date="2000-10-19T11:08:00Z"/>
              </w:rPr>
            </w:pPr>
            <w:ins w:id="1173" w:author="tjones" w:date="2000-10-19T11:08:00Z">
              <w:r>
                <w:rPr>
                  <w:color w:val="000000"/>
                  <w:sz w:val="22"/>
                  <w:szCs w:val="22"/>
                </w:rPr>
                <w:t>Enron Corp.</w:t>
              </w:r>
            </w:ins>
          </w:p>
          <w:p>
            <w:pPr>
              <w:pStyle w:val="Normal"/>
              <w:keepNext w:val="true"/>
              <w:keepLines/>
              <w:tabs>
                <w:tab w:val="clear" w:pos="720"/>
                <w:tab w:val="right" w:pos="2988" w:leader="none"/>
              </w:tabs>
              <w:spacing w:lineRule="atLeast" w:line="240"/>
              <w:rPr>
                <w:color w:val="000000"/>
                <w:sz w:val="22"/>
                <w:szCs w:val="22"/>
              </w:rPr>
            </w:pPr>
            <w:ins w:id="1175" w:author="tjones" w:date="2000-10-19T11:08:00Z">
              <w:r>
                <w:rPr>
                  <w:color w:val="000000"/>
                  <w:sz w:val="22"/>
                  <w:szCs w:val="22"/>
                </w:rPr>
                <w:t>1400 Smith Street</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1176" w:author="tjones" w:date="2000-10-19T11:08:00Z">
              <w:r>
                <w:rPr>
                  <w:color w:val="000000"/>
                  <w:sz w:val="22"/>
                  <w:szCs w:val="22"/>
                </w:rPr>
                <w:t>123 Main Street</w:t>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1177" w:author="tjones" w:date="2000-10-19T11:08:00Z">
              <w:r>
                <w:rPr>
                  <w:color w:val="000000"/>
                  <w:sz w:val="22"/>
                  <w:szCs w:val="22"/>
                </w:rPr>
                <w:t>Houston, Texas 77002</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ins w:id="1179" w:author="tjones" w:date="2000-10-19T11:08:00Z"/>
              </w:rPr>
            </w:pPr>
            <w:ins w:id="1178" w:author="tjones" w:date="2000-10-19T11:08:00Z">
              <w:r>
                <w:rPr>
                  <w:color w:val="000000"/>
                  <w:sz w:val="22"/>
                  <w:szCs w:val="22"/>
                </w:rPr>
                <w:t>White Plains, New York  10601</w:t>
              </w:r>
            </w:ins>
          </w:p>
          <w:p>
            <w:pPr>
              <w:pStyle w:val="Normal"/>
              <w:keepNext w:val="true"/>
              <w:keepLines/>
              <w:tabs>
                <w:tab w:val="clear" w:pos="720"/>
                <w:tab w:val="left" w:pos="3132" w:leader="none"/>
              </w:tabs>
              <w:spacing w:lineRule="atLeast" w:line="240"/>
              <w:rPr>
                <w:color w:val="000000"/>
                <w:sz w:val="22"/>
                <w:szCs w:val="22"/>
              </w:rPr>
            </w:pPr>
            <w:ins w:id="1180" w:author="tjones" w:date="2000-10-19T11:08:00Z">
              <w:r>
                <w:rPr>
                  <w:color w:val="000000"/>
                  <w:sz w:val="22"/>
                  <w:szCs w:val="22"/>
                </w:rPr>
                <w:t>Attn.:  Doug Wang</w:t>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ins w:id="1182" w:author="tjones" w:date="2000-10-19T11:08:00Z"/>
              </w:rPr>
            </w:pPr>
            <w:ins w:id="1181" w:author="tjones" w:date="2000-10-19T11:08:00Z">
              <w:r>
                <w:rPr>
                  <w:color w:val="000000"/>
                  <w:sz w:val="22"/>
                  <w:szCs w:val="22"/>
                </w:rPr>
                <w:t>Attn.:  Vice President, Finance and</w:t>
              </w:r>
            </w:ins>
          </w:p>
          <w:p>
            <w:pPr>
              <w:pStyle w:val="Normal"/>
              <w:keepNext w:val="true"/>
              <w:keepLines/>
              <w:tabs>
                <w:tab w:val="clear" w:pos="720"/>
                <w:tab w:val="right" w:pos="2988" w:leader="none"/>
              </w:tabs>
              <w:spacing w:lineRule="atLeast" w:line="240"/>
              <w:rPr>
                <w:color w:val="000000"/>
                <w:sz w:val="22"/>
                <w:szCs w:val="22"/>
              </w:rPr>
            </w:pPr>
            <w:ins w:id="1183" w:author="tjones" w:date="2000-10-19T11:08:00Z">
              <w:r>
                <w:rPr>
                  <w:color w:val="000000"/>
                  <w:sz w:val="22"/>
                  <w:szCs w:val="22"/>
                </w:rPr>
                <w:t>Treasurer</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1184" w:author="tjones" w:date="2000-10-19T11:08:00Z">
              <w:r>
                <w:rPr>
                  <w:color w:val="000000"/>
                  <w:sz w:val="22"/>
                  <w:szCs w:val="22"/>
                </w:rPr>
                <w:t>Fax No.:  (914) 681-6877</w:t>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1185" w:author="tjones" w:date="2000-10-19T11:08:00Z">
              <w:r>
                <w:rPr>
                  <w:color w:val="000000"/>
                  <w:sz w:val="22"/>
                  <w:szCs w:val="22"/>
                </w:rPr>
                <w:t>Fax No.:  (713) 646-3422</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ins w:id="1187" w:author="tjones" w:date="2000-10-19T11:08:00Z"/>
        </w:rPr>
      </w:pPr>
      <w:ins w:id="1186" w:author="tjones" w:date="2000-10-19T11:08:00Z">
        <w:r>
          <w:rPr>
            <w:sz w:val="22"/>
            <w:szCs w:val="22"/>
          </w:rPr>
        </w:r>
      </w:ins>
    </w:p>
    <w:p>
      <w:pPr>
        <w:pStyle w:val="Normal"/>
        <w:spacing w:lineRule="atLeast" w:line="240"/>
        <w:jc w:val="both"/>
        <w:rPr>
          <w:sz w:val="22"/>
          <w:szCs w:val="22"/>
          <w:ins w:id="1189" w:author="tjones" w:date="2000-10-19T11:08:00Z"/>
        </w:rPr>
      </w:pPr>
      <w:ins w:id="1188" w:author="tjones" w:date="2000-10-19T11:08:00Z">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szCs w:val="22"/>
          <w:ins w:id="1191" w:author="tjones" w:date="2000-10-19T11:08:00Z"/>
        </w:rPr>
      </w:pPr>
      <w:ins w:id="1190" w:author="tjones" w:date="2000-10-19T11:08:00Z">
        <w:r>
          <w:rPr>
            <w:sz w:val="22"/>
            <w:szCs w:val="22"/>
          </w:rPr>
        </w:r>
      </w:ins>
    </w:p>
    <w:p>
      <w:pPr>
        <w:pStyle w:val="Normal"/>
        <w:spacing w:lineRule="atLeast" w:line="240"/>
        <w:ind w:firstLine="720" w:end="0"/>
        <w:jc w:val="both"/>
        <w:rPr>
          <w:sz w:val="22"/>
          <w:szCs w:val="22"/>
          <w:ins w:id="1193" w:author="tjones" w:date="2000-10-19T11:08:00Z"/>
        </w:rPr>
      </w:pPr>
      <w:ins w:id="1192" w:author="tjones" w:date="2000-10-19T11:08:00Z">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szCs w:val="22"/>
          <w:ins w:id="1195" w:author="tjones" w:date="2000-10-19T11:08:00Z"/>
        </w:rPr>
      </w:pPr>
      <w:ins w:id="1194" w:author="tjones" w:date="2000-10-19T11:08:00Z">
        <w:r>
          <w:rPr>
            <w:sz w:val="22"/>
            <w:szCs w:val="22"/>
          </w:rPr>
        </w:r>
      </w:ins>
    </w:p>
    <w:p>
      <w:pPr>
        <w:pStyle w:val="Normal"/>
        <w:spacing w:lineRule="atLeast" w:line="240"/>
        <w:ind w:firstLine="720" w:end="0"/>
        <w:jc w:val="both"/>
        <w:rPr>
          <w:ins w:id="1199" w:author="tjones" w:date="2000-10-19T11:08:00Z"/>
        </w:rPr>
      </w:pPr>
      <w:ins w:id="1196" w:author="tjones" w:date="2000-10-19T11:08:00Z">
        <w:r>
          <w:rPr>
            <w:sz w:val="22"/>
            <w:szCs w:val="22"/>
          </w:rPr>
          <w:t xml:space="preserve">8.  </w:t>
        </w:r>
      </w:ins>
      <w:ins w:id="1197" w:author="tjones" w:date="2000-10-19T11:08:00Z">
        <w:r>
          <w:rPr>
            <w:sz w:val="22"/>
            <w:szCs w:val="22"/>
            <w:u w:val="single"/>
          </w:rPr>
          <w:t>MISCELLANEOUS</w:t>
        </w:r>
      </w:ins>
      <w:ins w:id="1198" w:author="tjones" w:date="2000-10-19T11:08:00Z">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szCs w:val="22"/>
          <w:ins w:id="1201" w:author="tjones" w:date="2000-10-19T11:08:00Z"/>
        </w:rPr>
      </w:pPr>
      <w:ins w:id="1200" w:author="tjones" w:date="2000-10-19T11:08:00Z">
        <w:r>
          <w:rPr>
            <w:sz w:val="22"/>
            <w:szCs w:val="22"/>
          </w:rPr>
        </w:r>
      </w:ins>
    </w:p>
    <w:p>
      <w:pPr>
        <w:pStyle w:val="Normal"/>
        <w:spacing w:lineRule="atLeast" w:line="240"/>
        <w:ind w:firstLine="720" w:end="0"/>
        <w:jc w:val="both"/>
        <w:rPr>
          <w:sz w:val="22"/>
          <w:szCs w:val="22"/>
          <w:ins w:id="1203" w:author="tjones" w:date="2000-10-19T11:08:00Z"/>
        </w:rPr>
      </w:pPr>
      <w:ins w:id="1202" w:author="tjones" w:date="2000-10-19T11:08:00Z">
        <w:r>
          <w:rPr>
            <w:sz w:val="22"/>
            <w:szCs w:val="22"/>
          </w:rPr>
          <w:t xml:space="preserve">IN WITNESS WHEREOF, the Guarantor has executed this Guaranty on </w:t>
          <w:tab/>
          <w:t>October __, 2000, but it is effective as of the date first above written.</w:t>
        </w:r>
      </w:ins>
    </w:p>
    <w:p>
      <w:pPr>
        <w:pStyle w:val="Normal"/>
        <w:spacing w:lineRule="atLeast" w:line="240"/>
        <w:ind w:firstLine="720" w:end="0"/>
        <w:jc w:val="both"/>
        <w:rPr>
          <w:sz w:val="22"/>
          <w:szCs w:val="22"/>
          <w:ins w:id="1205" w:author="tjones" w:date="2000-10-19T11:08:00Z"/>
        </w:rPr>
      </w:pPr>
      <w:ins w:id="1204" w:author="tjones" w:date="2000-10-19T11:08:00Z">
        <w:r>
          <w:rPr>
            <w:sz w:val="22"/>
            <w:szCs w:val="22"/>
          </w:rPr>
        </w:r>
      </w:ins>
    </w:p>
    <w:p>
      <w:pPr>
        <w:pStyle w:val="Normal"/>
        <w:spacing w:lineRule="atLeast" w:line="240"/>
        <w:ind w:start="5040" w:end="0"/>
        <w:jc w:val="both"/>
        <w:rPr>
          <w:b/>
          <w:bCs/>
          <w:sz w:val="22"/>
          <w:szCs w:val="22"/>
          <w:ins w:id="1207" w:author="tjones" w:date="2000-10-19T11:08:00Z"/>
        </w:rPr>
      </w:pPr>
      <w:ins w:id="1206" w:author="tjones" w:date="2000-10-19T11:08:00Z">
        <w:r>
          <w:rPr>
            <w:b/>
            <w:bCs/>
            <w:sz w:val="22"/>
            <w:szCs w:val="22"/>
          </w:rPr>
          <w:t>ENRON CORP.</w:t>
        </w:r>
      </w:ins>
    </w:p>
    <w:p>
      <w:pPr>
        <w:pStyle w:val="Normal"/>
        <w:spacing w:lineRule="atLeast" w:line="240"/>
        <w:ind w:start="5040" w:end="0"/>
        <w:jc w:val="both"/>
        <w:rPr>
          <w:b/>
          <w:bCs/>
          <w:sz w:val="22"/>
          <w:szCs w:val="22"/>
          <w:ins w:id="1209" w:author="tjones" w:date="2000-10-19T11:08:00Z"/>
        </w:rPr>
      </w:pPr>
      <w:ins w:id="1208" w:author="tjones" w:date="2000-10-19T11:08:00Z">
        <w:r>
          <w:rPr>
            <w:b/>
            <w:bCs/>
            <w:sz w:val="22"/>
            <w:szCs w:val="22"/>
          </w:rPr>
        </w:r>
      </w:ins>
    </w:p>
    <w:p>
      <w:pPr>
        <w:pStyle w:val="Normal"/>
        <w:spacing w:lineRule="atLeast" w:line="240"/>
        <w:ind w:start="5040" w:end="0"/>
        <w:jc w:val="both"/>
        <w:rPr>
          <w:b/>
          <w:bCs/>
          <w:sz w:val="22"/>
          <w:szCs w:val="22"/>
          <w:ins w:id="1211" w:author="tjones" w:date="2000-10-19T11:08:00Z"/>
        </w:rPr>
      </w:pPr>
      <w:ins w:id="1210" w:author="tjones" w:date="2000-10-19T11:08:00Z">
        <w:r>
          <w:rPr>
            <w:b/>
            <w:bCs/>
            <w:sz w:val="22"/>
            <w:szCs w:val="22"/>
          </w:rPr>
        </w:r>
      </w:ins>
    </w:p>
    <w:p>
      <w:pPr>
        <w:pStyle w:val="Normal"/>
        <w:spacing w:lineRule="atLeast" w:line="240"/>
        <w:ind w:start="5040" w:end="0"/>
        <w:jc w:val="both"/>
        <w:rPr>
          <w:sz w:val="22"/>
          <w:szCs w:val="22"/>
          <w:ins w:id="1214" w:author="tjones" w:date="2000-10-19T11:08:00Z"/>
        </w:rPr>
      </w:pPr>
      <w:ins w:id="1212" w:author="tjones" w:date="2000-10-19T11:08:00Z">
        <w:r>
          <w:rPr>
            <w:sz w:val="22"/>
            <w:szCs w:val="22"/>
          </w:rPr>
          <w:t xml:space="preserve">By:  </w:t>
        </w:r>
      </w:ins>
      <w:ins w:id="1213" w:author="tjones" w:date="2000-10-19T11:08:00Z">
        <w:r>
          <w:rPr>
            <w:sz w:val="22"/>
            <w:szCs w:val="22"/>
            <w:u w:val="single"/>
          </w:rPr>
          <w:tab/>
          <w:tab/>
          <w:tab/>
          <w:tab/>
          <w:tab/>
          <w:tab/>
        </w:r>
      </w:ins>
    </w:p>
    <w:p>
      <w:pPr>
        <w:pStyle w:val="Normal"/>
        <w:spacing w:lineRule="atLeast" w:line="240"/>
        <w:ind w:start="5040" w:end="0"/>
        <w:jc w:val="both"/>
        <w:rPr>
          <w:sz w:val="22"/>
          <w:szCs w:val="22"/>
          <w:ins w:id="1217" w:author="tjones" w:date="2000-10-19T11:08:00Z"/>
        </w:rPr>
      </w:pPr>
      <w:ins w:id="1215" w:author="tjones" w:date="2000-10-19T11:08:00Z">
        <w:r>
          <w:rPr>
            <w:sz w:val="22"/>
            <w:szCs w:val="22"/>
          </w:rPr>
          <w:t xml:space="preserve">Name:  </w:t>
        </w:r>
      </w:ins>
      <w:ins w:id="1216" w:author="tjones" w:date="2000-10-19T11:08:00Z">
        <w:r>
          <w:rPr>
            <w:sz w:val="22"/>
            <w:szCs w:val="22"/>
            <w:u w:val="single"/>
          </w:rPr>
          <w:tab/>
          <w:tab/>
          <w:tab/>
          <w:tab/>
          <w:tab/>
          <w:tab/>
        </w:r>
      </w:ins>
    </w:p>
    <w:p>
      <w:pPr>
        <w:pStyle w:val="Normal"/>
        <w:spacing w:lineRule="atLeast" w:line="240"/>
        <w:ind w:start="5040" w:end="0"/>
        <w:jc w:val="both"/>
        <w:rPr/>
      </w:pPr>
      <w:ins w:id="1218" w:author="tjones" w:date="2000-10-19T11:08:00Z">
        <w:r>
          <w:rPr>
            <w:sz w:val="22"/>
            <w:szCs w:val="22"/>
          </w:rPr>
          <w:t xml:space="preserve">Title:  </w:t>
        </w:r>
      </w:ins>
      <w:ins w:id="1219" w:author="tjones" w:date="2000-10-19T11:08:00Z">
        <w:r>
          <w:rPr>
            <w:sz w:val="22"/>
            <w:szCs w:val="22"/>
            <w:u w:val="single"/>
          </w:rPr>
          <w:tab/>
          <w:tab/>
          <w:tab/>
          <w:tab/>
          <w:tab/>
          <w:tab/>
        </w:r>
      </w:ins>
    </w:p>
    <w:sectPr>
      <w:headerReference w:type="default" r:id="rId22"/>
      <w:headerReference w:type="first" r:id="rId23"/>
      <w:footerReference w:type="default" r:id="rId24"/>
      <w:footerReference w:type="first" r:id="rId25"/>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/mnt/main-storage/datasets/enron-docs/doc/797actr__NYPA_.red.doc</w:t>
    </w:r>
    <w:r>
      <w:rPr>
        <w:sz w:val="16"/>
        <w:szCs w:val="16"/>
      </w:rPr>
      <w:fldChar w:fldCharType="end"/>
    </w:r>
    <w:r>
      <mc:AlternateContent>
        <mc:Choice Requires="wps">
          <w:drawing>
            <wp:anchor behindDoc="0" distT="0" distB="0" distL="0" distR="0" simplePos="0" locked="0" layoutInCell="0" allowOverlap="1" relativeHeight="16">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del w:id="150" w:author="tjones" w:date="2000-10-19T11:08:00Z">
                            <w:r>
                              <w:rPr>
                                <w:rStyle w:val="PageNumber"/>
                                <w:sz w:val="20"/>
                                <w:szCs w:val="20"/>
                              </w:rPr>
                              <w:delText xml:space="preserve">Page </w:delText>
                            </w:r>
                          </w:del>
                          <w:del w:id="151" w:author="tjones" w:date="2000-10-19T11:08:00Z">
                            <w:r>
                              <w:rPr>
                                <w:rStyle w:val="PageNumber"/>
                                <w:sz w:val="20"/>
                                <w:szCs w:val="20"/>
                              </w:rPr>
                              <w:fldChar w:fldCharType="begin"/>
                            </w:r>
                            <w:r>
                              <w:rPr>
                                <w:rStyle w:val="PageNumber"/>
                                <w:sz w:val="20"/>
                                <w:szCs w:val="20"/>
                              </w:rPr>
                              <w:delInstrText xml:space="preserve"> PAGE </w:delInstrText>
                            </w:r>
                            <w:r>
                              <w:rPr>
                                <w:rStyle w:val="PageNumber"/>
                                <w:sz w:val="20"/>
                                <w:szCs w:val="20"/>
                              </w:rPr>
                              <w:fldChar w:fldCharType="separate"/>
                            </w:r>
                            <w:r>
                              <w:rPr>
                                <w:rStyle w:val="PageNumber"/>
                                <w:sz w:val="20"/>
                                <w:szCs w:val="20"/>
                              </w:rPr>
                              <w:delText>15</w:delText>
                            </w:r>
                            <w:r>
                              <w:rPr>
                                <w:rStyle w:val="PageNumber"/>
                                <w:sz w:val="20"/>
                                <w:szCs w:val="20"/>
                              </w:rPr>
                              <w:fldChar w:fldCharType="end"/>
                            </w:r>
                          </w:del>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del w:id="152" w:author="tjones" w:date="2000-10-19T11:08:00Z">
                      <w:r>
                        <w:rPr>
                          <w:rStyle w:val="PageNumber"/>
                          <w:sz w:val="20"/>
                          <w:szCs w:val="20"/>
                        </w:rPr>
                        <w:delText xml:space="preserve">Page </w:delText>
                      </w:r>
                    </w:del>
                    <w:del w:id="153" w:author="tjones" w:date="2000-10-19T11:08:00Z">
                      <w:r>
                        <w:rPr>
                          <w:rStyle w:val="PageNumber"/>
                          <w:sz w:val="20"/>
                          <w:szCs w:val="20"/>
                        </w:rPr>
                        <w:fldChar w:fldCharType="begin"/>
                      </w:r>
                      <w:r>
                        <w:rPr>
                          <w:rStyle w:val="PageNumber"/>
                          <w:sz w:val="20"/>
                          <w:szCs w:val="20"/>
                        </w:rPr>
                        <w:delInstrText xml:space="preserve"> PAGE </w:delInstrText>
                      </w:r>
                      <w:r>
                        <w:rPr>
                          <w:rStyle w:val="PageNumber"/>
                          <w:sz w:val="20"/>
                          <w:szCs w:val="20"/>
                        </w:rPr>
                        <w:fldChar w:fldCharType="separate"/>
                      </w:r>
                      <w:r>
                        <w:rPr>
                          <w:rStyle w:val="PageNumber"/>
                          <w:sz w:val="20"/>
                          <w:szCs w:val="20"/>
                        </w:rPr>
                        <w:delText>15</w:delText>
                      </w:r>
                      <w:r>
                        <w:rPr>
                          <w:rStyle w:val="PageNumber"/>
                          <w:sz w:val="20"/>
                          <w:szCs w:val="20"/>
                        </w:rPr>
                        <w:fldChar w:fldCharType="end"/>
                      </w:r>
                    </w:del>
                  </w:p>
                </w:txbxContent>
              </v:textbox>
              <w10:wrap type="square"/>
            </v:rect>
          </w:pict>
        </mc:Fallback>
      </mc:AlternateContent>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15</w:t>
    </w:r>
    <w:r>
      <w:rPr>
        <w:sz w:val="20"/>
        <w:szCs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/mnt/main-storage/datasets/enron-docs/doc/797actr__NYPA_.red.doc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del w:id="1221" w:author="tjones" w:date="2000-10-19T11:08:00Z"/>
      </w:rPr>
    </w:pPr>
    <w:del w:id="1220" w:author="tjones" w:date="2000-10-19T11:08:00Z">
      <w:r>
        <w:rPr/>
        <w:delText>Exhibit A</w:delText>
      </w:r>
    </w:del>
  </w:p>
  <w:p>
    <w:pPr>
      <w:pStyle w:val="Footer"/>
      <w:widowControl/>
      <w:jc w:val="center"/>
      <w:rPr/>
    </w:pPr>
    <w:del w:id="1222" w:author="tjones" w:date="2000-10-19T11:08:00Z">
      <w:r>
        <w:rPr/>
        <w:delText xml:space="preserve">Page </w:delText>
      </w:r>
    </w:del>
    <w:del w:id="1223" w:author="tjones" w:date="2000-10-19T11:08:00Z">
      <w:r>
        <w:rPr/>
        <w:fldChar w:fldCharType="begin"/>
      </w:r>
      <w:r>
        <w:rPr/>
        <w:delInstrText xml:space="preserve"> PAGE </w:delInstrText>
      </w:r>
      <w:r>
        <w:rPr/>
        <w:fldChar w:fldCharType="separate"/>
      </w:r>
      <w:r>
        <w:rPr/>
        <w:delText>7</w:delText>
      </w:r>
      <w:r>
        <w:rPr/>
        <w:fldChar w:fldCharType="end"/>
      </w:r>
    </w:del>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ins w:id="717" w:author="tjones" w:date="2000-10-19T11:08:00Z"/>
      </w:rPr>
    </w:pPr>
    <w:ins w:id="716" w:author="tjones" w:date="2000-10-19T11:08: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/mnt/main-storage/datasets/enron-docs/doc/797actr__NYPA_.red.doc</w:t>
      </w:r>
      <w:r>
        <w:rPr>
          <w:sz w:val="16"/>
          <w:szCs w:val="16"/>
        </w:rPr>
        <w:fldChar w:fldCharType="end"/>
      </w:r>
    </w:ins>
  </w:p>
  <w:p>
    <w:pPr>
      <w:pStyle w:val="Footer"/>
      <w:jc w:val="center"/>
      <w:rPr>
        <w:sz w:val="20"/>
        <w:szCs w:val="20"/>
        <w:ins w:id="719" w:author="tjones" w:date="2000-10-19T11:08:00Z"/>
      </w:rPr>
    </w:pPr>
    <w:ins w:id="718" w:author="tjones" w:date="2000-10-19T11:08:00Z">
      <w:r>
        <w:rPr>
          <w:sz w:val="20"/>
          <w:szCs w:val="20"/>
        </w:rPr>
        <w:t>Annex A</w:t>
      </w:r>
    </w:ins>
  </w:p>
  <w:p>
    <w:pPr>
      <w:pStyle w:val="Footer"/>
      <w:rPr/>
    </w:pPr>
    <w:ins w:id="720" w:author="tjones" w:date="2000-10-19T11:08:00Z">
      <w:r>
        <w:rPr>
          <w:sz w:val="20"/>
          <w:szCs w:val="20"/>
        </w:rPr>
        <w:t xml:space="preserve">Page </w:t>
      </w:r>
    </w:ins>
    <w:ins w:id="721" w:author="tjones" w:date="2000-10-19T11:08:00Z">
      <w:r>
        <w:rPr>
          <w:sz w:val="20"/>
          <w:szCs w:val="20"/>
        </w:rPr>
        <w:fldChar w:fldCharType="begin"/>
      </w:r>
      <w:r>
        <w:rPr>
          <w:sz w:val="20"/>
          <w:szCs w:val="20"/>
        </w:rPr>
        <w:instrText xml:space="preserve"> PAGE </w:instrText>
      </w:r>
      <w:r>
        <w:rPr>
          <w:sz w:val="20"/>
          <w:szCs w:val="20"/>
        </w:rPr>
        <w:fldChar w:fldCharType="separate"/>
      </w:r>
      <w:r>
        <w:rPr>
          <w:sz w:val="20"/>
          <w:szCs w:val="20"/>
        </w:rPr>
        <w:t>24</w:t>
      </w:r>
      <w:r>
        <w:rPr>
          <w:sz w:val="20"/>
          <w:szCs w:val="20"/>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ins w:id="812" w:author="tjones" w:date="2000-10-19T11:08:00Z"/>
      </w:rPr>
    </w:pPr>
    <w:ins w:id="811" w:author="tjones" w:date="2000-10-19T11:08: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/mnt/main-storage/datasets/enron-docs/doc/797actr__NYPA_.red.doc</w:t>
      </w:r>
      <w:r>
        <w:rPr>
          <w:sz w:val="16"/>
          <w:szCs w:val="16"/>
        </w:rPr>
        <w:fldChar w:fldCharType="end"/>
      </w:r>
    </w:ins>
  </w:p>
  <w:p>
    <w:pPr>
      <w:pStyle w:val="Normal"/>
      <w:rPr>
        <w:sz w:val="20"/>
        <w:szCs w:val="20"/>
        <w:ins w:id="814" w:author="tjones" w:date="2000-10-19T11:08:00Z"/>
      </w:rPr>
    </w:pPr>
    <w:ins w:id="813" w:author="tjones" w:date="2000-10-19T11:08:00Z">
      <w:r>
        <w:rPr>
          <w:sz w:val="20"/>
          <w:szCs w:val="20"/>
        </w:rPr>
      </w:r>
    </w:ins>
  </w:p>
  <w:p>
    <w:pPr>
      <w:pStyle w:val="Normal"/>
      <w:jc w:val="center"/>
      <w:rPr>
        <w:ins w:id="816" w:author="tjones" w:date="2000-10-19T11:08:00Z"/>
      </w:rPr>
    </w:pPr>
    <w:ins w:id="815" w:author="tjones" w:date="2000-10-19T11:08:00Z">
      <w:r>
        <w:rPr/>
        <w:t>EXHIBIT A</w:t>
      </w:r>
    </w:ins>
  </w:p>
  <w:p>
    <w:pPr>
      <w:pStyle w:val="Expanded"/>
      <w:spacing w:before="0" w:after="0"/>
      <w:rPr>
        <w:b w:val="false"/>
        <w:bCs w:val="false"/>
        <w:caps w:val="false"/>
        <w:smallCaps w:val="false"/>
        <w:spacing w:val="0"/>
        <w:sz w:val="20"/>
        <w:szCs w:val="20"/>
        <w:ins w:id="818" w:author="tjones" w:date="2000-10-19T11:08:00Z"/>
      </w:rPr>
    </w:pPr>
    <w:ins w:id="817" w:author="tjones" w:date="2000-10-19T11:08:00Z">
      <w:r>
        <w:rPr>
          <w:b w:val="false"/>
          <w:bCs w:val="false"/>
          <w:caps w:val="false"/>
          <w:smallCaps w:val="false"/>
          <w:spacing w:val="0"/>
          <w:sz w:val="20"/>
          <w:szCs w:val="20"/>
        </w:rPr>
        <w:t>to Paragraph 13</w:t>
      </w:r>
    </w:ins>
  </w:p>
  <w:p>
    <w:pPr>
      <w:pStyle w:val="Normal"/>
      <w:jc w:val="center"/>
      <w:rPr>
        <w:ins w:id="820" w:author="tjones" w:date="2000-10-19T11:08:00Z"/>
      </w:rPr>
    </w:pPr>
    <w:ins w:id="819" w:author="tjones" w:date="2000-10-19T11:08:00Z">
      <w:r>
        <w:rPr/>
        <w:t>of Annex A</w:t>
      </w:r>
    </w:ins>
  </w:p>
  <w:p>
    <w:pPr>
      <w:pStyle w:val="Footer"/>
      <w:rPr/>
    </w:pPr>
    <w:ins w:id="821" w:author="tjones" w:date="2000-10-19T11:08:00Z">
      <w:r>
        <w:rPr>
          <w:sz w:val="20"/>
          <w:szCs w:val="20"/>
        </w:rPr>
        <w:t xml:space="preserve">Page </w:t>
      </w:r>
    </w:ins>
    <w:ins w:id="822" w:author="tjones" w:date="2000-10-19T11:08:00Z">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del w:id="942" w:author="tjones" w:date="2000-10-19T11:08:00Z"/>
      </w:rPr>
    </w:pPr>
    <w:del w:id="941" w:author="tjones" w:date="2000-10-19T11:08:00Z">
      <w:r>
        <w:rPr>
          <w:sz w:val="16"/>
          <w:szCs w:val="16"/>
        </w:rPr>
        <w:fldChar w:fldCharType="begin"/>
      </w:r>
      <w:r>
        <w:rPr>
          <w:sz w:val="16"/>
          <w:szCs w:val="16"/>
        </w:rPr>
        <w:delInstrText xml:space="preserve"> FILENAME \p </w:delInstrText>
      </w:r>
      <w:r>
        <w:rPr>
          <w:sz w:val="16"/>
          <w:szCs w:val="16"/>
        </w:rPr>
        <w:fldChar w:fldCharType="separate"/>
      </w:r>
      <w:r>
        <w:rPr>
          <w:sz w:val="16"/>
          <w:szCs w:val="16"/>
        </w:rPr>
        <w:delText>/mnt/main-storage/datasets/enron-docs/doc/797actr__NYPA_.red.doc</w:delText>
      </w:r>
      <w:r>
        <w:rPr>
          <w:sz w:val="16"/>
          <w:szCs w:val="16"/>
        </w:rPr>
        <w:fldChar w:fldCharType="end"/>
      </w:r>
    </w:del>
  </w:p>
  <w:p>
    <w:pPr>
      <w:pStyle w:val="Normal"/>
      <w:rPr>
        <w:sz w:val="16"/>
        <w:szCs w:val="16"/>
        <w:del w:id="944" w:author="tjones" w:date="2000-10-19T11:08:00Z"/>
      </w:rPr>
    </w:pPr>
    <w:del w:id="943" w:author="tjones" w:date="2000-10-19T11:08:00Z">
      <w:r>
        <w:rPr>
          <w:sz w:val="16"/>
          <w:szCs w:val="16"/>
        </w:rPr>
      </w:r>
    </w:del>
  </w:p>
  <w:p>
    <w:pPr>
      <w:pStyle w:val="Normal"/>
      <w:jc w:val="center"/>
      <w:rPr>
        <w:del w:id="946" w:author="tjones" w:date="2000-10-19T11:08:00Z"/>
      </w:rPr>
    </w:pPr>
    <w:del w:id="945" w:author="tjones" w:date="2000-10-19T11:08:00Z">
      <w:r>
        <w:rPr/>
        <w:delText>EXHIBIT A</w:delText>
      </w:r>
    </w:del>
  </w:p>
  <w:p>
    <w:pPr>
      <w:pStyle w:val="Expanded"/>
      <w:spacing w:before="0" w:after="0"/>
      <w:rPr>
        <w:b w:val="false"/>
        <w:bCs w:val="false"/>
        <w:caps w:val="false"/>
        <w:smallCaps w:val="false"/>
        <w:spacing w:val="0"/>
        <w:sz w:val="20"/>
        <w:szCs w:val="20"/>
        <w:del w:id="948" w:author="tjones" w:date="2000-10-19T11:08:00Z"/>
      </w:rPr>
    </w:pPr>
    <w:del w:id="947" w:author="tjones" w:date="2000-10-19T11:08:00Z">
      <w:r>
        <w:rPr>
          <w:b w:val="false"/>
          <w:bCs w:val="false"/>
          <w:caps w:val="false"/>
          <w:smallCaps w:val="false"/>
          <w:spacing w:val="0"/>
          <w:sz w:val="20"/>
          <w:szCs w:val="20"/>
        </w:rPr>
        <w:delText>to Paragraph 13</w:delText>
      </w:r>
    </w:del>
  </w:p>
  <w:p>
    <w:pPr>
      <w:pStyle w:val="Normal"/>
      <w:jc w:val="center"/>
      <w:rPr>
        <w:del w:id="950" w:author="tjones" w:date="2000-10-19T11:08:00Z"/>
      </w:rPr>
    </w:pPr>
    <w:del w:id="949" w:author="tjones" w:date="2000-10-19T11:08:00Z">
      <w:r>
        <w:rPr/>
        <w:delText>of Annex A</w:delText>
      </w:r>
    </w:del>
  </w:p>
  <w:p>
    <w:pPr>
      <w:pStyle w:val="Footer"/>
      <w:jc w:val="center"/>
      <w:rPr/>
    </w:pPr>
    <w:del w:id="951" w:author="tjones" w:date="2000-10-19T11:08:00Z">
      <w:r>
        <w:rPr>
          <w:sz w:val="20"/>
          <w:szCs w:val="20"/>
        </w:rPr>
        <w:delText xml:space="preserve">Page </w:delText>
      </w:r>
    </w:del>
    <w:del w:id="952" w:author="tjones" w:date="2000-10-19T11:08:00Z">
      <w:r>
        <w:rPr>
          <w:sz w:val="20"/>
          <w:szCs w:val="20"/>
        </w:rPr>
        <w:fldChar w:fldCharType="begin"/>
      </w:r>
      <w:r>
        <w:rPr>
          <w:sz w:val="20"/>
          <w:szCs w:val="20"/>
        </w:rPr>
        <w:delInstrText xml:space="preserve"> PAGE </w:delInstrText>
      </w:r>
      <w:r>
        <w:rPr>
          <w:sz w:val="20"/>
          <w:szCs w:val="20"/>
        </w:rPr>
        <w:fldChar w:fldCharType="separate"/>
      </w:r>
      <w:r>
        <w:rPr>
          <w:sz w:val="20"/>
          <w:szCs w:val="20"/>
        </w:rPr>
        <w:delText>2</w:delText>
      </w:r>
      <w:r>
        <w:rPr>
          <w:sz w:val="20"/>
          <w:szCs w:val="20"/>
        </w:rPr>
        <w:fldChar w:fldCharType="end"/>
      </w:r>
    </w:del>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Normal"/>
    <w:qFormat/>
    <w:pPr>
      <w:keepNext w:val="true"/>
      <w:numPr>
        <w:ilvl w:val="5"/>
        <w:numId w:val="1"/>
      </w:numPr>
      <w:ind w:hanging="0" w:start="0" w:end="187"/>
      <w:jc w:val="center"/>
      <w:outlineLvl w:val="5"/>
    </w:pPr>
    <w:rPr>
      <w:b/>
      <w:bCs/>
      <w:sz w:val="22"/>
      <w:szCs w:val="22"/>
      <w:u w:val="single"/>
    </w:rPr>
  </w:style>
  <w:style w:type="paragraph" w:styleId="Heading7">
    <w:name w:val="heading 7"/>
    <w:basedOn w:val="Normal"/>
    <w:next w:val="Normal"/>
    <w:qFormat/>
    <w:pPr>
      <w:keepNext w:val="true"/>
      <w:numPr>
        <w:ilvl w:val="6"/>
        <w:numId w:val="1"/>
      </w:numPr>
      <w:jc w:val="center"/>
      <w:outlineLvl w:val="6"/>
    </w:pPr>
    <w:rPr>
      <w:b/>
      <w:bCs/>
      <w:color w:val="000000"/>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2000-10-19T13:39:00Z</dcterms:created>
  <dc:creator>mheard</dc:creator>
  <dc:description/>
  <dc:language>en-CA</dc:language>
  <cp:lastModifiedBy>tjones</cp:lastModifiedBy>
  <cp:lastPrinted>2000-10-19T11:03:00Z</cp:lastPrinted>
  <dcterms:modified xsi:type="dcterms:W3CDTF">2000-10-19T13:39:00Z</dcterms:modified>
  <cp:revision>2</cp:revision>
  <dc:subject/>
  <dc:title>ISDA Multicurrency Agreement</dc:title>
</cp:coreProperties>
</file>