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 xml:space="preserve">DRAFT OF </w:t>
      </w:r>
      <w:del w:id="0" w:author="tjones" w:date="2000-09-29T08:44:00Z">
        <w:r>
          <w:rPr>
            <w:b/>
            <w:bCs/>
            <w:color w:val="000000"/>
            <w:sz w:val="22"/>
            <w:szCs w:val="22"/>
            <w:u w:val="single"/>
          </w:rPr>
          <w:delText>09/28/2000</w:delText>
        </w:r>
      </w:del>
      <w:ins w:id="1" w:author="tjones" w:date="2000-09-29T08:44:00Z">
        <w:r>
          <w:rPr>
            <w:b/>
            <w:bCs/>
            <w:color w:val="000000"/>
            <w:sz w:val="22"/>
            <w:szCs w:val="22"/>
            <w:u w:val="single"/>
          </w:rPr>
          <w:t>09/29/2000</w:t>
        </w:r>
      </w:ins>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September 28,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sz w:val="22"/>
        </w:rPr>
        <w:t>"Specified Indebtedness"</w:t>
      </w:r>
      <w:r>
        <w:rPr>
          <w:sz w:val="22"/>
        </w:rPr>
        <w:t xml:space="preserve"> will have the meaning specified in Section 14 of this Agreement; provided, however, that such term shall not include obligations in respect of deposits received in the ordinary course of either party’s banking business, if any.</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Market Quotation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Canadian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color w:val="FF0000"/>
          <w:sz w:val="22"/>
          <w:szCs w:val="22"/>
        </w:rPr>
      </w:pPr>
      <w:r>
        <w:rPr>
          <w:sz w:val="22"/>
          <w:szCs w:val="22"/>
        </w:rPr>
        <w:t>(h)</w:t>
      </w:r>
      <w:r>
        <w:rPr>
          <w:b/>
          <w:bCs/>
          <w:sz w:val="22"/>
          <w:szCs w:val="22"/>
        </w:rPr>
        <w:tab/>
        <w:t>Additional Event of Default.</w:t>
      </w:r>
      <w:r>
        <w:rPr>
          <w:sz w:val="22"/>
          <w:szCs w:val="22"/>
        </w:rPr>
        <w:t xml:space="preserve">  The following will constitute an additional Event of Default for purposes of Section 5(a):</w:t>
      </w:r>
    </w:p>
    <w:p>
      <w:pPr>
        <w:pStyle w:val="Normal"/>
        <w:numPr>
          <w:ilvl w:val="0"/>
          <w:numId w:val="6"/>
        </w:numPr>
        <w:spacing w:lineRule="atLeast" w:line="240" w:before="240" w:after="0"/>
        <w:jc w:val="both"/>
        <w:rPr>
          <w:sz w:val="22"/>
          <w:szCs w:val="22"/>
        </w:rPr>
      </w:pPr>
      <w:r>
        <w:rPr>
          <w:sz w:val="22"/>
          <w:szCs w:val="22"/>
        </w:rPr>
        <w:t>The occurrence of a Material Adverse Change (as such term is defined in Paragraph 13 of the Credit Support Annex) with respect to Party A or to Party B.</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start="720" w:end="720"/>
        <w:jc w:val="both"/>
        <w:rPr>
          <w:color w:val="000000"/>
          <w:sz w:val="22"/>
          <w:szCs w:val="22"/>
        </w:rPr>
      </w:pPr>
      <w:r>
        <w:rPr>
          <w:color w:val="000000"/>
          <w:sz w:val="22"/>
          <w:szCs w:val="22"/>
        </w:rPr>
        <w:t>For the purpose of Section 3(e), Party A and Party B make the following representations:</w:t>
      </w:r>
    </w:p>
    <w:p>
      <w:pPr>
        <w:pStyle w:val="Normal"/>
        <w:spacing w:lineRule="exact" w:line="240" w:before="240" w:after="0"/>
        <w:ind w:start="720" w:end="720"/>
        <w:jc w:val="both"/>
        <w:rPr>
          <w:color w:val="000000"/>
          <w:sz w:val="22"/>
          <w:szCs w:val="22"/>
        </w:rPr>
      </w:pPr>
      <w:r>
        <w:rPr>
          <w:color w:val="00000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Legal opinions in form and substance of Attachments 1-1, 1-2 and 1-3 attached hereto</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bl>
    <w:p>
      <w:pPr>
        <w:pStyle w:val="Normal"/>
        <w:keepNext w:val="true"/>
        <w:spacing w:lineRule="exact" w:line="240" w:before="480" w:after="0"/>
        <w:jc w:val="both"/>
        <w:rPr>
          <w:b/>
          <w:bCs/>
          <w:color w:val="000000"/>
          <w:sz w:val="22"/>
          <w:szCs w:val="22"/>
        </w:rPr>
      </w:pPr>
      <w:r>
        <w:rPr>
          <w:b/>
          <w:bCs/>
          <w:color w:val="000000"/>
          <w:sz w:val="22"/>
          <w:szCs w:val="22"/>
        </w:rPr>
        <w:t>Part 4.  Miscellaneous.</w:t>
      </w:r>
    </w:p>
    <w:p>
      <w:pPr>
        <w:pStyle w:val="Normal"/>
        <w:keepNext w:val="true"/>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000000"/>
                <w:sz w:val="22"/>
                <w:szCs w:val="22"/>
              </w:rPr>
            </w:pPr>
            <w:r>
              <w:rPr>
                <w:color w:val="00000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400-3rd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(403) 974-6700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of Canada</w:t>
            </w:r>
          </w:p>
          <w:p>
            <w:pPr>
              <w:pStyle w:val="Normal"/>
              <w:keepNext w:val="true"/>
              <w:tabs>
                <w:tab w:val="clear" w:pos="720"/>
                <w:tab w:val="left" w:pos="3762" w:leader="none"/>
                <w:tab w:val="left" w:pos="4230" w:leader="none"/>
                <w:tab w:val="left" w:pos="9360" w:leader="none"/>
              </w:tabs>
              <w:spacing w:lineRule="exact" w:line="240"/>
              <w:jc w:val="both"/>
              <w:rPr/>
            </w:pPr>
            <w:r>
              <w:rPr>
                <w:color w:val="000000"/>
                <w:sz w:val="22"/>
                <w:szCs w:val="22"/>
              </w:rPr>
              <w:t>17</w:t>
            </w:r>
            <w:r>
              <w:rPr>
                <w:color w:val="000000"/>
                <w:sz w:val="22"/>
                <w:szCs w:val="22"/>
                <w:vertAlign w:val="superscript"/>
              </w:rPr>
              <w:t>th</w:t>
            </w:r>
            <w:r>
              <w:rPr>
                <w:color w:val="000000"/>
                <w:sz w:val="22"/>
                <w:szCs w:val="22"/>
              </w:rPr>
              <w:t xml:space="preserve"> Floor, South Tower</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Plaza</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200 Bay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Toronto, Ontario  M5J 2J5</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Managing Director, Global Middle Office</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Facsimile No.:  (416) 842-4331</w:t>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Telephone No.:  (416) 842-6656</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color w:val="000000"/>
          <w:sz w:val="22"/>
          <w:szCs w:val="22"/>
        </w:rPr>
      </w:pPr>
      <w:r>
        <w:rPr>
          <w:color w:val="000000"/>
          <w:sz w:val="22"/>
          <w:szCs w:val="22"/>
        </w:rPr>
        <w:t>(f)</w:t>
        <w:tab/>
      </w:r>
      <w:r>
        <w:rPr>
          <w:b/>
          <w:bCs/>
          <w:color w:val="000000"/>
          <w:sz w:val="22"/>
          <w:szCs w:val="22"/>
        </w:rPr>
        <w:t>Netting of Payments.</w:t>
      </w:r>
      <w:r>
        <w:rPr>
          <w:color w:val="000000"/>
          <w:sz w:val="22"/>
          <w:szCs w:val="22"/>
        </w:rPr>
        <w:t xml:space="preserve">  </w:t>
      </w:r>
      <w:r>
        <w:rPr>
          <w:sz w:val="22"/>
          <w:szCs w:val="22"/>
        </w:rPr>
        <w:t>Section 2(c)(ii) will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000000"/>
          <w:sz w:val="22"/>
          <w:szCs w:val="22"/>
        </w:rPr>
        <w:t>(b)</w:t>
        <w:tab/>
      </w:r>
      <w:r>
        <w:rPr>
          <w:b/>
          <w:bCs/>
          <w:color w:val="000000"/>
          <w:sz w:val="22"/>
          <w:szCs w:val="22"/>
        </w:rPr>
        <w:t>Jurisdiction.</w:t>
      </w:r>
      <w:r>
        <w:rPr>
          <w:color w:val="000000"/>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color w:val="000000"/>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spacing w:lineRule="exact" w:line="240" w:before="240" w:after="0"/>
        <w:ind w:firstLine="720" w:start="720" w:end="0"/>
        <w:jc w:val="both"/>
        <w:rPr/>
      </w:pPr>
      <w:r>
        <w:rPr>
          <w:color w:val="000000"/>
          <w:sz w:val="22"/>
          <w:szCs w:val="22"/>
        </w:rPr>
        <w:t>(h)</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(i)</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ind w:firstLine="720" w:end="0"/>
        <w:jc w:val="both"/>
        <w:rPr>
          <w:color w:val="000000"/>
          <w:sz w:val="22"/>
          <w:szCs w:val="22"/>
        </w:rPr>
      </w:pPr>
      <w:r>
        <w:rPr>
          <w:color w:val="000000"/>
          <w:sz w:val="22"/>
          <w:szCs w:val="22"/>
        </w:rPr>
      </w:r>
    </w:p>
    <w:p>
      <w:pPr>
        <w:pStyle w:val="Normal"/>
        <w:ind w:firstLine="720" w:end="0"/>
        <w:jc w:val="both"/>
        <w:rPr/>
      </w:pPr>
      <w:r>
        <w:rPr>
          <w:sz w:val="22"/>
          <w:szCs w:val="22"/>
        </w:rPr>
        <w:t>(e)</w:t>
        <w:tab/>
      </w:r>
      <w:r>
        <w:rPr>
          <w:b/>
          <w:sz w:val="22"/>
        </w:rPr>
        <w:t>Execution</w:t>
      </w:r>
      <w:r>
        <w:rPr>
          <w:b/>
          <w:bCs/>
          <w:sz w:val="22"/>
        </w:rPr>
        <w:t>.</w:t>
      </w:r>
      <w:r>
        <w:rPr>
          <w:sz w:val="22"/>
        </w:rPr>
        <w:t xml:space="preserve">  Section 9(e)(ii) of this Agreement is deleted and replaced in its entirety with the following provision:</w:t>
      </w:r>
    </w:p>
    <w:p>
      <w:pPr>
        <w:pStyle w:val="Normal"/>
        <w:spacing w:lineRule="exact" w:line="240" w:before="240" w:after="0"/>
        <w:ind w:firstLine="90" w:start="630" w:end="0"/>
        <w:jc w:val="both"/>
        <w:rPr>
          <w:sz w:val="22"/>
          <w:szCs w:val="22"/>
        </w:rPr>
      </w:pPr>
      <w:r>
        <w:rPr>
          <w:sz w:val="22"/>
        </w:rPr>
        <w:t>“</w:t>
      </w:r>
      <w:r>
        <w:rPr>
          <w:sz w:val="22"/>
        </w:rPr>
        <w:t xml:space="preserve">(ii) </w:t>
      </w:r>
      <w:r>
        <w:rPr>
          <w:sz w:val="22"/>
          <w:u w:val="single"/>
        </w:rPr>
        <w:t>Execution of Transactions</w:t>
      </w:r>
      <w:r>
        <w:rPr>
          <w:sz w:val="22"/>
        </w:rPr>
        <w:t>.  For the purposes of this Agreement, the parties intend that they are legally bound by the terms of each Transaction from the moment they agree to those terms (whether orally or otherwise) with respect to each Transaction.  A Confirmation shall be entered into by the parties and may be executed and delivered in counterparts including by facsimile transmission which will be sufficient for all purposes to evidence a binding supplement to this Agreement. Unless a Transaction has been or will be confirmed by way of an electronic messaging system: (a) Party A will, on or promptly after entering into each Transaction, send to Party B by facsimile transmission a Confirmation in the form utilized by Party A; (b) Party B will promptly thereafter confirm by facsimile the accuracy of or request the correction of such Confirmation; and (c) upon such confirmation by Party B, such facsimile transmissions shall be deemed to constitute a legally binding supplement to this Agreement upon the particular terms stated therein."</w:t>
      </w:r>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sz w:val="22"/>
          <w:szCs w:val="22"/>
        </w:rPr>
      </w:pPr>
      <w:r>
        <w:rPr>
          <w:color w:val="000000"/>
          <w:sz w:val="22"/>
          <w:szCs w:val="22"/>
        </w:rPr>
        <w:t>“</w:t>
      </w:r>
      <w:r>
        <w:rPr>
          <w:color w:val="000000"/>
          <w:sz w:val="22"/>
          <w:szCs w:val="22"/>
        </w:rPr>
        <w:t xml:space="preserve">(c)  Party A may transfer its rights and obligations under this Agreement, in whole but not in part, to any Affiliate incorporated in the United States or Canada so long as the obligations of such Affiliate are guaranteed by Enron Corp. pursuant to a guaranty substantially similar to the one provided on behalf of Party A hereunder, provided that such transfer will not give rise to a Termination Event or an Event of Default, and further provided that Party B </w:t>
      </w:r>
      <w:r>
        <w:rPr>
          <w:sz w:val="22"/>
        </w:rPr>
        <w:t>will not be required to gross up its payments to the proposed transferee or receive payments from the proposed transferee net of withholding or deduction that would not otherwise be required hereunder or under applicable law in the absence of the proposed transfer.”</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jc w:val="both"/>
        <w:rPr>
          <w:b/>
          <w:color w:val="000000"/>
          <w:sz w:val="22"/>
          <w:szCs w:val="22"/>
        </w:rPr>
      </w:pPr>
      <w:r>
        <w:rPr>
          <w:b/>
          <w:color w:val="000000"/>
          <w:sz w:val="22"/>
          <w:szCs w:val="22"/>
        </w:rPr>
      </w:r>
    </w:p>
    <w:p>
      <w:pPr>
        <w:pStyle w:val="Normal"/>
        <w:ind w:firstLine="720" w:end="0"/>
        <w:jc w:val="both"/>
        <w:rPr/>
      </w:pPr>
      <w:r>
        <w:rPr>
          <w:bCs/>
          <w:sz w:val="22"/>
        </w:rPr>
        <w:t>(o)</w:t>
        <w:tab/>
      </w:r>
      <w:r>
        <w:rPr>
          <w:b/>
          <w:sz w:val="22"/>
        </w:rPr>
        <w:t>Obligations Binding</w:t>
      </w:r>
      <w:r>
        <w:rPr>
          <w:b/>
          <w:bCs/>
          <w:sz w:val="22"/>
        </w:rPr>
        <w:t>.</w:t>
      </w:r>
      <w:r>
        <w:rPr>
          <w:sz w:val="22"/>
        </w:rPr>
        <w:t xml:space="preserve">  For purposes of Section 3(a)(v) the representation as to enforceability of such obligation shall also be subject to the fact that judgments awarded by Canadian courts may only be in Canadian dollars and that such judgments may be awarded based on a rate of exchange in existence on a day other than the day of payment.</w:t>
      </w:r>
    </w:p>
    <w:p>
      <w:pPr>
        <w:pStyle w:val="Normal"/>
        <w:jc w:val="both"/>
        <w:rPr>
          <w:b/>
          <w:sz w:val="22"/>
        </w:rPr>
      </w:pPr>
      <w:r>
        <w:rPr>
          <w:b/>
          <w:sz w:val="22"/>
        </w:rPr>
      </w:r>
    </w:p>
    <w:p>
      <w:pPr>
        <w:pStyle w:val="Normal"/>
        <w:ind w:firstLine="720" w:end="0"/>
        <w:jc w:val="both"/>
        <w:rPr/>
      </w:pPr>
      <w:r>
        <w:rPr>
          <w:bCs/>
          <w:sz w:val="22"/>
        </w:rPr>
        <w:t>(p)</w:t>
        <w:tab/>
      </w:r>
      <w:r>
        <w:rPr>
          <w:b/>
          <w:sz w:val="22"/>
        </w:rPr>
        <w:t>Illegality</w:t>
      </w:r>
      <w:r>
        <w:rPr>
          <w:b/>
          <w:bCs/>
          <w:sz w:val="22"/>
        </w:rPr>
        <w:t>.</w:t>
      </w:r>
      <w:r>
        <w:rPr>
          <w:sz w:val="22"/>
        </w:rPr>
        <w:t xml:space="preserve">  For purposes of Section 5(b)(i), the obligation of Party A to comply with any official directive issued or given by any government agency or authority with competent jurisdiction which has the result referred to in Section 5(b)(i) will be deemed to be an "Illegality".</w:t>
      </w:r>
    </w:p>
    <w:p>
      <w:pPr>
        <w:pStyle w:val="Normal"/>
        <w:jc w:val="both"/>
        <w:rPr>
          <w:b/>
          <w:sz w:val="22"/>
        </w:rPr>
      </w:pPr>
      <w:r>
        <w:rPr>
          <w:b/>
          <w:sz w:val="22"/>
        </w:rPr>
      </w:r>
    </w:p>
    <w:p>
      <w:pPr>
        <w:pStyle w:val="Normal"/>
        <w:ind w:firstLine="720" w:end="0"/>
        <w:jc w:val="both"/>
        <w:rPr/>
      </w:pPr>
      <w:r>
        <w:rPr>
          <w:bCs/>
          <w:sz w:val="22"/>
        </w:rPr>
        <w:t>(q)</w:t>
        <w:tab/>
      </w:r>
      <w:r>
        <w:rPr>
          <w:b/>
          <w:sz w:val="22"/>
        </w:rPr>
        <w:t>Service of Process.</w:t>
      </w:r>
      <w:r>
        <w:rPr>
          <w:sz w:val="22"/>
        </w:rPr>
        <w:t xml:space="preserve">  With respect to the provisions of Section 13(c) of the Agreement, the reference therein to Section 12 to the contrary notwithstanding, no consent is given by either party to service of process by telex, facsimile transmission or electronic messaging system.</w:t>
      </w:r>
    </w:p>
    <w:p>
      <w:pPr>
        <w:pStyle w:val="Normal"/>
        <w:jc w:val="both"/>
        <w:rPr>
          <w:b/>
          <w:sz w:val="22"/>
        </w:rPr>
      </w:pPr>
      <w:r>
        <w:rPr>
          <w:b/>
          <w:sz w:val="22"/>
        </w:rPr>
      </w:r>
    </w:p>
    <w:p>
      <w:pPr>
        <w:pStyle w:val="Normal"/>
        <w:ind w:firstLine="720" w:end="0"/>
        <w:jc w:val="both"/>
        <w:rPr/>
      </w:pPr>
      <w:r>
        <w:rPr>
          <w:bCs/>
          <w:sz w:val="22"/>
        </w:rPr>
        <w:t>(r)</w:t>
        <w:tab/>
      </w:r>
      <w:r>
        <w:rPr>
          <w:b/>
          <w:sz w:val="22"/>
        </w:rPr>
        <w:t>Electronic Confirmations</w:t>
      </w:r>
      <w:r>
        <w:rPr>
          <w:b/>
          <w:bCs/>
          <w:sz w:val="22"/>
        </w:rPr>
        <w:t>.</w:t>
      </w:r>
      <w:r>
        <w:rPr>
          <w:sz w:val="22"/>
        </w:rPr>
        <w:t xml:space="preserve">  Transactions may be confirmed in accordance with this subpart, notwithstanding anything to the contrary herein. Where a Transaction is confirmed by means of an electronic messaging system (including without limitation, circumstances where such electronic message is printed and faxed or otherwise delivered by one party to the other party) that the parties have elected to use to confirm such Transaction,</w:t>
      </w:r>
    </w:p>
    <w:p>
      <w:pPr>
        <w:pStyle w:val="Normal"/>
        <w:ind w:firstLine="720" w:end="0"/>
        <w:jc w:val="both"/>
        <w:rPr>
          <w:sz w:val="22"/>
        </w:rPr>
      </w:pPr>
      <w:r>
        <w:rPr>
          <w:sz w:val="22"/>
        </w:rPr>
      </w:r>
    </w:p>
    <w:p>
      <w:pPr>
        <w:pStyle w:val="Normal"/>
        <w:numPr>
          <w:ilvl w:val="0"/>
          <w:numId w:val="2"/>
        </w:numPr>
        <w:jc w:val="both"/>
        <w:rPr>
          <w:sz w:val="22"/>
        </w:rPr>
      </w:pPr>
      <w:r>
        <w:rPr>
          <w:sz w:val="22"/>
        </w:rPr>
        <w:t>such confirmation will constitute a 'Confirmation' as referred to in this Agreement even where not so specified in the Confirmation, and</w:t>
      </w:r>
    </w:p>
    <w:p>
      <w:pPr>
        <w:pStyle w:val="Normal"/>
        <w:jc w:val="both"/>
        <w:rPr>
          <w:sz w:val="22"/>
        </w:rPr>
      </w:pPr>
      <w:r>
        <w:rPr>
          <w:sz w:val="22"/>
        </w:rPr>
      </w:r>
    </w:p>
    <w:p>
      <w:pPr>
        <w:pStyle w:val="Normal"/>
        <w:ind w:hanging="720" w:start="1440" w:end="0"/>
        <w:jc w:val="both"/>
        <w:rPr>
          <w:sz w:val="22"/>
        </w:rPr>
      </w:pPr>
      <w:r>
        <w:rPr>
          <w:sz w:val="22"/>
        </w:rPr>
        <w:t>(ii)</w:t>
        <w:tab/>
        <w:t>such Confirmation will supplement, form part of, and be subject to this Agreement and all provisions in this Agreement will govern the Confirmation except as modified therein.</w:t>
      </w:r>
    </w:p>
    <w:p>
      <w:pPr>
        <w:pStyle w:val="Normal"/>
        <w:jc w:val="both"/>
        <w:rPr>
          <w:b/>
          <w:sz w:val="22"/>
        </w:rPr>
      </w:pPr>
      <w:r>
        <w:rPr>
          <w:b/>
          <w:sz w:val="22"/>
        </w:rPr>
      </w:r>
    </w:p>
    <w:p>
      <w:pPr>
        <w:pStyle w:val="Normal"/>
        <w:ind w:firstLine="720" w:end="0"/>
        <w:jc w:val="both"/>
        <w:rPr>
          <w:sz w:val="22"/>
        </w:rPr>
      </w:pPr>
      <w:r>
        <w:rPr>
          <w:bCs/>
          <w:sz w:val="22"/>
        </w:rPr>
        <w:t>(s)</w:t>
        <w:tab/>
      </w:r>
      <w:r>
        <w:rPr>
          <w:b/>
          <w:sz w:val="22"/>
        </w:rPr>
        <w:t>Electronic Signatures</w:t>
      </w:r>
      <w:r>
        <w:rPr>
          <w:b/>
          <w:bCs/>
          <w:sz w:val="22"/>
        </w:rPr>
        <w:t>.</w:t>
      </w:r>
      <w:r>
        <w:rPr>
          <w:sz w:val="22"/>
        </w:rPr>
        <w:t xml:space="preserve">  Party A confirms, and Party B acknowledges, that Party A uses a computer-based system to execute certain Confirmations and that each such Confirmation executed by Party A by means of an electronically-produced signature shall have the same legal effect as if such signature had been manually written on such Confirmation and that each such Confirmation shall be deemed to have been signed for the purposes of any statute or rule of law that requires such Confirmation to be signed.  The parties acknowledge that in any legal proceedings between them respecting or in any way relating to this Agreement, each party expressly waives any right to raise any defense or waiver of liability based upon the execution of a Confirmation by Party A by means of an electronically-produced signature.  This provision shall apply to all Confirmations outstanding as of the date hereof and executed by Party A by means of an electronically-produced signature, and to all Confirmations in respect of Transactions entered into between Party A and Party B after the date hereof.</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Heading2"/>
        <w:spacing w:before="0" w:after="0"/>
        <w:rPr>
          <w:sz w:val="22"/>
        </w:rPr>
      </w:pPr>
      <w:r>
        <w:rPr>
          <w:rFonts w:cs="Times New Roman" w:ascii="Times New Roman" w:hAnsi="Times New Roman"/>
          <w:sz w:val="22"/>
        </w:rPr>
        <w:t>(i)</w:t>
        <w:tab/>
        <w:t>It is specifically agreed by the parties hereto that no physical delivery of any Commodity or any product derived from a Commodity, other than a Futures Contract, shall be permitted or made in any Confirmation or in any Transaction under this Agreement.</w:t>
      </w:r>
    </w:p>
    <w:p>
      <w:pPr>
        <w:pStyle w:val="Normal"/>
        <w:jc w:val="both"/>
        <w:rPr>
          <w:b/>
          <w:bCs/>
          <w:color w:val="000000"/>
          <w:sz w:val="22"/>
          <w:szCs w:val="22"/>
        </w:rPr>
      </w:pPr>
      <w:r>
        <w:rPr>
          <w:b/>
          <w:bCs/>
          <w:color w:val="000000"/>
          <w:sz w:val="22"/>
          <w:szCs w:val="22"/>
        </w:rPr>
      </w:r>
    </w:p>
    <w:p>
      <w:pPr>
        <w:pStyle w:val="Justified"/>
        <w:widowControl/>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CANADA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ab/>
              <w:t>Peter C.M. Keohane</w:t>
            </w:r>
          </w:p>
          <w:p>
            <w:pPr>
              <w:pStyle w:val="Normal"/>
              <w:keepNext w:val="true"/>
              <w:spacing w:lineRule="exact" w:line="240"/>
              <w:jc w:val="both"/>
              <w:rPr>
                <w:color w:val="000000"/>
                <w:sz w:val="22"/>
                <w:szCs w:val="22"/>
              </w:rPr>
            </w:pPr>
            <w:r>
              <w:rPr>
                <w:color w:val="000000"/>
                <w:sz w:val="22"/>
                <w:szCs w:val="22"/>
              </w:rPr>
              <w:tab/>
              <w:t>Director</w:t>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ROYAL BANK OF CANADA</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2700" w:start="2700" w:end="0"/>
        <w:jc w:val="both"/>
        <w:rPr>
          <w:color w:val="000000"/>
          <w:sz w:val="22"/>
          <w:szCs w:val="22"/>
        </w:rPr>
      </w:pPr>
      <w:r>
        <w:rPr>
          <w:color w:val="000000"/>
          <w:sz w:val="22"/>
          <w:szCs w:val="22"/>
        </w:rPr>
        <w:t>ATTACHMENT 1-1 – 1-3</w:t>
        <w:tab/>
        <w:t>FORM OF LEGAL OPINIONS (PARTY A)</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September 28,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p>
      <w:pPr>
        <w:pStyle w:val="Normal"/>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  ]</w:t>
            </w:r>
          </w:p>
        </w:tc>
        <w:tc>
          <w:tcPr>
            <w:tcW w:w="3757" w:type="dxa"/>
            <w:tcBorders/>
          </w:tcPr>
          <w:p>
            <w:pPr>
              <w:pStyle w:val="Normal"/>
              <w:keepNext w:val="true"/>
              <w:keepLines/>
              <w:rPr>
                <w:color w:val="000000"/>
                <w:sz w:val="22"/>
                <w:szCs w:val="22"/>
              </w:rPr>
            </w:pPr>
            <w:r>
              <w:rPr>
                <w:color w:val="000000"/>
                <w:sz w:val="22"/>
                <w:szCs w:val="22"/>
              </w:rPr>
              <w:t xml:space="preserve">100% </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C$75,000,000; provided, however, that the Threshold for Party A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C$0.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C$0.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C$250,000 and the Return Amount will be rounded down to the nearest integral multiple of C$250,000.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5"/>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keepNext w:val="true"/>
        <w:ind w:hanging="720"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pPr>
      <w:r>
        <w:rPr>
          <w:color w:val="000000"/>
          <w:sz w:val="22"/>
          <w:szCs w:val="22"/>
        </w:rPr>
        <w:t>(1) Party A is not a Defaulting Party and Party A’s Credit Support Provider has a Credit Rating from S&amp;P or Moody’s and the lowest Credit Rating for Party A’s Credit Support Provider is “BBB-” or higher by S&amp;P</w:t>
      </w:r>
      <w:r>
        <w:rPr>
          <w:sz w:val="22"/>
          <w:szCs w:val="22"/>
        </w:rPr>
        <w:t xml:space="preserve"> or “Baa3” or higher by Moody’s</w:t>
      </w:r>
      <w:r>
        <w:rPr>
          <w:color w:val="000000"/>
          <w:sz w:val="22"/>
          <w:szCs w:val="22"/>
        </w:rPr>
        <w:t>.</w:t>
      </w:r>
    </w:p>
    <w:p>
      <w:pPr>
        <w:pStyle w:val="BodyTextIndent"/>
        <w:spacing w:lineRule="auto" w:line="240"/>
        <w:ind w:start="1080" w:end="0"/>
        <w:rPr>
          <w:color w:val="000000"/>
        </w:rPr>
      </w:pPr>
      <w:r>
        <w:rPr>
          <w:color w:val="000000"/>
        </w:rPr>
        <w:t>(2) Posted Collateral may be held only in the following jurisdictions:  Any jurisdiction within the United States or Canada.</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has a Credit Rating from S&amp;P or Moody’s and the lowest Credit Rating for it is “BBB-” or higher by S&amp;P or “Baa3” or higher by Moody’s.</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 or Canada.</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or Canadian commercial bank or foreign bank with a U.S. or Canadian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(a) with respect to Party A, its Credit Support Provider’s Credit Rating is below “BBB-” by S&amp;P or below “Baa3” by Moody’s or its Credit Support Provider fails to have a Credit Rating from S&amp;P or Moody’s; or (b) with respect to Party B, its Credit Rating is below “BBB-” by S&amp;P or below “Baa3” by Moody’s or it fails to have a Credit Rating from S&amp;P or Moody’s.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Paragraph 7(i) is hereby amended by deleting the words “Eligible Collateral” and replacing them with the words “Eligible Credit Support.”</w:t>
      </w:r>
    </w:p>
    <w:p>
      <w:pPr>
        <w:pStyle w:val="Normal"/>
        <w:ind w:start="720" w:end="0"/>
        <w:jc w:val="both"/>
        <w:rPr>
          <w:i/>
          <w:i/>
          <w:iCs/>
          <w:color w:val="000000"/>
          <w:sz w:val="22"/>
          <w:szCs w:val="22"/>
        </w:rPr>
      </w:pPr>
      <w:r>
        <w:rPr>
          <w:i/>
          <w:iCs/>
          <w:color w:val="000000"/>
          <w:sz w:val="22"/>
          <w:szCs w:val="22"/>
        </w:rPr>
      </w:r>
    </w:p>
    <w:p>
      <w:pPr>
        <w:pStyle w:val="Normal"/>
        <w:ind w:start="720" w:end="0"/>
        <w:jc w:val="both"/>
        <w:rPr/>
      </w:pPr>
      <w:r>
        <w:rPr>
          <w:color w:val="000000"/>
          <w:sz w:val="22"/>
          <w:szCs w:val="22"/>
        </w:rPr>
        <w:t xml:space="preserve">(iv)  </w:t>
      </w:r>
      <w:r>
        <w:rPr>
          <w:b/>
          <w:bCs/>
          <w:color w:val="000000"/>
          <w:sz w:val="22"/>
          <w:szCs w:val="22"/>
        </w:rPr>
        <w:t>Relationship With Respect To Cash Collateral.</w:t>
      </w:r>
      <w:r>
        <w:rPr>
          <w:color w:val="000000"/>
          <w:sz w:val="22"/>
          <w:szCs w:val="22"/>
        </w:rPr>
        <w:t xml:space="preserve">  Notwithstanding Paragraph 2, the parties agree that, with respect to Posted Collateral in the form of Cash, the relationship between the Pledgor and the Secured Party is a relationship of creditor and debtor respectively and that all right, title and interest in any Posted Collateral in the form of Cash is transferred absolutely by the Pledgor to the Secured Party.  For greater certainty, no security interest in Posted Collateral in the form of Cash is intended to be created by this Agreement.  The Pledgor is entitled to the repayment of the amount of any Posted Collateral in the form of Cash only as provided in this Annex.  Although no security interest is created in any Posted Collateral in the form of Cash, each party hereby pledges to the other party, as the Secured Party, as security for its Obligations, and grants to the Secured Party a first priority continuing security interest in, lien on and right of Set-off against the obligation of the Secured Party to repay the amount of Posted Collateral in the form of Cash.  The Secured Party’s repayment obligation shall not be included in determining the value of Posted Collateral, although the value of any Posted Collateral in the form of Cash shall be included in determining such value.</w:t>
      </w:r>
      <w:r>
        <w:br w:type="page"/>
      </w:r>
    </w:p>
    <w:p>
      <w:pPr>
        <w:pStyle w:val="Normal"/>
        <w:ind w:start="720" w:end="0"/>
        <w:jc w:val="both"/>
        <w:rPr>
          <w:color w:val="000000"/>
          <w:sz w:val="22"/>
          <w:szCs w:val="22"/>
          <w:ins w:id="3" w:author="tjones" w:date="2000-09-29T08:44:00Z"/>
        </w:rPr>
      </w:pPr>
      <w:ins w:id="2" w:author="tjones" w:date="2000-09-29T08:44:00Z">
        <w:r>
          <w:rPr>
            <w:color w:val="000000"/>
            <w:sz w:val="22"/>
            <w:szCs w:val="22"/>
          </w:rPr>
        </w:r>
      </w:ins>
    </w:p>
    <w:p>
      <w:pPr>
        <w:pStyle w:val="Normal"/>
        <w:tabs>
          <w:tab w:val="left" w:pos="-303" w:leader="none"/>
          <w:tab w:val="left" w:pos="720" w:leader="none"/>
          <w:tab w:val="left" w:pos="1440" w:leader="none"/>
          <w:tab w:val="left" w:pos="2160" w:leader="none"/>
          <w:tab w:val="left" w:pos="2389" w:leader="none"/>
          <w:tab w:val="left" w:pos="3015" w:leader="none"/>
          <w:tab w:val="left" w:pos="3780" w:leader="none"/>
          <w:tab w:val="left" w:pos="6565" w:leader="none"/>
          <w:tab w:val="left" w:pos="6840" w:leader="none"/>
          <w:tab w:val="left" w:pos="8028" w:leader="none"/>
          <w:tab w:val="left" w:pos="8280" w:leader="none"/>
        </w:tabs>
        <w:ind w:start="720" w:end="0"/>
        <w:jc w:val="both"/>
        <w:rPr>
          <w:ins w:id="7" w:author="tjones" w:date="2000-09-29T08:44:00Z"/>
        </w:rPr>
      </w:pPr>
      <w:ins w:id="4" w:author="tjones" w:date="2000-09-29T08:44:00Z">
        <w:r>
          <w:rPr>
            <w:bCs/>
            <w:sz w:val="22"/>
            <w:lang w:val="en-GB"/>
          </w:rPr>
          <w:t>(v)</w:t>
          <w:tab/>
        </w:r>
      </w:ins>
      <w:ins w:id="5" w:author="tjones" w:date="2000-09-29T08:44:00Z">
        <w:r>
          <w:rPr>
            <w:b/>
            <w:sz w:val="22"/>
            <w:lang w:val="en-GB"/>
          </w:rPr>
          <w:t>Agreement as to Single Secured Party and Pledgor.</w:t>
        </w:r>
      </w:ins>
      <w:ins w:id="6" w:author="tjones" w:date="2000-09-29T08:44:00Z">
        <w:r>
          <w:rPr>
            <w:sz w:val="22"/>
            <w:lang w:val="en-GB"/>
          </w:rPr>
          <w:t xml:space="preserve">  Party A and Party B agree that, notwithstanding anything to the contrary in the recital to this Annex, Paragraph 1(b) or Paragraph 2 or the definitions in Paragraph 12,</w:t>
        </w:r>
      </w:ins>
    </w:p>
    <w:p>
      <w:pPr>
        <w:pStyle w:val="Normal"/>
        <w:tabs>
          <w:tab w:val="left" w:pos="-1023" w:leader="none"/>
          <w:tab w:val="left" w:pos="-720" w:leader="none"/>
          <w:tab w:val="left" w:pos="720" w:leader="none"/>
          <w:tab w:val="left" w:pos="1440" w:leader="none"/>
          <w:tab w:val="left" w:pos="1669" w:leader="none"/>
          <w:tab w:val="left" w:pos="2295" w:leader="none"/>
          <w:tab w:val="left" w:pos="3060" w:leader="none"/>
          <w:tab w:val="left" w:pos="5845" w:leader="none"/>
          <w:tab w:val="left" w:pos="6120" w:leader="none"/>
          <w:tab w:val="left" w:pos="7308" w:leader="none"/>
          <w:tab w:val="left" w:pos="7560" w:leader="none"/>
          <w:tab w:val="left" w:pos="8760" w:leader="none"/>
        </w:tabs>
        <w:ind w:start="720" w:end="0"/>
        <w:jc w:val="both"/>
        <w:rPr>
          <w:sz w:val="22"/>
          <w:lang w:val="en-GB"/>
          <w:ins w:id="9" w:author="tjones" w:date="2000-09-29T08:44:00Z"/>
        </w:rPr>
      </w:pPr>
      <w:ins w:id="8" w:author="tjones" w:date="2000-09-29T08:44:00Z">
        <w:r>
          <w:rPr>
            <w:sz w:val="22"/>
            <w:lang w:val="en-GB"/>
          </w:rPr>
        </w:r>
      </w:ins>
    </w:p>
    <w:p>
      <w:pPr>
        <w:pStyle w:val="Normal"/>
        <w:tabs>
          <w:tab w:val="left" w:pos="-1023" w:leader="none"/>
          <w:tab w:val="left" w:pos="-720" w:leader="none"/>
          <w:tab w:val="left" w:pos="720" w:leader="none"/>
          <w:tab w:val="left" w:pos="1440" w:leader="none"/>
          <w:tab w:val="left" w:pos="1669" w:leader="none"/>
          <w:tab w:val="left" w:pos="2160" w:leader="none"/>
          <w:tab w:val="left" w:pos="3060" w:leader="none"/>
          <w:tab w:val="left" w:pos="5845" w:leader="none"/>
          <w:tab w:val="left" w:pos="6120" w:leader="none"/>
          <w:tab w:val="left" w:pos="7308" w:leader="none"/>
          <w:tab w:val="left" w:pos="7560" w:leader="none"/>
          <w:tab w:val="left" w:pos="8760" w:leader="none"/>
        </w:tabs>
        <w:ind w:start="720" w:end="0"/>
        <w:jc w:val="both"/>
        <w:rPr>
          <w:sz w:val="22"/>
          <w:lang w:val="en-GB"/>
          <w:ins w:id="11" w:author="tjones" w:date="2000-09-29T08:44:00Z"/>
        </w:rPr>
      </w:pPr>
      <w:ins w:id="10" w:author="tjones" w:date="2000-09-29T08:44:00Z">
        <w:r>
          <w:rPr>
            <w:sz w:val="22"/>
            <w:lang w:val="en-GB"/>
          </w:rPr>
          <w:t>(a)</w:t>
          <w:tab/>
          <w:t>the term Secured Party as used in this Annex means only Party A,</w:t>
        </w:r>
      </w:ins>
    </w:p>
    <w:p>
      <w:pPr>
        <w:pStyle w:val="Normal"/>
        <w:tabs>
          <w:tab w:val="left" w:pos="-1023" w:leader="none"/>
          <w:tab w:val="left" w:pos="-720" w:leader="none"/>
          <w:tab w:val="left" w:pos="720" w:leader="none"/>
          <w:tab w:val="left" w:pos="1440" w:leader="none"/>
          <w:tab w:val="left" w:pos="1669" w:leader="none"/>
          <w:tab w:val="left" w:pos="2295" w:leader="none"/>
          <w:tab w:val="left" w:pos="3060" w:leader="none"/>
          <w:tab w:val="left" w:pos="5845" w:leader="none"/>
          <w:tab w:val="left" w:pos="6120" w:leader="none"/>
          <w:tab w:val="left" w:pos="7308" w:leader="none"/>
          <w:tab w:val="left" w:pos="7560" w:leader="none"/>
          <w:tab w:val="left" w:pos="8760" w:leader="none"/>
        </w:tabs>
        <w:ind w:start="720" w:end="0"/>
        <w:jc w:val="both"/>
        <w:rPr>
          <w:sz w:val="22"/>
          <w:lang w:val="en-GB"/>
          <w:ins w:id="13" w:author="tjones" w:date="2000-09-29T08:44:00Z"/>
        </w:rPr>
      </w:pPr>
      <w:ins w:id="12" w:author="tjones" w:date="2000-09-29T08:44:00Z">
        <w:r>
          <w:rPr>
            <w:sz w:val="22"/>
            <w:lang w:val="en-GB"/>
          </w:rPr>
        </w:r>
      </w:ins>
    </w:p>
    <w:p>
      <w:pPr>
        <w:pStyle w:val="Normal"/>
        <w:tabs>
          <w:tab w:val="left" w:pos="-1023" w:leader="none"/>
          <w:tab w:val="left" w:pos="-720" w:leader="none"/>
          <w:tab w:val="left" w:pos="720" w:leader="none"/>
          <w:tab w:val="left" w:pos="1440" w:leader="none"/>
          <w:tab w:val="left" w:pos="1669" w:leader="none"/>
          <w:tab w:val="left" w:pos="2160" w:leader="none"/>
          <w:tab w:val="left" w:pos="3060" w:leader="none"/>
          <w:tab w:val="left" w:pos="5845" w:leader="none"/>
          <w:tab w:val="left" w:pos="6120" w:leader="none"/>
          <w:tab w:val="left" w:pos="7308" w:leader="none"/>
          <w:tab w:val="left" w:pos="7560" w:leader="none"/>
          <w:tab w:val="left" w:pos="8760" w:leader="none"/>
        </w:tabs>
        <w:ind w:start="720" w:end="0"/>
        <w:jc w:val="both"/>
        <w:rPr>
          <w:sz w:val="22"/>
          <w:lang w:val="en-GB"/>
          <w:ins w:id="15" w:author="tjones" w:date="2000-09-29T08:44:00Z"/>
        </w:rPr>
      </w:pPr>
      <w:ins w:id="14" w:author="tjones" w:date="2000-09-29T08:44:00Z">
        <w:r>
          <w:rPr>
            <w:sz w:val="22"/>
            <w:lang w:val="en-GB"/>
          </w:rPr>
          <w:t>(b)</w:t>
          <w:tab/>
          <w:t>the term “Pledgor” as used in this Annex means only Party B,</w:t>
        </w:r>
      </w:ins>
    </w:p>
    <w:p>
      <w:pPr>
        <w:pStyle w:val="BodyTextIndent"/>
        <w:tabs>
          <w:tab w:val="clear" w:pos="720"/>
          <w:tab w:val="left" w:pos="-1023" w:leader="none"/>
          <w:tab w:val="left" w:pos="90" w:leader="none"/>
          <w:tab w:val="left" w:pos="1440" w:leader="none"/>
          <w:tab w:val="left" w:pos="3060" w:leader="none"/>
          <w:tab w:val="left" w:pos="6120" w:leader="none"/>
          <w:tab w:val="left" w:pos="7560" w:leader="none"/>
          <w:tab w:val="left" w:pos="8760" w:leader="none"/>
        </w:tabs>
        <w:ind w:hanging="720" w:start="1440" w:end="0"/>
        <w:rPr>
          <w:ins w:id="17" w:author="tjones" w:date="2000-09-29T08:44:00Z"/>
        </w:rPr>
      </w:pPr>
      <w:ins w:id="16" w:author="tjones" w:date="2000-09-29T08:44:00Z">
        <w:r>
          <w:rPr/>
          <w:t>(c)</w:t>
          <w:tab/>
          <w:t>only Party B makes the pledge and grant in Paragraph 2, the acknowledgement in the final sentence of Paragraph 8(a) and the representations in Paragraph 9, and</w:t>
        </w:r>
      </w:ins>
    </w:p>
    <w:p>
      <w:pPr>
        <w:pStyle w:val="BodyTextIndent"/>
        <w:numPr>
          <w:ilvl w:val="0"/>
          <w:numId w:val="3"/>
        </w:numPr>
        <w:tabs>
          <w:tab w:val="clear" w:pos="720"/>
          <w:tab w:val="left" w:pos="-1023" w:leader="none"/>
          <w:tab w:val="left" w:pos="90" w:leader="none"/>
          <w:tab w:val="left" w:pos="1440" w:leader="none"/>
          <w:tab w:val="left" w:pos="3060" w:leader="none"/>
          <w:tab w:val="left" w:pos="6120" w:leader="none"/>
          <w:tab w:val="left" w:pos="7560" w:leader="none"/>
          <w:tab w:val="left" w:pos="8760" w:leader="none"/>
        </w:tabs>
        <w:ind w:hanging="0" w:start="720" w:end="0"/>
        <w:rPr>
          <w:ins w:id="19" w:author="tjones" w:date="2000-09-29T08:44:00Z"/>
        </w:rPr>
      </w:pPr>
      <w:ins w:id="18" w:author="tjones" w:date="2000-09-29T08:44:00Z">
        <w:r>
          <w:rPr/>
          <w:t>only Party B will be required to make Transfers of Eligible Credit Support hereunder.</w:t>
        </w:r>
      </w:ins>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ins w:id="27" w:author="tjones" w:date="2000-09-29T08:44:00Z"/>
        </w:rPr>
      </w:pPr>
      <w:ins w:id="20" w:author="tjones" w:date="2000-09-29T08:44:00Z">
        <w:r>
          <w:rPr>
            <w:color w:val="000000"/>
            <w:sz w:val="22"/>
            <w:szCs w:val="22"/>
          </w:rPr>
        </w:r>
      </w:ins>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start="0" w:end="0"/>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4"/>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4"/>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/mnt/main-storage/datasets/enron-docs/doc/792e__The_Royal_Bank__red.doc</w:t>
    </w:r>
    <w:r>
      <w:rPr>
        <w:rStyle w:val="PageNumber"/>
        <w:sz w:val="16"/>
        <w:szCs w:val="16"/>
      </w:rPr>
      <w:fldChar w:fldCharType="end"/>
    </w:r>
  </w:p>
  <w:p>
    <w:pPr>
      <w:pStyle w:val="Footer"/>
      <w:jc w:val="center"/>
      <w:rPr/>
    </w:pPr>
    <w:r>
      <w:rPr>
        <w:rStyle w:val="PageNumber"/>
        <w:szCs w:val="20"/>
      </w:rPr>
      <w:t xml:space="preserve">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11</w:t>
    </w:r>
    <w:r>
      <w:rPr>
        <w:rStyle w:val="PageNumber"/>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ins w:id="22" w:author="tjones" w:date="2000-09-29T08:44:00Z"/>
      </w:rPr>
    </w:pPr>
    <w:ins w:id="21" w:author="tjones" w:date="2000-09-29T08:44:00Z">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/mnt/main-storage/datasets/enron-docs/doc/792e__The_Royal_Bank__red.doc</w:t>
      </w:r>
      <w:r>
        <w:rPr>
          <w:sz w:val="16"/>
          <w:szCs w:val="16"/>
        </w:rPr>
        <w:fldChar w:fldCharType="end"/>
      </w:r>
    </w:ins>
  </w:p>
  <w:p>
    <w:pPr>
      <w:pStyle w:val="Footer"/>
      <w:jc w:val="center"/>
      <w:rPr>
        <w:sz w:val="20"/>
        <w:szCs w:val="20"/>
        <w:ins w:id="24" w:author="tjones" w:date="2000-09-29T08:44:00Z"/>
      </w:rPr>
    </w:pPr>
    <w:ins w:id="23" w:author="tjones" w:date="2000-09-29T08:44:00Z">
      <w:r>
        <w:rPr>
          <w:sz w:val="20"/>
          <w:szCs w:val="20"/>
        </w:rPr>
        <w:t>Annex A</w:t>
      </w:r>
    </w:ins>
  </w:p>
  <w:p>
    <w:pPr>
      <w:pStyle w:val="Footer"/>
      <w:jc w:val="center"/>
      <w:rPr/>
    </w:pPr>
    <w:ins w:id="25" w:author="tjones" w:date="2000-09-29T08:44:00Z">
      <w:r>
        <w:rPr>
          <w:sz w:val="20"/>
          <w:szCs w:val="20"/>
        </w:rPr>
        <w:t xml:space="preserve">Page </w:t>
      </w:r>
    </w:ins>
    <w:ins w:id="26" w:author="tjones" w:date="2000-09-29T08:44:00Z">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/mnt/main-storage/datasets/enron-docs/doc/792e__The_Royal_Bank__red.doc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/mnt/main-storage/datasets/enron-docs/doc/792e__The_Royal_Bank__red.doc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4"/>
      <w:numFmt w:val="lowerLetter"/>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2"/>
      <w:numFmt w:val="decimal"/>
      <w:lvlText w:val="(%1)"/>
      <w:lvlJc w:val="start"/>
      <w:pPr>
        <w:tabs>
          <w:tab w:val="num" w:pos="1455"/>
        </w:tabs>
        <w:ind w:start="1455" w:hanging="375"/>
      </w:pPr>
      <w:rPr/>
    </w:lvl>
  </w:abstractNum>
  <w:abstractNum w:abstractNumId="6">
    <w:lvl w:ilvl="0">
      <w:start w:val="9"/>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z w:val="22"/>
      <w:szCs w:val="22"/>
    </w:rPr>
  </w:style>
  <w:style w:type="character" w:styleId="WW8Num17z0">
    <w:name w:val="WW8Num17z0"/>
    <w:qFormat/>
    <w:rPr/>
  </w:style>
  <w:style w:type="character" w:styleId="WW8Num19z0">
    <w:name w:val="WW8Num19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color w:val="000000"/>
    </w:rPr>
  </w:style>
  <w:style w:type="character" w:styleId="WW8Num28z0">
    <w:name w:val="WW8Num28z0"/>
    <w:qFormat/>
    <w:rPr/>
  </w:style>
  <w:style w:type="character" w:styleId="WW8Num31z0">
    <w:name w:val="WW8Num31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2000-09-29T11:14:00Z</dcterms:created>
  <dc:creator>mheard</dc:creator>
  <dc:description/>
  <dc:language>en-CA</dc:language>
  <cp:lastModifiedBy>tjones</cp:lastModifiedBy>
  <cp:lastPrinted>2000-09-19T13:29:00Z</cp:lastPrinted>
  <dcterms:modified xsi:type="dcterms:W3CDTF">2000-09-29T11:14:00Z</dcterms:modified>
  <cp:revision>2</cp:revision>
  <dc:subject/>
  <dc:title>ISDA Multicurrency Agreement</dc:title>
</cp:coreProperties>
</file>