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 xml:space="preserve">DRAFT OF </w:t>
      </w:r>
      <w:del w:id="0" w:author="tjones" w:date="2000-09-28T16:18:00Z">
        <w:r>
          <w:rPr>
            <w:b/>
            <w:bCs/>
            <w:color w:val="000000"/>
            <w:sz w:val="22"/>
            <w:szCs w:val="22"/>
            <w:u w:val="single"/>
          </w:rPr>
          <w:delText>09/27/2000</w:delText>
        </w:r>
      </w:del>
      <w:ins w:id="1" w:author="tjones" w:date="2000-09-28T16:18:00Z">
        <w:r>
          <w:rPr>
            <w:b/>
            <w:bCs/>
            <w:color w:val="000000"/>
            <w:sz w:val="22"/>
            <w:szCs w:val="22"/>
            <w:u w:val="single"/>
          </w:rPr>
          <w:t>09/28/2000</w:t>
        </w:r>
      </w:ins>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pPr>
      <w:r>
        <w:rPr>
          <w:b/>
          <w:bCs/>
          <w:color w:val="000000"/>
          <w:sz w:val="22"/>
          <w:szCs w:val="22"/>
        </w:rPr>
        <w:t xml:space="preserve">dated as of </w:t>
      </w:r>
      <w:del w:id="2" w:author="tjones" w:date="2000-09-28T16:18:00Z">
        <w:r>
          <w:rPr>
            <w:b/>
            <w:bCs/>
            <w:color w:val="000000"/>
            <w:sz w:val="22"/>
            <w:szCs w:val="22"/>
          </w:rPr>
          <w:delText>_________________,</w:delText>
        </w:r>
      </w:del>
      <w:ins w:id="3" w:author="tjones" w:date="2000-09-28T16:18:00Z">
        <w:r>
          <w:rPr>
            <w:b/>
            <w:bCs/>
            <w:color w:val="000000"/>
            <w:sz w:val="22"/>
            <w:szCs w:val="22"/>
          </w:rPr>
          <w:t>September 28,</w:t>
        </w:r>
      </w:ins>
      <w:r>
        <w:rPr>
          <w:b/>
          <w:bCs/>
          <w:color w:val="000000"/>
          <w:sz w:val="22"/>
          <w:szCs w:val="22"/>
        </w:rPr>
        <w:t xml:space="preserve">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FF0000"/>
          <w:sz w:val="22"/>
          <w:szCs w:val="22"/>
          <w:ins w:id="7" w:author="tjones" w:date="2000-09-28T16:18:00Z"/>
        </w:rPr>
      </w:pPr>
      <w:ins w:id="4" w:author="tjones" w:date="2000-09-28T16:18:00Z">
        <w:r>
          <w:rPr>
            <w:sz w:val="22"/>
            <w:szCs w:val="22"/>
          </w:rPr>
          <w:t>(h)</w:t>
        </w:r>
      </w:ins>
      <w:ins w:id="5" w:author="tjones" w:date="2000-09-28T16:18:00Z">
        <w:r>
          <w:rPr>
            <w:b/>
            <w:bCs/>
            <w:sz w:val="22"/>
            <w:szCs w:val="22"/>
          </w:rPr>
          <w:tab/>
          <w:t>Additional Event of Default.</w:t>
        </w:r>
      </w:ins>
      <w:ins w:id="6" w:author="tjones" w:date="2000-09-28T16:18:00Z">
        <w:r>
          <w:rPr>
            <w:sz w:val="22"/>
            <w:szCs w:val="22"/>
          </w:rPr>
          <w:t xml:space="preserve">  The following will constitute an additional Event of Default for purposes of Section 5(a):</w:t>
        </w:r>
      </w:ins>
    </w:p>
    <w:p>
      <w:pPr>
        <w:pStyle w:val="Normal"/>
        <w:numPr>
          <w:ilvl w:val="0"/>
          <w:numId w:val="5"/>
        </w:numPr>
        <w:spacing w:lineRule="atLeast" w:line="240" w:before="240" w:after="0"/>
        <w:jc w:val="both"/>
        <w:rPr>
          <w:sz w:val="22"/>
          <w:szCs w:val="22"/>
          <w:ins w:id="9" w:author="tjones" w:date="2000-09-28T16:18:00Z"/>
        </w:rPr>
      </w:pPr>
      <w:ins w:id="8" w:author="tjones" w:date="2000-09-28T16:18:00Z">
        <w:r>
          <w:rPr>
            <w:sz w:val="22"/>
            <w:szCs w:val="22"/>
          </w:rPr>
          <w:t>The occurrence of a Material Adverse Change (as such term is defined in Paragraph 13 of the Credit Support Annex) with respect to Party A or to Party B.</w:t>
        </w:r>
      </w:ins>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del w:id="10" w:author="tjones" w:date="2000-09-28T16:18:00Z">
              <w:r>
                <w:rPr>
                  <w:color w:val="000000"/>
                  <w:sz w:val="22"/>
                  <w:szCs w:val="22"/>
                </w:rPr>
                <w:delText>Party B</w:delText>
              </w:r>
            </w:del>
          </w:p>
        </w:tc>
        <w:tc>
          <w:tcPr>
            <w:tcW w:w="3886" w:type="dxa"/>
            <w:tcBorders/>
          </w:tcPr>
          <w:p>
            <w:pPr>
              <w:pStyle w:val="Normal"/>
              <w:spacing w:lineRule="atLeast" w:line="240" w:before="240" w:after="0"/>
              <w:jc w:val="both"/>
              <w:rPr>
                <w:color w:val="000000"/>
                <w:sz w:val="22"/>
                <w:szCs w:val="22"/>
              </w:rPr>
            </w:pPr>
            <w:del w:id="11" w:author="tjones" w:date="2000-09-28T16:18:00Z">
              <w:r>
                <w:rPr>
                  <w:color w:val="000000"/>
                  <w:sz w:val="22"/>
                  <w:szCs w:val="22"/>
                </w:rPr>
                <w:delText>Legal opinions in form and substance Attachments 2-1 and 2-2 attached hereto</w:delText>
              </w:r>
            </w:del>
          </w:p>
        </w:tc>
        <w:tc>
          <w:tcPr>
            <w:tcW w:w="2228" w:type="dxa"/>
            <w:tcBorders/>
          </w:tcPr>
          <w:p>
            <w:pPr>
              <w:pStyle w:val="Normal"/>
              <w:spacing w:lineRule="atLeast" w:line="240" w:before="240" w:after="0"/>
              <w:jc w:val="both"/>
              <w:rPr>
                <w:color w:val="000000"/>
                <w:sz w:val="22"/>
                <w:szCs w:val="22"/>
              </w:rPr>
            </w:pPr>
            <w:del w:id="12" w:author="tjones" w:date="2000-09-28T16:18:00Z">
              <w:r>
                <w:rPr>
                  <w:color w:val="000000"/>
                  <w:sz w:val="22"/>
                  <w:szCs w:val="22"/>
                </w:rPr>
                <w:delText>At execution of this Master Agreement</w:delText>
              </w:r>
            </w:del>
          </w:p>
        </w:tc>
        <w:tc>
          <w:tcPr>
            <w:tcW w:w="1985" w:type="dxa"/>
            <w:tcBorders/>
          </w:tcPr>
          <w:p>
            <w:pPr>
              <w:pStyle w:val="Normal"/>
              <w:spacing w:lineRule="atLeast" w:line="240" w:before="240" w:after="0"/>
              <w:jc w:val="center"/>
              <w:rPr>
                <w:color w:val="000000"/>
                <w:sz w:val="22"/>
                <w:szCs w:val="22"/>
              </w:rPr>
            </w:pPr>
            <w:del w:id="13" w:author="tjones" w:date="2000-09-28T16:18:00Z">
              <w:r>
                <w:rPr>
                  <w:color w:val="000000"/>
                  <w:sz w:val="22"/>
                  <w:szCs w:val="22"/>
                </w:rPr>
                <w:delText>No</w:delText>
              </w:r>
            </w:del>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del w:id="15" w:author="tjones" w:date="2000-09-28T16:18:00Z"/>
              </w:rPr>
            </w:pPr>
            <w:del w:id="14" w:author="tjones" w:date="2000-09-28T16:18:00Z">
              <w:r>
                <w:rPr>
                  <w:color w:val="000000"/>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color w:val="000000"/>
                <w:sz w:val="22"/>
                <w:szCs w:val="22"/>
                <w:del w:id="17" w:author="tjones" w:date="2000-09-28T16:18:00Z"/>
              </w:rPr>
            </w:pPr>
            <w:del w:id="16" w:author="tjones" w:date="2000-09-28T16:18:00Z">
              <w:r>
                <w:rPr>
                  <w:color w:val="000000"/>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del w:id="20" w:author="tjones" w:date="2000-09-28T16:18:00Z"/>
              </w:rPr>
            </w:pPr>
            <w:del w:id="18" w:author="tjones" w:date="2000-09-28T16:18:00Z">
              <w:r>
                <w:rPr>
                  <w:color w:val="000000"/>
                  <w:sz w:val="22"/>
                  <w:szCs w:val="22"/>
                </w:rPr>
                <w:delText>(for courier delivery)</w:delText>
              </w:r>
            </w:del>
            <w:del w:id="19" w:author="tjones" w:date="2000-09-28T16:18:00Z">
              <w:r>
                <w:rPr>
                  <w:color w:val="000000"/>
                  <w:sz w:val="22"/>
                  <w:szCs w:val="22"/>
                  <w:u w:val="single"/>
                </w:rPr>
                <w:delText xml:space="preserve"> </w:delText>
              </w:r>
            </w:del>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22" w:author="tjones" w:date="2000-09-28T16:18:00Z"/>
              </w:rPr>
            </w:pPr>
            <w:del w:id="21" w:author="tjones" w:date="2000-09-28T16:18:00Z">
              <w:r>
                <w:rPr>
                  <w:color w:val="000000"/>
                  <w:sz w:val="22"/>
                  <w:szCs w:val="22"/>
                </w:rPr>
                <w:delText>Royal Bank of Canada</w:delText>
              </w:r>
            </w:del>
          </w:p>
          <w:p>
            <w:pPr>
              <w:pStyle w:val="Normal"/>
              <w:keepNext w:val="true"/>
              <w:tabs>
                <w:tab w:val="clear" w:pos="720"/>
                <w:tab w:val="left" w:pos="3762" w:leader="none"/>
                <w:tab w:val="left" w:pos="4230" w:leader="none"/>
                <w:tab w:val="left" w:pos="9360" w:leader="none"/>
              </w:tabs>
              <w:spacing w:lineRule="exact" w:line="240"/>
              <w:jc w:val="both"/>
              <w:rPr>
                <w:del w:id="26" w:author="tjones" w:date="2000-09-28T16:18:00Z"/>
              </w:rPr>
            </w:pPr>
            <w:del w:id="23" w:author="tjones" w:date="2000-09-28T16:18:00Z">
              <w:r>
                <w:rPr>
                  <w:color w:val="000000"/>
                  <w:sz w:val="22"/>
                  <w:szCs w:val="22"/>
                </w:rPr>
                <w:delText>17</w:delText>
              </w:r>
            </w:del>
            <w:del w:id="24" w:author="tjones" w:date="2000-09-28T16:18:00Z">
              <w:r>
                <w:rPr>
                  <w:color w:val="000000"/>
                  <w:sz w:val="22"/>
                  <w:szCs w:val="22"/>
                  <w:vertAlign w:val="superscript"/>
                </w:rPr>
                <w:delText>th</w:delText>
              </w:r>
            </w:del>
            <w:del w:id="25" w:author="tjones" w:date="2000-09-28T16:18:00Z">
              <w:r>
                <w:rPr>
                  <w:color w:val="000000"/>
                  <w:sz w:val="22"/>
                  <w:szCs w:val="22"/>
                </w:rPr>
                <w:delText xml:space="preserve"> Floor, South Tower</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28" w:author="tjones" w:date="2000-09-28T16:18:00Z"/>
              </w:rPr>
            </w:pPr>
            <w:del w:id="27" w:author="tjones" w:date="2000-09-28T16:18:00Z">
              <w:r>
                <w:rPr>
                  <w:color w:val="000000"/>
                  <w:sz w:val="22"/>
                  <w:szCs w:val="22"/>
                </w:rPr>
                <w:delText>Royal Bank Plaza</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30" w:author="tjones" w:date="2000-09-28T16:18:00Z"/>
              </w:rPr>
            </w:pPr>
            <w:del w:id="29" w:author="tjones" w:date="2000-09-28T16:18:00Z">
              <w:r>
                <w:rPr>
                  <w:color w:val="000000"/>
                  <w:sz w:val="22"/>
                  <w:szCs w:val="22"/>
                </w:rPr>
                <w:delText>200 Bay Street</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32" w:author="tjones" w:date="2000-09-28T16:18:00Z"/>
              </w:rPr>
            </w:pPr>
            <w:del w:id="31" w:author="tjones" w:date="2000-09-28T16:18:00Z">
              <w:r>
                <w:rPr>
                  <w:color w:val="000000"/>
                  <w:sz w:val="22"/>
                  <w:szCs w:val="22"/>
                </w:rPr>
                <w:delText>Toronto, Ontario  M5J 2J5</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del w:id="33" w:author="tjones" w:date="2000-09-28T16:18:00Z">
              <w:r>
                <w:rPr>
                  <w:color w:val="000000"/>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del w:id="36" w:author="tjones" w:date="2000-09-28T16:18:00Z"/>
              </w:rPr>
            </w:pPr>
            <w:del w:id="34" w:author="tjones" w:date="2000-09-28T16:18:00Z">
              <w:r>
                <w:rPr>
                  <w:color w:val="000000"/>
                  <w:sz w:val="22"/>
                  <w:szCs w:val="22"/>
                </w:rPr>
                <w:delText xml:space="preserve">Facsimile No.:  </w:delText>
              </w:r>
            </w:del>
            <w:del w:id="35" w:author="tjones" w:date="2000-09-28T16:18:00Z">
              <w:r>
                <w:rPr>
                  <w:color w:val="000000"/>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del w:id="37" w:author="tjones" w:date="2000-09-28T16:18:00Z">
              <w:r>
                <w:rPr>
                  <w:color w:val="000000"/>
                  <w:sz w:val="22"/>
                  <w:szCs w:val="22"/>
                </w:rPr>
                <w:delText xml:space="preserve">Telephone No.:  </w:delText>
              </w:r>
            </w:del>
            <w:del w:id="38" w:author="tjones" w:date="2000-09-28T16:18:00Z">
              <w:r>
                <w:rPr>
                  <w:color w:val="000000"/>
                  <w:sz w:val="22"/>
                  <w:szCs w:val="22"/>
                  <w:u w:val="single"/>
                </w:rPr>
                <w:tab/>
              </w:r>
            </w:del>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ins w:id="40" w:author="tjones" w:date="2000-09-28T16:18:00Z"/>
              </w:rPr>
            </w:pPr>
            <w:ins w:id="39" w:author="tjones" w:date="2000-09-28T16:18:00Z">
              <w:r>
                <w:rPr>
                  <w:color w:val="000000"/>
                  <w:sz w:val="22"/>
                  <w:szCs w:val="22"/>
                </w:rPr>
                <w:t xml:space="preserve">Address: </w:t>
              </w:r>
            </w:ins>
          </w:p>
          <w:p>
            <w:pPr>
              <w:pStyle w:val="Normal"/>
              <w:keepNext w:val="true"/>
              <w:tabs>
                <w:tab w:val="clear" w:pos="720"/>
                <w:tab w:val="left" w:pos="2880" w:leader="none"/>
                <w:tab w:val="left" w:pos="9360" w:leader="none"/>
              </w:tabs>
              <w:spacing w:lineRule="atLeast" w:line="240"/>
              <w:jc w:val="both"/>
              <w:rPr>
                <w:color w:val="000000"/>
                <w:sz w:val="22"/>
                <w:szCs w:val="22"/>
                <w:ins w:id="42" w:author="tjones" w:date="2000-09-28T16:18:00Z"/>
              </w:rPr>
            </w:pPr>
            <w:ins w:id="41" w:author="tjones" w:date="2000-09-28T16:18:00Z">
              <w:r>
                <w:rPr>
                  <w:color w:val="000000"/>
                  <w:sz w:val="22"/>
                  <w:szCs w:val="22"/>
                </w:rPr>
                <w:t>Street Address:</w:t>
              </w:r>
            </w:ins>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ins w:id="45" w:author="tjones" w:date="2000-09-28T16:18:00Z"/>
              </w:rPr>
            </w:pPr>
            <w:ins w:id="43" w:author="tjones" w:date="2000-09-28T16:18:00Z">
              <w:r>
                <w:rPr>
                  <w:color w:val="000000"/>
                  <w:sz w:val="22"/>
                  <w:szCs w:val="22"/>
                </w:rPr>
                <w:t>(for courier delivery)</w:t>
              </w:r>
            </w:ins>
            <w:ins w:id="44" w:author="tjones" w:date="2000-09-28T16:18:00Z">
              <w:r>
                <w:rPr>
                  <w:color w:val="000000"/>
                  <w:sz w:val="22"/>
                  <w:szCs w:val="22"/>
                  <w:u w:val="single"/>
                </w:rPr>
                <w:t xml:space="preserve"> </w:t>
              </w:r>
            </w:ins>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47" w:author="tjones" w:date="2000-09-28T16:18:00Z"/>
              </w:rPr>
            </w:pPr>
            <w:ins w:id="46" w:author="tjones" w:date="2000-09-28T16:18:00Z">
              <w:r>
                <w:rPr>
                  <w:color w:val="000000"/>
                  <w:sz w:val="22"/>
                  <w:szCs w:val="22"/>
                </w:rPr>
                <w:t>Royal Bank of Canada</w:t>
              </w:r>
            </w:ins>
          </w:p>
          <w:p>
            <w:pPr>
              <w:pStyle w:val="Normal"/>
              <w:keepNext w:val="true"/>
              <w:tabs>
                <w:tab w:val="clear" w:pos="720"/>
                <w:tab w:val="left" w:pos="3762" w:leader="none"/>
                <w:tab w:val="left" w:pos="4230" w:leader="none"/>
                <w:tab w:val="left" w:pos="9360" w:leader="none"/>
              </w:tabs>
              <w:spacing w:lineRule="exact" w:line="240"/>
              <w:jc w:val="both"/>
              <w:rPr>
                <w:ins w:id="51" w:author="tjones" w:date="2000-09-28T16:18:00Z"/>
              </w:rPr>
            </w:pPr>
            <w:ins w:id="48" w:author="tjones" w:date="2000-09-28T16:18:00Z">
              <w:r>
                <w:rPr>
                  <w:color w:val="000000"/>
                  <w:sz w:val="22"/>
                  <w:szCs w:val="22"/>
                </w:rPr>
                <w:t>17</w:t>
              </w:r>
            </w:ins>
            <w:ins w:id="49" w:author="tjones" w:date="2000-09-28T16:18:00Z">
              <w:r>
                <w:rPr>
                  <w:color w:val="000000"/>
                  <w:sz w:val="22"/>
                  <w:szCs w:val="22"/>
                  <w:vertAlign w:val="superscript"/>
                </w:rPr>
                <w:t>th</w:t>
              </w:r>
            </w:ins>
            <w:ins w:id="50" w:author="tjones" w:date="2000-09-28T16:18:00Z">
              <w:r>
                <w:rPr>
                  <w:color w:val="000000"/>
                  <w:sz w:val="22"/>
                  <w:szCs w:val="22"/>
                </w:rPr>
                <w:t xml:space="preserve"> Floor, South Tower</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53" w:author="tjones" w:date="2000-09-28T16:18:00Z"/>
              </w:rPr>
            </w:pPr>
            <w:ins w:id="52" w:author="tjones" w:date="2000-09-28T16:18:00Z">
              <w:r>
                <w:rPr>
                  <w:color w:val="000000"/>
                  <w:sz w:val="22"/>
                  <w:szCs w:val="22"/>
                </w:rPr>
                <w:t>Royal Bank Plaza</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55" w:author="tjones" w:date="2000-09-28T16:18:00Z"/>
              </w:rPr>
            </w:pPr>
            <w:ins w:id="54" w:author="tjones" w:date="2000-09-28T16:18:00Z">
              <w:r>
                <w:rPr>
                  <w:color w:val="000000"/>
                  <w:sz w:val="22"/>
                  <w:szCs w:val="22"/>
                </w:rPr>
                <w:t>200 Bay Street</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57" w:author="tjones" w:date="2000-09-28T16:18:00Z"/>
              </w:rPr>
            </w:pPr>
            <w:ins w:id="56" w:author="tjones" w:date="2000-09-28T16:18:00Z">
              <w:r>
                <w:rPr>
                  <w:color w:val="000000"/>
                  <w:sz w:val="22"/>
                  <w:szCs w:val="22"/>
                </w:rPr>
                <w:t>Toronto, Ontario  M5J 2J5</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ins w:id="58" w:author="tjones" w:date="2000-09-28T16:18:00Z">
              <w:r>
                <w:rPr>
                  <w:color w:val="000000"/>
                  <w:sz w:val="22"/>
                  <w:szCs w:val="22"/>
                </w:rPr>
                <w:t>Attn.:  Managing Director, Global Middle Office</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ins w:id="60" w:author="tjones" w:date="2000-09-28T16:18:00Z"/>
              </w:rPr>
            </w:pPr>
            <w:ins w:id="59" w:author="tjones" w:date="2000-09-28T16:18:00Z">
              <w:r>
                <w:rPr>
                  <w:color w:val="000000"/>
                  <w:sz w:val="22"/>
                  <w:szCs w:val="22"/>
                </w:rPr>
                <w:t>Facsimile No.:  (416) 842-4331</w:t>
              </w:r>
            </w:ins>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ins w:id="61" w:author="tjones" w:date="2000-09-28T16:18:00Z">
              <w:r>
                <w:rPr>
                  <w:color w:val="000000"/>
                  <w:sz w:val="22"/>
                  <w:szCs w:val="22"/>
                </w:rPr>
                <w:t>Telephone No.:  (416) 842-6656</w:t>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incorporated in the United States or Canada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del w:id="63" w:author="tjones" w:date="2000-09-28T16:18:00Z"/>
              </w:rPr>
            </w:pPr>
            <w:del w:id="62" w:author="tjones" w:date="2000-09-28T16:18:00Z">
              <w:r>
                <w:rPr>
                  <w:b/>
                  <w:bCs/>
                  <w:color w:val="000000"/>
                  <w:sz w:val="22"/>
                  <w:szCs w:val="22"/>
                </w:rPr>
                <w:delText>ENRON CANADA CORP.</w:delText>
              </w:r>
            </w:del>
          </w:p>
          <w:p>
            <w:pPr>
              <w:pStyle w:val="Normal"/>
              <w:keepNext w:val="true"/>
              <w:spacing w:lineRule="exact" w:line="240"/>
              <w:jc w:val="both"/>
              <w:rPr>
                <w:b/>
                <w:bCs/>
                <w:color w:val="000000"/>
                <w:sz w:val="22"/>
                <w:szCs w:val="22"/>
                <w:del w:id="65" w:author="tjones" w:date="2000-09-28T16:18:00Z"/>
              </w:rPr>
            </w:pPr>
            <w:del w:id="64" w:author="tjones" w:date="2000-09-28T16:18:00Z">
              <w:r>
                <w:rPr>
                  <w:b/>
                  <w:bCs/>
                  <w:color w:val="000000"/>
                  <w:sz w:val="22"/>
                  <w:szCs w:val="22"/>
                </w:rPr>
              </w:r>
            </w:del>
          </w:p>
          <w:p>
            <w:pPr>
              <w:pStyle w:val="Normal"/>
              <w:keepNext w:val="true"/>
              <w:spacing w:lineRule="exact" w:line="240"/>
              <w:jc w:val="both"/>
              <w:rPr>
                <w:del w:id="68" w:author="tjones" w:date="2000-09-28T16:18:00Z"/>
              </w:rPr>
            </w:pPr>
            <w:del w:id="66" w:author="tjones" w:date="2000-09-28T16:18:00Z">
              <w:r>
                <w:rPr>
                  <w:color w:val="000000"/>
                  <w:sz w:val="22"/>
                  <w:szCs w:val="22"/>
                </w:rPr>
                <w:delText>By:</w:delText>
                <w:tab/>
              </w:r>
            </w:del>
            <w:del w:id="67" w:author="tjones" w:date="2000-09-28T16:18:00Z">
              <w:r>
                <w:rPr>
                  <w:color w:val="000000"/>
                  <w:sz w:val="22"/>
                  <w:szCs w:val="22"/>
                  <w:u w:val="single"/>
                </w:rPr>
                <w:tab/>
                <w:tab/>
                <w:tab/>
                <w:tab/>
                <w:tab/>
              </w:r>
            </w:del>
          </w:p>
          <w:p>
            <w:pPr>
              <w:pStyle w:val="Normal"/>
              <w:keepNext w:val="true"/>
              <w:spacing w:lineRule="exact" w:line="240"/>
              <w:jc w:val="both"/>
              <w:rPr>
                <w:color w:val="000000"/>
                <w:sz w:val="22"/>
                <w:szCs w:val="22"/>
                <w:del w:id="70" w:author="tjones" w:date="2000-09-28T16:18:00Z"/>
              </w:rPr>
            </w:pPr>
            <w:del w:id="69" w:author="tjones" w:date="2000-09-28T16:18:00Z">
              <w:r>
                <w:rPr>
                  <w:color w:val="000000"/>
                  <w:sz w:val="22"/>
                  <w:szCs w:val="22"/>
                </w:rPr>
                <w:tab/>
                <w:delText>P. Robson Milnthorp</w:delText>
              </w:r>
            </w:del>
          </w:p>
          <w:p>
            <w:pPr>
              <w:pStyle w:val="Normal"/>
              <w:keepNext w:val="true"/>
              <w:spacing w:lineRule="exact" w:line="240"/>
              <w:jc w:val="both"/>
              <w:rPr>
                <w:color w:val="000000"/>
                <w:sz w:val="22"/>
                <w:szCs w:val="22"/>
                <w:del w:id="72" w:author="tjones" w:date="2000-09-28T16:18:00Z"/>
              </w:rPr>
            </w:pPr>
            <w:del w:id="71" w:author="tjones" w:date="2000-09-28T16:18:00Z">
              <w:r>
                <w:rPr>
                  <w:color w:val="000000"/>
                  <w:sz w:val="22"/>
                  <w:szCs w:val="22"/>
                </w:rPr>
                <w:tab/>
                <w:delText>President and Chief Executive Officer</w:delText>
              </w:r>
            </w:del>
          </w:p>
          <w:p>
            <w:pPr>
              <w:pStyle w:val="Normal"/>
              <w:keepNext w:val="true"/>
              <w:spacing w:lineRule="exact" w:line="240"/>
              <w:jc w:val="both"/>
              <w:rPr>
                <w:color w:val="000000"/>
                <w:sz w:val="22"/>
                <w:szCs w:val="22"/>
              </w:rPr>
            </w:pPr>
            <w:del w:id="73" w:author="tjones" w:date="2000-09-28T16:18:00Z">
              <w:r>
                <w:rPr>
                  <w:color w:val="000000"/>
                  <w:sz w:val="22"/>
                  <w:szCs w:val="22"/>
                </w:rPr>
                <w:delText xml:space="preserve">Date:     </w:delText>
              </w:r>
            </w:del>
            <w:del w:id="74" w:author="tjones" w:date="2000-09-28T16:18:00Z">
              <w:r>
                <w:rPr>
                  <w:color w:val="000000"/>
                  <w:sz w:val="22"/>
                  <w:szCs w:val="22"/>
                  <w:u w:val="single"/>
                </w:rPr>
                <w:tab/>
                <w:tab/>
                <w:tab/>
                <w:tab/>
                <w:tab/>
              </w:r>
            </w:del>
          </w:p>
        </w:tc>
        <w:tc>
          <w:tcPr>
            <w:tcW w:w="4788" w:type="dxa"/>
            <w:tcBorders/>
          </w:tcPr>
          <w:p>
            <w:pPr>
              <w:pStyle w:val="Normal"/>
              <w:keepNext w:val="true"/>
              <w:spacing w:lineRule="exact" w:line="240"/>
              <w:jc w:val="both"/>
              <w:rPr>
                <w:color w:val="000000"/>
                <w:sz w:val="22"/>
                <w:szCs w:val="22"/>
                <w:del w:id="76" w:author="tjones" w:date="2000-09-28T16:18:00Z"/>
              </w:rPr>
            </w:pPr>
            <w:del w:id="75" w:author="tjones" w:date="2000-09-28T16:18:00Z">
              <w:r>
                <w:rPr>
                  <w:b/>
                  <w:bCs/>
                  <w:color w:val="000000"/>
                  <w:sz w:val="22"/>
                  <w:szCs w:val="22"/>
                </w:rPr>
                <w:delText>ROYAL BANK OF CANADA</w:delText>
              </w:r>
            </w:del>
          </w:p>
          <w:p>
            <w:pPr>
              <w:pStyle w:val="Normal"/>
              <w:keepNext w:val="true"/>
              <w:spacing w:lineRule="exact" w:line="240"/>
              <w:jc w:val="both"/>
              <w:rPr>
                <w:color w:val="000000"/>
                <w:sz w:val="22"/>
                <w:szCs w:val="22"/>
                <w:del w:id="78" w:author="tjones" w:date="2000-09-28T16:18:00Z"/>
              </w:rPr>
            </w:pPr>
            <w:del w:id="77" w:author="tjones" w:date="2000-09-28T16:18:00Z">
              <w:r>
                <w:rPr>
                  <w:color w:val="000000"/>
                  <w:sz w:val="22"/>
                  <w:szCs w:val="22"/>
                </w:rPr>
              </w:r>
            </w:del>
          </w:p>
          <w:p>
            <w:pPr>
              <w:pStyle w:val="Normal"/>
              <w:keepNext w:val="true"/>
              <w:spacing w:lineRule="exact" w:line="240"/>
              <w:jc w:val="both"/>
              <w:rPr>
                <w:color w:val="000000"/>
                <w:sz w:val="22"/>
                <w:szCs w:val="22"/>
                <w:del w:id="80" w:author="tjones" w:date="2000-09-28T16:18:00Z"/>
              </w:rPr>
            </w:pPr>
            <w:del w:id="79" w:author="tjones" w:date="2000-09-28T16:18:00Z">
              <w:r>
                <w:rPr>
                  <w:color w:val="000000"/>
                  <w:sz w:val="22"/>
                  <w:szCs w:val="22"/>
                </w:rPr>
              </w:r>
            </w:del>
          </w:p>
          <w:p>
            <w:pPr>
              <w:pStyle w:val="Normal"/>
              <w:keepNext w:val="true"/>
              <w:spacing w:lineRule="exact" w:line="240"/>
              <w:jc w:val="both"/>
              <w:rPr>
                <w:del w:id="83" w:author="tjones" w:date="2000-09-28T16:18:00Z"/>
              </w:rPr>
            </w:pPr>
            <w:del w:id="81" w:author="tjones" w:date="2000-09-28T16:18:00Z">
              <w:r>
                <w:rPr>
                  <w:color w:val="000000"/>
                  <w:sz w:val="22"/>
                  <w:szCs w:val="22"/>
                </w:rPr>
                <w:delText>By:</w:delText>
                <w:tab/>
              </w:r>
            </w:del>
            <w:del w:id="82" w:author="tjones" w:date="2000-09-28T16:18:00Z">
              <w:r>
                <w:rPr>
                  <w:color w:val="000000"/>
                  <w:sz w:val="22"/>
                  <w:szCs w:val="22"/>
                  <w:u w:val="single"/>
                </w:rPr>
                <w:tab/>
                <w:tab/>
                <w:tab/>
                <w:tab/>
                <w:tab/>
              </w:r>
            </w:del>
          </w:p>
          <w:p>
            <w:pPr>
              <w:pStyle w:val="Normal"/>
              <w:keepNext w:val="true"/>
              <w:spacing w:lineRule="exact" w:line="240"/>
              <w:jc w:val="both"/>
              <w:rPr>
                <w:color w:val="000000"/>
                <w:sz w:val="22"/>
                <w:szCs w:val="22"/>
                <w:del w:id="86" w:author="tjones" w:date="2000-09-28T16:18:00Z"/>
              </w:rPr>
            </w:pPr>
            <w:del w:id="84" w:author="tjones" w:date="2000-09-28T16:18:00Z">
              <w:r>
                <w:rPr>
                  <w:color w:val="000000"/>
                  <w:sz w:val="22"/>
                  <w:szCs w:val="22"/>
                </w:rPr>
                <w:delText>Name:</w:delText>
                <w:tab/>
              </w:r>
            </w:del>
            <w:del w:id="85" w:author="tjones" w:date="2000-09-28T16:18:00Z">
              <w:r>
                <w:rPr>
                  <w:color w:val="000000"/>
                  <w:sz w:val="22"/>
                  <w:szCs w:val="22"/>
                  <w:u w:val="single"/>
                </w:rPr>
                <w:tab/>
                <w:tab/>
                <w:tab/>
                <w:tab/>
                <w:tab/>
              </w:r>
            </w:del>
          </w:p>
          <w:p>
            <w:pPr>
              <w:pStyle w:val="Normal"/>
              <w:keepNext w:val="true"/>
              <w:spacing w:lineRule="exact" w:line="240"/>
              <w:jc w:val="both"/>
              <w:rPr>
                <w:del w:id="89" w:author="tjones" w:date="2000-09-28T16:18:00Z"/>
              </w:rPr>
            </w:pPr>
            <w:del w:id="87" w:author="tjones" w:date="2000-09-28T16:18:00Z">
              <w:r>
                <w:rPr>
                  <w:color w:val="000000"/>
                  <w:sz w:val="22"/>
                  <w:szCs w:val="22"/>
                </w:rPr>
                <w:delText>Title:</w:delText>
                <w:tab/>
              </w:r>
            </w:del>
            <w:del w:id="88" w:author="tjones" w:date="2000-09-28T16:18:00Z">
              <w:r>
                <w:rPr>
                  <w:color w:val="000000"/>
                  <w:sz w:val="22"/>
                  <w:szCs w:val="22"/>
                  <w:u w:val="single"/>
                </w:rPr>
                <w:tab/>
                <w:tab/>
                <w:tab/>
                <w:tab/>
                <w:tab/>
              </w:r>
            </w:del>
          </w:p>
          <w:p>
            <w:pPr>
              <w:pStyle w:val="Normal"/>
              <w:keepNext w:val="true"/>
              <w:spacing w:lineRule="exact" w:line="240"/>
              <w:jc w:val="both"/>
              <w:rPr>
                <w:color w:val="000000"/>
                <w:sz w:val="22"/>
                <w:szCs w:val="22"/>
              </w:rPr>
            </w:pPr>
            <w:del w:id="90" w:author="tjones" w:date="2000-09-28T16:18:00Z">
              <w:r>
                <w:rPr>
                  <w:color w:val="000000"/>
                  <w:sz w:val="22"/>
                  <w:szCs w:val="22"/>
                </w:rPr>
                <w:delText xml:space="preserve">Date:     </w:delText>
              </w:r>
            </w:del>
            <w:del w:id="91" w:author="tjones" w:date="2000-09-28T16:18:00Z">
              <w:r>
                <w:rPr>
                  <w:color w:val="000000"/>
                  <w:sz w:val="22"/>
                  <w:szCs w:val="22"/>
                  <w:u w:val="single"/>
                </w:rPr>
                <w:tab/>
                <w:tab/>
                <w:tab/>
                <w:tab/>
                <w:tab/>
              </w:r>
            </w:del>
          </w:p>
        </w:tc>
      </w:tr>
      <w:tr>
        <w:trPr/>
        <w:tc>
          <w:tcPr>
            <w:tcW w:w="4788" w:type="dxa"/>
            <w:tcBorders/>
          </w:tcPr>
          <w:p>
            <w:pPr>
              <w:pStyle w:val="Normal"/>
              <w:keepNext w:val="true"/>
              <w:spacing w:lineRule="exact" w:line="240"/>
              <w:jc w:val="both"/>
              <w:rPr>
                <w:b/>
                <w:bCs/>
                <w:color w:val="000000"/>
                <w:sz w:val="22"/>
                <w:szCs w:val="22"/>
                <w:ins w:id="93" w:author="tjones" w:date="2000-09-28T16:18:00Z"/>
              </w:rPr>
            </w:pPr>
            <w:ins w:id="92" w:author="tjones" w:date="2000-09-28T16:18:00Z">
              <w:r>
                <w:rPr>
                  <w:b/>
                  <w:bCs/>
                  <w:color w:val="000000"/>
                  <w:sz w:val="22"/>
                  <w:szCs w:val="22"/>
                </w:rPr>
                <w:t>ENRON CANADA CORP.</w:t>
              </w:r>
            </w:ins>
          </w:p>
          <w:p>
            <w:pPr>
              <w:pStyle w:val="Normal"/>
              <w:keepNext w:val="true"/>
              <w:spacing w:lineRule="exact" w:line="240"/>
              <w:jc w:val="both"/>
              <w:rPr>
                <w:b/>
                <w:bCs/>
                <w:color w:val="000000"/>
                <w:sz w:val="22"/>
                <w:szCs w:val="22"/>
                <w:ins w:id="95" w:author="tjones" w:date="2000-09-28T16:18:00Z"/>
              </w:rPr>
            </w:pPr>
            <w:ins w:id="94" w:author="tjones" w:date="2000-09-28T16:18:00Z">
              <w:r>
                <w:rPr>
                  <w:b/>
                  <w:bCs/>
                  <w:color w:val="000000"/>
                  <w:sz w:val="22"/>
                  <w:szCs w:val="22"/>
                </w:rPr>
              </w:r>
            </w:ins>
          </w:p>
          <w:p>
            <w:pPr>
              <w:pStyle w:val="Normal"/>
              <w:keepNext w:val="true"/>
              <w:spacing w:lineRule="exact" w:line="240"/>
              <w:jc w:val="both"/>
              <w:rPr>
                <w:ins w:id="98" w:author="tjones" w:date="2000-09-28T16:18:00Z"/>
              </w:rPr>
            </w:pPr>
            <w:ins w:id="96" w:author="tjones" w:date="2000-09-28T16:18:00Z">
              <w:r>
                <w:rPr>
                  <w:color w:val="000000"/>
                  <w:sz w:val="22"/>
                  <w:szCs w:val="22"/>
                </w:rPr>
                <w:t>By:</w:t>
                <w:tab/>
              </w:r>
            </w:ins>
            <w:ins w:id="97" w:author="tjones" w:date="2000-09-28T16:18:00Z">
              <w:r>
                <w:rPr>
                  <w:color w:val="000000"/>
                  <w:sz w:val="22"/>
                  <w:szCs w:val="22"/>
                  <w:u w:val="single"/>
                </w:rPr>
                <w:tab/>
                <w:tab/>
                <w:tab/>
                <w:tab/>
                <w:tab/>
              </w:r>
            </w:ins>
          </w:p>
          <w:p>
            <w:pPr>
              <w:pStyle w:val="Normal"/>
              <w:keepNext w:val="true"/>
              <w:spacing w:lineRule="exact" w:line="240"/>
              <w:jc w:val="both"/>
              <w:rPr>
                <w:color w:val="000000"/>
                <w:sz w:val="22"/>
                <w:szCs w:val="22"/>
                <w:ins w:id="100" w:author="tjones" w:date="2000-09-28T16:18:00Z"/>
              </w:rPr>
            </w:pPr>
            <w:ins w:id="99" w:author="tjones" w:date="2000-09-28T16:18:00Z">
              <w:r>
                <w:rPr>
                  <w:color w:val="000000"/>
                  <w:sz w:val="22"/>
                  <w:szCs w:val="22"/>
                </w:rPr>
                <w:tab/>
                <w:t>Peter C.M. Keohane</w:t>
              </w:r>
            </w:ins>
          </w:p>
          <w:p>
            <w:pPr>
              <w:pStyle w:val="Normal"/>
              <w:keepNext w:val="true"/>
              <w:spacing w:lineRule="exact" w:line="240"/>
              <w:jc w:val="both"/>
              <w:rPr>
                <w:color w:val="000000"/>
                <w:sz w:val="22"/>
                <w:szCs w:val="22"/>
                <w:ins w:id="102" w:author="tjones" w:date="2000-09-28T16:18:00Z"/>
              </w:rPr>
            </w:pPr>
            <w:ins w:id="101" w:author="tjones" w:date="2000-09-28T16:18:00Z">
              <w:r>
                <w:rPr>
                  <w:color w:val="000000"/>
                  <w:sz w:val="22"/>
                  <w:szCs w:val="22"/>
                </w:rPr>
                <w:tab/>
                <w:t>Director</w:t>
              </w:r>
            </w:ins>
          </w:p>
          <w:p>
            <w:pPr>
              <w:pStyle w:val="Normal"/>
              <w:keepNext w:val="true"/>
              <w:spacing w:lineRule="exact" w:line="240"/>
              <w:jc w:val="both"/>
              <w:rPr>
                <w:color w:val="000000"/>
                <w:sz w:val="22"/>
                <w:szCs w:val="22"/>
              </w:rPr>
            </w:pPr>
            <w:ins w:id="103" w:author="tjones" w:date="2000-09-28T16:18:00Z">
              <w:r>
                <w:rPr>
                  <w:color w:val="000000"/>
                  <w:sz w:val="22"/>
                  <w:szCs w:val="22"/>
                </w:rPr>
                <w:t xml:space="preserve">Date:     </w:t>
              </w:r>
            </w:ins>
            <w:ins w:id="104" w:author="tjones" w:date="2000-09-28T16:18:00Z">
              <w:r>
                <w:rPr>
                  <w:color w:val="000000"/>
                  <w:sz w:val="22"/>
                  <w:szCs w:val="22"/>
                  <w:u w:val="single"/>
                </w:rPr>
                <w:tab/>
                <w:tab/>
                <w:tab/>
                <w:tab/>
                <w:tab/>
              </w:r>
            </w:ins>
          </w:p>
        </w:tc>
        <w:tc>
          <w:tcPr>
            <w:tcW w:w="4788" w:type="dxa"/>
            <w:tcBorders/>
          </w:tcPr>
          <w:p>
            <w:pPr>
              <w:pStyle w:val="Normal"/>
              <w:keepNext w:val="true"/>
              <w:spacing w:lineRule="exact" w:line="240"/>
              <w:jc w:val="both"/>
              <w:rPr>
                <w:color w:val="000000"/>
                <w:sz w:val="22"/>
                <w:szCs w:val="22"/>
                <w:ins w:id="106" w:author="tjones" w:date="2000-09-28T16:18:00Z"/>
              </w:rPr>
            </w:pPr>
            <w:ins w:id="105" w:author="tjones" w:date="2000-09-28T16:18:00Z">
              <w:r>
                <w:rPr>
                  <w:b/>
                  <w:bCs/>
                  <w:color w:val="000000"/>
                  <w:sz w:val="22"/>
                  <w:szCs w:val="22"/>
                </w:rPr>
                <w:t>ROYAL BANK OF CANADA</w:t>
              </w:r>
            </w:ins>
          </w:p>
          <w:p>
            <w:pPr>
              <w:pStyle w:val="Normal"/>
              <w:keepNext w:val="true"/>
              <w:spacing w:lineRule="exact" w:line="240"/>
              <w:jc w:val="both"/>
              <w:rPr>
                <w:color w:val="000000"/>
                <w:sz w:val="22"/>
                <w:szCs w:val="22"/>
                <w:ins w:id="108" w:author="tjones" w:date="2000-09-28T16:18:00Z"/>
              </w:rPr>
            </w:pPr>
            <w:ins w:id="107" w:author="tjones" w:date="2000-09-28T16:18:00Z">
              <w:r>
                <w:rPr>
                  <w:color w:val="000000"/>
                  <w:sz w:val="22"/>
                  <w:szCs w:val="22"/>
                </w:rPr>
              </w:r>
            </w:ins>
          </w:p>
          <w:p>
            <w:pPr>
              <w:pStyle w:val="Normal"/>
              <w:keepNext w:val="true"/>
              <w:spacing w:lineRule="exact" w:line="240"/>
              <w:jc w:val="both"/>
              <w:rPr>
                <w:color w:val="000000"/>
                <w:sz w:val="22"/>
                <w:szCs w:val="22"/>
                <w:ins w:id="110" w:author="tjones" w:date="2000-09-28T16:18:00Z"/>
              </w:rPr>
            </w:pPr>
            <w:ins w:id="109" w:author="tjones" w:date="2000-09-28T16:18:00Z">
              <w:r>
                <w:rPr>
                  <w:color w:val="000000"/>
                  <w:sz w:val="22"/>
                  <w:szCs w:val="22"/>
                </w:rPr>
              </w:r>
            </w:ins>
          </w:p>
          <w:p>
            <w:pPr>
              <w:pStyle w:val="Normal"/>
              <w:keepNext w:val="true"/>
              <w:spacing w:lineRule="exact" w:line="240"/>
              <w:jc w:val="both"/>
              <w:rPr>
                <w:ins w:id="113" w:author="tjones" w:date="2000-09-28T16:18:00Z"/>
              </w:rPr>
            </w:pPr>
            <w:ins w:id="111" w:author="tjones" w:date="2000-09-28T16:18:00Z">
              <w:r>
                <w:rPr>
                  <w:color w:val="000000"/>
                  <w:sz w:val="22"/>
                  <w:szCs w:val="22"/>
                </w:rPr>
                <w:t>By:</w:t>
                <w:tab/>
              </w:r>
            </w:ins>
            <w:ins w:id="112" w:author="tjones" w:date="2000-09-28T16:18:00Z">
              <w:r>
                <w:rPr>
                  <w:color w:val="000000"/>
                  <w:sz w:val="22"/>
                  <w:szCs w:val="22"/>
                  <w:u w:val="single"/>
                </w:rPr>
                <w:tab/>
                <w:tab/>
                <w:tab/>
                <w:tab/>
                <w:tab/>
              </w:r>
            </w:ins>
          </w:p>
          <w:p>
            <w:pPr>
              <w:pStyle w:val="Normal"/>
              <w:keepNext w:val="true"/>
              <w:spacing w:lineRule="exact" w:line="240"/>
              <w:jc w:val="both"/>
              <w:rPr>
                <w:color w:val="000000"/>
                <w:sz w:val="22"/>
                <w:szCs w:val="22"/>
                <w:ins w:id="116" w:author="tjones" w:date="2000-09-28T16:18:00Z"/>
              </w:rPr>
            </w:pPr>
            <w:ins w:id="114" w:author="tjones" w:date="2000-09-28T16:18:00Z">
              <w:r>
                <w:rPr>
                  <w:color w:val="000000"/>
                  <w:sz w:val="22"/>
                  <w:szCs w:val="22"/>
                </w:rPr>
                <w:t>Name:</w:t>
                <w:tab/>
              </w:r>
            </w:ins>
            <w:ins w:id="115" w:author="tjones" w:date="2000-09-28T16:18:00Z">
              <w:r>
                <w:rPr>
                  <w:color w:val="000000"/>
                  <w:sz w:val="22"/>
                  <w:szCs w:val="22"/>
                  <w:u w:val="single"/>
                </w:rPr>
                <w:tab/>
                <w:tab/>
                <w:tab/>
                <w:tab/>
                <w:tab/>
              </w:r>
            </w:ins>
          </w:p>
          <w:p>
            <w:pPr>
              <w:pStyle w:val="Normal"/>
              <w:keepNext w:val="true"/>
              <w:spacing w:lineRule="exact" w:line="240"/>
              <w:jc w:val="both"/>
              <w:rPr>
                <w:ins w:id="119" w:author="tjones" w:date="2000-09-28T16:18:00Z"/>
              </w:rPr>
            </w:pPr>
            <w:ins w:id="117" w:author="tjones" w:date="2000-09-28T16:18:00Z">
              <w:r>
                <w:rPr>
                  <w:color w:val="000000"/>
                  <w:sz w:val="22"/>
                  <w:szCs w:val="22"/>
                </w:rPr>
                <w:t>Title:</w:t>
                <w:tab/>
              </w:r>
            </w:ins>
            <w:ins w:id="118" w:author="tjones" w:date="2000-09-28T16:18:00Z">
              <w:r>
                <w:rPr>
                  <w:color w:val="000000"/>
                  <w:sz w:val="22"/>
                  <w:szCs w:val="22"/>
                  <w:u w:val="single"/>
                </w:rPr>
                <w:tab/>
                <w:tab/>
                <w:tab/>
                <w:tab/>
                <w:tab/>
              </w:r>
            </w:ins>
          </w:p>
          <w:p>
            <w:pPr>
              <w:pStyle w:val="Normal"/>
              <w:keepNext w:val="true"/>
              <w:spacing w:lineRule="exact" w:line="240"/>
              <w:jc w:val="both"/>
              <w:rPr>
                <w:color w:val="000000"/>
                <w:sz w:val="22"/>
                <w:szCs w:val="22"/>
              </w:rPr>
            </w:pPr>
            <w:ins w:id="120" w:author="tjones" w:date="2000-09-28T16:18:00Z">
              <w:r>
                <w:rPr>
                  <w:color w:val="000000"/>
                  <w:sz w:val="22"/>
                  <w:szCs w:val="22"/>
                </w:rPr>
                <w:t xml:space="preserve">Date:     </w:t>
              </w:r>
            </w:ins>
            <w:ins w:id="121" w:author="tjones" w:date="2000-09-28T16:18:00Z">
              <w:r>
                <w:rPr>
                  <w:color w:val="000000"/>
                  <w:sz w:val="22"/>
                  <w:szCs w:val="22"/>
                  <w:u w:val="single"/>
                </w:rPr>
                <w:tab/>
                <w:tab/>
                <w:tab/>
                <w:tab/>
                <w:tab/>
              </w:r>
            </w:ins>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 w:val="left" w:pos="2880" w:leader="none"/>
        </w:tabs>
        <w:spacing w:lineRule="exact" w:line="240"/>
        <w:ind w:hanging="2880" w:start="2880" w:end="0"/>
        <w:jc w:val="both"/>
        <w:rPr>
          <w:color w:val="000000"/>
          <w:sz w:val="22"/>
          <w:szCs w:val="22"/>
          <w:del w:id="123" w:author="tjones" w:date="2000-09-28T16:18:00Z"/>
        </w:rPr>
      </w:pPr>
      <w:del w:id="122" w:author="tjones" w:date="2000-09-28T16:18:00Z">
        <w:r>
          <w:rPr>
            <w:color w:val="000000"/>
            <w:sz w:val="22"/>
            <w:szCs w:val="22"/>
          </w:rPr>
          <w:delText>ATTACHMENT 2-1 – 2-2</w:delText>
          <w:tab/>
          <w:delText>FORM OF LEGAL OPINIONS (PARTY B)</w:delText>
        </w:r>
      </w:del>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pPr>
      <w:r>
        <w:rPr>
          <w:b/>
          <w:bCs/>
          <w:color w:val="000000"/>
          <w:sz w:val="22"/>
          <w:szCs w:val="22"/>
        </w:rPr>
        <w:t xml:space="preserve">dated as of </w:t>
      </w:r>
      <w:del w:id="124" w:author="tjones" w:date="2000-09-28T16:18:00Z">
        <w:r>
          <w:rPr>
            <w:b/>
            <w:bCs/>
            <w:color w:val="000000"/>
            <w:sz w:val="22"/>
            <w:szCs w:val="22"/>
          </w:rPr>
          <w:delText>_________________,</w:delText>
        </w:r>
      </w:del>
      <w:ins w:id="125" w:author="tjones" w:date="2000-09-28T16:18:00Z">
        <w:r>
          <w:rPr>
            <w:b/>
            <w:bCs/>
            <w:color w:val="000000"/>
            <w:sz w:val="22"/>
            <w:szCs w:val="22"/>
          </w:rPr>
          <w:t>September 28,</w:t>
        </w:r>
      </w:ins>
      <w:r>
        <w:rPr>
          <w:b/>
          <w:bCs/>
          <w:color w:val="000000"/>
          <w:sz w:val="22"/>
          <w:szCs w:val="22"/>
        </w:rPr>
        <w:t xml:space="preserve">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del w:id="126" w:author="tjones" w:date="2000-09-28T16:18:00Z">
              <w:r>
                <w:rPr>
                  <w:color w:val="000000"/>
                  <w:sz w:val="22"/>
                  <w:szCs w:val="22"/>
                </w:rPr>
                <w:delText>Letters of Credit</w:delText>
              </w:r>
            </w:del>
          </w:p>
        </w:tc>
        <w:tc>
          <w:tcPr>
            <w:tcW w:w="1440" w:type="dxa"/>
            <w:tcBorders/>
          </w:tcPr>
          <w:p>
            <w:pPr>
              <w:pStyle w:val="Normal"/>
              <w:keepNext w:val="true"/>
              <w:keepLines/>
              <w:jc w:val="center"/>
              <w:rPr>
                <w:color w:val="000000"/>
                <w:sz w:val="22"/>
                <w:szCs w:val="22"/>
              </w:rPr>
            </w:pPr>
            <w:del w:id="127" w:author="tjones" w:date="2000-09-28T16:18:00Z">
              <w:r>
                <w:rPr>
                  <w:color w:val="000000"/>
                  <w:sz w:val="22"/>
                  <w:szCs w:val="22"/>
                </w:rPr>
                <w:delText>[X]</w:delText>
              </w:r>
            </w:del>
          </w:p>
        </w:tc>
        <w:tc>
          <w:tcPr>
            <w:tcW w:w="1644" w:type="dxa"/>
            <w:tcBorders/>
          </w:tcPr>
          <w:p>
            <w:pPr>
              <w:pStyle w:val="Normal"/>
              <w:keepNext w:val="true"/>
              <w:keepLines/>
              <w:jc w:val="center"/>
              <w:rPr>
                <w:color w:val="000000"/>
                <w:sz w:val="22"/>
                <w:szCs w:val="22"/>
              </w:rPr>
            </w:pPr>
            <w:del w:id="128" w:author="tjones" w:date="2000-09-28T16:18:00Z">
              <w:r>
                <w:rPr>
                  <w:color w:val="000000"/>
                  <w:sz w:val="22"/>
                  <w:szCs w:val="22"/>
                </w:rPr>
                <w:delText>[X]</w:delText>
              </w:r>
            </w:del>
          </w:p>
        </w:tc>
        <w:tc>
          <w:tcPr>
            <w:tcW w:w="3757" w:type="dxa"/>
            <w:tcBorders/>
          </w:tcPr>
          <w:p>
            <w:pPr>
              <w:pStyle w:val="Normal"/>
              <w:keepNext w:val="true"/>
              <w:keepLines/>
              <w:rPr>
                <w:color w:val="000000"/>
                <w:sz w:val="22"/>
                <w:szCs w:val="22"/>
              </w:rPr>
            </w:pPr>
            <w:del w:id="129" w:author="tjones" w:date="2000-09-28T16:18:00Z">
              <w:r>
                <w:rPr>
                  <w:color w:val="000000"/>
                  <w:sz w:val="22"/>
                  <w:szCs w:val="22"/>
                </w:rPr>
                <w:delText xml:space="preserve">100% </w:delText>
              </w:r>
            </w:del>
            <w:del w:id="130" w:author="tjones" w:date="2000-09-28T16:18:00Z">
              <w:r>
                <w:rPr>
                  <w:sz w:val="22"/>
                  <w:szCs w:val="22"/>
                </w:rPr>
                <w:delText>unless either (i) a Letter of Credit Default shall apply with respect to such Letter of Credit or (ii) twenty (20) or fewer Local Business Days remain prior to the expiration of such Letter of Credit, in which case the Valuation Percentage shall be 0.</w:delText>
              </w:r>
            </w:del>
          </w:p>
        </w:tc>
      </w:tr>
      <w:tr>
        <w:trPr/>
        <w:tc>
          <w:tcPr>
            <w:tcW w:w="1800" w:type="dxa"/>
            <w:tcBorders/>
          </w:tcPr>
          <w:p>
            <w:pPr>
              <w:pStyle w:val="Normal"/>
              <w:keepNext w:val="true"/>
              <w:keepLines/>
              <w:jc w:val="both"/>
              <w:rPr>
                <w:color w:val="000000"/>
                <w:sz w:val="22"/>
                <w:szCs w:val="22"/>
              </w:rPr>
            </w:pPr>
            <w:ins w:id="131" w:author="tjones" w:date="2000-09-28T16:18:00Z">
              <w:r>
                <w:rPr>
                  <w:color w:val="000000"/>
                  <w:sz w:val="22"/>
                  <w:szCs w:val="22"/>
                </w:rPr>
                <w:t>Letters of Credit</w:t>
              </w:r>
            </w:ins>
          </w:p>
        </w:tc>
        <w:tc>
          <w:tcPr>
            <w:tcW w:w="1440" w:type="dxa"/>
            <w:tcBorders/>
          </w:tcPr>
          <w:p>
            <w:pPr>
              <w:pStyle w:val="Normal"/>
              <w:keepNext w:val="true"/>
              <w:keepLines/>
              <w:jc w:val="center"/>
              <w:rPr>
                <w:color w:val="000000"/>
                <w:sz w:val="22"/>
                <w:szCs w:val="22"/>
              </w:rPr>
            </w:pPr>
            <w:ins w:id="132" w:author="tjones" w:date="2000-09-28T16:18:00Z">
              <w:r>
                <w:rPr>
                  <w:color w:val="000000"/>
                  <w:sz w:val="22"/>
                  <w:szCs w:val="22"/>
                </w:rPr>
                <w:t>[X]</w:t>
              </w:r>
            </w:ins>
          </w:p>
        </w:tc>
        <w:tc>
          <w:tcPr>
            <w:tcW w:w="1644" w:type="dxa"/>
            <w:tcBorders/>
          </w:tcPr>
          <w:p>
            <w:pPr>
              <w:pStyle w:val="Normal"/>
              <w:keepNext w:val="true"/>
              <w:keepLines/>
              <w:jc w:val="center"/>
              <w:rPr>
                <w:color w:val="000000"/>
                <w:sz w:val="22"/>
                <w:szCs w:val="22"/>
              </w:rPr>
            </w:pPr>
            <w:ins w:id="133" w:author="tjones" w:date="2000-09-28T16:18:00Z">
              <w:r>
                <w:rPr>
                  <w:color w:val="000000"/>
                  <w:sz w:val="22"/>
                  <w:szCs w:val="22"/>
                </w:rPr>
                <w:t>[  ]</w:t>
              </w:r>
            </w:ins>
          </w:p>
        </w:tc>
        <w:tc>
          <w:tcPr>
            <w:tcW w:w="3757" w:type="dxa"/>
            <w:tcBorders/>
          </w:tcPr>
          <w:p>
            <w:pPr>
              <w:pStyle w:val="Normal"/>
              <w:keepNext w:val="true"/>
              <w:keepLines/>
              <w:rPr>
                <w:color w:val="000000"/>
                <w:sz w:val="22"/>
                <w:szCs w:val="22"/>
              </w:rPr>
            </w:pPr>
            <w:ins w:id="134" w:author="tjones" w:date="2000-09-28T16:18:00Z">
              <w:r>
                <w:rPr>
                  <w:color w:val="000000"/>
                  <w:sz w:val="22"/>
                  <w:szCs w:val="22"/>
                </w:rPr>
                <w:t xml:space="preserve">100% </w:t>
              </w:r>
            </w:ins>
            <w:ins w:id="135" w:author="tjones" w:date="2000-09-28T16:18:00Z">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ins>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w:t>
      </w:r>
      <w:del w:id="136" w:author="tjones" w:date="2000-09-28T16:18:00Z">
        <w:r>
          <w:rPr>
            <w:color w:val="000000"/>
            <w:sz w:val="22"/>
            <w:szCs w:val="22"/>
          </w:rPr>
          <w:delText>C$75,000,000 and with respect to Party B,</w:delText>
        </w:r>
      </w:del>
      <w:r>
        <w:rPr>
          <w:color w:val="000000"/>
          <w:sz w:val="22"/>
          <w:szCs w:val="22"/>
        </w:rPr>
        <w:t xml:space="preserve"> C$75,000,000; provided, however, that the Threshold for </w:t>
      </w:r>
      <w:del w:id="137" w:author="tjones" w:date="2000-09-28T16:18:00Z">
        <w:r>
          <w:rPr>
            <w:color w:val="000000"/>
            <w:sz w:val="22"/>
            <w:szCs w:val="22"/>
          </w:rPr>
          <w:delText>a party</w:delText>
        </w:r>
      </w:del>
      <w:ins w:id="138" w:author="tjones" w:date="2000-09-28T16:18:00Z">
        <w:r>
          <w:rPr>
            <w:color w:val="000000"/>
            <w:sz w:val="22"/>
            <w:szCs w:val="22"/>
          </w:rPr>
          <w:t>Party A</w:t>
        </w:r>
      </w:ins>
      <w:r>
        <w:rPr>
          <w:color w:val="000000"/>
          <w:sz w:val="22"/>
          <w:szCs w:val="22"/>
        </w:rPr>
        <w:t xml:space="preserve">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Paragraph 7(i) is hereby amended by deleting the words “Eligible Collateral” and replacing them with the words “Eligible Credit Support.”</w:t>
      </w:r>
      <w:del w:id="139" w:author="tjones" w:date="2000-09-28T16:18:00Z">
        <w:r>
          <w:rPr>
            <w:color w:val="000000"/>
            <w:sz w:val="22"/>
            <w:szCs w:val="22"/>
          </w:rPr>
          <w:delText xml:space="preserve"> </w:delText>
        </w:r>
      </w:del>
    </w:p>
    <w:p>
      <w:pPr>
        <w:pStyle w:val="Normal"/>
        <w:ind w:start="720" w:end="0"/>
        <w:jc w:val="both"/>
        <w:rPr>
          <w:color w:val="000000"/>
          <w:sz w:val="22"/>
          <w:szCs w:val="22"/>
          <w:ins w:id="141" w:author="tjones" w:date="2000-09-28T16:18:00Z"/>
        </w:rPr>
      </w:pPr>
      <w:ins w:id="140" w:author="tjones" w:date="2000-09-28T16:18:00Z">
        <w:r>
          <w:rPr>
            <w:color w:val="000000"/>
            <w:sz w:val="22"/>
            <w:szCs w:val="22"/>
          </w:rPr>
        </w:r>
      </w:ins>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ins w:id="145" w:author="tjones" w:date="2000-09-28T16:18:00Z"/>
        </w:rPr>
      </w:pPr>
      <w:ins w:id="142" w:author="tjones" w:date="2000-09-28T16:18:00Z">
        <w:r>
          <w:rPr>
            <w:color w:val="000000"/>
            <w:sz w:val="22"/>
            <w:szCs w:val="22"/>
          </w:rPr>
          <w:t xml:space="preserve">(iv)  </w:t>
        </w:r>
      </w:ins>
      <w:ins w:id="143" w:author="tjones" w:date="2000-09-28T16:18:00Z">
        <w:r>
          <w:rPr>
            <w:b/>
            <w:bCs/>
            <w:color w:val="000000"/>
            <w:sz w:val="22"/>
            <w:szCs w:val="22"/>
          </w:rPr>
          <w:t>Relationship With Respect To Cash Collateral.</w:t>
        </w:r>
      </w:ins>
      <w:ins w:id="144" w:author="tjones" w:date="2000-09-28T16:18:00Z">
        <w:r>
          <w:rPr>
            <w:color w:val="000000"/>
            <w:sz w:val="22"/>
            <w:szCs w:val="22"/>
          </w:rPr>
          <w:t xml:space="preserve">  Notwithstanding Paragraph 2, the parties agree that, with respect to Posted Collateral in the form of Cash, the relationship between the Pledgor and the Secured Party is a relationship of creditor and debtor respectively and that all right, title and interest in any Posted Collateral in the form of Cash is transferred absolutely by the Pledgor to the Secured Party.  For greater certainty, no security interest in Posted Collateral in the form of Cash is intended to be created by this Agreement.  The Pledgor is entitled to the repayment of the amount of any Posted Collateral in the form of Cash only as provided in this Annex.  Although no security interest is created in any Posted Collateral in the form of Cash, each party hereby pledges to the other party, as the Secured Party, as security for its Obligations, and grants to the Secured Party a first priority continuing security interest in, lien on and right of Set-off against the obligation of the Secured Party to repay the amount of Posted Collateral in the form of Cash.  The Secured Party’s repayment obligation shall not be included in determining the value of Posted Collateral, although the value of any Posted Collateral in the form of Cash shall be included in determining such value.</w:t>
        </w:r>
      </w:ins>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/mnt/main-storage/datasets/enron-docs/doc/792d__The_Royal_Bank__red.doc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/mnt/main-storage/datasets/enron-docs/doc/792d__The_Royal_Bank__red.doc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/mnt/main-storage/datasets/enron-docs/doc/792d__The_Royal_Bank__red.doc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/mnt/main-storage/datasets/enron-docs/doc/792d__The_Royal_Bank__red.doc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9"/>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0z0">
    <w:name w:val="WW8Num30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2000-09-28T18:48:00Z</dcterms:created>
  <dc:creator>mheard</dc:creator>
  <dc:description/>
  <dc:language>en-CA</dc:language>
  <cp:lastModifiedBy>tjones</cp:lastModifiedBy>
  <cp:lastPrinted>2000-09-19T13:29:00Z</cp:lastPrinted>
  <dcterms:modified xsi:type="dcterms:W3CDTF">2000-09-28T18:48:00Z</dcterms:modified>
  <cp:revision>2</cp:revision>
  <dc:subject/>
  <dc:title>ISDA Multicurrency Agreement</dc:title>
</cp:coreProperties>
</file>