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color w:val="000000"/>
          <w:sz w:val="22"/>
          <w:szCs w:val="22"/>
          <w:u w:val="single"/>
        </w:rPr>
      </w:pPr>
      <w:r>
        <w:rPr>
          <w:b/>
          <w:bCs/>
          <w:color w:val="000000"/>
          <w:sz w:val="22"/>
          <w:szCs w:val="22"/>
          <w:u w:val="single"/>
        </w:rPr>
        <w:t xml:space="preserve">DRAFT OF </w:t>
      </w:r>
      <w:del w:id="0" w:author="tjones" w:date="2000-09-27T16:53:00Z">
        <w:r>
          <w:rPr>
            <w:b/>
            <w:bCs/>
            <w:color w:val="000000"/>
            <w:sz w:val="22"/>
            <w:szCs w:val="22"/>
            <w:u w:val="single"/>
          </w:rPr>
          <w:delText>09/22/2000</w:delText>
        </w:r>
      </w:del>
      <w:ins w:id="1" w:author="tjones" w:date="2000-09-27T16:53:00Z">
        <w:r>
          <w:rPr>
            <w:b/>
            <w:bCs/>
            <w:color w:val="000000"/>
            <w:sz w:val="22"/>
            <w:szCs w:val="22"/>
            <w:u w:val="single"/>
          </w:rPr>
          <w:t>09/27/2000</w:t>
        </w:r>
      </w:ins>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2000</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sz w:val="22"/>
        </w:rPr>
        <w:t>"Specified Indebtedness"</w:t>
      </w:r>
      <w:r>
        <w:rPr>
          <w:sz w:val="22"/>
        </w:rPr>
        <w:t xml:space="preserve"> will have the meaning specified in Section 14 of this Agreement; provided, however, that such term shall not include obligations in respect of deposits received in the ordinary course of either party’s banking business, if any.</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Market Quotation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Canadian Dollars.</w:t>
      </w:r>
    </w:p>
    <w:p>
      <w:pPr>
        <w:pStyle w:val="Normal"/>
        <w:spacing w:lineRule="exact" w:line="240" w:before="240" w:after="0"/>
        <w:ind w:firstLine="720" w:end="0"/>
        <w:jc w:val="both"/>
        <w:rPr/>
      </w:pPr>
      <w:r>
        <w:rPr>
          <w:color w:val="000000"/>
          <w:sz w:val="22"/>
          <w:szCs w:val="22"/>
        </w:rPr>
        <w:t>(g)</w:t>
        <w:tab/>
        <w:t>Section 5(b)(iv) is hereby amended by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start="720" w:end="720"/>
        <w:jc w:val="both"/>
        <w:rPr>
          <w:color w:val="000000"/>
          <w:sz w:val="22"/>
          <w:szCs w:val="22"/>
        </w:rPr>
      </w:pPr>
      <w:r>
        <w:rPr>
          <w:color w:val="000000"/>
          <w:sz w:val="22"/>
          <w:szCs w:val="22"/>
        </w:rPr>
        <w:t>For the purpose of Section 3(e), Party A and Party B make the following representations:</w:t>
      </w:r>
    </w:p>
    <w:p>
      <w:pPr>
        <w:pStyle w:val="Normal"/>
        <w:spacing w:lineRule="exact" w:line="240" w:before="240" w:after="0"/>
        <w:ind w:start="720" w:end="720"/>
        <w:jc w:val="both"/>
        <w:rPr>
          <w:color w:val="000000"/>
          <w:sz w:val="22"/>
          <w:szCs w:val="22"/>
        </w:rPr>
      </w:pPr>
      <w:r>
        <w:rPr>
          <w:color w:val="00000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Legal opinions in form and substance of Attachments 1-1, 1-2 and 1-3 attached hereto</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No</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Quarterly Unaudited Consolidated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opinions in form and substance Attachments 2-1 and 2-2 attached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bl>
    <w:p>
      <w:pPr>
        <w:pStyle w:val="Normal"/>
        <w:keepNext w:val="true"/>
        <w:spacing w:lineRule="exact" w:line="240" w:before="480" w:after="0"/>
        <w:jc w:val="both"/>
        <w:rPr>
          <w:b/>
          <w:bCs/>
          <w:color w:val="000000"/>
          <w:sz w:val="22"/>
          <w:szCs w:val="22"/>
        </w:rPr>
      </w:pPr>
      <w:r>
        <w:rPr>
          <w:b/>
          <w:bCs/>
          <w:color w:val="000000"/>
          <w:sz w:val="22"/>
          <w:szCs w:val="22"/>
        </w:rPr>
        <w:t>Part 4.  Miscellaneous.</w:t>
      </w:r>
    </w:p>
    <w:p>
      <w:pPr>
        <w:pStyle w:val="Normal"/>
        <w:keepNext w:val="true"/>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000000"/>
                <w:sz w:val="22"/>
                <w:szCs w:val="22"/>
              </w:rPr>
            </w:pPr>
            <w:r>
              <w:rPr>
                <w:color w:val="00000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400-3rd Avenue, Suite 3500</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Calgary, Alberta  T2P 4H2</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(403) 974-6700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Royal Bank of Canada</w:t>
            </w:r>
          </w:p>
          <w:p>
            <w:pPr>
              <w:pStyle w:val="Normal"/>
              <w:keepNext w:val="true"/>
              <w:tabs>
                <w:tab w:val="clear" w:pos="720"/>
                <w:tab w:val="left" w:pos="3762" w:leader="none"/>
                <w:tab w:val="left" w:pos="4230" w:leader="none"/>
                <w:tab w:val="left" w:pos="9360" w:leader="none"/>
              </w:tabs>
              <w:spacing w:lineRule="exact" w:line="240"/>
              <w:jc w:val="both"/>
              <w:rPr/>
            </w:pPr>
            <w:r>
              <w:rPr>
                <w:color w:val="000000"/>
                <w:sz w:val="22"/>
                <w:szCs w:val="22"/>
              </w:rPr>
              <w:t>17</w:t>
            </w:r>
            <w:r>
              <w:rPr>
                <w:color w:val="000000"/>
                <w:sz w:val="22"/>
                <w:szCs w:val="22"/>
                <w:vertAlign w:val="superscript"/>
              </w:rPr>
              <w:t>th</w:t>
            </w:r>
            <w:r>
              <w:rPr>
                <w:color w:val="000000"/>
                <w:sz w:val="22"/>
                <w:szCs w:val="22"/>
              </w:rPr>
              <w:t xml:space="preserve"> Floor, South Tower</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Royal Bank Plaza</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200 Bay Street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Toronto, Ontario  M5J 2J5</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Facsimile No.:  </w:t>
            </w:r>
            <w:r>
              <w:rPr>
                <w:color w:val="000000"/>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Telephone No.:  </w:t>
            </w:r>
            <w:r>
              <w:rPr>
                <w:color w:val="000000"/>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szCs w:val="22"/>
          <w:u w:val="single"/>
        </w:rPr>
        <w:t>Exhibit A</w:t>
      </w:r>
      <w:r>
        <w:rPr>
          <w:color w:val="000000"/>
          <w:sz w:val="22"/>
          <w:szCs w:val="22"/>
        </w:rPr>
        <w:t xml:space="preserve">, and (ii) ISDA Credit Support Annex attached hereto as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color w:val="000000"/>
          <w:sz w:val="22"/>
          <w:szCs w:val="22"/>
        </w:rPr>
      </w:pPr>
      <w:r>
        <w:rPr>
          <w:color w:val="000000"/>
          <w:sz w:val="22"/>
          <w:szCs w:val="22"/>
        </w:rPr>
        <w:t>(f)</w:t>
        <w:tab/>
      </w:r>
      <w:r>
        <w:rPr>
          <w:b/>
          <w:bCs/>
          <w:color w:val="000000"/>
          <w:sz w:val="22"/>
          <w:szCs w:val="22"/>
        </w:rPr>
        <w:t>Netting of Payments.</w:t>
      </w:r>
      <w:r>
        <w:rPr>
          <w:color w:val="000000"/>
          <w:sz w:val="22"/>
          <w:szCs w:val="22"/>
        </w:rPr>
        <w:t xml:space="preserve">  </w:t>
      </w:r>
      <w:r>
        <w:rPr>
          <w:sz w:val="22"/>
          <w:szCs w:val="22"/>
        </w:rPr>
        <w:t>Section 2(c)(ii) will</w:t>
      </w:r>
      <w:del w:id="2" w:author="tjones" w:date="2000-09-27T16:53:00Z">
        <w:r>
          <w:rPr>
            <w:sz w:val="22"/>
            <w:szCs w:val="22"/>
          </w:rPr>
          <w:delText>not</w:delText>
        </w:r>
      </w:del>
      <w:r>
        <w:rPr>
          <w:sz w:val="22"/>
          <w:szCs w:val="22"/>
        </w:rPr>
        <w:t xml:space="preserve">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Province of Alberta and the substantive federal laws of Canada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000000"/>
          <w:sz w:val="22"/>
          <w:szCs w:val="22"/>
        </w:rPr>
        <w:t>(b)</w:t>
        <w:tab/>
      </w:r>
      <w:r>
        <w:rPr>
          <w:b/>
          <w:bCs/>
          <w:color w:val="000000"/>
          <w:sz w:val="22"/>
          <w:szCs w:val="22"/>
        </w:rPr>
        <w:t>Jurisdiction.</w:t>
      </w:r>
      <w:r>
        <w:rPr>
          <w:color w:val="000000"/>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color w:val="000000"/>
          <w:sz w:val="22"/>
          <w:szCs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(b)</w:t>
        <w:tab/>
      </w:r>
      <w:r>
        <w:rPr>
          <w:b/>
          <w:bCs/>
          <w:color w:val="000000"/>
          <w:sz w:val="22"/>
          <w:szCs w:val="22"/>
        </w:rPr>
        <w:t>Representations.</w:t>
      </w:r>
      <w:r>
        <w:rPr>
          <w:color w:val="000000"/>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spacing w:lineRule="exact" w:line="240" w:before="240" w:after="0"/>
        <w:ind w:firstLine="720" w:start="720" w:end="0"/>
        <w:jc w:val="both"/>
        <w:rPr/>
      </w:pPr>
      <w:r>
        <w:rPr>
          <w:color w:val="000000"/>
          <w:sz w:val="22"/>
          <w:szCs w:val="22"/>
        </w:rPr>
        <w:t>(h)</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(i)</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Canadian Securities Acts.</w:t>
      </w:r>
      <w:r>
        <w:rPr>
          <w:color w:val="000000"/>
          <w:sz w:val="22"/>
          <w:szCs w:val="22"/>
        </w:rPr>
        <w:t xml:space="preserve">  (i) Each Transaction shall constitute an “OTC Derivative” as defined in the </w:t>
      </w:r>
      <w:r>
        <w:rPr>
          <w:i/>
          <w:iCs/>
          <w:color w:val="000000"/>
          <w:sz w:val="22"/>
          <w:szCs w:val="22"/>
        </w:rPr>
        <w:t>Securities Act</w:t>
      </w:r>
      <w:r>
        <w:rPr>
          <w:color w:val="000000"/>
          <w:sz w:val="22"/>
          <w:szCs w:val="22"/>
        </w:rPr>
        <w:t xml:space="preserve"> (Alberta) and the </w:t>
      </w:r>
      <w:r>
        <w:rPr>
          <w:i/>
          <w:iCs/>
          <w:color w:val="000000"/>
          <w:sz w:val="22"/>
          <w:szCs w:val="22"/>
        </w:rPr>
        <w:t>Securities Act</w:t>
      </w:r>
      <w:r>
        <w:rPr>
          <w:color w:val="00000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spacing w:lineRule="exact" w:line="240" w:before="240" w:after="0"/>
        <w:ind w:firstLine="720" w:end="0"/>
        <w:jc w:val="both"/>
        <w:rPr/>
      </w:pPr>
      <w:r>
        <w:rPr>
          <w:color w:val="000000"/>
          <w:sz w:val="22"/>
          <w:szCs w:val="22"/>
        </w:rPr>
        <w:t>(c)</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(d)</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ind w:firstLine="720" w:end="0"/>
        <w:jc w:val="both"/>
        <w:rPr>
          <w:color w:val="000000"/>
          <w:sz w:val="22"/>
          <w:szCs w:val="22"/>
        </w:rPr>
      </w:pPr>
      <w:r>
        <w:rPr>
          <w:color w:val="000000"/>
          <w:sz w:val="22"/>
          <w:szCs w:val="22"/>
        </w:rPr>
      </w:r>
    </w:p>
    <w:p>
      <w:pPr>
        <w:pStyle w:val="Normal"/>
        <w:ind w:firstLine="720" w:end="0"/>
        <w:jc w:val="both"/>
        <w:rPr/>
      </w:pPr>
      <w:r>
        <w:rPr>
          <w:sz w:val="22"/>
          <w:szCs w:val="22"/>
        </w:rPr>
        <w:t>(e)</w:t>
        <w:tab/>
      </w:r>
      <w:r>
        <w:rPr>
          <w:b/>
          <w:sz w:val="22"/>
        </w:rPr>
        <w:t>Execution</w:t>
      </w:r>
      <w:r>
        <w:rPr>
          <w:b/>
          <w:bCs/>
          <w:sz w:val="22"/>
        </w:rPr>
        <w:t>.</w:t>
      </w:r>
      <w:r>
        <w:rPr>
          <w:sz w:val="22"/>
        </w:rPr>
        <w:t xml:space="preserve">  Section 9(e)(ii) of this Agreement is deleted and replaced in its entirety with the following provision:</w:t>
      </w:r>
    </w:p>
    <w:p>
      <w:pPr>
        <w:pStyle w:val="Normal"/>
        <w:spacing w:lineRule="exact" w:line="240" w:before="240" w:after="0"/>
        <w:ind w:firstLine="90" w:start="630" w:end="0"/>
        <w:jc w:val="both"/>
        <w:rPr>
          <w:sz w:val="22"/>
          <w:szCs w:val="22"/>
        </w:rPr>
      </w:pPr>
      <w:r>
        <w:rPr>
          <w:sz w:val="22"/>
        </w:rPr>
        <w:t>“</w:t>
      </w:r>
      <w:r>
        <w:rPr>
          <w:sz w:val="22"/>
        </w:rPr>
        <w:t xml:space="preserve">(ii) </w:t>
      </w:r>
      <w:r>
        <w:rPr>
          <w:sz w:val="22"/>
          <w:u w:val="single"/>
        </w:rPr>
        <w:t>Execution of Transactions</w:t>
      </w:r>
      <w:r>
        <w:rPr>
          <w:sz w:val="22"/>
        </w:rPr>
        <w:t>.  For the purposes of this Agreement, the parties intend that they are legally bound by the terms of each Transaction from the moment they agree to those terms (whether orally or otherwise) with respect to each Transaction.  A Confirmation shall be entered into by the parties and may be executed and delivered in counterparts including by facsimile transmission which will be sufficient for all purposes to evidence a binding supplement to this Agreement. Unless a Transaction has been or will be confirmed by way of an electronic messaging system: (a) Party A will, on or promptly after entering into each Transaction, send to Party B by facsimile transmission a Confirmation in the form utilized by Party A; (b) Party B will promptly thereafter confirm by facsimile the accuracy of or request the correction of such Confirmation; and (c) upon such confirmation by Party B, such facsimile transmissions shall be deemed to constitute a legally binding supplement to this Agreement upon the particular terms stated therein.</w:t>
      </w:r>
      <w:del w:id="3" w:author="tjones" w:date="2000-09-27T16:53:00Z">
        <w:r>
          <w:rPr>
            <w:sz w:val="22"/>
          </w:rPr>
          <w:delText xml:space="preserve">  If Party B fails to accept the Confirmation as set forth herein after it was effectively sent to Party B, the Confirmation shall be deemed to correctly reflect the parties’ agreement on the terms of the Transaction referred to herein, absent manifest error</w:delText>
        </w:r>
      </w:del>
      <w:r>
        <w:rPr>
          <w:sz w:val="22"/>
        </w:rPr>
        <w:t>"</w:t>
      </w:r>
    </w:p>
    <w:p>
      <w:pPr>
        <w:pStyle w:val="Normal"/>
        <w:spacing w:lineRule="exact" w:line="240" w:before="240" w:after="0"/>
        <w:ind w:firstLine="720" w:end="0"/>
        <w:jc w:val="both"/>
        <w:rPr/>
      </w:pPr>
      <w:r>
        <w:rPr>
          <w:color w:val="000000"/>
          <w:sz w:val="22"/>
          <w:szCs w:val="22"/>
        </w:rPr>
        <w:t>(f)</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(i)</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sz w:val="22"/>
          <w:szCs w:val="22"/>
        </w:rPr>
      </w:pPr>
      <w:r>
        <w:rPr>
          <w:color w:val="000000"/>
          <w:sz w:val="22"/>
          <w:szCs w:val="22"/>
        </w:rPr>
        <w:t>“</w:t>
      </w:r>
      <w:r>
        <w:rPr>
          <w:color w:val="000000"/>
          <w:sz w:val="22"/>
          <w:szCs w:val="22"/>
        </w:rPr>
        <w:t xml:space="preserve">(c)  Party A may transfer its rights and obligations under this Agreement, in whole but not in part, to any Affiliate </w:t>
      </w:r>
      <w:ins w:id="4" w:author="tjones" w:date="2000-09-27T16:53:00Z">
        <w:r>
          <w:rPr>
            <w:color w:val="000000"/>
            <w:sz w:val="22"/>
            <w:szCs w:val="22"/>
          </w:rPr>
          <w:t xml:space="preserve">incorporated in the United States or Canada </w:t>
        </w:r>
      </w:ins>
      <w:r>
        <w:rPr>
          <w:color w:val="000000"/>
          <w:sz w:val="22"/>
          <w:szCs w:val="22"/>
        </w:rPr>
        <w:t xml:space="preserve">so long as the obligations of such Affiliate are guaranteed by Enron Corp. pursuant to a guaranty substantially similar to the one provided on behalf of Party A hereunder, provided that such transfer will not give rise to a Termination Event or an Event of Default, and further provided that Party B </w:t>
      </w:r>
      <w:r>
        <w:rPr>
          <w:sz w:val="22"/>
        </w:rPr>
        <w:t>will not be required to gross up its payments to the proposed transferee or receive payments from the proposed transferee net of withholding or deduction that would not otherwise be required hereunder or under applicable law in the absence of the proposed transfer.”</w:t>
      </w:r>
    </w:p>
    <w:p>
      <w:pPr>
        <w:pStyle w:val="Normal"/>
        <w:spacing w:lineRule="exact" w:line="240" w:before="240" w:after="0"/>
        <w:ind w:firstLine="720" w:end="0"/>
        <w:jc w:val="both"/>
        <w:rPr/>
      </w:pPr>
      <w:r>
        <w:rPr>
          <w:color w:val="000000"/>
          <w:sz w:val="22"/>
          <w:szCs w:val="22"/>
        </w:rPr>
        <w:t>(k)</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(l)</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(m)</w:t>
        <w:tab/>
      </w:r>
      <w:r>
        <w:rPr>
          <w:b/>
          <w:bCs/>
          <w:color w:val="000000"/>
          <w:sz w:val="22"/>
          <w:szCs w:val="22"/>
        </w:rPr>
        <w:t>Maximum Rate; Disclosure, etc.</w:t>
      </w:r>
      <w:r>
        <w:rPr>
          <w:color w:val="00000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color w:val="000000"/>
          <w:sz w:val="22"/>
          <w:szCs w:val="22"/>
        </w:rPr>
        <w:t>(n)</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jc w:val="both"/>
        <w:rPr>
          <w:b/>
          <w:color w:val="000000"/>
          <w:sz w:val="22"/>
          <w:szCs w:val="22"/>
        </w:rPr>
      </w:pPr>
      <w:r>
        <w:rPr>
          <w:b/>
          <w:color w:val="000000"/>
          <w:sz w:val="22"/>
          <w:szCs w:val="22"/>
        </w:rPr>
      </w:r>
    </w:p>
    <w:p>
      <w:pPr>
        <w:pStyle w:val="Normal"/>
        <w:ind w:firstLine="720" w:end="0"/>
        <w:jc w:val="both"/>
        <w:rPr/>
      </w:pPr>
      <w:r>
        <w:rPr>
          <w:bCs/>
          <w:sz w:val="22"/>
        </w:rPr>
        <w:t>(o)</w:t>
        <w:tab/>
      </w:r>
      <w:r>
        <w:rPr>
          <w:b/>
          <w:sz w:val="22"/>
        </w:rPr>
        <w:t>Obligations Binding</w:t>
      </w:r>
      <w:r>
        <w:rPr>
          <w:b/>
          <w:bCs/>
          <w:sz w:val="22"/>
        </w:rPr>
        <w:t>.</w:t>
      </w:r>
      <w:r>
        <w:rPr>
          <w:sz w:val="22"/>
        </w:rPr>
        <w:t xml:space="preserve">  For purposes of Section 3(a)(v) the representation as to enforceability of such obligation shall also be subject to the fact that judgments awarded by Canadian courts may only be in Canadian dollars and that such judgments may be awarded based on a rate of exchange in existence on a day other than the day of payment.</w:t>
      </w:r>
    </w:p>
    <w:p>
      <w:pPr>
        <w:pStyle w:val="Normal"/>
        <w:jc w:val="both"/>
        <w:rPr>
          <w:b/>
          <w:sz w:val="22"/>
        </w:rPr>
      </w:pPr>
      <w:r>
        <w:rPr>
          <w:b/>
          <w:sz w:val="22"/>
        </w:rPr>
      </w:r>
    </w:p>
    <w:p>
      <w:pPr>
        <w:pStyle w:val="Normal"/>
        <w:ind w:firstLine="720" w:end="0"/>
        <w:jc w:val="both"/>
        <w:rPr/>
      </w:pPr>
      <w:r>
        <w:rPr>
          <w:bCs/>
          <w:sz w:val="22"/>
        </w:rPr>
        <w:t>(p)</w:t>
        <w:tab/>
      </w:r>
      <w:r>
        <w:rPr>
          <w:b/>
          <w:sz w:val="22"/>
        </w:rPr>
        <w:t>Illegality</w:t>
      </w:r>
      <w:r>
        <w:rPr>
          <w:b/>
          <w:bCs/>
          <w:sz w:val="22"/>
        </w:rPr>
        <w:t>.</w:t>
      </w:r>
      <w:r>
        <w:rPr>
          <w:sz w:val="22"/>
        </w:rPr>
        <w:t xml:space="preserve">  For purposes of Section 5(b)(i), the obligation of Party A to comply with any official directive issued or given by any government agency or authority with competent jurisdiction which has the result referred to in Section 5(b)(i) will be deemed to be an "Illegality".</w:t>
      </w:r>
    </w:p>
    <w:p>
      <w:pPr>
        <w:pStyle w:val="Normal"/>
        <w:jc w:val="both"/>
        <w:rPr>
          <w:b/>
          <w:sz w:val="22"/>
        </w:rPr>
      </w:pPr>
      <w:r>
        <w:rPr>
          <w:b/>
          <w:sz w:val="22"/>
        </w:rPr>
      </w:r>
    </w:p>
    <w:p>
      <w:pPr>
        <w:pStyle w:val="Normal"/>
        <w:ind w:firstLine="720" w:end="0"/>
        <w:jc w:val="both"/>
        <w:rPr/>
      </w:pPr>
      <w:r>
        <w:rPr>
          <w:bCs/>
          <w:sz w:val="22"/>
        </w:rPr>
        <w:t>(q)</w:t>
        <w:tab/>
      </w:r>
      <w:r>
        <w:rPr>
          <w:b/>
          <w:sz w:val="22"/>
        </w:rPr>
        <w:t>Service of Process.</w:t>
      </w:r>
      <w:r>
        <w:rPr>
          <w:sz w:val="22"/>
        </w:rPr>
        <w:t xml:space="preserve">  With respect to the provisions of Section 13(c) of the Agreement, the reference therein to Section 12 to the contrary notwithstanding, no consent is given by either party to service of process by telex, facsimile transmission or electronic messaging system.</w:t>
      </w:r>
    </w:p>
    <w:p>
      <w:pPr>
        <w:pStyle w:val="Normal"/>
        <w:jc w:val="both"/>
        <w:rPr>
          <w:b/>
          <w:sz w:val="22"/>
        </w:rPr>
      </w:pPr>
      <w:r>
        <w:rPr>
          <w:b/>
          <w:sz w:val="22"/>
        </w:rPr>
      </w:r>
    </w:p>
    <w:p>
      <w:pPr>
        <w:pStyle w:val="Normal"/>
        <w:ind w:firstLine="720" w:end="0"/>
        <w:jc w:val="both"/>
        <w:rPr/>
      </w:pPr>
      <w:r>
        <w:rPr>
          <w:bCs/>
          <w:sz w:val="22"/>
        </w:rPr>
        <w:t>(r)</w:t>
        <w:tab/>
      </w:r>
      <w:r>
        <w:rPr>
          <w:b/>
          <w:sz w:val="22"/>
        </w:rPr>
        <w:t>Electronic Confirmations</w:t>
      </w:r>
      <w:r>
        <w:rPr>
          <w:b/>
          <w:bCs/>
          <w:sz w:val="22"/>
        </w:rPr>
        <w:t>.</w:t>
      </w:r>
      <w:r>
        <w:rPr>
          <w:sz w:val="22"/>
        </w:rPr>
        <w:t xml:space="preserve">  Transactions may be confirmed in accordance with this subpart, notwithstanding anything to the contrary herein. Where a Transaction is confirmed by means of an electronic messaging system (including without limitation, circumstances where such electronic message is printed and faxed or otherwise delivered by one party to the other party) that the parties have elected to use to confirm such Transaction,</w:t>
      </w:r>
    </w:p>
    <w:p>
      <w:pPr>
        <w:pStyle w:val="Normal"/>
        <w:ind w:firstLine="720" w:end="0"/>
        <w:jc w:val="both"/>
        <w:rPr>
          <w:sz w:val="22"/>
        </w:rPr>
      </w:pPr>
      <w:r>
        <w:rPr>
          <w:sz w:val="22"/>
        </w:rPr>
      </w:r>
    </w:p>
    <w:p>
      <w:pPr>
        <w:pStyle w:val="Normal"/>
        <w:numPr>
          <w:ilvl w:val="0"/>
          <w:numId w:val="2"/>
        </w:numPr>
        <w:jc w:val="both"/>
        <w:rPr>
          <w:sz w:val="22"/>
        </w:rPr>
      </w:pPr>
      <w:r>
        <w:rPr>
          <w:sz w:val="22"/>
        </w:rPr>
        <w:t>such confirmation will constitute a 'Confirmation' as referred to in this Agreement even where not so specified in the Confirmation, and</w:t>
      </w:r>
    </w:p>
    <w:p>
      <w:pPr>
        <w:pStyle w:val="Normal"/>
        <w:jc w:val="both"/>
        <w:rPr>
          <w:sz w:val="22"/>
        </w:rPr>
      </w:pPr>
      <w:r>
        <w:rPr>
          <w:sz w:val="22"/>
        </w:rPr>
      </w:r>
    </w:p>
    <w:p>
      <w:pPr>
        <w:pStyle w:val="Normal"/>
        <w:ind w:hanging="720" w:start="1440" w:end="0"/>
        <w:jc w:val="both"/>
        <w:rPr>
          <w:sz w:val="22"/>
        </w:rPr>
      </w:pPr>
      <w:r>
        <w:rPr>
          <w:sz w:val="22"/>
        </w:rPr>
        <w:t>(ii)</w:t>
        <w:tab/>
        <w:t>such Confirmation will supplement, form part of, and be subject to this Agreement and all provisions in this Agreement will govern the Confirmation except as modified therein.</w:t>
      </w:r>
    </w:p>
    <w:p>
      <w:pPr>
        <w:pStyle w:val="Normal"/>
        <w:jc w:val="both"/>
        <w:rPr>
          <w:b/>
          <w:sz w:val="22"/>
        </w:rPr>
      </w:pPr>
      <w:r>
        <w:rPr>
          <w:b/>
          <w:sz w:val="22"/>
        </w:rPr>
      </w:r>
    </w:p>
    <w:p>
      <w:pPr>
        <w:pStyle w:val="Normal"/>
        <w:ind w:firstLine="720" w:end="0"/>
        <w:jc w:val="both"/>
        <w:rPr>
          <w:sz w:val="22"/>
        </w:rPr>
      </w:pPr>
      <w:r>
        <w:rPr>
          <w:bCs/>
          <w:sz w:val="22"/>
        </w:rPr>
        <w:t>(s)</w:t>
        <w:tab/>
      </w:r>
      <w:r>
        <w:rPr>
          <w:b/>
          <w:sz w:val="22"/>
        </w:rPr>
        <w:t>Electronic Signatures</w:t>
      </w:r>
      <w:r>
        <w:rPr>
          <w:b/>
          <w:bCs/>
          <w:sz w:val="22"/>
        </w:rPr>
        <w:t>.</w:t>
      </w:r>
      <w:r>
        <w:rPr>
          <w:sz w:val="22"/>
        </w:rPr>
        <w:t xml:space="preserve">  Party A confirms, and Party B acknowledges, that Party A uses a computer-based system to execute certain Confirmations and that each such Confirmation executed by Party A by means of an electronically-produced signature shall have the same legal effect as if such signature had been manually written on such Confirmation and that each such Confirmation shall be deemed to have been signed for the purposes of any statute or rule of law that requires such Confirmation to be signed.  The parties acknowledge that in any legal proceedings between them respecting or in any way relating to this Agreement, each party expressly waives any right to raise any defense or waiver of liability based upon the execution of a Confirmation by Party A by means of an electronically-produced signature.  This provision shall apply to all Confirmations outstanding as of the date hereof and executed by Party A by means of an electronically-produced signature, and to all Confirmations in respect of Transactions entered into between Party A and Party B after the date hereof.</w:t>
      </w:r>
    </w:p>
    <w:p>
      <w:pPr>
        <w:pStyle w:val="Normal"/>
        <w:spacing w:lineRule="exact" w:line="240"/>
        <w:jc w:val="both"/>
        <w:rPr>
          <w:b/>
          <w:bCs/>
          <w:color w:val="000000"/>
          <w:sz w:val="22"/>
          <w:szCs w:val="22"/>
          <w:del w:id="6" w:author="tjones" w:date="2000-09-27T16:53:00Z"/>
        </w:rPr>
      </w:pPr>
      <w:del w:id="5" w:author="tjones" w:date="2000-09-27T16:53:00Z">
        <w:r>
          <w:rPr>
            <w:b/>
            <w:bCs/>
            <w:color w:val="000000"/>
            <w:sz w:val="22"/>
            <w:szCs w:val="22"/>
          </w:rPr>
        </w:r>
      </w:del>
    </w:p>
    <w:p>
      <w:pPr>
        <w:pStyle w:val="Normal"/>
        <w:rPr>
          <w:del w:id="11" w:author="tjones" w:date="2000-09-27T16:53:00Z"/>
        </w:rPr>
      </w:pPr>
      <w:del w:id="7" w:author="tjones" w:date="2000-09-27T16:53:00Z">
        <w:r>
          <w:rPr>
            <w:b/>
            <w:bCs/>
            <w:color w:val="000000"/>
            <w:sz w:val="22"/>
            <w:szCs w:val="22"/>
          </w:rPr>
          <w:tab/>
        </w:r>
      </w:del>
      <w:del w:id="8" w:author="tjones" w:date="2000-09-27T16:53:00Z">
        <w:r>
          <w:rPr>
            <w:sz w:val="22"/>
          </w:rPr>
          <w:delText>(t)</w:delText>
          <w:tab/>
        </w:r>
      </w:del>
      <w:del w:id="9" w:author="tjones" w:date="2000-09-27T16:53:00Z">
        <w:r>
          <w:rPr>
            <w:b/>
            <w:bCs/>
            <w:sz w:val="22"/>
          </w:rPr>
          <w:delText>Optional Termination.</w:delText>
        </w:r>
      </w:del>
      <w:del w:id="10" w:author="tjones" w:date="2000-09-27T16:53:00Z">
        <w:r>
          <w:rPr>
            <w:sz w:val="22"/>
          </w:rPr>
          <w:delText xml:space="preserve">  Section 6 is hereby amended by adding the following as a new subsection (f):</w:delText>
        </w:r>
      </w:del>
    </w:p>
    <w:p>
      <w:pPr>
        <w:pStyle w:val="Normal"/>
        <w:ind w:start="720" w:end="0"/>
        <w:rPr>
          <w:sz w:val="22"/>
          <w:del w:id="13" w:author="tjones" w:date="2000-09-27T16:53:00Z"/>
        </w:rPr>
      </w:pPr>
      <w:del w:id="12" w:author="tjones" w:date="2000-09-27T16:53:00Z">
        <w:r>
          <w:rPr>
            <w:sz w:val="22"/>
          </w:rPr>
        </w:r>
      </w:del>
    </w:p>
    <w:p>
      <w:pPr>
        <w:pStyle w:val="Normal"/>
        <w:spacing w:lineRule="exact" w:line="240"/>
        <w:ind w:start="720" w:end="0"/>
        <w:jc w:val="both"/>
        <w:rPr>
          <w:b/>
          <w:bCs/>
          <w:color w:val="000000"/>
          <w:sz w:val="22"/>
          <w:szCs w:val="22"/>
          <w:del w:id="18" w:author="tjones" w:date="2000-09-27T16:53:00Z"/>
        </w:rPr>
      </w:pPr>
      <w:del w:id="14" w:author="tjones" w:date="2000-09-27T16:53:00Z">
        <w:r>
          <w:rPr>
            <w:sz w:val="22"/>
          </w:rPr>
          <w:delText>“</w:delText>
        </w:r>
      </w:del>
      <w:del w:id="15" w:author="tjones" w:date="2000-09-27T16:53:00Z">
        <w:r>
          <w:rPr>
            <w:sz w:val="22"/>
          </w:rPr>
          <w:delText xml:space="preserve">(f)  </w:delText>
        </w:r>
      </w:del>
      <w:del w:id="16" w:author="tjones" w:date="2000-09-27T16:53:00Z">
        <w:r>
          <w:rPr>
            <w:b/>
            <w:bCs/>
            <w:sz w:val="22"/>
          </w:rPr>
          <w:delText>Optional Termination</w:delText>
        </w:r>
      </w:del>
      <w:del w:id="17" w:author="tjones" w:date="2000-09-27T16:53:00Z">
        <w:r>
          <w:rPr>
            <w:sz w:val="22"/>
          </w:rPr>
          <w:delText>.  Either Party may, upon _____ (  ) days written notice to the other Party, terminate a Transaction by designating to such other Party the termination date for this Transaction.  In the event a Party exercises its right of optional termination hereunder, the provisions of Section 6(e)(i)(3) shall apply to the Transaction and a Settlement Amount shall be calculated based upon the average of four quotations from Reference Market-makers selected and agreed to by the Parties.  The Settlement Amount calculated pursuant to this subsection (f) shall be payable as provided in Section 6(e)(i)(3) assuming that the party electing to terminate is the Defaulting Party.  The provision herein that the Calculation Agent selects the Reference Market-makers is limited solely to this Optional Termination election and will not affect termination under this Agreement for any other reason.</w:delText>
        </w:r>
      </w:del>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Heading2"/>
        <w:spacing w:before="0" w:after="0"/>
        <w:rPr>
          <w:sz w:val="22"/>
        </w:rPr>
      </w:pPr>
      <w:r>
        <w:rPr>
          <w:rFonts w:cs="Times New Roman" w:ascii="Times New Roman" w:hAnsi="Times New Roman"/>
          <w:sz w:val="22"/>
        </w:rPr>
        <w:t>(i)</w:t>
        <w:tab/>
        <w:t>It is specifically agreed by the parties hereto that no physical delivery of any Commodity or any product derived from a Commodity, other than a Futures Contract, shall be permitted or made in any Confirmation or in any Transaction under this Agreement.</w:t>
      </w:r>
    </w:p>
    <w:p>
      <w:pPr>
        <w:pStyle w:val="Normal"/>
        <w:jc w:val="both"/>
        <w:rPr>
          <w:b/>
          <w:bCs/>
          <w:color w:val="000000"/>
          <w:sz w:val="22"/>
          <w:szCs w:val="22"/>
        </w:rPr>
      </w:pPr>
      <w:r>
        <w:rPr>
          <w:b/>
          <w:bCs/>
          <w:color w:val="000000"/>
          <w:sz w:val="22"/>
          <w:szCs w:val="22"/>
        </w:rPr>
      </w:r>
    </w:p>
    <w:p>
      <w:pPr>
        <w:pStyle w:val="Justified"/>
        <w:widowControl/>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jc w:val="both"/>
        <w:rPr>
          <w:color w:val="000000"/>
          <w:sz w:val="22"/>
          <w:szCs w:val="22"/>
          <w:del w:id="20" w:author="tjones" w:date="2000-09-27T16:53:00Z"/>
        </w:rPr>
      </w:pPr>
      <w:del w:id="19" w:author="tjones" w:date="2000-09-27T16:53:00Z">
        <w:r>
          <w:rPr>
            <w:b/>
            <w:bCs/>
            <w:color w:val="000000"/>
            <w:sz w:val="22"/>
            <w:szCs w:val="22"/>
          </w:rPr>
          <w:delText>Part 7.  Additional Terms for FX Transactions and Currency Option Transactions.</w:delText>
        </w:r>
      </w:del>
    </w:p>
    <w:p>
      <w:pPr>
        <w:pStyle w:val="Normal"/>
        <w:tabs>
          <w:tab w:val="clear" w:pos="720"/>
          <w:tab w:val="left" w:pos="1350" w:leader="none"/>
        </w:tabs>
        <w:ind w:firstLine="720" w:end="0"/>
        <w:jc w:val="both"/>
        <w:rPr>
          <w:color w:val="000000"/>
          <w:sz w:val="22"/>
          <w:szCs w:val="22"/>
          <w:del w:id="22" w:author="tjones" w:date="2000-09-27T16:53:00Z"/>
        </w:rPr>
      </w:pPr>
      <w:del w:id="21" w:author="tjones" w:date="2000-09-27T16:53:00Z">
        <w:r>
          <w:rPr>
            <w:color w:val="000000"/>
            <w:sz w:val="22"/>
            <w:szCs w:val="22"/>
          </w:rPr>
        </w:r>
      </w:del>
    </w:p>
    <w:p>
      <w:pPr>
        <w:pStyle w:val="Normal"/>
        <w:tabs>
          <w:tab w:val="clear" w:pos="720"/>
          <w:tab w:val="left" w:pos="1350" w:leader="none"/>
        </w:tabs>
        <w:ind w:firstLine="720" w:end="0"/>
        <w:jc w:val="both"/>
        <w:rPr>
          <w:del w:id="26" w:author="tjones" w:date="2000-09-27T16:53:00Z"/>
        </w:rPr>
      </w:pPr>
      <w:del w:id="23" w:author="tjones" w:date="2000-09-27T16:53:00Z">
        <w:r>
          <w:rPr>
            <w:sz w:val="22"/>
            <w:szCs w:val="22"/>
          </w:rPr>
          <w:delText>(a)</w:delText>
          <w:tab/>
        </w:r>
      </w:del>
      <w:del w:id="24" w:author="tjones" w:date="2000-09-27T16:53:00Z">
        <w:r>
          <w:rPr>
            <w:b/>
            <w:bCs/>
            <w:sz w:val="22"/>
            <w:szCs w:val="22"/>
          </w:rPr>
          <w:delText>Standard Terms and Conditions Applicable to FX Transactions and Currency Option Transactions.</w:delText>
        </w:r>
      </w:del>
      <w:del w:id="25" w:author="tjones" w:date="2000-09-27T16:53:00Z">
        <w:r>
          <w:rPr>
            <w:sz w:val="22"/>
            <w:szCs w:val="22"/>
          </w:rPr>
          <w:delTex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delText>
        </w:r>
      </w:del>
    </w:p>
    <w:p>
      <w:pPr>
        <w:pStyle w:val="Normal"/>
        <w:tabs>
          <w:tab w:val="clear" w:pos="720"/>
          <w:tab w:val="left" w:pos="1350" w:leader="none"/>
        </w:tabs>
        <w:ind w:firstLine="720" w:end="0"/>
        <w:jc w:val="both"/>
        <w:rPr>
          <w:sz w:val="22"/>
          <w:szCs w:val="22"/>
          <w:del w:id="28" w:author="tjones" w:date="2000-09-27T16:53:00Z"/>
        </w:rPr>
      </w:pPr>
      <w:del w:id="27" w:author="tjones" w:date="2000-09-27T16:53:00Z">
        <w:r>
          <w:rPr>
            <w:sz w:val="22"/>
            <w:szCs w:val="22"/>
          </w:rPr>
        </w:r>
      </w:del>
    </w:p>
    <w:p>
      <w:pPr>
        <w:pStyle w:val="Normal"/>
        <w:tabs>
          <w:tab w:val="clear" w:pos="720"/>
          <w:tab w:val="left" w:pos="1350" w:leader="none"/>
        </w:tabs>
        <w:jc w:val="both"/>
        <w:rPr>
          <w:sz w:val="22"/>
          <w:szCs w:val="22"/>
          <w:del w:id="30" w:author="tjones" w:date="2000-09-27T16:53:00Z"/>
        </w:rPr>
      </w:pPr>
      <w:del w:id="29" w:author="tjones" w:date="2000-09-27T16:53:00Z">
        <w:r>
          <w:rPr>
            <w:spacing w:val="-3"/>
            <w:sz w:val="22"/>
            <w:szCs w:val="22"/>
          </w:rPr>
          <w:delTex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delText>
        </w:r>
      </w:del>
    </w:p>
    <w:p>
      <w:pPr>
        <w:pStyle w:val="Normal"/>
        <w:tabs>
          <w:tab w:val="clear" w:pos="720"/>
          <w:tab w:val="left" w:pos="1350" w:leader="none"/>
        </w:tabs>
        <w:ind w:firstLine="720" w:end="0"/>
        <w:jc w:val="both"/>
        <w:rPr>
          <w:sz w:val="22"/>
          <w:szCs w:val="22"/>
          <w:del w:id="32" w:author="tjones" w:date="2000-09-27T16:53:00Z"/>
        </w:rPr>
      </w:pPr>
      <w:del w:id="31" w:author="tjones" w:date="2000-09-27T16:53:00Z">
        <w:r>
          <w:rPr>
            <w:sz w:val="22"/>
            <w:szCs w:val="22"/>
          </w:rPr>
        </w:r>
      </w:del>
    </w:p>
    <w:p>
      <w:pPr>
        <w:pStyle w:val="Normal"/>
        <w:tabs>
          <w:tab w:val="clear" w:pos="720"/>
          <w:tab w:val="left" w:pos="1350" w:leader="none"/>
        </w:tabs>
        <w:ind w:firstLine="720" w:end="0"/>
        <w:jc w:val="both"/>
        <w:rPr>
          <w:del w:id="36" w:author="tjones" w:date="2000-09-27T16:53:00Z"/>
        </w:rPr>
      </w:pPr>
      <w:del w:id="33" w:author="tjones" w:date="2000-09-27T16:53:00Z">
        <w:r>
          <w:rPr>
            <w:sz w:val="22"/>
            <w:szCs w:val="22"/>
          </w:rPr>
          <w:delText>(b)</w:delText>
          <w:tab/>
        </w:r>
      </w:del>
      <w:del w:id="34" w:author="tjones" w:date="2000-09-27T16:53:00Z">
        <w:r>
          <w:rPr>
            <w:b/>
            <w:bCs/>
            <w:sz w:val="22"/>
            <w:szCs w:val="22"/>
          </w:rPr>
          <w:delText>Incorporation of and Amendments to ISDA FX Definitions.</w:delText>
        </w:r>
      </w:del>
      <w:del w:id="35" w:author="tjones" w:date="2000-09-27T16:53:00Z">
        <w:r>
          <w:rPr>
            <w:sz w:val="22"/>
            <w:szCs w:val="22"/>
          </w:rPr>
          <w:delTex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delText>
        </w:r>
      </w:del>
    </w:p>
    <w:p>
      <w:pPr>
        <w:pStyle w:val="Normal"/>
        <w:tabs>
          <w:tab w:val="clear" w:pos="720"/>
          <w:tab w:val="left" w:pos="1350" w:leader="none"/>
        </w:tabs>
        <w:ind w:firstLine="720" w:end="0"/>
        <w:jc w:val="both"/>
        <w:rPr>
          <w:sz w:val="22"/>
          <w:szCs w:val="22"/>
          <w:del w:id="38" w:author="tjones" w:date="2000-09-27T16:53:00Z"/>
        </w:rPr>
      </w:pPr>
      <w:del w:id="37" w:author="tjones" w:date="2000-09-27T16:53:00Z">
        <w:r>
          <w:rPr>
            <w:sz w:val="22"/>
            <w:szCs w:val="22"/>
          </w:rPr>
        </w:r>
      </w:del>
    </w:p>
    <w:p>
      <w:pPr>
        <w:pStyle w:val="Normal"/>
        <w:tabs>
          <w:tab w:val="clear" w:pos="720"/>
          <w:tab w:val="left" w:pos="1350" w:leader="none"/>
        </w:tabs>
        <w:ind w:firstLine="720" w:end="0"/>
        <w:jc w:val="both"/>
        <w:rPr>
          <w:sz w:val="22"/>
          <w:szCs w:val="22"/>
          <w:del w:id="40" w:author="tjones" w:date="2000-09-27T16:53:00Z"/>
        </w:rPr>
      </w:pPr>
      <w:del w:id="39" w:author="tjones" w:date="2000-09-27T16:53:00Z">
        <w:r>
          <w:rPr>
            <w:sz w:val="22"/>
            <w:szCs w:val="22"/>
          </w:rPr>
          <w:delText>The following amendment is made to the FX and Currency Option Definitions:</w:delText>
        </w:r>
      </w:del>
    </w:p>
    <w:p>
      <w:pPr>
        <w:pStyle w:val="Normal"/>
        <w:tabs>
          <w:tab w:val="clear" w:pos="720"/>
          <w:tab w:val="left" w:pos="1350" w:leader="none"/>
        </w:tabs>
        <w:ind w:firstLine="720" w:end="0"/>
        <w:jc w:val="both"/>
        <w:rPr>
          <w:sz w:val="22"/>
          <w:szCs w:val="22"/>
          <w:del w:id="42" w:author="tjones" w:date="2000-09-27T16:53:00Z"/>
        </w:rPr>
      </w:pPr>
      <w:del w:id="41" w:author="tjones" w:date="2000-09-27T16:53:00Z">
        <w:r>
          <w:rPr>
            <w:sz w:val="22"/>
            <w:szCs w:val="22"/>
          </w:rPr>
        </w:r>
      </w:del>
    </w:p>
    <w:p>
      <w:pPr>
        <w:pStyle w:val="Normal"/>
        <w:tabs>
          <w:tab w:val="clear" w:pos="720"/>
          <w:tab w:val="left" w:pos="1350" w:leader="none"/>
        </w:tabs>
        <w:ind w:start="720" w:end="0"/>
        <w:jc w:val="both"/>
        <w:rPr>
          <w:sz w:val="22"/>
          <w:szCs w:val="22"/>
          <w:del w:id="44" w:author="tjones" w:date="2000-09-27T16:53:00Z"/>
        </w:rPr>
      </w:pPr>
      <w:del w:id="43" w:author="tjones" w:date="2000-09-27T16:53:00Z">
        <w:r>
          <w:rPr>
            <w:sz w:val="22"/>
            <w:szCs w:val="22"/>
          </w:rPr>
          <w:delText>Section 3 of the FX and Currency Option Definitions is hereby amended by the addition of the following as a new Section 3.4(c):</w:delText>
        </w:r>
      </w:del>
    </w:p>
    <w:p>
      <w:pPr>
        <w:pStyle w:val="Normal"/>
        <w:tabs>
          <w:tab w:val="clear" w:pos="720"/>
          <w:tab w:val="left" w:pos="1350" w:leader="none"/>
        </w:tabs>
        <w:ind w:start="720" w:end="0"/>
        <w:jc w:val="both"/>
        <w:rPr>
          <w:sz w:val="22"/>
          <w:szCs w:val="22"/>
          <w:del w:id="46" w:author="tjones" w:date="2000-09-27T16:53:00Z"/>
        </w:rPr>
      </w:pPr>
      <w:del w:id="45" w:author="tjones" w:date="2000-09-27T16:53:00Z">
        <w:r>
          <w:rPr>
            <w:sz w:val="22"/>
            <w:szCs w:val="22"/>
          </w:rPr>
        </w:r>
      </w:del>
    </w:p>
    <w:p>
      <w:pPr>
        <w:pStyle w:val="Normal"/>
        <w:tabs>
          <w:tab w:val="clear" w:pos="720"/>
          <w:tab w:val="left" w:pos="1350" w:leader="none"/>
        </w:tabs>
        <w:ind w:start="720" w:end="0"/>
        <w:jc w:val="both"/>
        <w:rPr>
          <w:sz w:val="22"/>
          <w:szCs w:val="22"/>
          <w:del w:id="49" w:author="tjones" w:date="2000-09-27T16:53:00Z"/>
        </w:rPr>
      </w:pPr>
      <w:del w:id="47" w:author="tjones" w:date="2000-09-27T16:53:00Z">
        <w:r>
          <w:rPr>
            <w:sz w:val="22"/>
            <w:szCs w:val="22"/>
          </w:rPr>
          <w:delText xml:space="preserve">"Section 3.4(c).  </w:delText>
        </w:r>
      </w:del>
      <w:del w:id="48" w:author="tjones" w:date="2000-09-27T16:53:00Z">
        <w:r>
          <w:rPr>
            <w:b/>
            <w:bCs/>
            <w:sz w:val="22"/>
            <w:szCs w:val="22"/>
          </w:rPr>
          <w:delText>Terms Relating to Payment of Premium.</w:delText>
        </w:r>
      </w:del>
    </w:p>
    <w:p>
      <w:pPr>
        <w:pStyle w:val="Normal"/>
        <w:tabs>
          <w:tab w:val="clear" w:pos="720"/>
          <w:tab w:val="left" w:pos="1350" w:leader="none"/>
        </w:tabs>
        <w:ind w:start="720" w:end="0"/>
        <w:jc w:val="both"/>
        <w:rPr>
          <w:sz w:val="22"/>
          <w:szCs w:val="22"/>
          <w:del w:id="51" w:author="tjones" w:date="2000-09-27T16:53:00Z"/>
        </w:rPr>
      </w:pPr>
      <w:del w:id="50" w:author="tjones" w:date="2000-09-27T16:53:00Z">
        <w:r>
          <w:rPr>
            <w:sz w:val="22"/>
            <w:szCs w:val="22"/>
          </w:rPr>
        </w:r>
      </w:del>
    </w:p>
    <w:p>
      <w:pPr>
        <w:pStyle w:val="BodyTextIndent3"/>
        <w:widowControl/>
        <w:spacing w:lineRule="auto" w:line="240"/>
        <w:ind w:hanging="720" w:start="1440" w:end="0"/>
        <w:rPr>
          <w:del w:id="53" w:author="tjones" w:date="2000-09-27T16:53:00Z"/>
        </w:rPr>
      </w:pPr>
      <w:del w:id="52" w:author="tjones" w:date="2000-09-27T16:53:00Z">
        <w:r>
          <w:rPr/>
          <w:delText>(i)</w:delText>
          <w:tab/>
          <w:delText>Unless otherwise agreed in writing by the parties, the Premium related to a Currency Option Transaction shall be paid on its Premium Payment Date in immediately available funds.</w:delText>
        </w:r>
      </w:del>
    </w:p>
    <w:p>
      <w:pPr>
        <w:pStyle w:val="Normal"/>
        <w:tabs>
          <w:tab w:val="clear" w:pos="720"/>
          <w:tab w:val="left" w:pos="1350" w:leader="none"/>
        </w:tabs>
        <w:ind w:hanging="720" w:start="1440" w:end="0"/>
        <w:jc w:val="both"/>
        <w:rPr>
          <w:sz w:val="22"/>
          <w:szCs w:val="22"/>
          <w:del w:id="55" w:author="tjones" w:date="2000-09-27T16:53:00Z"/>
        </w:rPr>
      </w:pPr>
      <w:del w:id="54" w:author="tjones" w:date="2000-09-27T16:53:00Z">
        <w:r>
          <w:rPr>
            <w:sz w:val="22"/>
            <w:szCs w:val="22"/>
          </w:rPr>
        </w:r>
      </w:del>
    </w:p>
    <w:p>
      <w:pPr>
        <w:pStyle w:val="BodyTextIndent2"/>
        <w:widowControl/>
        <w:tabs>
          <w:tab w:val="clear" w:pos="1350"/>
        </w:tabs>
        <w:ind w:hanging="720" w:start="1440" w:end="0"/>
        <w:rPr>
          <w:rFonts w:ascii="Times New Roman" w:hAnsi="Times New Roman" w:cs="Times New Roman"/>
          <w:del w:id="57" w:author="tjones" w:date="2000-09-27T16:53:00Z"/>
        </w:rPr>
      </w:pPr>
      <w:del w:id="56" w:author="tjones" w:date="2000-09-27T16:53:00Z">
        <w:r>
          <w:rPr>
            <w:rFonts w:cs="Times New Roman" w:ascii="Times New Roman" w:hAnsi="Times New Roman"/>
          </w:rPr>
          <w:delText>(ii)</w:delText>
          <w:tab/>
          <w:delTex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delText>
        </w:r>
      </w:del>
    </w:p>
    <w:p>
      <w:pPr>
        <w:pStyle w:val="Justified"/>
        <w:widowControl/>
        <w:spacing w:before="0" w:after="0"/>
        <w:rPr>
          <w:rFonts w:ascii="Times New Roman" w:hAnsi="Times New Roman" w:cs="Times New Roman"/>
          <w:del w:id="59" w:author="tjones" w:date="2000-09-27T16:53:00Z"/>
        </w:rPr>
      </w:pPr>
      <w:del w:id="58" w:author="tjones" w:date="2000-09-27T16:53:00Z">
        <w:r>
          <w:rPr>
            <w:rFonts w:cs="Times New Roman" w:ascii="Times New Roman" w:hAnsi="Times New Roman"/>
          </w:rPr>
        </w:r>
      </w:del>
    </w:p>
    <w:p>
      <w:pPr>
        <w:pStyle w:val="Normal"/>
        <w:tabs>
          <w:tab w:val="left" w:pos="0" w:leader="none"/>
          <w:tab w:val="left" w:pos="720" w:leader="none"/>
          <w:tab w:val="left" w:pos="1440" w:leader="none"/>
        </w:tabs>
        <w:jc w:val="both"/>
        <w:rPr>
          <w:del w:id="66" w:author="tjones" w:date="2000-09-27T16:53:00Z"/>
        </w:rPr>
      </w:pPr>
      <w:del w:id="60" w:author="tjones" w:date="2000-09-27T16:53:00Z">
        <w:r>
          <w:rPr>
            <w:b/>
            <w:bCs/>
            <w:sz w:val="22"/>
            <w:szCs w:val="22"/>
          </w:rPr>
          <w:tab/>
        </w:r>
      </w:del>
      <w:del w:id="61" w:author="tjones" w:date="2000-09-27T16:53:00Z">
        <w:r>
          <w:rPr>
            <w:sz w:val="22"/>
            <w:szCs w:val="22"/>
          </w:rPr>
          <w:delText>(c)</w:delText>
        </w:r>
      </w:del>
      <w:del w:id="62" w:author="tjones" w:date="2000-09-27T16:53:00Z">
        <w:r>
          <w:rPr>
            <w:b/>
            <w:bCs/>
            <w:sz w:val="22"/>
            <w:szCs w:val="22"/>
          </w:rPr>
          <w:tab/>
          <w:delText>Discharge and Termination of Currency Option Transactions.</w:delText>
        </w:r>
      </w:del>
      <w:del w:id="63" w:author="tjones" w:date="2000-09-27T16:53:00Z">
        <w:r>
          <w:rPr>
            <w:sz w:val="22"/>
            <w:szCs w:val="22"/>
          </w:rPr>
          <w:delTex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delText>
        </w:r>
      </w:del>
      <w:del w:id="64" w:author="tjones" w:date="2000-09-27T16:53:00Z">
        <w:r>
          <w:rPr>
            <w:i/>
            <w:iCs/>
            <w:sz w:val="22"/>
            <w:szCs w:val="22"/>
          </w:rPr>
          <w:delText>provided that</w:delText>
        </w:r>
      </w:del>
      <w:del w:id="65" w:author="tjones" w:date="2000-09-27T16:53:00Z">
        <w:r>
          <w:rPr>
            <w:sz w:val="22"/>
            <w:szCs w:val="22"/>
          </w:rPr>
          <w:delText>, such termination and discharge may only occur in respect of Currency Option Transactions:</w:delText>
        </w:r>
      </w:del>
    </w:p>
    <w:p>
      <w:pPr>
        <w:pStyle w:val="Normal"/>
        <w:jc w:val="both"/>
        <w:rPr>
          <w:b/>
          <w:bCs/>
          <w:sz w:val="22"/>
          <w:szCs w:val="22"/>
          <w:del w:id="68" w:author="tjones" w:date="2000-09-27T16:53:00Z"/>
        </w:rPr>
      </w:pPr>
      <w:del w:id="67" w:author="tjones" w:date="2000-09-27T16:53:00Z">
        <w:r>
          <w:rPr>
            <w:b/>
            <w:bCs/>
            <w:sz w:val="22"/>
            <w:szCs w:val="22"/>
          </w:rPr>
        </w:r>
      </w:del>
    </w:p>
    <w:p>
      <w:pPr>
        <w:pStyle w:val="Justified"/>
        <w:widowControl/>
        <w:spacing w:before="0" w:after="0"/>
        <w:ind w:hanging="720" w:start="1440" w:end="0"/>
        <w:rPr>
          <w:rFonts w:ascii="Times New Roman" w:hAnsi="Times New Roman" w:cs="Times New Roman"/>
          <w:del w:id="70" w:author="tjones" w:date="2000-09-27T16:53:00Z"/>
        </w:rPr>
      </w:pPr>
      <w:del w:id="69" w:author="tjones" w:date="2000-09-27T16:53:00Z">
        <w:r>
          <w:rPr>
            <w:rFonts w:cs="Times New Roman" w:ascii="Times New Roman" w:hAnsi="Times New Roman"/>
          </w:rPr>
          <w:delText>(i)</w:delText>
          <w:tab/>
          <w:delText>each being with respect to the same Put Currency and the same Call Currency;</w:delText>
        </w:r>
      </w:del>
    </w:p>
    <w:p>
      <w:pPr>
        <w:pStyle w:val="Justified"/>
        <w:widowControl/>
        <w:spacing w:before="240" w:after="0"/>
        <w:ind w:hanging="720" w:start="1440" w:end="0"/>
        <w:rPr>
          <w:rFonts w:ascii="Times New Roman" w:hAnsi="Times New Roman" w:cs="Times New Roman"/>
          <w:del w:id="72" w:author="tjones" w:date="2000-09-27T16:53:00Z"/>
        </w:rPr>
      </w:pPr>
      <w:del w:id="71" w:author="tjones" w:date="2000-09-27T16:53:00Z">
        <w:r>
          <w:rPr>
            <w:rFonts w:cs="Times New Roman" w:ascii="Times New Roman" w:hAnsi="Times New Roman"/>
          </w:rPr>
          <w:delText>(ii)</w:delText>
          <w:tab/>
          <w:delText>each having the same Expiration Date and Expiration Time;</w:delText>
        </w:r>
      </w:del>
    </w:p>
    <w:p>
      <w:pPr>
        <w:pStyle w:val="Justified"/>
        <w:widowControl/>
        <w:spacing w:before="240" w:after="0"/>
        <w:ind w:hanging="720" w:start="1440" w:end="0"/>
        <w:rPr>
          <w:rFonts w:ascii="Times New Roman" w:hAnsi="Times New Roman" w:cs="Times New Roman"/>
          <w:del w:id="74" w:author="tjones" w:date="2000-09-27T16:53:00Z"/>
        </w:rPr>
      </w:pPr>
      <w:del w:id="73" w:author="tjones" w:date="2000-09-27T16:53:00Z">
        <w:r>
          <w:rPr>
            <w:rFonts w:cs="Times New Roman" w:ascii="Times New Roman" w:hAnsi="Times New Roman"/>
          </w:rPr>
          <w:delText>(iii)</w:delText>
          <w:tab/>
          <w:delText>each being of the same style, i.e. either both being American Style Options or both being European Style Options;</w:delText>
        </w:r>
      </w:del>
    </w:p>
    <w:p>
      <w:pPr>
        <w:pStyle w:val="Justified"/>
        <w:widowControl/>
        <w:spacing w:before="240" w:after="0"/>
        <w:ind w:hanging="720" w:start="1440" w:end="0"/>
        <w:rPr>
          <w:rFonts w:ascii="Times New Roman" w:hAnsi="Times New Roman" w:cs="Times New Roman"/>
          <w:del w:id="76" w:author="tjones" w:date="2000-09-27T16:53:00Z"/>
        </w:rPr>
      </w:pPr>
      <w:del w:id="75" w:author="tjones" w:date="2000-09-27T16:53:00Z">
        <w:r>
          <w:rPr>
            <w:rFonts w:cs="Times New Roman" w:ascii="Times New Roman" w:hAnsi="Times New Roman"/>
          </w:rPr>
          <w:delText>(iv)</w:delText>
          <w:tab/>
          <w:delText>each having the same Strike Price; and</w:delText>
        </w:r>
      </w:del>
    </w:p>
    <w:p>
      <w:pPr>
        <w:pStyle w:val="Justified"/>
        <w:widowControl/>
        <w:spacing w:before="240" w:after="0"/>
        <w:ind w:hanging="720" w:start="1440" w:end="0"/>
        <w:rPr>
          <w:rFonts w:ascii="Times New Roman" w:hAnsi="Times New Roman" w:cs="Times New Roman"/>
          <w:del w:id="78" w:author="tjones" w:date="2000-09-27T16:53:00Z"/>
        </w:rPr>
      </w:pPr>
      <w:del w:id="77" w:author="tjones" w:date="2000-09-27T16:53:00Z">
        <w:r>
          <w:rPr>
            <w:rFonts w:cs="Times New Roman" w:ascii="Times New Roman" w:hAnsi="Times New Roman"/>
          </w:rPr>
          <w:delText>(v)</w:delText>
          <w:tab/>
          <w:delText>neither of which shall have been exercised by delivery of a Notice of Exercise;</w:delText>
        </w:r>
      </w:del>
    </w:p>
    <w:p>
      <w:pPr>
        <w:pStyle w:val="Justified"/>
        <w:widowControl/>
        <w:spacing w:before="0" w:after="0"/>
        <w:ind w:hanging="720" w:start="1440" w:end="0"/>
        <w:rPr>
          <w:rFonts w:ascii="Times New Roman" w:hAnsi="Times New Roman" w:cs="Times New Roman"/>
          <w:del w:id="80" w:author="tjones" w:date="2000-09-27T16:53:00Z"/>
        </w:rPr>
      </w:pPr>
      <w:del w:id="79" w:author="tjones" w:date="2000-09-27T16:53:00Z">
        <w:r>
          <w:rPr>
            <w:rFonts w:cs="Times New Roman" w:ascii="Times New Roman" w:hAnsi="Times New Roman"/>
          </w:rPr>
        </w:r>
      </w:del>
    </w:p>
    <w:p>
      <w:pPr>
        <w:pStyle w:val="Normal"/>
        <w:jc w:val="both"/>
        <w:rPr>
          <w:sz w:val="22"/>
          <w:szCs w:val="22"/>
          <w:del w:id="82" w:author="tjones" w:date="2000-09-27T16:53:00Z"/>
        </w:rPr>
      </w:pPr>
      <w:del w:id="81" w:author="tjones" w:date="2000-09-27T16:53:00Z">
        <w:r>
          <w:rPr>
            <w:sz w:val="22"/>
            <w:szCs w:val="22"/>
          </w:rPr>
          <w:delTex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delText>
        </w:r>
      </w:del>
      <w:r>
        <w:br w:type="page"/>
      </w:r>
    </w:p>
    <w:p>
      <w:pPr>
        <w:pStyle w:val="Justified"/>
        <w:widowControl/>
        <w:spacing w:before="0" w:after="0"/>
        <w:rPr>
          <w:rFonts w:ascii="Times New Roman" w:hAnsi="Times New Roman" w:cs="Times New Roman"/>
          <w:color w:val="000000"/>
          <w:sz w:val="22"/>
          <w:szCs w:val="22"/>
          <w:del w:id="84" w:author="tjones" w:date="2000-09-27T16:53:00Z"/>
        </w:rPr>
      </w:pPr>
      <w:del w:id="83" w:author="tjones" w:date="2000-09-27T16:53:00Z">
        <w:r>
          <w:rPr>
            <w:rFonts w:cs="Times New Roman" w:ascii="Times New Roman" w:hAnsi="Times New Roman"/>
            <w:color w:val="000000"/>
            <w:sz w:val="22"/>
            <w:szCs w:val="22"/>
          </w:rPr>
        </w:r>
      </w:del>
    </w:p>
    <w:p>
      <w:pPr>
        <w:pStyle w:val="Normal"/>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CANADA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ab/>
              <w:t>P. Robson Milnthorp</w:t>
            </w:r>
          </w:p>
          <w:p>
            <w:pPr>
              <w:pStyle w:val="Normal"/>
              <w:keepNext w:val="true"/>
              <w:spacing w:lineRule="exact" w:line="240"/>
              <w:jc w:val="both"/>
              <w:rPr>
                <w:color w:val="000000"/>
                <w:sz w:val="22"/>
                <w:szCs w:val="22"/>
              </w:rPr>
            </w:pPr>
            <w:r>
              <w:rPr>
                <w:color w:val="000000"/>
                <w:sz w:val="22"/>
                <w:szCs w:val="22"/>
              </w:rPr>
              <w:tab/>
              <w:t>President and Chief Executive Officer</w:t>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ROYAL BANK OF CANADA</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2700" w:start="2700" w:end="0"/>
        <w:jc w:val="both"/>
        <w:rPr>
          <w:color w:val="000000"/>
          <w:sz w:val="22"/>
          <w:szCs w:val="22"/>
        </w:rPr>
      </w:pPr>
      <w:r>
        <w:rPr>
          <w:color w:val="000000"/>
          <w:sz w:val="22"/>
          <w:szCs w:val="22"/>
        </w:rPr>
        <w:t>ATTACHMENT 1-1 – 1-3</w:t>
        <w:tab/>
        <w:t>FORM OF LEGAL OPINIONS (PARTY A)</w:t>
      </w:r>
    </w:p>
    <w:p>
      <w:pPr>
        <w:pStyle w:val="Normal"/>
        <w:tabs>
          <w:tab w:val="clear" w:pos="720"/>
          <w:tab w:val="left" w:pos="2700" w:leader="none"/>
          <w:tab w:val="left" w:pos="2880" w:leader="none"/>
        </w:tabs>
        <w:spacing w:lineRule="exact" w:line="240"/>
        <w:ind w:hanging="2880" w:start="2880" w:end="0"/>
        <w:jc w:val="both"/>
        <w:rPr>
          <w:color w:val="000000"/>
          <w:sz w:val="22"/>
          <w:szCs w:val="22"/>
        </w:rPr>
      </w:pPr>
      <w:r>
        <w:rPr>
          <w:color w:val="000000"/>
          <w:sz w:val="22"/>
          <w:szCs w:val="22"/>
        </w:rPr>
        <w:t>ATTACHMENT 2-1 – 2-2</w:t>
        <w:tab/>
        <w:t>FORM OF LEGAL OPINIONS (PARTY B)</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p>
      <w:pPr>
        <w:pStyle w:val="Normal"/>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color w:val="000000"/>
          <w:sz w:val="22"/>
          <w:szCs w:val="22"/>
        </w:rPr>
        <w:t xml:space="preserve"> for the party specified.</w:t>
      </w:r>
    </w:p>
    <w:p>
      <w:pPr>
        <w:pStyle w:val="Normal"/>
        <w:ind w:start="1440" w:end="0"/>
        <w:jc w:val="both"/>
        <w:rPr>
          <w:color w:val="000000"/>
          <w:sz w:val="22"/>
          <w:szCs w:val="22"/>
        </w:rPr>
      </w:pPr>
      <w:r>
        <w:rPr>
          <w:color w:val="000000"/>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p>
            <w:pPr>
              <w:pStyle w:val="Normal"/>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 xml:space="preserve">100% </w:t>
            </w:r>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w:t>
      </w:r>
      <w:del w:id="85" w:author="tjones" w:date="2000-09-27T16:53:00Z">
        <w:r>
          <w:rPr>
            <w:color w:val="000000"/>
            <w:sz w:val="22"/>
            <w:szCs w:val="22"/>
          </w:rPr>
          <w:delText>C$45,000,000</w:delText>
        </w:r>
      </w:del>
      <w:ins w:id="86" w:author="tjones" w:date="2000-09-27T16:53:00Z">
        <w:r>
          <w:rPr>
            <w:color w:val="000000"/>
            <w:sz w:val="22"/>
            <w:szCs w:val="22"/>
          </w:rPr>
          <w:t>C$75,000,000</w:t>
        </w:r>
      </w:ins>
      <w:r>
        <w:rPr>
          <w:color w:val="000000"/>
          <w:sz w:val="22"/>
          <w:szCs w:val="22"/>
        </w:rPr>
        <w:t xml:space="preserve"> and with respect to Party B, </w:t>
      </w:r>
      <w:del w:id="87" w:author="tjones" w:date="2000-09-27T16:53:00Z">
        <w:r>
          <w:rPr>
            <w:color w:val="000000"/>
            <w:sz w:val="22"/>
            <w:szCs w:val="22"/>
          </w:rPr>
          <w:delText>C$45,000,000;</w:delText>
        </w:r>
      </w:del>
      <w:ins w:id="88" w:author="tjones" w:date="2000-09-27T16:53:00Z">
        <w:r>
          <w:rPr>
            <w:color w:val="000000"/>
            <w:sz w:val="22"/>
            <w:szCs w:val="22"/>
          </w:rPr>
          <w:t>C$75,000,000;</w:t>
        </w:r>
      </w:ins>
      <w:r>
        <w:rPr>
          <w:color w:val="000000"/>
          <w:sz w:val="22"/>
          <w:szCs w:val="22"/>
        </w:rPr>
        <w:t xml:space="preserve">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C$0.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C$0.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C$250,000 and the Return Amount will be rounded down to the nearest integral multiple of C$250,000.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4"/>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keepNext w:val="true"/>
        <w:ind w:hanging="720"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pPr>
      <w:r>
        <w:rPr>
          <w:color w:val="000000"/>
          <w:sz w:val="22"/>
          <w:szCs w:val="22"/>
        </w:rPr>
        <w:t>(1) Party A is not a Defaulting Party and Party A’s Credit Support Provider has a Credit Rating from S&amp;P or Moody’s and the lowest Credit Rating for Party A’s Credit Support Provider is “BBB-” or higher by S&amp;P</w:t>
      </w:r>
      <w:r>
        <w:rPr>
          <w:sz w:val="22"/>
          <w:szCs w:val="22"/>
        </w:rPr>
        <w:t xml:space="preserve"> or “Baa3” or higher by Moody’s</w:t>
      </w:r>
      <w:r>
        <w:rPr>
          <w:color w:val="000000"/>
          <w:sz w:val="22"/>
          <w:szCs w:val="22"/>
        </w:rPr>
        <w:t>.</w:t>
      </w:r>
    </w:p>
    <w:p>
      <w:pPr>
        <w:pStyle w:val="BodyTextIndent"/>
        <w:spacing w:lineRule="auto" w:line="240"/>
        <w:ind w:start="1080" w:end="0"/>
        <w:rPr>
          <w:color w:val="000000"/>
        </w:rPr>
      </w:pPr>
      <w:r>
        <w:rPr>
          <w:color w:val="000000"/>
        </w:rPr>
        <w:t>(2) Posted Collateral may be held only in the following jurisdictions:  Any jurisdiction within the United States or Canada.</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has a Credit Rating from S&amp;P or Moody’s and the lowest Credit Rating for it is “BBB-” or higher by S&amp;P or “Baa3” or higher by Moody’s.</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 or Canada.</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or Canadian commercial bank or foreign bank with a U.S. or Canadian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(a) with respect to Party A, its Credit Support Provider’s Credit Rating is below “BBB-” by S&amp;P or below “Baa3” by Moody’s or its Credit Support Provider fails to have a Credit Rating from S&amp;P or Moody’s; or (b) with respect to Party B, its Credit Rating is below “BBB-” by S&amp;P or below “Baa3” by Moody’s or it fails to have a Credit Rating from S&amp;P or Moody’s.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ind w:start="0" w:end="0"/>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color w:val="000000"/>
          <w:sz w:val="22"/>
          <w:szCs w:val="22"/>
        </w:rPr>
      </w:pPr>
      <w:r>
        <w:rPr>
          <w:color w:val="000000"/>
          <w:sz w:val="22"/>
          <w:szCs w:val="22"/>
        </w:rPr>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/mnt/main-storage/datasets/enron-docs/doc/792c__The_Royal_Bank__red.doc</w:t>
    </w:r>
    <w:r>
      <w:rPr>
        <w:rStyle w:val="PageNumber"/>
        <w:sz w:val="16"/>
        <w:szCs w:val="16"/>
      </w:rPr>
      <w:fldChar w:fldCharType="end"/>
    </w:r>
  </w:p>
  <w:p>
    <w:pPr>
      <w:pStyle w:val="Footer"/>
      <w:jc w:val="center"/>
      <w:rPr/>
    </w:pPr>
    <w:r>
      <w:rPr>
        <w:rStyle w:val="PageNumber"/>
        <w:szCs w:val="20"/>
      </w:rPr>
      <w:t xml:space="preserve">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13</w:t>
    </w:r>
    <w:r>
      <w:rPr>
        <w:rStyle w:val="PageNumber"/>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/mnt/main-storage/datasets/enron-docs/doc/792c__The_Royal_Bank__red.doc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/mnt/main-storage/datasets/enron-docs/doc/792c__The_Royal_Bank__red.doc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/mnt/main-storage/datasets/enron-docs/doc/792c__The_Royal_Bank__red.doc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2000-09-27T19:23:00Z</dcterms:created>
  <dc:creator>mheard</dc:creator>
  <dc:description/>
  <dc:language>en-CA</dc:language>
  <cp:lastModifiedBy>tjones</cp:lastModifiedBy>
  <cp:lastPrinted>2000-09-19T13:29:00Z</cp:lastPrinted>
  <dcterms:modified xsi:type="dcterms:W3CDTF">2000-09-27T19:23:00Z</dcterms:modified>
  <cp:revision>2</cp:revision>
  <dc:subject/>
  <dc:title>ISDA Multicurrency Agreement</dc:title>
</cp:coreProperties>
</file>