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 xml:space="preserve">DRAFT OF </w:t>
      </w:r>
      <w:del w:id="0" w:author="tjones" w:date="2000-09-22T18:41:00Z">
        <w:r>
          <w:rPr>
            <w:b/>
            <w:bCs/>
            <w:color w:val="000000"/>
            <w:sz w:val="22"/>
            <w:szCs w:val="22"/>
            <w:u w:val="single"/>
          </w:rPr>
          <w:delText>09/19/2000</w:delText>
        </w:r>
      </w:del>
      <w:ins w:id="1" w:author="tjones" w:date="2000-09-22T18:41:00Z">
        <w:r>
          <w:rPr>
            <w:b/>
            <w:bCs/>
            <w:color w:val="000000"/>
            <w:sz w:val="22"/>
            <w:szCs w:val="22"/>
            <w:u w:val="single"/>
          </w:rPr>
          <w:t>09/22/2000</w:t>
        </w:r>
      </w:ins>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w:t>
      </w:r>
      <w:del w:id="2" w:author="tjones" w:date="2000-09-22T18:41:00Z">
        <w:r>
          <w:rPr>
            <w:color w:val="000000"/>
            <w:sz w:val="22"/>
            <w:szCs w:val="22"/>
          </w:rPr>
          <w:delText>Loss</w:delText>
        </w:r>
      </w:del>
      <w:ins w:id="3" w:author="tjones" w:date="2000-09-22T18:41:00Z">
        <w:r>
          <w:rPr>
            <w:color w:val="000000"/>
            <w:sz w:val="22"/>
            <w:szCs w:val="22"/>
          </w:rPr>
          <w:t>Market Quotation</w:t>
        </w:r>
      </w:ins>
      <w:r>
        <w:rPr>
          <w:color w:val="000000"/>
          <w:sz w:val="22"/>
          <w:szCs w:val="22"/>
        </w:rPr>
        <w:t xml:space="preserve">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w:t>
      </w:r>
      <w:del w:id="4" w:author="tjones" w:date="2000-09-22T18:41:00Z">
        <w:r>
          <w:rPr>
            <w:color w:val="000000"/>
            <w:sz w:val="22"/>
            <w:szCs w:val="22"/>
          </w:rPr>
          <w:delText>United States</w:delText>
        </w:r>
      </w:del>
      <w:ins w:id="5" w:author="tjones" w:date="2000-09-22T18:41:00Z">
        <w:r>
          <w:rPr>
            <w:color w:val="000000"/>
            <w:sz w:val="22"/>
            <w:szCs w:val="22"/>
          </w:rPr>
          <w:t>Canadian</w:t>
        </w:r>
      </w:ins>
      <w:r>
        <w:rPr>
          <w:color w:val="000000"/>
          <w:sz w:val="22"/>
          <w:szCs w:val="22"/>
        </w:rPr>
        <w:t xml:space="preserve">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w:t>
      </w:r>
      <w:del w:id="6" w:author="tjones" w:date="2000-09-22T18:41:00Z">
        <w:r>
          <w:rPr>
            <w:color w:val="000000"/>
            <w:sz w:val="22"/>
            <w:szCs w:val="22"/>
          </w:rPr>
          <w:delText>[not]</w:delText>
        </w:r>
      </w:del>
      <w:ins w:id="7" w:author="tjones" w:date="2000-09-22T18:41:00Z">
        <w:r>
          <w:rPr>
            <w:color w:val="000000"/>
            <w:sz w:val="22"/>
            <w:szCs w:val="22"/>
          </w:rPr>
          <w:t>not</w:t>
        </w:r>
      </w:ins>
      <w:r>
        <w:rPr>
          <w:color w:val="000000"/>
          <w:sz w:val="22"/>
          <w:szCs w:val="22"/>
        </w:rPr>
        <w:t xml:space="preserve"> a Multibranch Party</w:t>
      </w:r>
      <w:del w:id="8" w:author="tjones" w:date="2000-09-22T18:41:00Z">
        <w:r>
          <w:rPr>
            <w:color w:val="000000"/>
            <w:sz w:val="22"/>
            <w:szCs w:val="22"/>
          </w:rPr>
          <w:delText xml:space="preserve"> [and may act through the preceding Offices]</w:delText>
        </w:r>
      </w:del>
      <w:r>
        <w:rPr>
          <w:color w:val="000000"/>
          <w:sz w:val="22"/>
          <w:szCs w:val="22"/>
        </w:rPr>
        <w:t>.</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ins w:id="12" w:author="tjones" w:date="2000-09-22T18:41:00Z"/>
        </w:rPr>
      </w:pPr>
      <w:r>
        <w:rPr>
          <w:color w:val="000000"/>
          <w:sz w:val="22"/>
          <w:szCs w:val="22"/>
        </w:rPr>
        <w:t>(g)</w:t>
        <w:tab/>
      </w:r>
      <w:r>
        <w:rPr>
          <w:b/>
          <w:bCs/>
          <w:color w:val="000000"/>
          <w:sz w:val="22"/>
          <w:szCs w:val="22"/>
        </w:rPr>
        <w:t>Line of Business.</w:t>
      </w:r>
      <w:r>
        <w:rPr>
          <w:color w:val="000000"/>
          <w:sz w:val="22"/>
          <w:szCs w:val="22"/>
        </w:rPr>
        <w:t xml:space="preserve"> </w:t>
      </w:r>
      <w:del w:id="9" w:author="tjones" w:date="2000-09-22T18:41:00Z">
        <w:r>
          <w:rPr>
            <w:color w:val="000000"/>
            <w:sz w:val="22"/>
            <w:szCs w:val="22"/>
          </w:rPr>
          <w:delText>(i)</w:delText>
        </w:r>
      </w:del>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w:t>
      </w:r>
      <w:del w:id="10" w:author="tjones" w:date="2000-09-22T18:41:00Z">
        <w:r>
          <w:rPr>
            <w:color w:val="000000"/>
            <w:sz w:val="22"/>
            <w:szCs w:val="22"/>
          </w:rPr>
          <w:delText xml:space="preserve">business; and (ii) with respect to any weather-related Transactions, it </w:delText>
        </w:r>
      </w:del>
      <w:ins w:id="11" w:author="tjones" w:date="2000-09-22T18:41:00Z">
        <w:r>
          <w:rPr>
            <w:color w:val="000000"/>
            <w:sz w:val="22"/>
            <w:szCs w:val="22"/>
          </w:rPr>
          <w:t>business.</w:t>
        </w:r>
      </w:ins>
    </w:p>
    <w:p>
      <w:pPr>
        <w:pStyle w:val="Normal"/>
        <w:spacing w:lineRule="exact" w:line="240" w:before="240" w:after="0"/>
        <w:ind w:firstLine="720" w:start="720" w:end="0"/>
        <w:jc w:val="both"/>
        <w:rPr>
          <w:color w:val="000000"/>
          <w:sz w:val="22"/>
          <w:szCs w:val="22"/>
          <w:del w:id="14" w:author="tjones" w:date="2000-09-22T18:41:00Z"/>
        </w:rPr>
      </w:pPr>
      <w:del w:id="13" w:author="tjones" w:date="2000-09-22T18:41:00Z">
        <w:r>
          <w:rPr>
            <w:color w:val="000000"/>
            <w:sz w:val="22"/>
            <w:szCs w:val="22"/>
          </w:rPr>
          <w:delText>is exposed in the conduct of its business to the risk of variations in weather and is entering into such Transactions to manage or offset such risks.</w:delText>
        </w:r>
      </w:del>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ins w:id="16" w:author="tjones" w:date="2000-09-22T18:41:00Z"/>
        </w:rPr>
      </w:pPr>
      <w:ins w:id="15" w:author="tjones" w:date="2000-09-22T18:41:00Z">
        <w:r>
          <w:rPr>
            <w:color w:val="000000"/>
            <w:sz w:val="22"/>
            <w:szCs w:val="22"/>
          </w:rPr>
        </w:r>
      </w:ins>
    </w:p>
    <w:p>
      <w:pPr>
        <w:pStyle w:val="Normal"/>
        <w:ind w:firstLine="720" w:end="0"/>
        <w:jc w:val="both"/>
        <w:rPr>
          <w:ins w:id="21" w:author="tjones" w:date="2000-09-22T18:41:00Z"/>
        </w:rPr>
      </w:pPr>
      <w:ins w:id="17" w:author="tjones" w:date="2000-09-22T18:41:00Z">
        <w:r>
          <w:rPr>
            <w:sz w:val="22"/>
            <w:szCs w:val="22"/>
          </w:rPr>
          <w:t>(e)</w:t>
          <w:tab/>
        </w:r>
      </w:ins>
      <w:ins w:id="18" w:author="tjones" w:date="2000-09-22T18:41:00Z">
        <w:r>
          <w:rPr>
            <w:b/>
            <w:sz w:val="22"/>
          </w:rPr>
          <w:t>Execution</w:t>
        </w:r>
      </w:ins>
      <w:ins w:id="19" w:author="tjones" w:date="2000-09-22T18:41:00Z">
        <w:r>
          <w:rPr>
            <w:b/>
            <w:bCs/>
            <w:sz w:val="22"/>
          </w:rPr>
          <w:t>.</w:t>
        </w:r>
      </w:ins>
      <w:ins w:id="20" w:author="tjones" w:date="2000-09-22T18:41:00Z">
        <w:r>
          <w:rPr>
            <w:sz w:val="22"/>
          </w:rPr>
          <w:t xml:space="preserve">  Section 9(e)(ii) of this Agreement is deleted and replaced in its entirety with the following provision:</w:t>
        </w:r>
      </w:ins>
    </w:p>
    <w:p>
      <w:pPr>
        <w:pStyle w:val="Normal"/>
        <w:spacing w:lineRule="exact" w:line="240" w:before="240" w:after="0"/>
        <w:ind w:firstLine="90" w:start="630" w:end="0"/>
        <w:jc w:val="both"/>
        <w:rPr>
          <w:sz w:val="22"/>
          <w:szCs w:val="22"/>
        </w:rPr>
      </w:pPr>
      <w:ins w:id="22" w:author="tjones" w:date="2000-09-22T18:41:00Z">
        <w:r>
          <w:rPr>
            <w:sz w:val="22"/>
          </w:rPr>
          <w:t>“</w:t>
        </w:r>
      </w:ins>
      <w:ins w:id="23" w:author="tjones" w:date="2000-09-22T18:41:00Z">
        <w:r>
          <w:rPr>
            <w:sz w:val="22"/>
          </w:rPr>
          <w:t xml:space="preserve">(ii) </w:t>
        </w:r>
      </w:ins>
      <w:ins w:id="24" w:author="tjones" w:date="2000-09-22T18:41:00Z">
        <w:r>
          <w:rPr>
            <w:sz w:val="22"/>
            <w:u w:val="single"/>
          </w:rPr>
          <w:t>Execution of Transactions</w:t>
        </w:r>
      </w:ins>
      <w:ins w:id="25" w:author="tjones" w:date="2000-09-22T18:41:00Z">
        <w:r>
          <w:rPr>
            <w:sz w:val="22"/>
          </w:rPr>
          <w:t xml:space="preserve">.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w:t>
        </w:r>
      </w:ins>
      <w:del w:id="26" w:author="tjones" w:date="2000-09-22T18:41:00Z">
        <w:r>
          <w:rPr>
            <w:sz w:val="22"/>
            <w:szCs w:val="22"/>
          </w:rPr>
          <w:delText>(e)</w:delText>
          <w:tab/>
        </w:r>
      </w:del>
      <w:del w:id="27" w:author="tjones" w:date="2000-09-22T18:41:00Z">
        <w:r>
          <w:rPr>
            <w:b/>
            <w:bCs/>
            <w:sz w:val="22"/>
            <w:szCs w:val="22"/>
          </w:rPr>
          <w:delText>Procedures for Entering into Transactions.</w:delText>
        </w:r>
      </w:del>
      <w:del w:id="28" w:author="tjones" w:date="2000-09-22T18:41:00Z">
        <w:r>
          <w:rPr>
            <w:sz w:val="22"/>
            <w:szCs w:val="22"/>
          </w:rPr>
          <w:delText xml:space="preserve">  The parties hereby amend Section 9(e)(ii) by adding the following sentences at the end thereof:  “On or promptly following the Trade Date of a Transaction, Party A will send to Party B a Confirmation. </w:delText>
        </w:r>
      </w:del>
      <w:ins w:id="29" w:author="tjones" w:date="2000-09-22T18:41:00Z">
        <w:r>
          <w:rPr>
            <w:sz w:val="22"/>
          </w:rPr>
          <w:t>Confirmation in the form utilized by Party A; (b)</w:t>
        </w:r>
      </w:ins>
      <w:r>
        <w:rPr>
          <w:sz w:val="22"/>
        </w:rPr>
        <w:t xml:space="preserve"> Party B will promptly thereafter confirm </w:t>
      </w:r>
      <w:ins w:id="30" w:author="tjones" w:date="2000-09-22T18:41:00Z">
        <w:r>
          <w:rPr>
            <w:sz w:val="22"/>
          </w:rPr>
          <w:t xml:space="preserve">by facsimile </w:t>
        </w:r>
      </w:ins>
      <w:r>
        <w:rPr>
          <w:sz w:val="22"/>
        </w:rPr>
        <w:t>the accuracy of</w:t>
      </w:r>
      <w:del w:id="31" w:author="tjones" w:date="2000-09-22T18:41:00Z">
        <w:r>
          <w:rPr>
            <w:sz w:val="22"/>
            <w:szCs w:val="22"/>
          </w:rPr>
          <w:delText>,</w:delText>
        </w:r>
      </w:del>
      <w:r>
        <w:rPr>
          <w:sz w:val="22"/>
        </w:rPr>
        <w:t xml:space="preserve"> or request the correction </w:t>
      </w:r>
      <w:del w:id="32" w:author="tjones" w:date="2000-09-22T18:41:00Z">
        <w:r>
          <w:rPr>
            <w:sz w:val="22"/>
            <w:szCs w:val="22"/>
          </w:rPr>
          <w:delText>of, such</w:delText>
        </w:r>
      </w:del>
      <w:ins w:id="33" w:author="tjones" w:date="2000-09-22T18:41:00Z">
        <w:r>
          <w:rPr>
            <w:sz w:val="22"/>
          </w:rPr>
          <w:t>of such Confirmation; and (c) upon such confirmation by Party B, such facsimile transmissions shall be deemed to constitute a legally binding supplement to this Agreement upon the particular terms stated</w:t>
        </w:r>
      </w:ins>
      <w:r>
        <w:rPr>
          <w:sz w:val="22"/>
        </w:rPr>
        <w:t xml:space="preserve"> </w:t>
      </w:r>
      <w:del w:id="34" w:author="tjones" w:date="2000-09-22T18:41:00Z">
        <w:r>
          <w:rPr>
            <w:sz w:val="22"/>
            <w:szCs w:val="22"/>
          </w:rPr>
          <w:delText>Confirmation.  If any dispute shall arise as to whether an error exists in a Confirmation, the parties shall in good faith make reasonable efforts to resolve the dispute.</w:delText>
        </w:r>
      </w:del>
      <w:ins w:id="35" w:author="tjones" w:date="2000-09-22T18:41:00Z">
        <w:r>
          <w:rPr>
            <w:sz w:val="22"/>
          </w:rPr>
          <w:t>therein.</w:t>
        </w:r>
      </w:ins>
      <w:r>
        <w:rPr>
          <w:sz w:val="22"/>
        </w:rPr>
        <w:t xml:space="preserve">  If Party B fails to accept</w:t>
      </w:r>
      <w:del w:id="36" w:author="tjones" w:date="2000-09-22T18:41:00Z">
        <w:r>
          <w:rPr>
            <w:sz w:val="22"/>
            <w:szCs w:val="22"/>
          </w:rPr>
          <w:delText>or dispute</w:delText>
        </w:r>
      </w:del>
      <w:r>
        <w:rPr>
          <w:sz w:val="22"/>
        </w:rPr>
        <w:t xml:space="preserve"> the Confirmation </w:t>
      </w:r>
      <w:del w:id="37" w:author="tjones" w:date="2000-09-22T18:41:00Z">
        <w:r>
          <w:rPr>
            <w:sz w:val="22"/>
            <w:szCs w:val="22"/>
          </w:rPr>
          <w:delText>in the manner</w:delText>
        </w:r>
      </w:del>
      <w:ins w:id="38" w:author="tjones" w:date="2000-09-22T18:41:00Z">
        <w:r>
          <w:rPr>
            <w:sz w:val="22"/>
          </w:rPr>
          <w:t>as</w:t>
        </w:r>
      </w:ins>
      <w:r>
        <w:rPr>
          <w:sz w:val="22"/>
        </w:rPr>
        <w:t xml:space="preserve"> set forth </w:t>
      </w:r>
      <w:del w:id="39" w:author="tjones" w:date="2000-09-22T18:41:00Z">
        <w:r>
          <w:rPr>
            <w:sz w:val="22"/>
            <w:szCs w:val="22"/>
          </w:rPr>
          <w:delText>above within two Local Business Days</w:delText>
        </w:r>
      </w:del>
      <w:ins w:id="40" w:author="tjones" w:date="2000-09-22T18:41:00Z">
        <w:r>
          <w:rPr>
            <w:sz w:val="22"/>
          </w:rPr>
          <w:t>herein</w:t>
        </w:r>
      </w:ins>
      <w:r>
        <w:rPr>
          <w:sz w:val="22"/>
        </w:rPr>
        <w:t xml:space="preserve"> after it was effectively sent to Party B, the Confirmation shall be deemed to correctly reflect the parties’ agreement on the terms of the Transaction referred to </w:t>
      </w:r>
      <w:del w:id="41" w:author="tjones" w:date="2000-09-22T18:41:00Z">
        <w:r>
          <w:rPr>
            <w:sz w:val="22"/>
            <w:szCs w:val="22"/>
          </w:rPr>
          <w:delText>t</w:delText>
        </w:r>
      </w:del>
      <w:r>
        <w:rPr>
          <w:sz w:val="22"/>
        </w:rPr>
        <w:t xml:space="preserve">herein, absent manifest </w:t>
      </w:r>
      <w:del w:id="42" w:author="tjones" w:date="2000-09-22T18:41:00Z">
        <w:r>
          <w:rPr>
            <w:sz w:val="22"/>
            <w:szCs w:val="22"/>
          </w:rPr>
          <w:delText>error.  The requirement of this Section and elsewhere in this Agreement that the parties exchange Confirmations shall for all purposes be deemed satisfied by a Confirmation sent and an acknowledgment deemed given as provided herein.”</w:delText>
        </w:r>
      </w:del>
      <w:ins w:id="43" w:author="tjones" w:date="2000-09-22T18:41:00Z">
        <w:r>
          <w:rPr>
            <w:sz w:val="22"/>
          </w:rPr>
          <w:t>error"</w:t>
        </w:r>
      </w:ins>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ins w:id="44" w:author="tjones" w:date="2000-09-22T18:41:00Z">
        <w:r>
          <w:rPr>
            <w:color w:val="000000"/>
            <w:sz w:val="22"/>
            <w:szCs w:val="22"/>
          </w:rPr>
          <w:t xml:space="preserve">, and further provided that Party B </w:t>
        </w:r>
      </w:ins>
      <w:ins w:id="45" w:author="tjones" w:date="2000-09-22T18:41:00Z">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ins>
      <w:r>
        <w:rPr>
          <w:sz w:val="22"/>
        </w:rPr>
        <w:t>.”</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ins w:id="47" w:author="tjones" w:date="2000-09-22T18:41:00Z"/>
        </w:rPr>
      </w:pPr>
      <w:ins w:id="46" w:author="tjones" w:date="2000-09-22T18:41:00Z">
        <w:r>
          <w:rPr>
            <w:b/>
            <w:color w:val="000000"/>
            <w:sz w:val="22"/>
            <w:szCs w:val="22"/>
          </w:rPr>
        </w:r>
      </w:ins>
    </w:p>
    <w:p>
      <w:pPr>
        <w:pStyle w:val="Normal"/>
        <w:ind w:firstLine="720" w:end="0"/>
        <w:jc w:val="both"/>
        <w:rPr>
          <w:ins w:id="52" w:author="tjones" w:date="2000-09-22T18:41:00Z"/>
        </w:rPr>
      </w:pPr>
      <w:ins w:id="48" w:author="tjones" w:date="2000-09-22T18:41:00Z">
        <w:r>
          <w:rPr>
            <w:bCs/>
            <w:sz w:val="22"/>
          </w:rPr>
          <w:t>(o)</w:t>
          <w:tab/>
        </w:r>
      </w:ins>
      <w:ins w:id="49" w:author="tjones" w:date="2000-09-22T18:41:00Z">
        <w:r>
          <w:rPr>
            <w:b/>
            <w:sz w:val="22"/>
          </w:rPr>
          <w:t>Obligations Binding</w:t>
        </w:r>
      </w:ins>
      <w:ins w:id="50" w:author="tjones" w:date="2000-09-22T18:41:00Z">
        <w:r>
          <w:rPr>
            <w:b/>
            <w:bCs/>
            <w:sz w:val="22"/>
          </w:rPr>
          <w:t>.</w:t>
        </w:r>
      </w:ins>
      <w:ins w:id="51" w:author="tjones" w:date="2000-09-22T18:41:00Z">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ins>
    </w:p>
    <w:p>
      <w:pPr>
        <w:pStyle w:val="Normal"/>
        <w:jc w:val="both"/>
        <w:rPr>
          <w:b/>
          <w:sz w:val="22"/>
          <w:ins w:id="54" w:author="tjones" w:date="2000-09-22T18:41:00Z"/>
        </w:rPr>
      </w:pPr>
      <w:ins w:id="53" w:author="tjones" w:date="2000-09-22T18:41:00Z">
        <w:r>
          <w:rPr>
            <w:b/>
            <w:sz w:val="22"/>
          </w:rPr>
        </w:r>
      </w:ins>
    </w:p>
    <w:p>
      <w:pPr>
        <w:pStyle w:val="Normal"/>
        <w:ind w:firstLine="720" w:end="0"/>
        <w:jc w:val="both"/>
        <w:rPr>
          <w:ins w:id="59" w:author="tjones" w:date="2000-09-22T18:41:00Z"/>
        </w:rPr>
      </w:pPr>
      <w:ins w:id="55" w:author="tjones" w:date="2000-09-22T18:41:00Z">
        <w:r>
          <w:rPr>
            <w:bCs/>
            <w:sz w:val="22"/>
          </w:rPr>
          <w:t>(p)</w:t>
          <w:tab/>
        </w:r>
      </w:ins>
      <w:ins w:id="56" w:author="tjones" w:date="2000-09-22T18:41:00Z">
        <w:r>
          <w:rPr>
            <w:b/>
            <w:sz w:val="22"/>
          </w:rPr>
          <w:t>Illegality</w:t>
        </w:r>
      </w:ins>
      <w:ins w:id="57" w:author="tjones" w:date="2000-09-22T18:41:00Z">
        <w:r>
          <w:rPr>
            <w:b/>
            <w:bCs/>
            <w:sz w:val="22"/>
          </w:rPr>
          <w:t>.</w:t>
        </w:r>
      </w:ins>
      <w:ins w:id="58" w:author="tjones" w:date="2000-09-22T18:41:00Z">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ins>
    </w:p>
    <w:p>
      <w:pPr>
        <w:pStyle w:val="Normal"/>
        <w:jc w:val="both"/>
        <w:rPr>
          <w:b/>
          <w:sz w:val="22"/>
          <w:ins w:id="61" w:author="tjones" w:date="2000-09-22T18:41:00Z"/>
        </w:rPr>
      </w:pPr>
      <w:ins w:id="60" w:author="tjones" w:date="2000-09-22T18:41:00Z">
        <w:r>
          <w:rPr>
            <w:b/>
            <w:sz w:val="22"/>
          </w:rPr>
        </w:r>
      </w:ins>
    </w:p>
    <w:p>
      <w:pPr>
        <w:pStyle w:val="Normal"/>
        <w:ind w:firstLine="720" w:end="0"/>
        <w:jc w:val="both"/>
        <w:rPr>
          <w:ins w:id="65" w:author="tjones" w:date="2000-09-22T18:41:00Z"/>
        </w:rPr>
      </w:pPr>
      <w:ins w:id="62" w:author="tjones" w:date="2000-09-22T18:41:00Z">
        <w:r>
          <w:rPr>
            <w:bCs/>
            <w:sz w:val="22"/>
          </w:rPr>
          <w:t>(q)</w:t>
          <w:tab/>
        </w:r>
      </w:ins>
      <w:ins w:id="63" w:author="tjones" w:date="2000-09-22T18:41:00Z">
        <w:r>
          <w:rPr>
            <w:b/>
            <w:sz w:val="22"/>
          </w:rPr>
          <w:t>Service of Process.</w:t>
        </w:r>
      </w:ins>
      <w:ins w:id="64" w:author="tjones" w:date="2000-09-22T18:41:00Z">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ins>
    </w:p>
    <w:p>
      <w:pPr>
        <w:pStyle w:val="Normal"/>
        <w:jc w:val="both"/>
        <w:rPr>
          <w:b/>
          <w:sz w:val="22"/>
          <w:ins w:id="67" w:author="tjones" w:date="2000-09-22T18:41:00Z"/>
        </w:rPr>
      </w:pPr>
      <w:ins w:id="66" w:author="tjones" w:date="2000-09-22T18:41:00Z">
        <w:r>
          <w:rPr>
            <w:b/>
            <w:sz w:val="22"/>
          </w:rPr>
        </w:r>
      </w:ins>
    </w:p>
    <w:p>
      <w:pPr>
        <w:pStyle w:val="Normal"/>
        <w:ind w:firstLine="720" w:end="0"/>
        <w:jc w:val="both"/>
        <w:rPr>
          <w:ins w:id="72" w:author="tjones" w:date="2000-09-22T18:41:00Z"/>
        </w:rPr>
      </w:pPr>
      <w:ins w:id="68" w:author="tjones" w:date="2000-09-22T18:41:00Z">
        <w:r>
          <w:rPr>
            <w:bCs/>
            <w:sz w:val="22"/>
          </w:rPr>
          <w:t>(r)</w:t>
          <w:tab/>
        </w:r>
      </w:ins>
      <w:ins w:id="69" w:author="tjones" w:date="2000-09-22T18:41:00Z">
        <w:r>
          <w:rPr>
            <w:b/>
            <w:sz w:val="22"/>
          </w:rPr>
          <w:t>Electronic Confirmations</w:t>
        </w:r>
      </w:ins>
      <w:ins w:id="70" w:author="tjones" w:date="2000-09-22T18:41:00Z">
        <w:r>
          <w:rPr>
            <w:b/>
            <w:bCs/>
            <w:sz w:val="22"/>
          </w:rPr>
          <w:t>.</w:t>
        </w:r>
      </w:ins>
      <w:ins w:id="71" w:author="tjones" w:date="2000-09-22T18:41:00Z">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ins>
    </w:p>
    <w:p>
      <w:pPr>
        <w:pStyle w:val="Normal"/>
        <w:ind w:firstLine="720" w:end="0"/>
        <w:jc w:val="both"/>
        <w:rPr>
          <w:sz w:val="22"/>
          <w:ins w:id="74" w:author="tjones" w:date="2000-09-22T18:41:00Z"/>
        </w:rPr>
      </w:pPr>
      <w:ins w:id="73" w:author="tjones" w:date="2000-09-22T18:41:00Z">
        <w:r>
          <w:rPr>
            <w:sz w:val="22"/>
          </w:rPr>
        </w:r>
      </w:ins>
    </w:p>
    <w:p>
      <w:pPr>
        <w:pStyle w:val="Normal"/>
        <w:numPr>
          <w:ilvl w:val="0"/>
          <w:numId w:val="2"/>
        </w:numPr>
        <w:jc w:val="both"/>
        <w:rPr>
          <w:sz w:val="22"/>
          <w:ins w:id="76" w:author="tjones" w:date="2000-09-22T18:41:00Z"/>
        </w:rPr>
      </w:pPr>
      <w:ins w:id="75" w:author="tjones" w:date="2000-09-22T18:41:00Z">
        <w:r>
          <w:rPr>
            <w:sz w:val="22"/>
          </w:rPr>
          <w:t>such confirmation will constitute a 'Confirmation' as referred to in this Agreement even where not so specified in the Confirmation, and</w:t>
        </w:r>
      </w:ins>
    </w:p>
    <w:p>
      <w:pPr>
        <w:pStyle w:val="Normal"/>
        <w:jc w:val="both"/>
        <w:rPr>
          <w:sz w:val="22"/>
          <w:ins w:id="78" w:author="tjones" w:date="2000-09-22T18:41:00Z"/>
        </w:rPr>
      </w:pPr>
      <w:ins w:id="77" w:author="tjones" w:date="2000-09-22T18:41:00Z">
        <w:r>
          <w:rPr>
            <w:sz w:val="22"/>
          </w:rPr>
        </w:r>
      </w:ins>
    </w:p>
    <w:p>
      <w:pPr>
        <w:pStyle w:val="Normal"/>
        <w:ind w:hanging="720" w:start="1440" w:end="0"/>
        <w:jc w:val="both"/>
        <w:rPr>
          <w:sz w:val="22"/>
          <w:ins w:id="80" w:author="tjones" w:date="2000-09-22T18:41:00Z"/>
        </w:rPr>
      </w:pPr>
      <w:ins w:id="79" w:author="tjones" w:date="2000-09-22T18:41:00Z">
        <w:r>
          <w:rPr>
            <w:sz w:val="22"/>
          </w:rPr>
          <w:t>(ii)</w:t>
          <w:tab/>
          <w:t>such Confirmation will supplement, form part of, and be subject to this Agreement and all provisions in this Agreement will govern the Confirmation except as modified therein.</w:t>
        </w:r>
      </w:ins>
    </w:p>
    <w:p>
      <w:pPr>
        <w:pStyle w:val="Normal"/>
        <w:jc w:val="both"/>
        <w:rPr>
          <w:b/>
          <w:sz w:val="22"/>
          <w:ins w:id="82" w:author="tjones" w:date="2000-09-22T18:41:00Z"/>
        </w:rPr>
      </w:pPr>
      <w:ins w:id="81" w:author="tjones" w:date="2000-09-22T18:41:00Z">
        <w:r>
          <w:rPr>
            <w:b/>
            <w:sz w:val="22"/>
          </w:rPr>
        </w:r>
      </w:ins>
    </w:p>
    <w:p>
      <w:pPr>
        <w:pStyle w:val="Normal"/>
        <w:ind w:firstLine="720" w:end="0"/>
        <w:jc w:val="both"/>
        <w:rPr>
          <w:sz w:val="22"/>
          <w:ins w:id="87" w:author="tjones" w:date="2000-09-22T18:41:00Z"/>
        </w:rPr>
      </w:pPr>
      <w:ins w:id="83" w:author="tjones" w:date="2000-09-22T18:41:00Z">
        <w:r>
          <w:rPr>
            <w:bCs/>
            <w:sz w:val="22"/>
          </w:rPr>
          <w:t>(s)</w:t>
          <w:tab/>
        </w:r>
      </w:ins>
      <w:ins w:id="84" w:author="tjones" w:date="2000-09-22T18:41:00Z">
        <w:r>
          <w:rPr>
            <w:b/>
            <w:sz w:val="22"/>
          </w:rPr>
          <w:t>Electronic Signatures</w:t>
        </w:r>
      </w:ins>
      <w:ins w:id="85" w:author="tjones" w:date="2000-09-22T18:41:00Z">
        <w:r>
          <w:rPr>
            <w:b/>
            <w:bCs/>
            <w:sz w:val="22"/>
          </w:rPr>
          <w:t>.</w:t>
        </w:r>
      </w:ins>
      <w:ins w:id="86" w:author="tjones" w:date="2000-09-22T18:41:00Z">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ins>
    </w:p>
    <w:p>
      <w:pPr>
        <w:pStyle w:val="Normal"/>
        <w:spacing w:lineRule="exact" w:line="240"/>
        <w:jc w:val="both"/>
        <w:rPr>
          <w:b/>
          <w:bCs/>
          <w:color w:val="000000"/>
          <w:sz w:val="22"/>
          <w:szCs w:val="22"/>
          <w:ins w:id="89" w:author="tjones" w:date="2000-09-22T18:41:00Z"/>
        </w:rPr>
      </w:pPr>
      <w:ins w:id="88" w:author="tjones" w:date="2000-09-22T18:41:00Z">
        <w:r>
          <w:rPr>
            <w:b/>
            <w:bCs/>
            <w:color w:val="000000"/>
            <w:sz w:val="22"/>
            <w:szCs w:val="22"/>
          </w:rPr>
        </w:r>
      </w:ins>
    </w:p>
    <w:p>
      <w:pPr>
        <w:pStyle w:val="Normal"/>
        <w:rPr>
          <w:ins w:id="94" w:author="tjones" w:date="2000-09-22T18:41:00Z"/>
        </w:rPr>
      </w:pPr>
      <w:ins w:id="90" w:author="tjones" w:date="2000-09-22T18:41:00Z">
        <w:r>
          <w:rPr>
            <w:b/>
            <w:bCs/>
            <w:color w:val="000000"/>
            <w:sz w:val="22"/>
            <w:szCs w:val="22"/>
          </w:rPr>
          <w:tab/>
        </w:r>
      </w:ins>
      <w:ins w:id="91" w:author="tjones" w:date="2000-09-22T18:41:00Z">
        <w:r>
          <w:rPr>
            <w:sz w:val="22"/>
          </w:rPr>
          <w:t>(t)</w:t>
          <w:tab/>
        </w:r>
      </w:ins>
      <w:ins w:id="92" w:author="tjones" w:date="2000-09-22T18:41:00Z">
        <w:r>
          <w:rPr>
            <w:b/>
            <w:bCs/>
            <w:sz w:val="22"/>
          </w:rPr>
          <w:t>Optional Termination.</w:t>
        </w:r>
      </w:ins>
      <w:ins w:id="93" w:author="tjones" w:date="2000-09-22T18:41:00Z">
        <w:r>
          <w:rPr>
            <w:sz w:val="22"/>
          </w:rPr>
          <w:t xml:space="preserve">  Section 6 is hereby amended by adding the following as a new subsection (f):</w:t>
        </w:r>
      </w:ins>
    </w:p>
    <w:p>
      <w:pPr>
        <w:pStyle w:val="Normal"/>
        <w:ind w:start="720" w:end="0"/>
        <w:rPr>
          <w:sz w:val="22"/>
          <w:ins w:id="96" w:author="tjones" w:date="2000-09-22T18:41:00Z"/>
        </w:rPr>
      </w:pPr>
      <w:ins w:id="95" w:author="tjones" w:date="2000-09-22T18:41:00Z">
        <w:r>
          <w:rPr>
            <w:sz w:val="22"/>
          </w:rPr>
        </w:r>
      </w:ins>
    </w:p>
    <w:p>
      <w:pPr>
        <w:pStyle w:val="Normal"/>
        <w:spacing w:lineRule="exact" w:line="240"/>
        <w:ind w:start="720" w:end="0"/>
        <w:jc w:val="both"/>
        <w:rPr>
          <w:b/>
          <w:bCs/>
          <w:color w:val="000000"/>
          <w:sz w:val="22"/>
          <w:szCs w:val="22"/>
          <w:ins w:id="101" w:author="tjones" w:date="2000-09-22T18:41:00Z"/>
        </w:rPr>
      </w:pPr>
      <w:ins w:id="97" w:author="tjones" w:date="2000-09-22T18:41:00Z">
        <w:r>
          <w:rPr>
            <w:sz w:val="22"/>
          </w:rPr>
          <w:t>“</w:t>
        </w:r>
      </w:ins>
      <w:ins w:id="98" w:author="tjones" w:date="2000-09-22T18:41:00Z">
        <w:r>
          <w:rPr>
            <w:sz w:val="22"/>
          </w:rPr>
          <w:t xml:space="preserve">(f)  </w:t>
        </w:r>
      </w:ins>
      <w:ins w:id="99" w:author="tjones" w:date="2000-09-22T18:41:00Z">
        <w:r>
          <w:rPr>
            <w:b/>
            <w:bCs/>
            <w:sz w:val="22"/>
          </w:rPr>
          <w:t>Optional Termination</w:t>
        </w:r>
      </w:ins>
      <w:ins w:id="100" w:author="tjones" w:date="2000-09-22T18:41:00Z">
        <w:r>
          <w:rPr>
            <w:sz w:val="22"/>
          </w:rPr>
          <w:t>.  Either Party may, upon _____ (  ) days written notice to the other Party, terminate a Transaction by designating to such other Party the termination date for this Transaction.  In the event a Party exercises its right of optional termination hereunder, the provisions of Section 6(e)(i)(3) shall apply to the Transaction and a Settlement Amount shall be calculated based upon the average of four quotations from Reference Market-makers selected and agreed to by the Parties.  The Settlement Amount calculated pursuant to this subsection (f) shall be payable as provided in Section 6(e)(i)(3) assuming that the party electing to terminate is the Defaulting Party.  The provision herein that the Calculation Agent selects the Reference Market-makers is limited solely to this Optional Termination election and will not affect termination under this Agreement for any other reason.</w:t>
        </w:r>
      </w:ins>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ins w:id="103" w:author="tjones" w:date="2000-09-22T18:41:00Z"/>
        </w:rPr>
      </w:pPr>
      <w:ins w:id="102" w:author="tjones" w:date="2000-09-22T18:41:00Z">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ins>
    </w:p>
    <w:p>
      <w:pPr>
        <w:pStyle w:val="Normal"/>
        <w:jc w:val="both"/>
        <w:rPr>
          <w:b/>
          <w:bCs/>
          <w:color w:val="000000"/>
          <w:sz w:val="22"/>
          <w:szCs w:val="22"/>
          <w:ins w:id="105" w:author="tjones" w:date="2000-09-22T18:41:00Z"/>
        </w:rPr>
      </w:pPr>
      <w:ins w:id="104" w:author="tjones" w:date="2000-09-22T18:41:00Z">
        <w:r>
          <w:rPr>
            <w:b/>
            <w:bCs/>
            <w:color w:val="000000"/>
            <w:sz w:val="22"/>
            <w:szCs w:val="22"/>
          </w:rPr>
        </w:r>
      </w:ins>
    </w:p>
    <w:p>
      <w:pPr>
        <w:pStyle w:val="Normal"/>
        <w:jc w:val="both"/>
        <w:rPr>
          <w:b/>
          <w:bCs/>
          <w:color w:val="000000"/>
          <w:sz w:val="22"/>
          <w:szCs w:val="22"/>
        </w:rPr>
      </w:pPr>
      <w:r>
        <w:rPr>
          <w:b/>
          <w:bCs/>
          <w:color w:val="000000"/>
          <w:sz w:val="22"/>
          <w:szCs w:val="22"/>
        </w:rPr>
      </w:r>
    </w:p>
    <w:p>
      <w:pPr>
        <w:pStyle w:val="Normal"/>
        <w:jc w:val="both"/>
        <w:rPr>
          <w:color w:val="000000"/>
          <w:sz w:val="22"/>
          <w:szCs w:val="22"/>
        </w:rPr>
      </w:pPr>
      <w:r>
        <w:rPr>
          <w:b/>
          <w:bCs/>
          <w:color w:val="000000"/>
          <w:sz w:val="22"/>
          <w:szCs w:val="22"/>
        </w:rPr>
        <w:t>Part 7.  Additional Terms for FX Transactions and Currency Option Transactions.</w:t>
      </w:r>
    </w:p>
    <w:p>
      <w:pPr>
        <w:pStyle w:val="Normal"/>
        <w:tabs>
          <w:tab w:val="clear" w:pos="720"/>
          <w:tab w:val="left" w:pos="1350" w:leader="none"/>
        </w:tabs>
        <w:ind w:firstLine="720" w:end="0"/>
        <w:jc w:val="both"/>
        <w:rPr>
          <w:color w:val="000000"/>
          <w:sz w:val="22"/>
          <w:szCs w:val="22"/>
        </w:rPr>
      </w:pPr>
      <w:r>
        <w:rPr>
          <w:color w:val="000000"/>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br w:type="page"/>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 OF LEGAL OPINIONS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C$45,000,000 and with respect to Party B, C$45,000,000;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/mnt/main-storage/datasets/enron-docs/doc/792a__The_Royal_Bank_.red.doc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13</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/mnt/main-storage/datasets/enron-docs/doc/792a__The_Royal_Bank_.red.doc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/mnt/main-storage/datasets/enron-docs/doc/792a__The_Royal_Bank_.red.doc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/mnt/main-storage/datasets/enron-docs/doc/792a__The_Royal_Bank_.red.doc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2000-09-22T21:11:00Z</dcterms:created>
  <dc:creator>mheard</dc:creator>
  <dc:description/>
  <dc:language>en-CA</dc:language>
  <cp:lastModifiedBy>tjones</cp:lastModifiedBy>
  <cp:lastPrinted>2000-09-22T18:41:00Z</cp:lastPrinted>
  <dcterms:modified xsi:type="dcterms:W3CDTF">2000-09-22T21:16:00Z</dcterms:modified>
  <cp:revision>3</cp:revision>
  <dc:subject/>
  <dc:title>ISDA Multicurrency Agreement</dc:title>
</cp:coreProperties>
</file>