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4"/>
          <w:lang w:val="en-CA" w:eastAsia="en-CA"/>
        </w:rPr>
      </w:pPr>
      <w:r>
        <w:rPr>
          <w:sz w:val="24"/>
          <w:lang w:val="en-CA" w:eastAsia="en-CA"/>
        </w:rPr>
        <w:drawing>
          <wp:anchor behindDoc="0" distT="0" distB="0" distL="114935" distR="114935" simplePos="0" locked="0" layoutInCell="0" allowOverlap="1" relativeHeight="4">
            <wp:simplePos x="0" y="0"/>
            <wp:positionH relativeFrom="column">
              <wp:posOffset>165735</wp:posOffset>
            </wp:positionH>
            <wp:positionV relativeFrom="paragraph">
              <wp:posOffset>-568960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2">
                <wp:simplePos x="0" y="0"/>
                <wp:positionH relativeFrom="column">
                  <wp:posOffset>3869055</wp:posOffset>
                </wp:positionH>
                <wp:positionV relativeFrom="paragraph">
                  <wp:posOffset>-66040</wp:posOffset>
                </wp:positionV>
                <wp:extent cx="2171700" cy="1828800"/>
                <wp:effectExtent l="0" t="0" r="0" b="0"/>
                <wp:wrapSquare wrapText="bothSides"/>
                <wp:docPr id="2" name="Frame1"/>
                <a:graphic xmlns:a="http://schemas.openxmlformats.org/drawingml/2006/main">
                  <a:graphicData uri="http://schemas.microsoft.com/office/word/2010/wordprocessingShape">
                    <wps:wsp>
                      <wps:cNvSpPr txBox="1"/>
                      <wps:spPr>
                        <a:xfrm>
                          <a:off x="0" y="0"/>
                          <a:ext cx="2171700" cy="1828800"/>
                        </a:xfrm>
                        <a:prstGeom prst="rect"/>
                        <a:solidFill>
                          <a:srgbClr val="FFFFFF">
                            <a:alpha val="0"/>
                          </a:srgbClr>
                        </a:solidFill>
                      </wps:spPr>
                      <wps:txbx>
                        <w:txbxContent>
                          <w:p>
                            <w:pPr>
                              <w:pStyle w:val="Heading"/>
                              <w:jc w:val="start"/>
                              <w:rPr>
                                <w:b/>
                                <w:bCs/>
                                <w:sz w:val="24"/>
                              </w:rPr>
                            </w:pPr>
                            <w:r>
                              <w:rPr>
                                <w:b/>
                                <w:bCs/>
                                <w:sz w:val="24"/>
                              </w:rPr>
                              <w:t>Media Contacts:</w:t>
                            </w:r>
                          </w:p>
                          <w:p>
                            <w:pPr>
                              <w:pStyle w:val="Heading"/>
                              <w:jc w:val="start"/>
                              <w:rPr>
                                <w:sz w:val="24"/>
                              </w:rPr>
                            </w:pPr>
                            <w:r>
                              <w:rPr>
                                <w:sz w:val="24"/>
                              </w:rPr>
                              <w:t>Tracy Fairchild</w:t>
                            </w:r>
                          </w:p>
                          <w:p>
                            <w:pPr>
                              <w:pStyle w:val="Heading"/>
                              <w:jc w:val="start"/>
                              <w:rPr>
                                <w:sz w:val="24"/>
                              </w:rPr>
                            </w:pPr>
                            <w:r>
                              <w:rPr>
                                <w:sz w:val="24"/>
                              </w:rPr>
                              <w:t>916-442-2331</w:t>
                            </w:r>
                          </w:p>
                          <w:p>
                            <w:pPr>
                              <w:pStyle w:val="Heading"/>
                              <w:jc w:val="start"/>
                              <w:rPr>
                                <w:sz w:val="24"/>
                              </w:rPr>
                            </w:pPr>
                            <w:r>
                              <w:rPr>
                                <w:sz w:val="24"/>
                              </w:rPr>
                              <w:t>916-835-9007 cell</w:t>
                            </w:r>
                          </w:p>
                          <w:p>
                            <w:pPr>
                              <w:pStyle w:val="Heading"/>
                              <w:jc w:val="start"/>
                              <w:rPr>
                                <w:sz w:val="24"/>
                              </w:rPr>
                            </w:pPr>
                            <w:hyperlink r:id="rId3">
                              <w:r>
                                <w:rPr>
                                  <w:rStyle w:val="Hyperlink"/>
                                  <w:sz w:val="24"/>
                                </w:rPr>
                                <w:t>tracy.fairchild@edelman.com</w:t>
                              </w:r>
                            </w:hyperlink>
                          </w:p>
                          <w:p>
                            <w:pPr>
                              <w:pStyle w:val="Heading"/>
                              <w:jc w:val="start"/>
                              <w:rPr>
                                <w:sz w:val="24"/>
                              </w:rPr>
                            </w:pPr>
                            <w:r>
                              <w:rPr>
                                <w:sz w:val="24"/>
                              </w:rPr>
                            </w:r>
                          </w:p>
                          <w:p>
                            <w:pPr>
                              <w:pStyle w:val="Heading"/>
                              <w:jc w:val="start"/>
                              <w:rPr>
                                <w:sz w:val="24"/>
                              </w:rPr>
                            </w:pPr>
                            <w:r>
                              <w:rPr>
                                <w:sz w:val="24"/>
                              </w:rPr>
                              <w:t>Erica Manuel</w:t>
                            </w:r>
                          </w:p>
                          <w:p>
                            <w:pPr>
                              <w:pStyle w:val="Heading"/>
                              <w:jc w:val="start"/>
                              <w:rPr>
                                <w:sz w:val="24"/>
                              </w:rPr>
                            </w:pPr>
                            <w:r>
                              <w:rPr>
                                <w:sz w:val="24"/>
                              </w:rPr>
                              <w:t>916-442-2331</w:t>
                            </w:r>
                          </w:p>
                          <w:p>
                            <w:pPr>
                              <w:pStyle w:val="Heading"/>
                              <w:jc w:val="start"/>
                              <w:rPr>
                                <w:sz w:val="24"/>
                              </w:rPr>
                            </w:pPr>
                            <w:r>
                              <w:rPr>
                                <w:sz w:val="24"/>
                              </w:rPr>
                              <w:t>916-201-5029 cell</w:t>
                            </w:r>
                          </w:p>
                          <w:p>
                            <w:pPr>
                              <w:pStyle w:val="Heading"/>
                              <w:jc w:val="start"/>
                              <w:rPr>
                                <w:sz w:val="28"/>
                              </w:rPr>
                            </w:pPr>
                            <w:hyperlink r:id="rId4">
                              <w:r>
                                <w:rPr>
                                  <w:rStyle w:val="Hyperlink"/>
                                  <w:sz w:val="24"/>
                                </w:rPr>
                                <w:t>erica.manuel@edelman.com</w:t>
                              </w:r>
                            </w:hyperlink>
                          </w:p>
                          <w:p>
                            <w:pPr>
                              <w:pStyle w:val="Normal"/>
                              <w:rPr>
                                <w:sz w:val="28"/>
                              </w:rPr>
                            </w:pPr>
                            <w:r>
                              <w:rPr>
                                <w:sz w:val="28"/>
                              </w:rPr>
                            </w:r>
                          </w:p>
                        </w:txbxContent>
                      </wps:txbx>
                      <wps:bodyPr anchor="t" lIns="92075" tIns="46355" rIns="92075" bIns="46355">
                        <a:noAutofit/>
                      </wps:bodyPr>
                    </wps:wsp>
                  </a:graphicData>
                </a:graphic>
              </wp:anchor>
            </w:drawing>
          </mc:Choice>
          <mc:Fallback>
            <w:pict>
              <v:rect fillcolor="#FFFFFF" style="position:absolute;rotation:-0;width:171pt;height:144pt;mso-wrap-distance-left:9.05pt;mso-wrap-distance-right:9.05pt;mso-wrap-distance-top:0pt;mso-wrap-distance-bottom:0pt;margin-top:-5.2pt;mso-position-vertical-relative:text;margin-left:304.65pt;mso-position-horizontal-relative:text">
                <v:fill opacity="0f"/>
                <v:textbox inset="0.100694444444444in,0.0506944444444444in,0.100694444444444in,0.0506944444444444in">
                  <w:txbxContent>
                    <w:p>
                      <w:pPr>
                        <w:pStyle w:val="Heading"/>
                        <w:jc w:val="start"/>
                        <w:rPr>
                          <w:b/>
                          <w:bCs/>
                          <w:sz w:val="24"/>
                        </w:rPr>
                      </w:pPr>
                      <w:r>
                        <w:rPr>
                          <w:b/>
                          <w:bCs/>
                          <w:sz w:val="24"/>
                        </w:rPr>
                        <w:t>Media Contacts:</w:t>
                      </w:r>
                    </w:p>
                    <w:p>
                      <w:pPr>
                        <w:pStyle w:val="Heading"/>
                        <w:jc w:val="start"/>
                        <w:rPr>
                          <w:sz w:val="24"/>
                        </w:rPr>
                      </w:pPr>
                      <w:r>
                        <w:rPr>
                          <w:sz w:val="24"/>
                        </w:rPr>
                        <w:t>Tracy Fairchild</w:t>
                      </w:r>
                    </w:p>
                    <w:p>
                      <w:pPr>
                        <w:pStyle w:val="Heading"/>
                        <w:jc w:val="start"/>
                        <w:rPr>
                          <w:sz w:val="24"/>
                        </w:rPr>
                      </w:pPr>
                      <w:r>
                        <w:rPr>
                          <w:sz w:val="24"/>
                        </w:rPr>
                        <w:t>916-442-2331</w:t>
                      </w:r>
                    </w:p>
                    <w:p>
                      <w:pPr>
                        <w:pStyle w:val="Heading"/>
                        <w:jc w:val="start"/>
                        <w:rPr>
                          <w:sz w:val="24"/>
                        </w:rPr>
                      </w:pPr>
                      <w:r>
                        <w:rPr>
                          <w:sz w:val="24"/>
                        </w:rPr>
                        <w:t>916-835-9007 cell</w:t>
                      </w:r>
                    </w:p>
                    <w:p>
                      <w:pPr>
                        <w:pStyle w:val="Heading"/>
                        <w:jc w:val="start"/>
                        <w:rPr>
                          <w:sz w:val="24"/>
                        </w:rPr>
                      </w:pPr>
                      <w:hyperlink r:id="rId5">
                        <w:r>
                          <w:rPr>
                            <w:rStyle w:val="Hyperlink"/>
                            <w:sz w:val="24"/>
                          </w:rPr>
                          <w:t>tracy.fairchild@edelman.com</w:t>
                        </w:r>
                      </w:hyperlink>
                    </w:p>
                    <w:p>
                      <w:pPr>
                        <w:pStyle w:val="Heading"/>
                        <w:jc w:val="start"/>
                        <w:rPr>
                          <w:sz w:val="24"/>
                        </w:rPr>
                      </w:pPr>
                      <w:r>
                        <w:rPr>
                          <w:sz w:val="24"/>
                        </w:rPr>
                      </w:r>
                    </w:p>
                    <w:p>
                      <w:pPr>
                        <w:pStyle w:val="Heading"/>
                        <w:jc w:val="start"/>
                        <w:rPr>
                          <w:sz w:val="24"/>
                        </w:rPr>
                      </w:pPr>
                      <w:r>
                        <w:rPr>
                          <w:sz w:val="24"/>
                        </w:rPr>
                        <w:t>Erica Manuel</w:t>
                      </w:r>
                    </w:p>
                    <w:p>
                      <w:pPr>
                        <w:pStyle w:val="Heading"/>
                        <w:jc w:val="start"/>
                        <w:rPr>
                          <w:sz w:val="24"/>
                        </w:rPr>
                      </w:pPr>
                      <w:r>
                        <w:rPr>
                          <w:sz w:val="24"/>
                        </w:rPr>
                        <w:t>916-442-2331</w:t>
                      </w:r>
                    </w:p>
                    <w:p>
                      <w:pPr>
                        <w:pStyle w:val="Heading"/>
                        <w:jc w:val="start"/>
                        <w:rPr>
                          <w:sz w:val="24"/>
                        </w:rPr>
                      </w:pPr>
                      <w:r>
                        <w:rPr>
                          <w:sz w:val="24"/>
                        </w:rPr>
                        <w:t>916-201-5029 cell</w:t>
                      </w:r>
                    </w:p>
                    <w:p>
                      <w:pPr>
                        <w:pStyle w:val="Heading"/>
                        <w:jc w:val="start"/>
                        <w:rPr>
                          <w:sz w:val="28"/>
                        </w:rPr>
                      </w:pPr>
                      <w:hyperlink r:id="rId6">
                        <w:r>
                          <w:rPr>
                            <w:rStyle w:val="Hyperlink"/>
                            <w:sz w:val="24"/>
                          </w:rPr>
                          <w:t>erica.manuel@edelman.com</w:t>
                        </w:r>
                      </w:hyperlink>
                    </w:p>
                    <w:p>
                      <w:pPr>
                        <w:pStyle w:val="Normal"/>
                        <w:rPr>
                          <w:sz w:val="28"/>
                        </w:rPr>
                      </w:pPr>
                      <w:r>
                        <w:rPr>
                          <w:sz w:val="28"/>
                        </w:rPr>
                      </w:r>
                    </w:p>
                  </w:txbxContent>
                </v:textbox>
                <w10:wrap type="square"/>
              </v:rect>
            </w:pict>
          </mc:Fallback>
        </mc:AlternateContent>
      </w:r>
    </w:p>
    <w:p>
      <w:pPr>
        <w:pStyle w:val="Heading"/>
        <w:jc w:val="start"/>
        <w:rPr>
          <w:sz w:val="24"/>
        </w:rPr>
      </w:pPr>
      <w:r>
        <w:rPr>
          <w:sz w:val="24"/>
        </w:rPr>
      </w:r>
    </w:p>
    <w:p>
      <w:pPr>
        <w:pStyle w:val="Heading"/>
        <w:rPr>
          <w:b/>
          <w:bCs/>
          <w:sz w:val="40"/>
          <w:u w:val="single"/>
          <w:lang w:val="en-CA" w:eastAsia="en-CA"/>
        </w:rPr>
      </w:pPr>
      <w:r>
        <w:rPr>
          <w:b/>
          <w:bCs/>
          <w:sz w:val="40"/>
          <w:u w:val="single"/>
          <w:lang w:val="en-CA" w:eastAsia="en-CA"/>
        </w:rPr>
      </w:r>
      <w:r>
        <mc:AlternateContent>
          <mc:Choice Requires="wps">
            <w:drawing>
              <wp:anchor behindDoc="0" distT="0" distB="0" distL="114935" distR="114935" simplePos="0" locked="0" layoutInCell="0" allowOverlap="1" relativeHeight="3">
                <wp:simplePos x="0" y="0"/>
                <wp:positionH relativeFrom="column">
                  <wp:posOffset>-6172200</wp:posOffset>
                </wp:positionH>
                <wp:positionV relativeFrom="paragraph">
                  <wp:posOffset>269240</wp:posOffset>
                </wp:positionV>
                <wp:extent cx="2451735" cy="680720"/>
                <wp:effectExtent l="0" t="0" r="0" b="0"/>
                <wp:wrapSquare wrapText="bothSides"/>
                <wp:docPr id="3" name="Frame2"/>
                <a:graphic xmlns:a="http://schemas.openxmlformats.org/drawingml/2006/main">
                  <a:graphicData uri="http://schemas.microsoft.com/office/word/2010/wordprocessingShape">
                    <wps:wsp>
                      <wps:cNvSpPr txBox="1"/>
                      <wps:spPr>
                        <a:xfrm>
                          <a:off x="0" y="0"/>
                          <a:ext cx="2451735" cy="680720"/>
                        </a:xfrm>
                        <a:prstGeom prst="rect"/>
                        <a:solidFill>
                          <a:srgbClr val="FFFFFF">
                            <a:alpha val="0"/>
                          </a:srgbClr>
                        </a:solidFill>
                      </wps:spPr>
                      <wps:txbx>
                        <w:txbxContent>
                          <w:p>
                            <w:pPr>
                              <w:pStyle w:val="Heading"/>
                              <w:jc w:val="start"/>
                              <w:rPr>
                                <w:b/>
                                <w:bCs/>
                                <w:sz w:val="24"/>
                              </w:rPr>
                            </w:pPr>
                            <w:r>
                              <w:rPr>
                                <w:b/>
                                <w:bCs/>
                                <w:sz w:val="24"/>
                              </w:rPr>
                              <w:t>FOR IMMEDIATE RELEASE</w:t>
                            </w:r>
                          </w:p>
                          <w:p>
                            <w:pPr>
                              <w:pStyle w:val="Heading"/>
                              <w:jc w:val="start"/>
                              <w:rPr>
                                <w:sz w:val="24"/>
                              </w:rPr>
                            </w:pPr>
                            <w:r>
                              <w:rPr>
                                <w:sz w:val="24"/>
                              </w:rPr>
                              <w:t>June 6, 2001</w:t>
                            </w:r>
                          </w:p>
                          <w:p>
                            <w:pPr>
                              <w:pStyle w:val="Normal"/>
                              <w:rPr>
                                <w:sz w:val="24"/>
                              </w:rPr>
                            </w:pPr>
                            <w:r>
                              <w:rPr>
                                <w:sz w:val="24"/>
                              </w:rPr>
                            </w:r>
                          </w:p>
                        </w:txbxContent>
                      </wps:txbx>
                      <wps:bodyPr anchor="t" lIns="92075" tIns="46355" rIns="92075" bIns="46355">
                        <a:noAutofit/>
                      </wps:bodyPr>
                    </wps:wsp>
                  </a:graphicData>
                </a:graphic>
              </wp:anchor>
            </w:drawing>
          </mc:Choice>
          <mc:Fallback>
            <w:pict>
              <v:rect fillcolor="#FFFFFF" style="position:absolute;rotation:-0;width:193.05pt;height:53.6pt;mso-wrap-distance-left:9.05pt;mso-wrap-distance-right:9.05pt;mso-wrap-distance-top:0pt;mso-wrap-distance-bottom:0pt;margin-top:21.2pt;mso-position-vertical-relative:text;margin-left:-486pt;mso-position-horizontal-relative:text">
                <v:fill opacity="0f"/>
                <v:textbox inset="0.100694444444444in,0.0506944444444444in,0.100694444444444in,0.0506944444444444in">
                  <w:txbxContent>
                    <w:p>
                      <w:pPr>
                        <w:pStyle w:val="Heading"/>
                        <w:jc w:val="start"/>
                        <w:rPr>
                          <w:b/>
                          <w:bCs/>
                          <w:sz w:val="24"/>
                        </w:rPr>
                      </w:pPr>
                      <w:r>
                        <w:rPr>
                          <w:b/>
                          <w:bCs/>
                          <w:sz w:val="24"/>
                        </w:rPr>
                        <w:t>FOR IMMEDIATE RELEASE</w:t>
                      </w:r>
                    </w:p>
                    <w:p>
                      <w:pPr>
                        <w:pStyle w:val="Heading"/>
                        <w:jc w:val="start"/>
                        <w:rPr>
                          <w:sz w:val="24"/>
                        </w:rPr>
                      </w:pPr>
                      <w:r>
                        <w:rPr>
                          <w:sz w:val="24"/>
                        </w:rPr>
                        <w:t>June 6, 2001</w:t>
                      </w:r>
                    </w:p>
                    <w:p>
                      <w:pPr>
                        <w:pStyle w:val="Normal"/>
                        <w:rPr>
                          <w:sz w:val="24"/>
                        </w:rPr>
                      </w:pPr>
                      <w:r>
                        <w:rPr>
                          <w:sz w:val="24"/>
                        </w:rPr>
                      </w:r>
                    </w:p>
                  </w:txbxContent>
                </v:textbox>
                <w10:wrap type="square"/>
              </v:rect>
            </w:pict>
          </mc:Fallback>
        </mc:AlternateContent>
      </w:r>
    </w:p>
    <w:p>
      <w:pPr>
        <w:pStyle w:val="Heading"/>
        <w:rPr>
          <w:b/>
          <w:bCs/>
          <w:sz w:val="40"/>
          <w:u w:val="single"/>
        </w:rPr>
      </w:pPr>
      <w:r>
        <w:rPr>
          <w:b/>
          <w:bCs/>
          <w:sz w:val="40"/>
          <w:u w:val="single"/>
        </w:rPr>
      </w:r>
    </w:p>
    <w:p>
      <w:pPr>
        <w:pStyle w:val="Heading"/>
        <w:rPr>
          <w:b/>
          <w:bCs/>
          <w:sz w:val="40"/>
          <w:u w:val="single"/>
        </w:rPr>
      </w:pPr>
      <w:r>
        <w:rPr>
          <w:b/>
          <w:bCs/>
          <w:sz w:val="40"/>
          <w:u w:val="single"/>
        </w:rPr>
      </w:r>
    </w:p>
    <w:p>
      <w:pPr>
        <w:pStyle w:val="Heading"/>
        <w:rPr>
          <w:b/>
          <w:bCs/>
          <w:sz w:val="40"/>
          <w:u w:val="single"/>
        </w:rPr>
      </w:pPr>
      <w:r>
        <w:rPr>
          <w:b/>
          <w:bCs/>
          <w:sz w:val="40"/>
          <w:u w:val="single"/>
        </w:rPr>
      </w:r>
    </w:p>
    <w:p>
      <w:pPr>
        <w:pStyle w:val="Heading"/>
        <w:rPr>
          <w:b/>
          <w:bCs/>
          <w:sz w:val="24"/>
          <w:u w:val="single"/>
        </w:rPr>
      </w:pPr>
      <w:r>
        <w:rPr>
          <w:b/>
          <w:bCs/>
          <w:sz w:val="24"/>
          <w:u w:val="single"/>
        </w:rPr>
      </w:r>
    </w:p>
    <w:p>
      <w:pPr>
        <w:pStyle w:val="Heading"/>
        <w:rPr>
          <w:b/>
          <w:bCs/>
          <w:sz w:val="20"/>
          <w:u w:val="single"/>
        </w:rPr>
      </w:pPr>
      <w:r>
        <w:rPr>
          <w:b/>
          <w:bCs/>
          <w:sz w:val="20"/>
          <w:u w:val="single"/>
        </w:rPr>
      </w:r>
    </w:p>
    <w:p>
      <w:pPr>
        <w:pStyle w:val="Heading"/>
        <w:rPr>
          <w:b/>
          <w:bCs/>
          <w:u w:val="single"/>
        </w:rPr>
      </w:pPr>
      <w:r>
        <w:rPr>
          <w:b/>
          <w:bCs/>
          <w:u w:val="single"/>
        </w:rPr>
        <w:t>MEDIA ALERT</w:t>
      </w:r>
    </w:p>
    <w:p>
      <w:pPr>
        <w:pStyle w:val="Normal"/>
        <w:rPr>
          <w:b/>
          <w:bCs/>
          <w:u w:val="single"/>
        </w:rPr>
      </w:pPr>
      <w:r>
        <w:rPr>
          <w:b/>
          <w:bCs/>
          <w:u w:val="single"/>
        </w:rPr>
      </w:r>
    </w:p>
    <w:p>
      <w:pPr>
        <w:pStyle w:val="Heading1"/>
        <w:ind w:hanging="0" w:start="0"/>
        <w:jc w:val="center"/>
        <w:rPr>
          <w:b/>
          <w:bCs/>
        </w:rPr>
      </w:pPr>
      <w:r>
        <w:rPr>
          <w:b/>
          <w:bCs/>
        </w:rPr>
        <w:t>CPUC May Soon Suspend Energy Choice for CA Consumers</w:t>
      </w:r>
    </w:p>
    <w:p>
      <w:pPr>
        <w:pStyle w:val="Heading2"/>
        <w:ind w:hanging="0" w:start="0"/>
        <w:jc w:val="center"/>
        <w:rPr>
          <w:b/>
          <w:bCs/>
        </w:rPr>
      </w:pPr>
      <w:r>
        <w:rPr>
          <w:b/>
          <w:bCs/>
        </w:rPr>
        <w:t>Hearing Scheduled for June 14</w:t>
      </w:r>
    </w:p>
    <w:p>
      <w:pPr>
        <w:pStyle w:val="Normal"/>
        <w:rPr>
          <w:b/>
          <w:bCs/>
        </w:rPr>
      </w:pPr>
      <w:r>
        <w:rPr>
          <w:b/>
          <w:bCs/>
        </w:rPr>
      </w:r>
    </w:p>
    <w:p>
      <w:pPr>
        <w:pStyle w:val="Normal"/>
        <w:autoSpaceDE w:val="false"/>
        <w:rPr/>
      </w:pPr>
      <w:r>
        <w:rPr>
          <w:sz w:val="26"/>
        </w:rPr>
        <w:t xml:space="preserve">According to a recently released agenda, the CPUC will make a decision on June 14 about the fate of direct access in California. The commission will vote on whether to enact the provision in AB1X (Water Code 80110) that allows the CPUC to suspend the rights of retail consumers to </w:t>
      </w:r>
      <w:ins w:id="0" w:author="sallen" w:date="2001-06-06T14:02:00Z">
        <w:r>
          <w:rPr>
            <w:sz w:val="26"/>
          </w:rPr>
          <w:t xml:space="preserve">select and </w:t>
        </w:r>
      </w:ins>
      <w:r>
        <w:rPr>
          <w:sz w:val="26"/>
        </w:rPr>
        <w:t>use an alternate energy provider.</w:t>
      </w:r>
    </w:p>
    <w:p>
      <w:pPr>
        <w:pStyle w:val="Normal"/>
        <w:rPr>
          <w:sz w:val="26"/>
        </w:rPr>
      </w:pPr>
      <w:r>
        <w:rPr>
          <w:sz w:val="26"/>
        </w:rPr>
      </w:r>
    </w:p>
    <w:p>
      <w:pPr>
        <w:pStyle w:val="BodyText2"/>
        <w:rPr>
          <w:sz w:val="26"/>
        </w:rPr>
      </w:pPr>
      <w:r>
        <w:rPr>
          <w:sz w:val="26"/>
        </w:rPr>
        <w:t xml:space="preserve">The Alliance for Retail Energy Markets (AReM) considers the PUC’s plans to be counterproductive given that direct access is a key part of the legislative policy negotiations currently underway to revamp the Southern California Edison MOU. </w:t>
      </w:r>
    </w:p>
    <w:p>
      <w:pPr>
        <w:pStyle w:val="BodyText2"/>
        <w:rPr>
          <w:sz w:val="26"/>
        </w:rPr>
      </w:pPr>
      <w:r>
        <w:rPr>
          <w:sz w:val="26"/>
        </w:rPr>
      </w:r>
    </w:p>
    <w:p>
      <w:pPr>
        <w:pStyle w:val="BodyText2"/>
        <w:rPr>
          <w:sz w:val="26"/>
        </w:rPr>
      </w:pPr>
      <w:r>
        <w:rPr>
          <w:sz w:val="26"/>
        </w:rPr>
        <w:t>“</w:t>
      </w:r>
      <w:r>
        <w:rPr>
          <w:sz w:val="26"/>
        </w:rPr>
        <w:t>Everyone should be moving forward in a united front and focusing on positive solutions,” said Aaron Thomas, a spokesperson for AReM. “A PUC move to end customer choice will do nothing to move the ball forward.”</w:t>
      </w:r>
    </w:p>
    <w:p>
      <w:pPr>
        <w:pStyle w:val="BodyText2"/>
        <w:rPr>
          <w:sz w:val="26"/>
        </w:rPr>
      </w:pPr>
      <w:r>
        <w:rPr>
          <w:sz w:val="26"/>
        </w:rPr>
      </w:r>
    </w:p>
    <w:p>
      <w:pPr>
        <w:pStyle w:val="Normal"/>
        <w:autoSpaceDE w:val="false"/>
        <w:rPr>
          <w:sz w:val="26"/>
        </w:rPr>
      </w:pPr>
      <w:r>
        <w:rPr>
          <w:sz w:val="26"/>
        </w:rPr>
        <w:t>AReM is in favor of maintaining direct access and believes that a healthy retail energy market is a key component of the energy solution in California. Direct access is an option that gives both residential and business energy consumers control over their energy needs. Without that option, Californians’ “energy destiny” will be held hostage by the utilities. The CPUC’s decision could deny all retail customers in California the right to choose an alternate electricity supplier -- a right they have had for more than three years.</w:t>
      </w:r>
    </w:p>
    <w:p>
      <w:pPr>
        <w:pStyle w:val="Normal"/>
        <w:rPr>
          <w:sz w:val="26"/>
        </w:rPr>
      </w:pPr>
      <w:r>
        <w:rPr>
          <w:sz w:val="26"/>
        </w:rPr>
      </w:r>
    </w:p>
    <w:p>
      <w:pPr>
        <w:pStyle w:val="Normal"/>
        <w:rPr/>
      </w:pPr>
      <w:r>
        <w:rPr>
          <w:sz w:val="26"/>
        </w:rPr>
        <w:t xml:space="preserve">For more information or to arrange interviews with AReM and other supporters of direct access, please contact Tracy Fairchild or Erica Manuel at 916-442-2331, </w:t>
      </w:r>
      <w:hyperlink r:id="rId7">
        <w:r>
          <w:rPr>
            <w:rStyle w:val="Hyperlink"/>
            <w:sz w:val="26"/>
          </w:rPr>
          <w:t>tracy.fairchild@edelman.com</w:t>
        </w:r>
      </w:hyperlink>
      <w:r>
        <w:rPr>
          <w:sz w:val="26"/>
        </w:rPr>
        <w:t xml:space="preserve">, or </w:t>
      </w:r>
      <w:hyperlink r:id="rId8">
        <w:r>
          <w:rPr>
            <w:rStyle w:val="Hyperlink"/>
            <w:sz w:val="26"/>
          </w:rPr>
          <w:t>erica.manuel@edelman.com</w:t>
        </w:r>
      </w:hyperlink>
      <w:r>
        <w:rPr>
          <w:sz w:val="26"/>
        </w:rPr>
        <w:t xml:space="preserve">. </w:t>
      </w:r>
    </w:p>
    <w:p>
      <w:pPr>
        <w:pStyle w:val="Normal"/>
        <w:jc w:val="center"/>
        <w:rPr>
          <w:sz w:val="26"/>
        </w:rPr>
      </w:pPr>
      <w:r>
        <w:rPr>
          <w:sz w:val="26"/>
        </w:rPr>
      </w:r>
    </w:p>
    <w:p>
      <w:pPr>
        <w:pStyle w:val="Normal"/>
        <w:jc w:val="center"/>
        <w:rPr>
          <w:sz w:val="26"/>
        </w:rPr>
      </w:pPr>
      <w:r>
        <w:rPr>
          <w:sz w:val="26"/>
        </w:rPr>
        <w:t>###</w:t>
      </w:r>
    </w:p>
    <w:p>
      <w:pPr>
        <w:pStyle w:val="Normal"/>
        <w:jc w:val="center"/>
        <w:rPr>
          <w:sz w:val="26"/>
        </w:rPr>
      </w:pPr>
      <w:r>
        <w:rPr>
          <w:sz w:val="26"/>
        </w:rPr>
      </w:r>
    </w:p>
    <w:p>
      <w:pPr>
        <w:pStyle w:val="BodyText"/>
        <w:ind w:start="720" w:end="828"/>
        <w:jc w:val="center"/>
        <w:rPr/>
      </w:pPr>
      <w:r>
        <w:rPr/>
        <w:t>Alliance for Retail Energy Markets (AReM) is a coalition whose member companies include AES NewEnergy, Inc., Commonwealth Energy Corp., Enron Energy Services, Inc., GreenMountain Energy Company, The New Power Company, Shell Energy Services, and Strategic Energy, L.L.C..</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i/>
      <w:iCs/>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36"/>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sz w:val="2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tracy.fairchild@edelman.com" TargetMode="External"/><Relationship Id="rId4" Type="http://schemas.openxmlformats.org/officeDocument/2006/relationships/hyperlink" Target="mailto:erica.manuel@edelman.com" TargetMode="External"/><Relationship Id="rId5" Type="http://schemas.openxmlformats.org/officeDocument/2006/relationships/hyperlink" Target="mailto:tracy.fairchild@edelman.com" TargetMode="External"/><Relationship Id="rId6" Type="http://schemas.openxmlformats.org/officeDocument/2006/relationships/hyperlink" Target="mailto:erica.manuel@edelman.com" TargetMode="External"/><Relationship Id="rId7" Type="http://schemas.openxmlformats.org/officeDocument/2006/relationships/hyperlink" Target="mailto:tracy.fairchild@edelman.com" TargetMode="External"/><Relationship Id="rId8" Type="http://schemas.openxmlformats.org/officeDocument/2006/relationships/hyperlink" Target="mailto:erica.manuel@edelman.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2001-06-06T19:26:00Z</dcterms:created>
  <dc:creator>edelman</dc:creator>
  <dc:description/>
  <dc:language>en-CA</dc:language>
  <cp:lastModifiedBy>edelman</cp:lastModifiedBy>
  <cp:lastPrinted>2001-06-06T15:00:00Z</cp:lastPrinted>
  <dcterms:modified xsi:type="dcterms:W3CDTF">2001-06-06T20:16:00Z</dcterms:modified>
  <cp:revision>10</cp:revision>
  <dc:subject/>
  <dc:title>Attention Energy Reporters</dc:title>
</cp:coreProperties>
</file>