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720"/>
        <w:ind w:hanging="0" w:end="0"/>
        <w:rPr>
          <w:rStyle w:val="LetterDate"/>
        </w:rPr>
      </w:pPr>
      <w:r>
        <w:rPr>
          <w:rStyle w:val="LetterDate"/>
          <w:lang w:val="en-CA"/>
        </w:rPr>
        <w:t>June 18, 2001</w:t>
      </w:r>
    </w:p>
    <w:p>
      <w:pPr>
        <w:pStyle w:val="EnvelopeAddress"/>
        <w:rPr/>
      </w:pPr>
      <w:r>
        <w:rPr/>
        <w:t>Docket Clerk</w:t>
      </w:r>
    </w:p>
    <w:p>
      <w:pPr>
        <w:pStyle w:val="Address"/>
        <w:rPr/>
      </w:pPr>
      <w:r>
        <w:rPr/>
        <w:t>California Public Utilities Commission</w:t>
      </w:r>
    </w:p>
    <w:p>
      <w:pPr>
        <w:pStyle w:val="Address"/>
        <w:rPr/>
      </w:pPr>
      <w:r>
        <w:rPr/>
        <w:t>505 Van Ness Avenue, Room 2001</w:t>
      </w:r>
    </w:p>
    <w:p>
      <w:pPr>
        <w:pStyle w:val="Address"/>
        <w:rPr/>
      </w:pPr>
      <w:r>
        <w:rPr/>
        <w:t>San Francisco, CA  94102</w:t>
      </w:r>
    </w:p>
    <w:p>
      <w:pPr>
        <w:pStyle w:val="Address"/>
        <w:rPr/>
      </w:pPr>
      <w:r>
        <w:rPr/>
      </w:r>
    </w:p>
    <w:p>
      <w:pPr>
        <w:pStyle w:val="Normal"/>
        <w:tabs>
          <w:tab w:val="clear" w:pos="720"/>
          <w:tab w:val="left" w:pos="900" w:leader="none"/>
          <w:tab w:val="left" w:pos="4410" w:leader="none"/>
        </w:tabs>
        <w:rPr/>
      </w:pPr>
      <w:r>
        <w:rPr/>
        <w:t>Re:</w:t>
        <w:tab/>
      </w:r>
      <w:r>
        <w:rPr>
          <w:u w:val="single"/>
        </w:rPr>
        <w:t>A. 00-11-038, A. 00-11-056, A. 00-10-028</w:t>
      </w:r>
    </w:p>
    <w:p>
      <w:pPr>
        <w:pStyle w:val="Normal"/>
        <w:tabs>
          <w:tab w:val="clear" w:pos="720"/>
          <w:tab w:val="left" w:pos="900" w:leader="none"/>
          <w:tab w:val="left" w:pos="4410" w:leader="none"/>
        </w:tabs>
        <w:rPr/>
      </w:pPr>
      <w:r>
        <w:rPr/>
      </w:r>
    </w:p>
    <w:p>
      <w:pPr>
        <w:pStyle w:val="BodyText"/>
        <w:spacing w:lineRule="auto" w:line="240"/>
        <w:ind w:hanging="0" w:end="0"/>
        <w:rPr/>
      </w:pPr>
      <w:r>
        <w:rPr/>
        <w:t>Dear Sir/Madam:</w:t>
      </w:r>
    </w:p>
    <w:p>
      <w:pPr>
        <w:pStyle w:val="BodyText"/>
        <w:spacing w:lineRule="auto" w:line="240"/>
        <w:ind w:hanging="0" w:end="0"/>
        <w:rPr/>
      </w:pPr>
      <w:r>
        <w:rPr/>
      </w:r>
    </w:p>
    <w:p>
      <w:pPr>
        <w:pStyle w:val="BodyText"/>
        <w:spacing w:lineRule="auto" w:line="240"/>
        <w:ind w:hanging="0" w:end="0"/>
        <w:rPr/>
      </w:pPr>
      <w:r>
        <w:rPr/>
        <w:t>Enclosed for filing are the original and five (5) copies of the “MOTION OF PACIFIC GAS AND ELECTRIC COMPANY FOR FURTHER PROCEEDINGS REGARDING IMPLEMENTATION OF THE CALIFORNIA DEPARTMENT OF WATER RESOURCES REVENUE REQUIREMENT PURSUANT TO PUBLIC UTILITIES CODE SECTION 360.5 AND WATER CODE SECTIONS 80002.5 AND 80110” in the above-captioned matter.</w:t>
      </w:r>
    </w:p>
    <w:p>
      <w:pPr>
        <w:pStyle w:val="BodyText"/>
        <w:spacing w:lineRule="auto" w:line="240"/>
        <w:ind w:hanging="0" w:end="0"/>
        <w:rPr/>
      </w:pPr>
      <w:r>
        <w:rPr/>
      </w:r>
    </w:p>
    <w:p>
      <w:pPr>
        <w:pStyle w:val="BodyText"/>
        <w:spacing w:lineRule="auto" w:line="240"/>
        <w:ind w:hanging="0" w:end="0"/>
        <w:rPr/>
      </w:pPr>
      <w:r>
        <w:rPr/>
        <w:t>Please file the original document, date-stamp one copy, and place the copy in PG&amp;E’s box for pick-up.</w:t>
      </w:r>
    </w:p>
    <w:p>
      <w:pPr>
        <w:pStyle w:val="Normal"/>
        <w:rPr/>
      </w:pPr>
      <w:r>
        <w:rPr/>
      </w:r>
    </w:p>
    <w:p>
      <w:pPr>
        <w:pStyle w:val="Normal"/>
        <w:rPr/>
      </w:pPr>
      <w:r>
        <w:rPr/>
        <w:t>Very truly yours,</w:t>
      </w:r>
    </w:p>
    <w:p>
      <w:pPr>
        <w:pStyle w:val="Normal"/>
        <w:rPr/>
      </w:pPr>
      <w:r>
        <w:rPr/>
      </w:r>
    </w:p>
    <w:p>
      <w:pPr>
        <w:pStyle w:val="Normal"/>
        <w:rPr/>
      </w:pPr>
      <w:r>
        <w:rPr/>
      </w:r>
    </w:p>
    <w:p>
      <w:pPr>
        <w:pStyle w:val="Normal"/>
        <w:rPr/>
      </w:pPr>
      <w:r>
        <w:rPr/>
      </w:r>
    </w:p>
    <w:p>
      <w:pPr>
        <w:pStyle w:val="Normal"/>
        <w:rPr/>
      </w:pPr>
      <w:r>
        <w:rPr/>
        <w:t>CHRISTOPHER J. WARNER</w:t>
      </w:r>
    </w:p>
    <w:p>
      <w:pPr>
        <w:pStyle w:val="Normal"/>
        <w:rPr/>
      </w:pPr>
      <w:r>
        <w:rPr/>
      </w:r>
    </w:p>
    <w:p>
      <w:pPr>
        <w:pStyle w:val="Normal"/>
        <w:rPr/>
      </w:pPr>
      <w:bookmarkStart w:id="0" w:name="InitialsLine"/>
      <w:bookmarkEnd w:id="0"/>
      <w:r>
        <w:rPr/>
        <w:t>CJW:mw</w:t>
      </w:r>
    </w:p>
    <w:p>
      <w:pPr>
        <w:pStyle w:val="Normal"/>
        <w:rPr/>
      </w:pPr>
      <w:r>
        <w:rPr/>
      </w:r>
    </w:p>
    <w:p>
      <w:pPr>
        <w:pStyle w:val="Normal"/>
        <w:rPr/>
      </w:pPr>
      <w:r>
        <w:rPr/>
        <w:t>cc:</w:t>
        <w:tab/>
        <w:t>Loretta M. Lynch, President</w:t>
      </w:r>
    </w:p>
    <w:p>
      <w:pPr>
        <w:pStyle w:val="BodyText"/>
        <w:spacing w:lineRule="auto" w:line="240"/>
        <w:rPr/>
      </w:pPr>
      <w:r>
        <w:rPr/>
        <w:t>Christine M. Walwyn, Administrative Law Judge</w:t>
      </w:r>
    </w:p>
    <w:p>
      <w:pPr>
        <w:pStyle w:val="BodyText"/>
        <w:spacing w:lineRule="auto" w:line="240"/>
        <w:rPr/>
      </w:pPr>
      <w:r>
        <w:rPr/>
        <w:t>Joseph R. DeUlloa, Administrative Law Judge</w:t>
      </w:r>
    </w:p>
    <w:p>
      <w:pPr>
        <w:pStyle w:val="BodyText"/>
        <w:spacing w:lineRule="auto" w:line="240"/>
        <w:rPr/>
      </w:pPr>
      <w:r>
        <w:rPr/>
        <w:t>John S. Wong, Administrative Law Judge</w:t>
      </w:r>
    </w:p>
    <w:p>
      <w:pPr>
        <w:pStyle w:val="BodyText"/>
        <w:spacing w:lineRule="auto" w:line="240"/>
        <w:rPr/>
      </w:pPr>
      <w:r>
        <w:rPr/>
        <w:t>Gary Cohen, General Counsel</w:t>
        <w:tab/>
      </w:r>
    </w:p>
    <w:p>
      <w:pPr>
        <w:pStyle w:val="BodyText"/>
        <w:spacing w:lineRule="auto" w:line="240"/>
        <w:rPr/>
      </w:pPr>
      <w:r>
        <w:rPr/>
        <w:t>Service List A. 00-11-038, A. 00-11-056, A. 00-10-028</w:t>
      </w:r>
    </w:p>
    <w:p>
      <w:pPr>
        <w:pStyle w:val="BodyText"/>
        <w:rPr/>
      </w:pPr>
      <w:r>
        <w:rPr/>
        <w:t>Enclosures</w:t>
      </w:r>
      <w:r>
        <w:br w:type="page"/>
      </w:r>
    </w:p>
    <w:p>
      <w:pPr>
        <w:pStyle w:val="BodyText"/>
        <w:jc w:val="center"/>
        <w:rPr>
          <w:b/>
          <w:bCs/>
        </w:rPr>
      </w:pPr>
      <w:r>
        <w:rPr>
          <w:b/>
          <w:bCs/>
        </w:rPr>
        <w:t xml:space="preserve">BEFORE THE PUBLIC UTILITIES COMMISSION </w:t>
      </w:r>
    </w:p>
    <w:p>
      <w:pPr>
        <w:pStyle w:val="Normal"/>
        <w:widowControl/>
        <w:ind w:end="-90"/>
        <w:jc w:val="center"/>
        <w:rPr>
          <w:b/>
          <w:bCs/>
        </w:rPr>
      </w:pPr>
      <w:r>
        <w:rPr>
          <w:b/>
          <w:bCs/>
        </w:rPr>
        <w:t>OF THE STATE OF CALIFORNIA</w:t>
      </w:r>
    </w:p>
    <w:p>
      <w:pPr>
        <w:pStyle w:val="Normal"/>
        <w:widowControl/>
        <w:rPr/>
      </w:pPr>
      <w:r>
        <w:rPr/>
      </w:r>
    </w:p>
    <w:tbl>
      <w:tblPr>
        <w:tblW w:w="8838" w:type="dxa"/>
        <w:jc w:val="start"/>
        <w:tblInd w:w="0" w:type="dxa"/>
        <w:tblLayout w:type="fixed"/>
        <w:tblCellMar>
          <w:top w:w="0" w:type="dxa"/>
          <w:start w:w="108" w:type="dxa"/>
          <w:bottom w:w="0" w:type="dxa"/>
          <w:end w:w="108" w:type="dxa"/>
        </w:tblCellMar>
      </w:tblPr>
      <w:tblGrid>
        <w:gridCol w:w="4608"/>
        <w:gridCol w:w="4230"/>
      </w:tblGrid>
      <w:tr>
        <w:trPr/>
        <w:tc>
          <w:tcPr>
            <w:tcW w:w="4608" w:type="dxa"/>
            <w:tcBorders>
              <w:top w:val="dashed" w:sz="6" w:space="0" w:color="auto"/>
              <w:start w:val="dashed" w:sz="6" w:space="0" w:color="auto"/>
              <w:bottom w:val="single" w:sz="6" w:space="0" w:color="000000"/>
              <w:end w:val="single" w:sz="6" w:space="0" w:color="000000"/>
            </w:tcBorders>
          </w:tcPr>
          <w:p>
            <w:pPr>
              <w:pStyle w:val="Normal"/>
              <w:widowControl/>
              <w:tabs>
                <w:tab w:val="clear" w:pos="720"/>
                <w:tab w:val="left" w:pos="1440" w:leader="none"/>
              </w:tabs>
              <w:snapToGrid w:val="false"/>
              <w:rPr/>
            </w:pPr>
            <w:r>
              <w:rPr/>
            </w:r>
          </w:p>
          <w:p>
            <w:pPr>
              <w:pStyle w:val="Normal"/>
              <w:widowControl/>
              <w:tabs>
                <w:tab w:val="clear" w:pos="720"/>
                <w:tab w:val="left" w:pos="1440" w:leader="none"/>
              </w:tabs>
              <w:rPr/>
            </w:pPr>
            <w:r>
              <w:rPr/>
              <w:t>Application of Southern California Edison Company (U 338-E) for Authority to Institute a Rate Stabilization Plan with a Rate Increase and End of Rate Freeze Tariffs.</w:t>
            </w:r>
          </w:p>
        </w:tc>
        <w:tc>
          <w:tcPr>
            <w:tcW w:w="4230" w:type="dxa"/>
            <w:tcBorders>
              <w:top w:val="dashed" w:sz="6" w:space="0" w:color="auto"/>
              <w:start w:val="dashed" w:sz="6" w:space="0" w:color="auto"/>
              <w:bottom w:val="dashed" w:sz="6" w:space="0" w:color="auto"/>
              <w:end w:val="dashed" w:sz="6" w:space="0" w:color="auto"/>
            </w:tcBorders>
          </w:tcPr>
          <w:p>
            <w:pPr>
              <w:pStyle w:val="Normal"/>
              <w:widowControl/>
              <w:snapToGrid w:val="false"/>
              <w:ind w:start="252" w:end="0"/>
              <w:rPr/>
            </w:pPr>
            <w:r>
              <w:rPr/>
            </w:r>
          </w:p>
          <w:p>
            <w:pPr>
              <w:pStyle w:val="Normal"/>
              <w:widowControl/>
              <w:ind w:start="252" w:end="0"/>
              <w:rPr/>
            </w:pPr>
            <w:r>
              <w:rPr/>
              <w:t>Application 00-11-038</w:t>
            </w:r>
          </w:p>
        </w:tc>
      </w:tr>
      <w:tr>
        <w:trPr/>
        <w:tc>
          <w:tcPr>
            <w:tcW w:w="4608" w:type="dxa"/>
            <w:tcBorders>
              <w:top w:val="single" w:sz="6" w:space="0" w:color="000000"/>
              <w:start w:val="dashed" w:sz="6" w:space="0" w:color="auto"/>
              <w:bottom w:val="single" w:sz="6" w:space="0" w:color="000000"/>
              <w:end w:val="single" w:sz="6" w:space="0" w:color="000000"/>
            </w:tcBorders>
          </w:tcPr>
          <w:p>
            <w:pPr>
              <w:pStyle w:val="Normal"/>
              <w:widowControl/>
              <w:tabs>
                <w:tab w:val="clear" w:pos="720"/>
                <w:tab w:val="left" w:pos="1440" w:leader="none"/>
              </w:tabs>
              <w:snapToGrid w:val="false"/>
              <w:rPr/>
            </w:pPr>
            <w:r>
              <w:rPr/>
            </w:r>
          </w:p>
          <w:p>
            <w:pPr>
              <w:pStyle w:val="Normal"/>
              <w:widowControl/>
              <w:tabs>
                <w:tab w:val="clear" w:pos="720"/>
                <w:tab w:val="left" w:pos="1440" w:leader="none"/>
              </w:tabs>
              <w:rPr/>
            </w:pPr>
            <w:r>
              <w:rPr/>
              <w:t>Emergency Application of Pacific Gas and Electric Company (U 39 E) to Adopt a Rate Stabilization Plan.</w:t>
            </w:r>
          </w:p>
        </w:tc>
        <w:tc>
          <w:tcPr>
            <w:tcW w:w="4230" w:type="dxa"/>
            <w:tcBorders>
              <w:top w:val="dashed" w:sz="6" w:space="0" w:color="auto"/>
              <w:start w:val="dashed" w:sz="6" w:space="0" w:color="auto"/>
              <w:bottom w:val="dashed" w:sz="6" w:space="0" w:color="auto"/>
              <w:end w:val="dashed" w:sz="6" w:space="0" w:color="auto"/>
            </w:tcBorders>
          </w:tcPr>
          <w:p>
            <w:pPr>
              <w:pStyle w:val="Normal"/>
              <w:widowControl/>
              <w:snapToGrid w:val="false"/>
              <w:ind w:start="252" w:end="0"/>
              <w:rPr/>
            </w:pPr>
            <w:r>
              <w:rPr/>
            </w:r>
          </w:p>
          <w:p>
            <w:pPr>
              <w:pStyle w:val="Normal"/>
              <w:widowControl/>
              <w:ind w:start="252" w:end="0"/>
              <w:rPr/>
            </w:pPr>
            <w:r>
              <w:rPr/>
              <w:t>Application 00-11-056</w:t>
            </w:r>
          </w:p>
        </w:tc>
      </w:tr>
      <w:tr>
        <w:trPr/>
        <w:tc>
          <w:tcPr>
            <w:tcW w:w="4608" w:type="dxa"/>
            <w:tcBorders>
              <w:top w:val="single" w:sz="6" w:space="0" w:color="000000"/>
              <w:start w:val="dashed" w:sz="6" w:space="0" w:color="auto"/>
              <w:bottom w:val="single" w:sz="6" w:space="0" w:color="000000"/>
              <w:end w:val="single" w:sz="6" w:space="0" w:color="000000"/>
            </w:tcBorders>
          </w:tcPr>
          <w:p>
            <w:pPr>
              <w:pStyle w:val="Normal"/>
              <w:widowControl/>
              <w:tabs>
                <w:tab w:val="clear" w:pos="720"/>
                <w:tab w:val="left" w:pos="1440" w:leader="none"/>
              </w:tabs>
              <w:snapToGrid w:val="false"/>
              <w:rPr/>
            </w:pPr>
            <w:r>
              <w:rPr/>
            </w:r>
          </w:p>
          <w:p>
            <w:pPr>
              <w:pStyle w:val="Normal"/>
              <w:widowControl/>
              <w:tabs>
                <w:tab w:val="clear" w:pos="720"/>
                <w:tab w:val="left" w:pos="1440" w:leader="none"/>
              </w:tabs>
              <w:rPr/>
            </w:pPr>
            <w:r>
              <w:rPr/>
              <w:t>Petition of The Utility Reform Network for Modification of Resolution E-3527.</w:t>
            </w:r>
          </w:p>
        </w:tc>
        <w:tc>
          <w:tcPr>
            <w:tcW w:w="4230" w:type="dxa"/>
            <w:tcBorders>
              <w:top w:val="dashed" w:sz="6" w:space="0" w:color="auto"/>
              <w:start w:val="dashed" w:sz="6" w:space="0" w:color="auto"/>
              <w:bottom w:val="dashed" w:sz="6" w:space="0" w:color="auto"/>
              <w:end w:val="dashed" w:sz="6" w:space="0" w:color="auto"/>
            </w:tcBorders>
          </w:tcPr>
          <w:p>
            <w:pPr>
              <w:pStyle w:val="Normal"/>
              <w:widowControl/>
              <w:snapToGrid w:val="false"/>
              <w:ind w:start="252" w:end="0"/>
              <w:rPr/>
            </w:pPr>
            <w:r>
              <w:rPr/>
            </w:r>
          </w:p>
          <w:p>
            <w:pPr>
              <w:pStyle w:val="Normal"/>
              <w:widowControl/>
              <w:ind w:start="252" w:end="0"/>
              <w:rPr/>
            </w:pPr>
            <w:r>
              <w:rPr/>
              <w:t>Application 00-10-028</w:t>
            </w:r>
          </w:p>
        </w:tc>
      </w:tr>
    </w:tbl>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BodyText3"/>
        <w:widowControl/>
        <w:rPr>
          <w:rFonts w:ascii="Times New Roman" w:hAnsi="Times New Roman" w:eastAsia="Times New Roman" w:cs="Times New Roman"/>
        </w:rPr>
      </w:pPr>
      <w:r>
        <w:rPr>
          <w:rFonts w:eastAsia="Times New Roman" w:cs="Times New Roman" w:ascii="Times New Roman" w:hAnsi="Times New Roman"/>
        </w:rPr>
        <w:t xml:space="preserve">MOTION OF </w:t>
      </w:r>
    </w:p>
    <w:p>
      <w:pPr>
        <w:pStyle w:val="BodyText3"/>
        <w:widowControl/>
        <w:rPr>
          <w:rFonts w:ascii="Times New Roman" w:hAnsi="Times New Roman" w:eastAsia="Times New Roman" w:cs="Times New Roman"/>
        </w:rPr>
      </w:pPr>
      <w:r>
        <w:rPr>
          <w:rFonts w:eastAsia="Times New Roman" w:cs="Times New Roman" w:ascii="Times New Roman" w:hAnsi="Times New Roman"/>
        </w:rPr>
        <w:t xml:space="preserve">PACIFIC GAS AND ELECTRIC COMPANY </w:t>
      </w:r>
    </w:p>
    <w:p>
      <w:pPr>
        <w:pStyle w:val="BodyText3"/>
        <w:widowControl/>
        <w:rPr>
          <w:rFonts w:ascii="Times New Roman" w:hAnsi="Times New Roman" w:eastAsia="Times New Roman" w:cs="Times New Roman"/>
        </w:rPr>
      </w:pPr>
      <w:r>
        <w:rPr>
          <w:rFonts w:eastAsia="Times New Roman" w:cs="Times New Roman" w:ascii="Times New Roman" w:hAnsi="Times New Roman"/>
        </w:rPr>
        <w:t xml:space="preserve">FOR FURTHER PROCEEDINGS REGARDING IMPLEMENTATION OF </w:t>
      </w:r>
    </w:p>
    <w:p>
      <w:pPr>
        <w:pStyle w:val="BodyText3"/>
        <w:widowControl/>
        <w:rPr>
          <w:rFonts w:ascii="Times New Roman" w:hAnsi="Times New Roman" w:eastAsia="Times New Roman" w:cs="Times New Roman"/>
        </w:rPr>
      </w:pPr>
      <w:r>
        <w:rPr>
          <w:rFonts w:eastAsia="Times New Roman" w:cs="Times New Roman" w:ascii="Times New Roman" w:hAnsi="Times New Roman"/>
        </w:rPr>
        <w:t>THE CALIFORNIA DEPARTMENT OF WATER RESOURCES REVENUE REQUIREMENT PURSUANT TO PUBLIC UTILITIES CODE SECTION 360.5 AND WATER CODE SECTIONS 80002.5 AND 80110</w:t>
      </w:r>
    </w:p>
    <w:p>
      <w:pPr>
        <w:pStyle w:val="Normal"/>
        <w:widowControl/>
        <w:rPr>
          <w:rFonts w:ascii="Times New Roman" w:hAnsi="Times New Roman" w:eastAsia="Times New Roman" w:cs="Times New Roman"/>
        </w:rPr>
      </w:pPr>
      <w:r>
        <w:rPr>
          <w:rFonts w:eastAsia="Times New Roman" w:cs="Times New Roman"/>
        </w:rPr>
      </w:r>
    </w:p>
    <w:p>
      <w:pPr>
        <w:pStyle w:val="Normal"/>
        <w:widowControl/>
        <w:ind w:start="3600" w:end="0"/>
        <w:rPr>
          <w:b/>
          <w:bCs/>
        </w:rPr>
      </w:pPr>
      <w:r>
        <w:rPr>
          <w:b/>
          <w:bCs/>
        </w:rPr>
      </w:r>
    </w:p>
    <w:p>
      <w:pPr>
        <w:pStyle w:val="Normal"/>
        <w:widowControl/>
        <w:ind w:start="3600" w:end="0"/>
        <w:rPr>
          <w:b/>
          <w:bCs/>
        </w:rPr>
      </w:pPr>
      <w:r>
        <w:rPr>
          <w:b/>
          <w:bCs/>
        </w:rPr>
      </w:r>
    </w:p>
    <w:p>
      <w:pPr>
        <w:pStyle w:val="Normal"/>
        <w:widowControl/>
        <w:ind w:start="3600" w:end="0"/>
        <w:rPr>
          <w:b/>
          <w:bCs/>
        </w:rPr>
      </w:pPr>
      <w:r>
        <w:rPr>
          <w:b/>
          <w:bCs/>
        </w:rPr>
      </w:r>
    </w:p>
    <w:p>
      <w:pPr>
        <w:pStyle w:val="Normal"/>
        <w:widowControl/>
        <w:ind w:start="3600" w:end="0"/>
        <w:rPr>
          <w:b/>
          <w:bCs/>
        </w:rPr>
      </w:pPr>
      <w:r>
        <w:rPr>
          <w:b/>
          <w:bCs/>
        </w:rPr>
      </w:r>
    </w:p>
    <w:p>
      <w:pPr>
        <w:pStyle w:val="Normal"/>
        <w:widowControl/>
        <w:ind w:start="3600" w:end="0"/>
        <w:rPr/>
      </w:pPr>
      <w:r>
        <w:rPr/>
        <w:t>ROGER J. PETERS</w:t>
      </w:r>
    </w:p>
    <w:p>
      <w:pPr>
        <w:pStyle w:val="Normal"/>
        <w:widowControl/>
        <w:ind w:start="3600" w:end="0"/>
        <w:rPr/>
      </w:pPr>
      <w:r>
        <w:rPr/>
        <w:t>CHRISTOPHER J. WARNER</w:t>
      </w:r>
    </w:p>
    <w:p>
      <w:pPr>
        <w:pStyle w:val="Normal"/>
        <w:widowControl/>
        <w:ind w:start="3600" w:end="0"/>
        <w:rPr/>
      </w:pPr>
      <w:r>
        <w:rPr/>
      </w:r>
    </w:p>
    <w:p>
      <w:pPr>
        <w:pStyle w:val="Normal"/>
        <w:widowControl/>
        <w:ind w:start="3600" w:end="0"/>
        <w:rPr/>
      </w:pPr>
      <w:r>
        <w:rPr/>
        <w:t>Law Department</w:t>
      </w:r>
    </w:p>
    <w:p>
      <w:pPr>
        <w:pStyle w:val="Normal"/>
        <w:widowControl/>
        <w:ind w:start="3600" w:end="0"/>
        <w:rPr/>
      </w:pPr>
      <w:r>
        <w:rPr/>
        <w:t>Pacific Gas and Electric Company</w:t>
      </w:r>
    </w:p>
    <w:p>
      <w:pPr>
        <w:pStyle w:val="Normal"/>
        <w:widowControl/>
        <w:ind w:start="3600" w:end="0"/>
        <w:rPr/>
      </w:pPr>
      <w:r>
        <w:rPr/>
        <w:t>Post Office Box 7442</w:t>
      </w:r>
    </w:p>
    <w:p>
      <w:pPr>
        <w:pStyle w:val="Normal"/>
        <w:widowControl/>
        <w:ind w:start="3600" w:end="0"/>
        <w:rPr/>
      </w:pPr>
      <w:r>
        <w:rPr/>
        <w:t>San Francisco, CA  94120</w:t>
      </w:r>
    </w:p>
    <w:p>
      <w:pPr>
        <w:pStyle w:val="Normal"/>
        <w:widowControl/>
        <w:ind w:start="3600" w:end="0"/>
        <w:rPr/>
      </w:pPr>
      <w:r>
        <w:rPr/>
        <w:t>Telephone: (415) 973-6695</w:t>
      </w:r>
    </w:p>
    <w:p>
      <w:pPr>
        <w:pStyle w:val="Normal"/>
        <w:widowControl/>
        <w:ind w:start="3600" w:end="0"/>
        <w:rPr/>
      </w:pPr>
      <w:r>
        <w:rPr/>
        <w:t>Facsimile: (415) 97</w:t>
      </w:r>
      <w:ins w:id="0" w:author="Chris Chouteau" w:date="2001-06-18T12:01:00Z">
        <w:r>
          <w:rPr/>
          <w:t>2</w:t>
        </w:r>
      </w:ins>
      <w:del w:id="1" w:author="Unknown" w:date="0-00-00T00:00:00Z">
        <w:r>
          <w:rPr/>
          <w:delText>3</w:delText>
        </w:r>
      </w:del>
      <w:r>
        <w:rPr/>
        <w:t>-5220</w:t>
      </w:r>
    </w:p>
    <w:p>
      <w:pPr>
        <w:pStyle w:val="Normal"/>
        <w:widowControl/>
        <w:ind w:start="3600" w:end="0"/>
        <w:rPr/>
      </w:pPr>
      <w:r>
        <w:rPr/>
        <w:t>E-mail:  CJW5@pge.com</w:t>
      </w:r>
    </w:p>
    <w:p>
      <w:pPr>
        <w:pStyle w:val="Normal"/>
        <w:widowControl/>
        <w:ind w:start="3600" w:end="0"/>
        <w:rPr/>
      </w:pPr>
      <w:r>
        <w:rPr/>
      </w:r>
    </w:p>
    <w:p>
      <w:pPr>
        <w:pStyle w:val="Normal"/>
        <w:widowControl/>
        <w:ind w:start="3600" w:end="0"/>
        <w:rPr/>
      </w:pPr>
      <w:r>
        <w:rPr/>
        <w:t>Attorneys for</w:t>
      </w:r>
    </w:p>
    <w:p>
      <w:pPr>
        <w:pStyle w:val="Normal"/>
        <w:widowControl/>
        <w:ind w:start="3600" w:end="0"/>
        <w:rPr/>
      </w:pPr>
      <w:r>
        <w:rPr/>
        <w:t>PACIFIC GAS AND ELECTRIC COMPANY</w:t>
      </w:r>
    </w:p>
    <w:p>
      <w:pPr>
        <w:sectPr>
          <w:type w:val="nextPage"/>
          <w:pgSz w:w="12240" w:h="15840"/>
          <w:pgMar w:left="1800" w:right="1800" w:gutter="0" w:header="0" w:top="1440" w:footer="0" w:bottom="1440"/>
          <w:pgNumType w:fmt="decimal"/>
          <w:formProt w:val="false"/>
          <w:textDirection w:val="lrTb"/>
        </w:sectPr>
        <w:pStyle w:val="Normal"/>
        <w:widowControl/>
        <w:spacing w:lineRule="auto" w:line="480" w:before="240" w:after="0"/>
        <w:rPr/>
      </w:pPr>
      <w:r>
        <w:rPr/>
        <w:t>June 18, 2001</w:t>
      </w:r>
    </w:p>
    <w:p>
      <w:pPr>
        <w:pStyle w:val="Normal"/>
        <w:widowControl/>
        <w:ind w:end="-90"/>
        <w:jc w:val="center"/>
        <w:rPr>
          <w:b/>
          <w:bCs/>
        </w:rPr>
      </w:pPr>
      <w:r>
        <w:rPr>
          <w:b/>
          <w:bCs/>
        </w:rPr>
        <w:t xml:space="preserve">BEFORE THE PUBLIC UTILITIES COMMISSION </w:t>
      </w:r>
    </w:p>
    <w:p>
      <w:pPr>
        <w:pStyle w:val="Normal"/>
        <w:widowControl/>
        <w:ind w:end="-90"/>
        <w:jc w:val="center"/>
        <w:rPr>
          <w:b/>
          <w:bCs/>
        </w:rPr>
      </w:pPr>
      <w:r>
        <w:rPr>
          <w:b/>
          <w:bCs/>
        </w:rPr>
        <w:t>OF THE STATE OF CALIFORNIA</w:t>
      </w:r>
    </w:p>
    <w:p>
      <w:pPr>
        <w:pStyle w:val="Normal"/>
        <w:widowControl/>
        <w:rPr/>
      </w:pPr>
      <w:r>
        <w:rPr/>
      </w:r>
    </w:p>
    <w:tbl>
      <w:tblPr>
        <w:tblW w:w="8838" w:type="dxa"/>
        <w:jc w:val="start"/>
        <w:tblInd w:w="0" w:type="dxa"/>
        <w:tblLayout w:type="fixed"/>
        <w:tblCellMar>
          <w:top w:w="0" w:type="dxa"/>
          <w:start w:w="108" w:type="dxa"/>
          <w:bottom w:w="0" w:type="dxa"/>
          <w:end w:w="108" w:type="dxa"/>
        </w:tblCellMar>
      </w:tblPr>
      <w:tblGrid>
        <w:gridCol w:w="4608"/>
        <w:gridCol w:w="4230"/>
      </w:tblGrid>
      <w:tr>
        <w:trPr/>
        <w:tc>
          <w:tcPr>
            <w:tcW w:w="4608" w:type="dxa"/>
            <w:tcBorders>
              <w:top w:val="dashed" w:sz="6" w:space="0" w:color="auto"/>
              <w:start w:val="dashed" w:sz="6" w:space="0" w:color="auto"/>
              <w:bottom w:val="single" w:sz="6" w:space="0" w:color="000000"/>
              <w:end w:val="single" w:sz="6" w:space="0" w:color="000000"/>
            </w:tcBorders>
          </w:tcPr>
          <w:p>
            <w:pPr>
              <w:pStyle w:val="Normal"/>
              <w:widowControl/>
              <w:tabs>
                <w:tab w:val="clear" w:pos="720"/>
                <w:tab w:val="left" w:pos="1440" w:leader="none"/>
              </w:tabs>
              <w:snapToGrid w:val="false"/>
              <w:rPr/>
            </w:pPr>
            <w:r>
              <w:rPr/>
            </w:r>
          </w:p>
          <w:p>
            <w:pPr>
              <w:pStyle w:val="Normal"/>
              <w:widowControl/>
              <w:tabs>
                <w:tab w:val="clear" w:pos="720"/>
                <w:tab w:val="left" w:pos="1440" w:leader="none"/>
              </w:tabs>
              <w:rPr/>
            </w:pPr>
            <w:r>
              <w:rPr/>
              <w:t>Application of Southern California Edison Company (U 338-E) for Authority to Institute a Rate Stabilization Plan with a Rate Increase and End of Rate Freeze Tariffs.</w:t>
            </w:r>
          </w:p>
        </w:tc>
        <w:tc>
          <w:tcPr>
            <w:tcW w:w="4230" w:type="dxa"/>
            <w:tcBorders>
              <w:top w:val="dashed" w:sz="6" w:space="0" w:color="auto"/>
              <w:start w:val="dashed" w:sz="6" w:space="0" w:color="auto"/>
              <w:bottom w:val="dashed" w:sz="6" w:space="0" w:color="auto"/>
              <w:end w:val="dashed" w:sz="6" w:space="0" w:color="auto"/>
            </w:tcBorders>
          </w:tcPr>
          <w:p>
            <w:pPr>
              <w:pStyle w:val="Normal"/>
              <w:widowControl/>
              <w:snapToGrid w:val="false"/>
              <w:ind w:start="252" w:end="0"/>
              <w:rPr/>
            </w:pPr>
            <w:r>
              <w:rPr/>
            </w:r>
          </w:p>
          <w:p>
            <w:pPr>
              <w:pStyle w:val="Normal"/>
              <w:widowControl/>
              <w:ind w:start="252" w:end="0"/>
              <w:rPr/>
            </w:pPr>
            <w:r>
              <w:rPr/>
              <w:t>Application 00-11-038</w:t>
            </w:r>
          </w:p>
        </w:tc>
      </w:tr>
      <w:tr>
        <w:trPr/>
        <w:tc>
          <w:tcPr>
            <w:tcW w:w="4608" w:type="dxa"/>
            <w:tcBorders>
              <w:top w:val="single" w:sz="6" w:space="0" w:color="000000"/>
              <w:start w:val="dashed" w:sz="6" w:space="0" w:color="auto"/>
              <w:bottom w:val="single" w:sz="6" w:space="0" w:color="000000"/>
              <w:end w:val="single" w:sz="6" w:space="0" w:color="000000"/>
            </w:tcBorders>
          </w:tcPr>
          <w:p>
            <w:pPr>
              <w:pStyle w:val="Normal"/>
              <w:widowControl/>
              <w:tabs>
                <w:tab w:val="clear" w:pos="720"/>
                <w:tab w:val="left" w:pos="1440" w:leader="none"/>
              </w:tabs>
              <w:snapToGrid w:val="false"/>
              <w:rPr/>
            </w:pPr>
            <w:r>
              <w:rPr/>
            </w:r>
          </w:p>
          <w:p>
            <w:pPr>
              <w:pStyle w:val="Normal"/>
              <w:widowControl/>
              <w:tabs>
                <w:tab w:val="clear" w:pos="720"/>
                <w:tab w:val="left" w:pos="1440" w:leader="none"/>
              </w:tabs>
              <w:rPr/>
            </w:pPr>
            <w:r>
              <w:rPr/>
              <w:t>Emergency Application of Pacific Gas and Electric Company (U 39 E) to Adopt a Rate Stabilization Plan.</w:t>
            </w:r>
          </w:p>
        </w:tc>
        <w:tc>
          <w:tcPr>
            <w:tcW w:w="4230" w:type="dxa"/>
            <w:tcBorders>
              <w:top w:val="dashed" w:sz="6" w:space="0" w:color="auto"/>
              <w:start w:val="dashed" w:sz="6" w:space="0" w:color="auto"/>
              <w:bottom w:val="dashed" w:sz="6" w:space="0" w:color="auto"/>
              <w:end w:val="dashed" w:sz="6" w:space="0" w:color="auto"/>
            </w:tcBorders>
          </w:tcPr>
          <w:p>
            <w:pPr>
              <w:pStyle w:val="Normal"/>
              <w:widowControl/>
              <w:snapToGrid w:val="false"/>
              <w:ind w:start="252" w:end="0"/>
              <w:rPr/>
            </w:pPr>
            <w:r>
              <w:rPr/>
            </w:r>
          </w:p>
          <w:p>
            <w:pPr>
              <w:pStyle w:val="Normal"/>
              <w:widowControl/>
              <w:ind w:start="252" w:end="0"/>
              <w:rPr/>
            </w:pPr>
            <w:r>
              <w:rPr/>
              <w:t>Application 00-11-056</w:t>
            </w:r>
          </w:p>
        </w:tc>
      </w:tr>
      <w:tr>
        <w:trPr/>
        <w:tc>
          <w:tcPr>
            <w:tcW w:w="4608" w:type="dxa"/>
            <w:tcBorders>
              <w:top w:val="single" w:sz="6" w:space="0" w:color="000000"/>
              <w:start w:val="dashed" w:sz="6" w:space="0" w:color="auto"/>
              <w:bottom w:val="single" w:sz="6" w:space="0" w:color="000000"/>
              <w:end w:val="single" w:sz="6" w:space="0" w:color="000000"/>
            </w:tcBorders>
          </w:tcPr>
          <w:p>
            <w:pPr>
              <w:pStyle w:val="Normal"/>
              <w:widowControl/>
              <w:tabs>
                <w:tab w:val="clear" w:pos="720"/>
                <w:tab w:val="left" w:pos="1440" w:leader="none"/>
              </w:tabs>
              <w:snapToGrid w:val="false"/>
              <w:rPr/>
            </w:pPr>
            <w:r>
              <w:rPr/>
            </w:r>
          </w:p>
          <w:p>
            <w:pPr>
              <w:pStyle w:val="Normal"/>
              <w:widowControl/>
              <w:tabs>
                <w:tab w:val="clear" w:pos="720"/>
                <w:tab w:val="left" w:pos="1440" w:leader="none"/>
              </w:tabs>
              <w:rPr/>
            </w:pPr>
            <w:r>
              <w:rPr/>
              <w:t>Petition of The Utility Reform Network for Modification of Resolution E-3527.</w:t>
            </w:r>
          </w:p>
        </w:tc>
        <w:tc>
          <w:tcPr>
            <w:tcW w:w="4230" w:type="dxa"/>
            <w:tcBorders>
              <w:top w:val="dashed" w:sz="6" w:space="0" w:color="auto"/>
              <w:start w:val="dashed" w:sz="6" w:space="0" w:color="auto"/>
              <w:bottom w:val="dashed" w:sz="6" w:space="0" w:color="auto"/>
              <w:end w:val="dashed" w:sz="6" w:space="0" w:color="auto"/>
            </w:tcBorders>
          </w:tcPr>
          <w:p>
            <w:pPr>
              <w:pStyle w:val="Normal"/>
              <w:widowControl/>
              <w:snapToGrid w:val="false"/>
              <w:ind w:start="252" w:end="0"/>
              <w:rPr/>
            </w:pPr>
            <w:r>
              <w:rPr/>
            </w:r>
          </w:p>
          <w:p>
            <w:pPr>
              <w:pStyle w:val="Normal"/>
              <w:widowControl/>
              <w:ind w:start="252" w:end="0"/>
              <w:rPr/>
            </w:pPr>
            <w:r>
              <w:rPr/>
              <w:t>Application 00-10-028</w:t>
            </w:r>
          </w:p>
        </w:tc>
      </w:tr>
    </w:tbl>
    <w:p>
      <w:pPr>
        <w:pStyle w:val="Normal"/>
        <w:widowControl/>
        <w:rPr/>
      </w:pPr>
      <w:r>
        <w:rPr/>
      </w:r>
    </w:p>
    <w:p>
      <w:pPr>
        <w:pStyle w:val="BodyText3"/>
        <w:widowControl/>
        <w:rPr>
          <w:rFonts w:ascii="Times New Roman" w:hAnsi="Times New Roman" w:eastAsia="Times New Roman" w:cs="Times New Roman"/>
        </w:rPr>
      </w:pPr>
      <w:r>
        <w:rPr>
          <w:rFonts w:eastAsia="Times New Roman" w:cs="Times New Roman" w:ascii="Times New Roman" w:hAnsi="Times New Roman"/>
        </w:rPr>
        <w:t xml:space="preserve">MOTION OF </w:t>
      </w:r>
    </w:p>
    <w:p>
      <w:pPr>
        <w:pStyle w:val="BodyText3"/>
        <w:widowControl/>
        <w:rPr>
          <w:rFonts w:ascii="Times New Roman" w:hAnsi="Times New Roman" w:eastAsia="Times New Roman" w:cs="Times New Roman"/>
        </w:rPr>
      </w:pPr>
      <w:r>
        <w:rPr>
          <w:rFonts w:eastAsia="Times New Roman" w:cs="Times New Roman" w:ascii="Times New Roman" w:hAnsi="Times New Roman"/>
        </w:rPr>
        <w:t xml:space="preserve">PACIFIC GAS AND ELECTRIC COMPANY </w:t>
      </w:r>
    </w:p>
    <w:p>
      <w:pPr>
        <w:pStyle w:val="BodyText3"/>
        <w:widowControl/>
        <w:rPr>
          <w:rFonts w:ascii="Times New Roman" w:hAnsi="Times New Roman" w:eastAsia="Times New Roman" w:cs="Times New Roman"/>
        </w:rPr>
      </w:pPr>
      <w:r>
        <w:rPr>
          <w:rFonts w:eastAsia="Times New Roman" w:cs="Times New Roman" w:ascii="Times New Roman" w:hAnsi="Times New Roman"/>
        </w:rPr>
        <w:t xml:space="preserve">FOR FURTHER PROCEEDINGS REGARDING IMPLEMENTATION OF </w:t>
      </w:r>
    </w:p>
    <w:p>
      <w:pPr>
        <w:pStyle w:val="BodyText3"/>
        <w:widowControl/>
        <w:rPr>
          <w:rFonts w:ascii="Times New Roman" w:hAnsi="Times New Roman" w:eastAsia="Times New Roman" w:cs="Times New Roman"/>
        </w:rPr>
      </w:pPr>
      <w:r>
        <w:rPr>
          <w:rFonts w:eastAsia="Times New Roman" w:cs="Times New Roman" w:ascii="Times New Roman" w:hAnsi="Times New Roman"/>
        </w:rPr>
        <w:t>THE CALIFORNIA DEPARTMENT OF WATER RESOURCES REVENUE REQUIREMENT PURSUANT TO PUBLIC UTILITIES CODE SECTION 360.5 AND WATER CODE SECTIONS 80002.5 AND 80110</w:t>
      </w:r>
    </w:p>
    <w:p>
      <w:pPr>
        <w:pStyle w:val="Normal"/>
        <w:widowControl/>
        <w:rPr>
          <w:rFonts w:ascii="Times New Roman" w:hAnsi="Times New Roman" w:eastAsia="Times New Roman" w:cs="Times New Roman"/>
        </w:rPr>
      </w:pPr>
      <w:r>
        <w:rPr>
          <w:rFonts w:eastAsia="Times New Roman" w:cs="Times New Roman"/>
        </w:rPr>
      </w:r>
    </w:p>
    <w:p>
      <w:pPr>
        <w:pStyle w:val="Heading1"/>
        <w:widowControl/>
        <w:tabs>
          <w:tab w:val="clear" w:pos="720"/>
          <w:tab w:val="left" w:pos="0" w:leader="none"/>
        </w:tabs>
        <w:spacing w:before="0" w:after="0"/>
        <w:ind w:hanging="1440" w:start="1440"/>
        <w:rPr/>
      </w:pPr>
      <w:r>
        <w:rPr/>
        <w:t>introduction</w:t>
      </w:r>
    </w:p>
    <w:p>
      <w:pPr>
        <w:pStyle w:val="BodyText"/>
        <w:widowControl/>
        <w:rPr/>
      </w:pPr>
      <w:r>
        <w:rPr/>
        <w:t>Pursuant to Sections 360.5, 451, 1701, and 1705 of the Public Utilities Code, Sections 80002.5 and 80110 of the Water Code, and Rule 45 of the California Public Utilities Commission’s (Commission’s or CPUC’s) Rules of Practice and Procedure, Pacific Gas and Electric Company (PG&amp;E) files this “Motion for Further Proceedings Regarding Implementation of the California Department of Water Resources (DWR) Revenue Requirement Pursuant to Public Utilities Code Section 360.5 and Water Code Sections 80002.5 and 80110.”</w:t>
      </w:r>
    </w:p>
    <w:p>
      <w:pPr>
        <w:pStyle w:val="BodyText"/>
        <w:widowControl/>
        <w:rPr/>
      </w:pPr>
      <w:r>
        <w:rPr/>
        <w:t xml:space="preserve">As discussed in more detail below, the Motion requests that the Commission provide an opportunity for expedited evidentiary hearings and development of a formal record on the calculation, allocation, rate design and implementation of DWR’s revenue requirement and Fixed DWR Set-Aside under AB 1X and the Commission’s decisions implementing AB 1X. </w:t>
      </w:r>
      <w:ins w:id="2" w:author="Chris Warner" w:date="2001-06-18T11:53:00Z">
        <w:r>
          <w:rPr/>
          <w:t xml:space="preserve"> These expedited hearings should be consolidated and held on the same schedule as the hearings scheduled to establish revenue requirements for utility retained generation costs pursuant to the </w:t>
        </w:r>
      </w:ins>
      <w:ins w:id="3" w:author="Chris Warner" w:date="2001-06-18T11:55:00Z">
        <w:r>
          <w:rPr/>
          <w:t>“Chief Administrative Law Judge’s Ruling,” dated June 15, 2001, in this docket.</w:t>
        </w:r>
      </w:ins>
      <w:r>
        <w:rPr/>
        <w:t xml:space="preserve"> This Motion does </w:t>
      </w:r>
      <w:r>
        <w:rPr>
          <w:b/>
          <w:bCs/>
          <w:i/>
          <w:iCs/>
        </w:rPr>
        <w:t>not</w:t>
      </w:r>
      <w:r>
        <w:rPr/>
        <w:t xml:space="preserve"> request any Commission proceedings to review the reasonableness or amount of DWR’s revenue requirement.  However, without hearings and a formal record on the </w:t>
      </w:r>
      <w:r>
        <w:rPr>
          <w:b/>
          <w:bCs/>
          <w:i/>
          <w:iCs/>
        </w:rPr>
        <w:t>allocation</w:t>
      </w:r>
      <w:r>
        <w:rPr/>
        <w:t xml:space="preserve"> of DWR’s revenue requirement, there is a significant risk of disagreement and litigation among interested parties and DWR over the allocation of DWR’s revenue requirement and the revenue requirement needed by the utilities to continue serving their retail customers and paying their existing power suppliers.  If not resolved in an open, orderly and expedited process, such a disagreement and/or litigation could threaten or delay the issuance of bonds under AB 1X.</w:t>
      </w:r>
      <w:r>
        <w:rPr>
          <w:rStyle w:val="FootnoteCharacters"/>
          <w:rStyle w:val="FootnoteReference"/>
        </w:rPr>
        <w:footnoteReference w:id="2"/>
      </w:r>
    </w:p>
    <w:p>
      <w:pPr>
        <w:pStyle w:val="Heading1"/>
        <w:widowControl/>
        <w:tabs>
          <w:tab w:val="clear" w:pos="720"/>
          <w:tab w:val="left" w:pos="0" w:leader="none"/>
        </w:tabs>
        <w:ind w:hanging="1440" w:start="1440"/>
        <w:rPr/>
      </w:pPr>
      <w:r>
        <w:rPr/>
        <w:t>an open, on-the-record commission proceeding, with opportunity for participation by interested parties, is the most fair and efficient way to allocate dwr’s revenue requirement.</w:t>
      </w:r>
    </w:p>
    <w:p>
      <w:pPr>
        <w:pStyle w:val="BodyText"/>
        <w:rPr/>
      </w:pPr>
      <w:r>
        <w:rPr/>
        <w:t>Water Code Section 80110 authorizes DWR to recover its revenue requirement for power purchases under AB 1X directly from retail end-use customers.  Section 80110 also authorizes the Commission to allocate the DWR revenue requirement and establish the appropriate rate design for recovery of that revenue requirement under Section 451 of the Public Utilities Code.  However, the Commission may not review the reasonableness of DWR’s revenue requirement; the DWR is responsible for reviewing and determining the reasonableness of its own revenue requirement under Water Code Section 80110.  In addition, Section 360.5 of the Public Utilities Code requires the Commission to determine the portion of a utility’s existing retail rate as of January 5, 2001, known as the “California Procurement Adjustment” (“CPA”), that is allocable to the power sold by the DWR to utility customers and therefore payable by the utility to the Department of Water Resources Electric Power Fund as the “Fixed Department of Water Resources Set-Aside.”  Water Code Section 80002.5 further requires that power sold by the DWR to retail end use customers be allocated pro rata among all classes of utility customers.</w:t>
      </w:r>
    </w:p>
    <w:p>
      <w:pPr>
        <w:pStyle w:val="BodyText"/>
        <w:rPr/>
      </w:pPr>
      <w:r>
        <w:rPr/>
        <w:t xml:space="preserve">On May 2, 2001, the DWR sent a letter to the Commission communicating its revenue requirement for recovering power purchase costs under AB 1X.  (Attachment 1).  The letter requested that the Commission “establish specific rates payable to the Department for power sold by the Department to retail end use customers within the State.”  (Attachment 1, p. 2).  The letter also stated that the rates established by the Commission “should be independent of rates payable by retail end use customers for power purchased by such customers from the utilities, and by law, must be sufficient in order for the Department to recover the revenue requirements attached hereto.”  </w:t>
      </w:r>
      <w:r>
        <w:rPr>
          <w:i/>
          <w:iCs/>
        </w:rPr>
        <w:t>Id.</w:t>
      </w:r>
      <w:r>
        <w:rPr/>
        <w:t xml:space="preserve">  The letter attached four revenue requirement tables which specified aggregate revenue requirements on a separate and combined basis for PG&amp;E, Edison and San Diego Gas &amp; Electric Company.  However, the letter did not provide further detailed cost justification, did not describe how the revenue requirements were to be allocated pro rata among all utility customers, and did not describe how the DWR determined the allocation of its combined revenue requirement among the three utilities.</w:t>
      </w:r>
      <w:r>
        <w:rPr>
          <w:rStyle w:val="FootnoteCharacters"/>
          <w:rStyle w:val="FootnoteReference"/>
        </w:rPr>
        <w:footnoteReference w:id="3"/>
      </w:r>
      <w:r>
        <w:rPr/>
        <w:t xml:space="preserve">  The letter did offer to provide any additional information requested by the Commission in order to assist the Commission in its rate-setting function.  </w:t>
      </w:r>
      <w:r>
        <w:rPr>
          <w:i/>
          <w:iCs/>
        </w:rPr>
        <w:t>Id.</w:t>
      </w:r>
    </w:p>
    <w:p>
      <w:pPr>
        <w:pStyle w:val="BodyText"/>
        <w:rPr/>
      </w:pPr>
      <w:r>
        <w:rPr/>
        <w:t>Separate from the DWR May 2, 2001, letter, the Commission in interim Decision Nos. 01-04-005 and 01-05-037 determined the CPA for purposes of sizing DWR’s bonds under AB 1X.  However, the Commission expressly deferred to a later time any determination of the Fixed DWR Set-Aside or allocation of any particular revenue stream to DWR.  (D.01-04-005, mimeo at pp. 1, 3, 23, 26; D.01-05-037, mimeo at pp. 4, 6, 10-11, 13</w:t>
        <w:noBreakHyphen/>
        <w:t>14).  As part of its deferral of these issues, the Commission committed to take comments on how to allocate the CPA and to issue later decisions dealing with the issues.  D.01-04-005, mimeo at pp. 4, 6, 10- 11, 13- 14).</w:t>
      </w:r>
    </w:p>
    <w:p>
      <w:pPr>
        <w:pStyle w:val="BodyText"/>
        <w:rPr/>
      </w:pPr>
      <w:r>
        <w:rPr/>
        <w:t>It now has been over a month since the DWR communicated its revenue requirement to the Commission and since the Commission’s most recent decision deferring action on allocation of DWR’s revenues.  No proceeding has been initiated by the Commission to offer an opportunity for interested parties to comment, provide evidence or cross-examine DWR regarding allocation of its proposed revenue requirement among retail customers or design of DWR’s rates to those customers.</w:t>
      </w:r>
    </w:p>
    <w:p>
      <w:pPr>
        <w:pStyle w:val="BodyText"/>
        <w:rPr/>
      </w:pPr>
      <w:r>
        <w:rPr/>
        <w:t xml:space="preserve">Based on comments by interested parties on the Commission’s interim CPA decisions, including by PG&amp;E and Edison, it is clear that significant and complex cost and ratemaking issues need to be resolved before DWR’s revenue requirement is allocated and dedicated in rates.  For example, DWR and the Commission have provided no guidance on how the issues raised by PG&amp;E and Edison regarding the CPA calculation and Fixed DWR Set-Aside allocation—which the Commission has promised to consider in a future phase of this proceeding—are to be resolved in light of DWR’s May 2 revenue requirement letter.  It also is unclear what rate design will apply to recovery of DWR’s revenue requirement on a </w:t>
      </w:r>
      <w:r>
        <w:rPr>
          <w:i/>
          <w:iCs/>
        </w:rPr>
        <w:t>pro rata</w:t>
      </w:r>
      <w:r>
        <w:rPr/>
        <w:t xml:space="preserve"> basis from utility customers.  In addition, DWR has provided no details on how it has allocated its revenue requirement and power purchase costs among the three utilities.  Finally, in a June 12, 2001, letter to interested parties, the DWR, State Treasurer’s Office and Department of Finance requested certain protections against customers who might seek to avoid paying DWR’s revenue requirement by switching to alternative energy providers under direct access programs, an issue which would need to be resolved by the Commission or the Legislature prior to implementation of DWR’s revenue requirement.  At the same time, statements by leaders of the State and reports in the popular press make clear that ratemaking for DWR’s revenue requirement is a high priority for fiscal and public policy in the State today.  Without a dedicated revenue stream in retail rates, the State may be unable to issue the bonds intended by AB 1X to help repay its General Fund.  Thus, it is essential that DWR and the Commission move forward as openly and expeditiously as possible to initiate and complete the public proceeding required to resolve the cost allocation and rate design issues associated with DWR’s revenue requirement.</w:t>
      </w:r>
    </w:p>
    <w:p>
      <w:pPr>
        <w:pStyle w:val="BodyText"/>
        <w:rPr/>
      </w:pPr>
      <w:r>
        <w:rPr/>
        <w:t xml:space="preserve">In this regard, PG&amp;E believes that an open, on-the-record proceeding conducted by the Commission is the most fair and efficient way to provide financial certainty for issuance of DWR’s bonds.  Such a proceeding would provide an opportunity for interested parties to comment, provide evidence and question DWR and representatives of the State Treasurer’s Office and the Department of Finance.  Most importantly, such a proceeding would provide an opportunity for the Commission staff, the DWR, the utilities and representatives of retail end-use customers and power suppliers to arrive at a mutually agreeable consensus on how to allocate DWR’s overall revenue requirement in such a way that DWR and each utility fully recover their respective costs of service and revenue requirements without shortchanging either entity.  </w:t>
      </w:r>
      <w:r>
        <w:rPr>
          <w:b/>
          <w:bCs/>
          <w:i/>
          <w:iCs/>
        </w:rPr>
        <w:t>If it takes interested parties 24 hours a day, seven days a week locked in a room together to reach this consensus and secure the revenue stream for both DWR and the utilities, PG&amp;E is willing to devote the time, effort and resources to do so.</w:t>
      </w:r>
    </w:p>
    <w:p>
      <w:pPr>
        <w:pStyle w:val="Heading1"/>
        <w:widowControl/>
        <w:tabs>
          <w:tab w:val="clear" w:pos="720"/>
          <w:tab w:val="left" w:pos="0" w:leader="none"/>
        </w:tabs>
        <w:ind w:hanging="1440" w:start="1440"/>
        <w:rPr/>
      </w:pPr>
      <w:r>
        <w:rPr/>
        <w:t>Pg&amp;e’s recommended hearing schedule would result in a final commission decision on all dwr revenue requirement issues by july 19, 2001.</w:t>
      </w:r>
    </w:p>
    <w:p>
      <w:pPr>
        <w:pStyle w:val="BodyText"/>
        <w:widowControl/>
        <w:rPr/>
      </w:pPr>
      <w:r>
        <w:rPr/>
        <w:t xml:space="preserve">PG&amp;E believes that the Commission can conduct hearings and obtain a full factual record on the remaining DWR revenue requirement allocation and rate design issues on an expedited but fair and open basis.  Since this proceeding will </w:t>
      </w:r>
      <w:r>
        <w:rPr>
          <w:b/>
          <w:bCs/>
          <w:i/>
          <w:iCs/>
        </w:rPr>
        <w:t>not</w:t>
      </w:r>
      <w:r>
        <w:rPr/>
        <w:t xml:space="preserve"> involve issues regarding the reasonableness of DWR’s revenue requirement, but only revenue allocation and rate design issues, the proceeding can move forward primarily on the basis of expert rate design and cost forecasting testimony.  Under this expedited schedule, the Commission would be able to issue a final decision on all DWR revenue requirement issues by July </w:t>
      </w:r>
      <w:ins w:id="4" w:author="Chris Warner" w:date="2001-06-18T12:01:00Z">
        <w:r>
          <w:rPr/>
          <w:t>26</w:t>
        </w:r>
      </w:ins>
      <w:del w:id="5" w:author="Unknown" w:date="0-00-00T00:00:00Z">
        <w:r>
          <w:rPr/>
          <w:delText>19</w:delText>
        </w:r>
      </w:del>
      <w:r>
        <w:rPr/>
        <w:t>, 2001</w:t>
      </w:r>
      <w:ins w:id="6" w:author="Chris Warner" w:date="2001-06-18T11:56:00Z">
        <w:r>
          <w:rPr/>
          <w:t>, in conjunction with its consideration of the revenue requirements for utility retained generation costs pursuant to the “Chief Administrative Law Judge’s Ruling,” dated June 15, 2001</w:t>
        </w:r>
      </w:ins>
      <w:r>
        <w:rPr/>
        <w:t xml:space="preserve">.  PG&amp;E is ready, willing and able to assist in this effort by presenting testimony, providing witnesses, and completing discovery and cross-examination on DWR’s revenue requirement and rate design on a very streamlined basis over the next three weeks.  Given the familiarity of most interested parties with the provisions of AB 1X and the Commission’s prior CPA proceedings, PG&amp;E believes other parties would be able to adhere to this schedule as well.  </w:t>
      </w:r>
    </w:p>
    <w:p>
      <w:pPr>
        <w:pStyle w:val="BodyText"/>
        <w:widowControl/>
        <w:ind w:hanging="0" w:end="0"/>
        <w:rPr/>
      </w:pPr>
      <w:r>
        <w:rPr/>
        <w:t>Here is the schedule PG&amp;E would recommend that the Commission follow:</w:t>
      </w:r>
    </w:p>
    <w:p>
      <w:pPr>
        <w:pStyle w:val="BodyText"/>
        <w:widowControl/>
        <w:tabs>
          <w:tab w:val="clear" w:pos="720"/>
          <w:tab w:val="left" w:pos="5760" w:leader="dot"/>
        </w:tabs>
        <w:rPr>
          <w:del w:id="8" w:author="Unknown" w:date="0-00-00T00:00:00Z"/>
        </w:rPr>
      </w:pPr>
      <w:del w:id="7" w:author="Unknown" w:date="0-00-00T00:00:00Z">
        <w:r>
          <w:rPr/>
          <w:delText>Pre-hearing Conference</w:delText>
          <w:tab/>
          <w:delText>June 21, 2001</w:delText>
        </w:r>
      </w:del>
    </w:p>
    <w:p>
      <w:pPr>
        <w:pStyle w:val="BodyText"/>
        <w:widowControl/>
        <w:tabs>
          <w:tab w:val="clear" w:pos="720"/>
          <w:tab w:val="left" w:pos="5760" w:leader="dot"/>
        </w:tabs>
        <w:rPr>
          <w:del w:id="10" w:author="Unknown" w:date="0-00-00T00:00:00Z"/>
        </w:rPr>
      </w:pPr>
      <w:del w:id="9" w:author="Unknown" w:date="0-00-00T00:00:00Z">
        <w:r>
          <w:rPr/>
          <w:delText>Scoping Memo</w:delText>
          <w:tab/>
          <w:delText>June 25, 2000</w:delText>
        </w:r>
      </w:del>
    </w:p>
    <w:p>
      <w:pPr>
        <w:pStyle w:val="BodyText"/>
        <w:widowControl/>
        <w:tabs>
          <w:tab w:val="clear" w:pos="720"/>
          <w:tab w:val="left" w:pos="5760" w:leader="dot"/>
        </w:tabs>
        <w:rPr/>
      </w:pPr>
      <w:r>
        <w:rPr/>
        <w:t>DWR Testimony</w:t>
        <w:tab/>
        <w:t>June 27, 2000</w:t>
      </w:r>
    </w:p>
    <w:p>
      <w:pPr>
        <w:pStyle w:val="BodyText"/>
        <w:widowControl/>
        <w:tabs>
          <w:tab w:val="clear" w:pos="720"/>
          <w:tab w:val="left" w:pos="5760" w:leader="dot"/>
        </w:tabs>
        <w:rPr>
          <w:ins w:id="13" w:author="Chris Warner" w:date="2001-06-18T11:58:00Z"/>
        </w:rPr>
      </w:pPr>
      <w:r>
        <w:rPr/>
        <w:t>Intervenor and Utility Testimony</w:t>
        <w:tab/>
      </w:r>
      <w:ins w:id="11" w:author="Chris Warner" w:date="2001-06-18T11:58:00Z">
        <w:r>
          <w:rPr/>
          <w:t>July 2</w:t>
        </w:r>
      </w:ins>
      <w:del w:id="12" w:author="Unknown" w:date="0-00-00T00:00:00Z">
        <w:r>
          <w:rPr/>
          <w:delText>June 29</w:delText>
        </w:r>
      </w:del>
      <w:r>
        <w:rPr/>
        <w:t>, 2001</w:t>
      </w:r>
    </w:p>
    <w:p>
      <w:pPr>
        <w:pStyle w:val="BodyText"/>
        <w:widowControl/>
        <w:tabs>
          <w:tab w:val="clear" w:pos="720"/>
          <w:tab w:val="left" w:pos="5760" w:leader="dot"/>
        </w:tabs>
        <w:rPr/>
      </w:pPr>
      <w:ins w:id="14" w:author="Chris Warner" w:date="2001-06-18T11:58:00Z">
        <w:r>
          <w:rPr/>
          <w:t>Prehearing Conference………………………………July 5, 2001</w:t>
        </w:r>
      </w:ins>
    </w:p>
    <w:p>
      <w:pPr>
        <w:pStyle w:val="BodyText"/>
        <w:widowControl/>
        <w:tabs>
          <w:tab w:val="clear" w:pos="720"/>
          <w:tab w:val="left" w:pos="5760" w:leader="dot"/>
        </w:tabs>
        <w:rPr>
          <w:del w:id="16" w:author="Unknown" w:date="0-00-00T00:00:00Z"/>
        </w:rPr>
      </w:pPr>
      <w:del w:id="15" w:author="Unknown" w:date="0-00-00T00:00:00Z">
        <w:r>
          <w:rPr/>
          <w:delText>DWR Rebuttal Testimony</w:delText>
          <w:tab/>
          <w:delText>July 2, 2001</w:delText>
        </w:r>
      </w:del>
    </w:p>
    <w:p>
      <w:pPr>
        <w:pStyle w:val="BodyText"/>
        <w:widowControl/>
        <w:tabs>
          <w:tab w:val="clear" w:pos="720"/>
          <w:tab w:val="left" w:pos="5760" w:leader="dot"/>
        </w:tabs>
        <w:rPr/>
      </w:pPr>
      <w:r>
        <w:rPr/>
        <w:t>Hearings</w:t>
        <w:tab/>
        <w:t xml:space="preserve">July </w:t>
      </w:r>
      <w:ins w:id="17" w:author="Chris Warner" w:date="2001-06-18T11:59:00Z">
        <w:r>
          <w:rPr/>
          <w:t>9- 13</w:t>
        </w:r>
      </w:ins>
      <w:del w:id="18" w:author="Unknown" w:date="0-00-00T00:00:00Z">
        <w:r>
          <w:rPr/>
          <w:delText>3, 5- 6</w:delText>
        </w:r>
      </w:del>
      <w:r>
        <w:rPr/>
        <w:t>, 2001</w:t>
      </w:r>
    </w:p>
    <w:p>
      <w:pPr>
        <w:pStyle w:val="BodyText"/>
        <w:widowControl/>
        <w:tabs>
          <w:tab w:val="clear" w:pos="720"/>
          <w:tab w:val="left" w:pos="5760" w:leader="dot"/>
        </w:tabs>
        <w:rPr/>
      </w:pPr>
      <w:r>
        <w:rPr/>
        <w:t>Concurrent Briefs</w:t>
        <w:tab/>
        <w:t>July 1</w:t>
      </w:r>
      <w:ins w:id="19" w:author="Chris Warner" w:date="2001-06-18T11:59:00Z">
        <w:r>
          <w:rPr/>
          <w:t>6</w:t>
        </w:r>
      </w:ins>
      <w:del w:id="20" w:author="Unknown" w:date="0-00-00T00:00:00Z">
        <w:r>
          <w:rPr/>
          <w:delText>0</w:delText>
        </w:r>
      </w:del>
      <w:r>
        <w:rPr/>
        <w:t>, 2001</w:t>
      </w:r>
    </w:p>
    <w:p>
      <w:pPr>
        <w:pStyle w:val="BodyText"/>
        <w:widowControl/>
        <w:tabs>
          <w:tab w:val="clear" w:pos="720"/>
          <w:tab w:val="left" w:pos="5760" w:leader="dot"/>
        </w:tabs>
        <w:rPr/>
      </w:pPr>
      <w:r>
        <w:rPr/>
        <w:t>Proposed Decision</w:t>
        <w:tab/>
        <w:t xml:space="preserve">July </w:t>
      </w:r>
      <w:ins w:id="21" w:author="Chris Warner" w:date="2001-06-18T12:00:00Z">
        <w:r>
          <w:rPr/>
          <w:t>19</w:t>
        </w:r>
      </w:ins>
      <w:del w:id="22" w:author="Unknown" w:date="0-00-00T00:00:00Z">
        <w:r>
          <w:rPr/>
          <w:delText>13</w:delText>
        </w:r>
      </w:del>
      <w:r>
        <w:rPr/>
        <w:t>, 2001</w:t>
      </w:r>
    </w:p>
    <w:p>
      <w:pPr>
        <w:pStyle w:val="BodyText"/>
        <w:widowControl/>
        <w:tabs>
          <w:tab w:val="clear" w:pos="720"/>
          <w:tab w:val="left" w:pos="5760" w:leader="dot"/>
        </w:tabs>
        <w:rPr/>
      </w:pPr>
      <w:r>
        <w:rPr/>
        <w:t>Comments on PD</w:t>
        <w:tab/>
        <w:t xml:space="preserve">July </w:t>
      </w:r>
      <w:ins w:id="23" w:author="Chris Warner" w:date="2001-06-18T12:00:00Z">
        <w:r>
          <w:rPr/>
          <w:t>23</w:t>
        </w:r>
      </w:ins>
      <w:del w:id="24" w:author="Unknown" w:date="0-00-00T00:00:00Z">
        <w:r>
          <w:rPr/>
          <w:delText>16</w:delText>
        </w:r>
      </w:del>
      <w:r>
        <w:rPr/>
        <w:t>, 2001</w:t>
      </w:r>
    </w:p>
    <w:p>
      <w:pPr>
        <w:pStyle w:val="BodyText"/>
        <w:widowControl/>
        <w:tabs>
          <w:tab w:val="clear" w:pos="720"/>
          <w:tab w:val="left" w:pos="5760" w:leader="dot"/>
        </w:tabs>
        <w:rPr/>
      </w:pPr>
      <w:r>
        <w:rPr/>
        <w:t>Commission Decision</w:t>
        <w:tab/>
        <w:t xml:space="preserve">July </w:t>
      </w:r>
      <w:ins w:id="25" w:author="Chris Warner" w:date="2001-06-18T11:59:00Z">
        <w:r>
          <w:rPr/>
          <w:t>26</w:t>
        </w:r>
      </w:ins>
      <w:del w:id="26" w:author="Unknown" w:date="0-00-00T00:00:00Z">
        <w:r>
          <w:rPr/>
          <w:delText>19</w:delText>
        </w:r>
      </w:del>
      <w:r>
        <w:rPr/>
        <w:t>, 2001</w:t>
      </w:r>
    </w:p>
    <w:p>
      <w:pPr>
        <w:pStyle w:val="BodyText"/>
        <w:widowControl/>
        <w:rPr/>
      </w:pPr>
      <w:r>
        <w:rPr/>
        <w:t>PG&amp;E believes that this schedule is fair to all parties, streamlined, and achievable.</w:t>
      </w:r>
    </w:p>
    <w:p>
      <w:pPr>
        <w:pStyle w:val="Heading1"/>
        <w:widowControl/>
        <w:tabs>
          <w:tab w:val="clear" w:pos="720"/>
          <w:tab w:val="left" w:pos="0" w:leader="none"/>
        </w:tabs>
        <w:ind w:hanging="1440" w:start="1440"/>
        <w:rPr/>
      </w:pPr>
      <w:r>
        <w:rPr/>
        <w:t>dwr, the commission, and interested parties should move forward together to resolve the remaining issues relating to implementation and allocation of dwr’s revenue requirement.</w:t>
      </w:r>
    </w:p>
    <w:p>
      <w:pPr>
        <w:pStyle w:val="BodyText"/>
        <w:widowControl/>
        <w:rPr/>
      </w:pPr>
      <w:r>
        <w:rPr/>
        <w:t>The Legislature intended implementation of AB X1 to be swift and straightforward.  Without the need for detailed financial analysis or complex cost of service estimates, DWR is empowered by Water Code Section 80110 to set its own fixed revenue requirement without reasonableness review and to use that revenue requirement to securely and fully recover all of its costs directly from utility customers, without relying on or interfering with the utility’s own costs of service or revenue requirements.  Thus, there is no financial reason for the Commission or DWR to allocate DWR’s revenue requirement or allocate the Fixed DWR Set-Aside in a manner which would divert or deprive PG&amp;E of its own utility costs of service.  DWR can fully recover its own costs of purchasing power, and PG&amp;E can recover its own costs as well—AB 1X is that simple.</w:t>
      </w:r>
    </w:p>
    <w:p>
      <w:pPr>
        <w:pStyle w:val="BodyText"/>
        <w:widowControl/>
        <w:rPr/>
      </w:pPr>
      <w:r>
        <w:rPr/>
        <w:t xml:space="preserve">However, allocating DWR’s revenue requirement </w:t>
      </w:r>
      <w:r>
        <w:rPr>
          <w:i/>
          <w:iCs/>
        </w:rPr>
        <w:t>pro rata</w:t>
      </w:r>
      <w:r>
        <w:rPr/>
        <w:t xml:space="preserve"> among the customers of all three utilities in a manner which is fair, non-discriminatory and consistent with traditional cost allocation and rate design principles requires important financial modeling and cooperation and input from all interested parties.  The fact that DWR is not a traditional utility familiar with Commission practices and rate design principles makes the task that much more difficult.  That PG&amp;E and the other interested parties are not privy to the precise revenue requirement allocation and cost assumptions employed by DWR makes the task doubly difficult.  Under these circumstances, the most pragmatic solution is for all the parties to work together under the discipline of a formal, streamlined proceeding, in order to hammer out the specific cost allocation principles and rate design to be applied.  Such an approach is far preferable than the alternative: continued controversy, misunderstanding and litigation.  For these reasons, PG&amp;E urges the Commission and DWR to immediately approve this Motion and move all parties forward on an expedited basis. </w:t>
      </w:r>
    </w:p>
    <w:p>
      <w:pPr>
        <w:pStyle w:val="Heading1"/>
        <w:widowControl/>
        <w:tabs>
          <w:tab w:val="clear" w:pos="720"/>
          <w:tab w:val="left" w:pos="0" w:leader="none"/>
        </w:tabs>
        <w:ind w:hanging="1440" w:start="1440"/>
        <w:rPr/>
      </w:pPr>
      <w:r>
        <w:rPr/>
        <w:t>CONCLUSION</w:t>
      </w:r>
    </w:p>
    <w:p>
      <w:pPr>
        <w:pStyle w:val="StandardL1"/>
        <w:rPr/>
      </w:pPr>
      <w:r>
        <w:rPr/>
        <w:t>For the reasons set forth above, PG&amp;E requests that the Commission grant this Motion and schedule proceedings to implement and allocate DWR’s revenue requirement and Fixed DWR Set-Aside accordingly.</w:t>
      </w:r>
    </w:p>
    <w:p>
      <w:pPr>
        <w:pStyle w:val="Normal"/>
        <w:rPr/>
      </w:pPr>
      <w:r>
        <w:rPr/>
      </w:r>
    </w:p>
    <w:p>
      <w:pPr>
        <w:pStyle w:val="Normal"/>
        <w:widowControl/>
        <w:ind w:hanging="270" w:start="4320" w:end="0"/>
        <w:rPr/>
      </w:pPr>
      <w:r>
        <w:rPr/>
        <w:t>Respectfully submitted,</w:t>
      </w:r>
    </w:p>
    <w:p>
      <w:pPr>
        <w:pStyle w:val="Normal"/>
        <w:widowControl/>
        <w:ind w:hanging="270" w:start="4320" w:end="0"/>
        <w:rPr/>
      </w:pPr>
      <w:r>
        <w:rPr/>
      </w:r>
    </w:p>
    <w:p>
      <w:pPr>
        <w:pStyle w:val="Normal"/>
        <w:widowControl/>
        <w:ind w:hanging="270" w:start="4320" w:end="0"/>
        <w:rPr/>
      </w:pPr>
      <w:r>
        <w:rPr/>
        <w:t>ROGER J. PETERS</w:t>
      </w:r>
    </w:p>
    <w:p>
      <w:pPr>
        <w:pStyle w:val="Normal"/>
        <w:widowControl/>
        <w:ind w:hanging="270" w:start="4320" w:end="0"/>
        <w:rPr/>
      </w:pPr>
      <w:r>
        <w:rPr/>
        <w:t>CHRISTOPHER J. WARNER</w:t>
      </w:r>
    </w:p>
    <w:p>
      <w:pPr>
        <w:pStyle w:val="Normal"/>
        <w:widowControl/>
        <w:ind w:hanging="270" w:start="4320" w:end="0"/>
        <w:rPr/>
      </w:pPr>
      <w:r>
        <w:rPr/>
      </w:r>
    </w:p>
    <w:p>
      <w:pPr>
        <w:pStyle w:val="Normal"/>
        <w:widowControl/>
        <w:ind w:hanging="270" w:start="4320" w:end="0"/>
        <w:rPr/>
      </w:pPr>
      <w:r>
        <w:rPr/>
      </w:r>
    </w:p>
    <w:p>
      <w:pPr>
        <w:pStyle w:val="Normal"/>
        <w:widowControl/>
        <w:ind w:hanging="270" w:start="4320" w:end="0"/>
        <w:rPr>
          <w:u w:val="single"/>
        </w:rPr>
      </w:pPr>
      <w:r>
        <w:rPr/>
        <w:t>By ___________________________________</w:t>
        <w:tab/>
      </w:r>
    </w:p>
    <w:p>
      <w:pPr>
        <w:pStyle w:val="Normal"/>
        <w:widowControl/>
        <w:ind w:start="4320" w:end="0"/>
        <w:rPr/>
      </w:pPr>
      <w:r>
        <w:rPr/>
        <w:t>CHRISTOPHER J. WARNER</w:t>
      </w:r>
    </w:p>
    <w:p>
      <w:pPr>
        <w:pStyle w:val="Normal"/>
        <w:widowControl/>
        <w:ind w:hanging="270" w:start="4320" w:end="0"/>
        <w:rPr/>
      </w:pPr>
      <w:r>
        <w:rPr/>
        <w:t>Attorneys for</w:t>
      </w:r>
    </w:p>
    <w:p>
      <w:pPr>
        <w:pStyle w:val="Normal"/>
        <w:widowControl/>
        <w:ind w:hanging="270" w:start="4320" w:end="0"/>
        <w:rPr/>
      </w:pPr>
      <w:r>
        <w:rPr/>
        <w:t>PACIFIC GAS AND ELECTRIC COMPANY</w:t>
      </w:r>
    </w:p>
    <w:p>
      <w:pPr>
        <w:pStyle w:val="Normal"/>
        <w:widowControl/>
        <w:ind w:hanging="270" w:start="4320" w:end="0"/>
        <w:rPr/>
      </w:pPr>
      <w:r>
        <w:rPr/>
        <w:t>Post Office Box 7442</w:t>
      </w:r>
    </w:p>
    <w:p>
      <w:pPr>
        <w:pStyle w:val="Normal"/>
        <w:widowControl/>
        <w:ind w:hanging="270" w:start="4320" w:end="0"/>
        <w:rPr/>
      </w:pPr>
      <w:r>
        <w:rPr/>
        <w:t>San Francisco, CA  94120</w:t>
      </w:r>
    </w:p>
    <w:p>
      <w:pPr>
        <w:pStyle w:val="Normal"/>
        <w:widowControl/>
        <w:ind w:hanging="270" w:start="4320" w:end="0"/>
        <w:rPr/>
      </w:pPr>
      <w:r>
        <w:rPr/>
        <w:t>Telephone: (415) 973-6695</w:t>
      </w:r>
    </w:p>
    <w:p>
      <w:pPr>
        <w:pStyle w:val="Normal"/>
        <w:widowControl/>
        <w:ind w:hanging="270" w:start="4320" w:end="0"/>
        <w:rPr/>
      </w:pPr>
      <w:r>
        <w:rPr/>
        <w:t>Facsimile:  (415) 972-5220</w:t>
      </w:r>
    </w:p>
    <w:p>
      <w:pPr>
        <w:pStyle w:val="Normal"/>
        <w:widowControl/>
        <w:ind w:hanging="270" w:start="4320" w:end="0"/>
        <w:rPr/>
      </w:pPr>
      <w:r>
        <w:rPr/>
        <w:t>E-mail:  CJW5@pge.com</w:t>
      </w:r>
    </w:p>
    <w:p>
      <w:pPr>
        <w:sectPr>
          <w:footerReference w:type="default" r:id="rId2"/>
          <w:footnotePr>
            <w:numFmt w:val="decimal"/>
          </w:footnotePr>
          <w:type w:val="nextPage"/>
          <w:pgSz w:w="12240" w:h="15840"/>
          <w:pgMar w:left="1800" w:right="1440" w:gutter="0" w:header="0" w:top="1310" w:footer="432" w:bottom="1080"/>
          <w:pgNumType w:start="1" w:fmt="decimal"/>
          <w:formProt w:val="false"/>
          <w:textDirection w:val="lrTb"/>
        </w:sectPr>
        <w:pStyle w:val="Normal"/>
        <w:widowControl/>
        <w:spacing w:lineRule="auto" w:line="480"/>
        <w:rPr/>
      </w:pPr>
      <w:r>
        <w:rPr/>
        <w:t xml:space="preserve">Dated:  </w:t>
      </w:r>
      <w:r>
        <w:rPr/>
        <w:fldChar w:fldCharType="begin"/>
      </w:r>
      <w:r>
        <w:rPr/>
        <w:instrText xml:space="preserve"> DATE \@"MMMM\ d', 'yyyy" </w:instrText>
      </w:r>
      <w:r>
        <w:rPr/>
        <w:fldChar w:fldCharType="separate"/>
      </w:r>
      <w:r>
        <w:rPr/>
        <w:t>September 28, 2025</w:t>
      </w:r>
      <w:r>
        <w:rPr/>
        <w:fldChar w:fldCharType="end"/>
      </w:r>
    </w:p>
    <w:p>
      <w:pPr>
        <w:pStyle w:val="Normal"/>
        <w:jc w:val="center"/>
        <w:rPr/>
      </w:pPr>
      <w:r>
        <w:rPr/>
        <w:t xml:space="preserve">PROOF OF SERVICE </w:t>
      </w:r>
    </w:p>
    <w:p>
      <w:pPr>
        <w:pStyle w:val="BodyText"/>
        <w:spacing w:before="240" w:after="0"/>
        <w:rPr/>
      </w:pPr>
      <w:r>
        <w:rPr/>
        <w:t>I, the undersigned, state that I am a citizen of the United States and employed in the City and County of San Francisco; that I am over the age of eighteen (18) years and not a party to the within cause; and that my business address is Pacific Gas and Electric Company, 77 Beale Street, San Francisco, California 94105.</w:t>
      </w:r>
    </w:p>
    <w:p>
      <w:pPr>
        <w:pStyle w:val="BodyText"/>
        <w:rPr/>
      </w:pPr>
      <w:r>
        <w:rPr/>
        <w:t>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BodyText"/>
        <w:rPr/>
      </w:pPr>
      <w:r>
        <w:rPr/>
        <w:t>On June 18, 2001, I caused to be served a true copy of:</w:t>
      </w:r>
    </w:p>
    <w:p>
      <w:pPr>
        <w:pStyle w:val="BodyText3"/>
        <w:widowControl/>
        <w:rPr>
          <w:rFonts w:ascii="Times New Roman" w:hAnsi="Times New Roman" w:eastAsia="Times New Roman" w:cs="Times New Roman"/>
        </w:rPr>
      </w:pPr>
      <w:r>
        <w:rPr>
          <w:rFonts w:eastAsia="Times New Roman" w:cs="Times New Roman" w:ascii="Times New Roman" w:hAnsi="Times New Roman"/>
        </w:rPr>
      </w:r>
    </w:p>
    <w:p>
      <w:pPr>
        <w:pStyle w:val="BodyText3"/>
        <w:widowControl/>
        <w:rPr>
          <w:rFonts w:ascii="Times New Roman" w:hAnsi="Times New Roman" w:eastAsia="Times New Roman" w:cs="Times New Roman"/>
          <w:b w:val="false"/>
          <w:bCs w:val="false"/>
        </w:rPr>
      </w:pPr>
      <w:r>
        <w:rPr>
          <w:rFonts w:eastAsia="Times New Roman" w:cs="Times New Roman" w:ascii="Times New Roman" w:hAnsi="Times New Roman"/>
          <w:b w:val="false"/>
          <w:bCs w:val="false"/>
        </w:rPr>
        <w:t xml:space="preserve">MOTION OF </w:t>
      </w:r>
    </w:p>
    <w:p>
      <w:pPr>
        <w:pStyle w:val="BodyText3"/>
        <w:widowControl/>
        <w:rPr>
          <w:rFonts w:ascii="Times New Roman" w:hAnsi="Times New Roman" w:eastAsia="Times New Roman" w:cs="Times New Roman"/>
          <w:b w:val="false"/>
          <w:bCs w:val="false"/>
        </w:rPr>
      </w:pPr>
      <w:r>
        <w:rPr>
          <w:rFonts w:eastAsia="Times New Roman" w:cs="Times New Roman" w:ascii="Times New Roman" w:hAnsi="Times New Roman"/>
          <w:b w:val="false"/>
          <w:bCs w:val="false"/>
        </w:rPr>
        <w:t xml:space="preserve">PACIFIC GAS AND ELECTRIC COMPANY </w:t>
      </w:r>
    </w:p>
    <w:p>
      <w:pPr>
        <w:pStyle w:val="BodyText3"/>
        <w:widowControl/>
        <w:rPr>
          <w:rFonts w:ascii="Times New Roman" w:hAnsi="Times New Roman" w:eastAsia="Times New Roman" w:cs="Times New Roman"/>
          <w:b w:val="false"/>
          <w:bCs w:val="false"/>
        </w:rPr>
      </w:pPr>
      <w:r>
        <w:rPr>
          <w:rFonts w:eastAsia="Times New Roman" w:cs="Times New Roman" w:ascii="Times New Roman" w:hAnsi="Times New Roman"/>
          <w:b w:val="false"/>
          <w:bCs w:val="false"/>
        </w:rPr>
        <w:t xml:space="preserve">FOR FURTHER PROCEEDINGS REGARDING IMPLEMENTATION OF </w:t>
      </w:r>
    </w:p>
    <w:p>
      <w:pPr>
        <w:pStyle w:val="BodyText3"/>
        <w:widowControl/>
        <w:rPr>
          <w:rFonts w:ascii="Times New Roman" w:hAnsi="Times New Roman" w:eastAsia="Times New Roman" w:cs="Times New Roman"/>
          <w:b w:val="false"/>
          <w:bCs w:val="false"/>
        </w:rPr>
      </w:pPr>
      <w:r>
        <w:rPr>
          <w:rFonts w:eastAsia="Times New Roman" w:cs="Times New Roman" w:ascii="Times New Roman" w:hAnsi="Times New Roman"/>
          <w:b w:val="false"/>
          <w:bCs w:val="false"/>
        </w:rPr>
        <w:t xml:space="preserve">THE CALIFORNIA DEPARTMENT OF WATER RESOURCES REVENUE </w:t>
      </w:r>
    </w:p>
    <w:p>
      <w:pPr>
        <w:pStyle w:val="BodyText3"/>
        <w:widowControl/>
        <w:rPr>
          <w:rFonts w:ascii="Times New Roman" w:hAnsi="Times New Roman" w:eastAsia="Times New Roman" w:cs="Times New Roman"/>
          <w:b w:val="false"/>
          <w:bCs w:val="false"/>
        </w:rPr>
      </w:pPr>
      <w:r>
        <w:rPr>
          <w:rFonts w:eastAsia="Times New Roman" w:cs="Times New Roman" w:ascii="Times New Roman" w:hAnsi="Times New Roman"/>
          <w:b w:val="false"/>
          <w:bCs w:val="false"/>
        </w:rPr>
        <w:t xml:space="preserve">REQUIREMENT PURSUANT TO PUBLIC UTILITIES CODE SECTION 360.5 </w:t>
      </w:r>
    </w:p>
    <w:p>
      <w:pPr>
        <w:pStyle w:val="BodyText3"/>
        <w:widowControl/>
        <w:rPr>
          <w:rFonts w:ascii="Times New Roman" w:hAnsi="Times New Roman" w:eastAsia="Times New Roman" w:cs="Times New Roman"/>
          <w:b w:val="false"/>
          <w:bCs w:val="false"/>
        </w:rPr>
      </w:pPr>
      <w:r>
        <w:rPr>
          <w:rFonts w:eastAsia="Times New Roman" w:cs="Times New Roman" w:ascii="Times New Roman" w:hAnsi="Times New Roman"/>
          <w:b w:val="false"/>
          <w:bCs w:val="false"/>
        </w:rPr>
        <w:t>AND WATER CODE SECTIONS 80002.5 AND 80110</w:t>
      </w:r>
    </w:p>
    <w:p>
      <w:pPr>
        <w:pStyle w:val="BodyText"/>
        <w:ind w:hanging="0" w:end="0"/>
        <w:rPr/>
      </w:pPr>
      <w:r>
        <w:rPr/>
        <w:t>by placing them for collection and mailing, in the course of ordinary business practice, with other correspondence of Pacific Gas and Electric Company, on June 15, 2001, enclosed in a sealed envelope, with postage fully prepaid, addressed to:</w:t>
      </w:r>
    </w:p>
    <w:p>
      <w:pPr>
        <w:pStyle w:val="BodyText"/>
        <w:ind w:hanging="0" w:end="0"/>
        <w:jc w:val="center"/>
        <w:rPr/>
      </w:pPr>
      <w:r>
        <w:rPr/>
        <w:t>All Parties on Official Service List A.00-11-038, A.00-11-056, A.00-10-028</w:t>
      </w:r>
    </w:p>
    <w:p>
      <w:pPr>
        <w:pStyle w:val="BodyText"/>
        <w:rPr/>
      </w:pPr>
      <w:r>
        <w:rPr/>
        <w:t>Also on this date, a copy of the foregoing document was served via e</w:t>
        <w:noBreakHyphen/>
        <w:t>mail to any available e</w:t>
        <w:noBreakHyphen/>
        <w:t>mail addresses appearing on the above</w:t>
        <w:noBreakHyphen/>
        <w:t>referenced service lists as compiled by the Commission.</w:t>
      </w:r>
    </w:p>
    <w:p>
      <w:pPr>
        <w:pStyle w:val="BodyText"/>
        <w:rPr/>
      </w:pPr>
      <w:r>
        <w:rPr/>
        <w:t>I certify and declare under penalty of perjury under the laws of the State of California that the foregoing is true and correct.</w:t>
      </w:r>
    </w:p>
    <w:p>
      <w:pPr>
        <w:pStyle w:val="BodyText"/>
        <w:rPr/>
      </w:pPr>
      <w:r>
        <w:rPr/>
        <w:t>Executed on June 18, 2001.</w:t>
      </w:r>
    </w:p>
    <w:p>
      <w:pPr>
        <w:pStyle w:val="Normal"/>
        <w:rPr/>
      </w:pPr>
      <w:r>
        <w:rPr/>
      </w:r>
    </w:p>
    <w:p>
      <w:pPr>
        <w:pStyle w:val="Normal"/>
        <w:rPr/>
      </w:pPr>
      <w:r>
        <w:rPr/>
      </w:r>
    </w:p>
    <w:p>
      <w:pPr>
        <w:pStyle w:val="SingleSpacing"/>
        <w:rPr/>
      </w:pPr>
      <w:r>
        <w:rPr/>
        <w:tab/>
        <w:tab/>
        <w:tab/>
        <w:tab/>
        <w:tab/>
      </w:r>
      <w:r>
        <w:rPr>
          <w:u w:val="single"/>
        </w:rPr>
        <w:tab/>
        <w:tab/>
        <w:tab/>
        <w:tab/>
        <w:tab/>
        <w:tab/>
      </w:r>
    </w:p>
    <w:p>
      <w:pPr>
        <w:sectPr>
          <w:headerReference w:type="default" r:id="rId3"/>
          <w:footerReference w:type="default" r:id="rId4"/>
          <w:footerReference w:type="first" r:id="rId5"/>
          <w:footnotePr>
            <w:numFmt w:val="decimal"/>
          </w:footnotePr>
          <w:type w:val="nextPage"/>
          <w:pgSz w:w="12240" w:h="15840"/>
          <w:pgMar w:left="1800" w:right="648" w:gutter="0" w:header="432" w:top="1296" w:footer="576" w:bottom="1080"/>
          <w:pgNumType w:fmt="decimal"/>
          <w:formProt w:val="false"/>
          <w:textDirection w:val="lrTb"/>
        </w:sectPr>
        <w:pStyle w:val="Normal"/>
        <w:widowControl/>
        <w:spacing w:lineRule="auto" w:line="480"/>
        <w:rPr/>
      </w:pPr>
      <w:r>
        <w:rPr/>
        <w:tab/>
        <w:tab/>
        <w:tab/>
        <w:tab/>
        <w:tab/>
        <w:tab/>
        <w:t>     MARTIE L. WAY</w:t>
      </w:r>
    </w:p>
    <w:p>
      <w:pPr>
        <w:pStyle w:val="TOC1"/>
        <w:spacing w:before="0" w:after="360"/>
        <w:rPr>
          <w:lang w:val="en-CA"/>
        </w:rPr>
      </w:pPr>
      <w:bookmarkStart w:id="1" w:name="TOC"/>
      <w:bookmarkEnd w:id="1"/>
      <w:r>
        <w:rPr>
          <w:lang w:val="en-CA"/>
        </w:rPr>
        <w:t>I.</w:t>
        <w:tab/>
        <w:t>INTRODUCTION</w:t>
        <w:tab/>
        <w:t>1</w:t>
      </w:r>
    </w:p>
    <w:p>
      <w:pPr>
        <w:pStyle w:val="TOC1"/>
        <w:spacing w:before="0" w:after="360"/>
        <w:rPr>
          <w:lang w:val="en-CA"/>
        </w:rPr>
      </w:pPr>
      <w:r>
        <w:rPr>
          <w:lang w:val="en-CA"/>
        </w:rPr>
        <w:t>II.</w:t>
        <w:tab/>
        <w:t>AN OPEN, ON-THE-RECORD COMMISSION PROCEEDING, WITH OPPORTUNITY FOR PARTICIPATION BY INTERESTED PARTIES, IS THE MOST FAIR AND EFFICIENT WAY TO ALLOCATE DWR’S REVENUE REQUIREMENT</w:t>
        <w:tab/>
        <w:t>2</w:t>
      </w:r>
    </w:p>
    <w:p>
      <w:pPr>
        <w:pStyle w:val="TOC1"/>
        <w:spacing w:before="0" w:after="360"/>
        <w:rPr>
          <w:lang w:val="en-CA"/>
        </w:rPr>
      </w:pPr>
      <w:r>
        <w:rPr>
          <w:lang w:val="en-CA"/>
        </w:rPr>
        <w:t>III.</w:t>
        <w:tab/>
        <w:t>PG&amp;E’S RECOMMENDED HEARING SCHEDULE WOULD RESULT IN A FINAL COMMISSION DECISION ON ALL DWR REVENUE REQUIREMENT ISSUES BY JULY 19, 2001</w:t>
        <w:tab/>
        <w:t>5</w:t>
      </w:r>
    </w:p>
    <w:p>
      <w:pPr>
        <w:pStyle w:val="TOC1"/>
        <w:spacing w:before="0" w:after="360"/>
        <w:rPr>
          <w:lang w:val="en-CA"/>
        </w:rPr>
      </w:pPr>
      <w:r>
        <w:rPr>
          <w:lang w:val="en-CA"/>
        </w:rPr>
        <w:t>IV.</w:t>
        <w:tab/>
        <w:t>DWR, THE COMMISSION, AND INTERESTED PARTIES SHOULD MOVE FORWARD TOGETHER TO RESOLVE THE REMAINING ISSUES RELATING TO IMPLEMENTATION AND ALLOCATION OF DWR’S REVENUE REQUIREMENT</w:t>
        <w:tab/>
        <w:t>6</w:t>
      </w:r>
    </w:p>
    <w:p>
      <w:pPr>
        <w:pStyle w:val="TOC1"/>
        <w:spacing w:before="0" w:after="360"/>
        <w:rPr>
          <w:lang w:val="en-CA"/>
        </w:rPr>
      </w:pPr>
      <w:r>
        <w:rPr>
          <w:lang w:val="en-CA"/>
        </w:rPr>
        <w:t>V.</w:t>
        <w:tab/>
        <w:t>CONCLUSION</w:t>
        <w:tab/>
        <w:t>7</w:t>
      </w:r>
    </w:p>
    <w:p>
      <w:pPr>
        <w:pStyle w:val="Normal"/>
        <w:rPr>
          <w:lang w:val="en-CA"/>
        </w:rPr>
      </w:pPr>
      <w:r>
        <w:rPr>
          <w:lang w:val="en-CA"/>
        </w:rPr>
      </w:r>
      <w:bookmarkStart w:id="2" w:name="TOC"/>
      <w:bookmarkStart w:id="3" w:name="TOC"/>
      <w:bookmarkEnd w:id="3"/>
    </w:p>
    <w:p>
      <w:pPr>
        <w:pStyle w:val="TOC1"/>
        <w:tabs>
          <w:tab w:val="right" w:pos="8280" w:leader="dot"/>
          <w:tab w:val="right" w:pos="9000" w:leader="dot"/>
        </w:tabs>
        <w:spacing w:before="0" w:after="360"/>
        <w:rPr/>
      </w:pPr>
      <w:r>
        <w:rPr>
          <w:caps w:val="false"/>
          <w:smallCaps w:val="false"/>
        </w:rPr>
        <w:t>Letter dated May 2, 2001, from DWR to the Commission</w:t>
      </w:r>
      <w:r>
        <w:rPr>
          <w:caps w:val="false"/>
          <w:smallCaps w:val="false"/>
          <w:lang w:val="en-CA"/>
        </w:rPr>
        <w:tab/>
        <w:t>ATTACHMENT 1</w:t>
      </w:r>
    </w:p>
    <w:p>
      <w:pPr>
        <w:sectPr>
          <w:headerReference w:type="default" r:id="rId6"/>
          <w:headerReference w:type="first" r:id="rId7"/>
          <w:footerReference w:type="default" r:id="rId8"/>
          <w:footerReference w:type="first" r:id="rId9"/>
          <w:footnotePr>
            <w:numFmt w:val="decimal"/>
          </w:footnotePr>
          <w:type w:val="nextPage"/>
          <w:pgSz w:w="12240" w:h="15840"/>
          <w:pgMar w:left="1800" w:right="2160" w:gutter="0" w:header="288" w:top="2016" w:footer="576" w:bottom="1080"/>
          <w:pgNumType w:start="1" w:fmt="decimal"/>
          <w:formProt w:val="false"/>
          <w:titlePg/>
          <w:textDirection w:val="lrTb"/>
        </w:sectPr>
        <w:pStyle w:val="Normal"/>
        <w:rPr>
          <w:caps/>
          <w:lang w:val="en-CA"/>
        </w:rPr>
      </w:pPr>
      <w:r>
        <w:rPr>
          <w:caps/>
          <w:lang w:val="en-CA"/>
        </w:rPr>
      </w:r>
    </w:p>
    <w:p>
      <w:pPr>
        <w:pStyle w:val="Normal"/>
        <w:rPr/>
      </w:pPr>
      <w:r>
        <w:rPr/>
        <w:t>PLEASE DO NOT DELETE THE ABOVE “END OF SECTION” BREAKS!!!</w:t>
      </w:r>
    </w:p>
    <w:p>
      <w:pPr>
        <w:pStyle w:val="Normal"/>
        <w:rPr/>
      </w:pPr>
      <w:r>
        <w:rPr/>
      </w:r>
    </w:p>
    <w:p>
      <w:pPr>
        <w:pStyle w:val="H2"/>
        <w:spacing w:before="0" w:after="60"/>
        <w:ind w:start="-576" w:end="-576"/>
        <w:jc w:val="center"/>
        <w:rPr/>
      </w:pPr>
      <w:r>
        <w:rPr/>
        <w:t>CALIFORNIA PUBLIC UTILITIES COMMISSION SERVICE LIST</w:t>
      </w:r>
    </w:p>
    <w:tbl>
      <w:tblPr>
        <w:tblW w:w="10053" w:type="dxa"/>
        <w:jc w:val="center"/>
        <w:tblInd w:w="0" w:type="dxa"/>
        <w:tblLayout w:type="fixed"/>
        <w:tblCellMar>
          <w:top w:w="0" w:type="dxa"/>
          <w:start w:w="0" w:type="dxa"/>
          <w:bottom w:w="0" w:type="dxa"/>
          <w:end w:w="0" w:type="dxa"/>
        </w:tblCellMar>
      </w:tblPr>
      <w:tblGrid>
        <w:gridCol w:w="1908"/>
        <w:gridCol w:w="8145"/>
      </w:tblGrid>
      <w:tr>
        <w:trPr/>
        <w:tc>
          <w:tcPr>
            <w:tcW w:w="1908" w:type="dxa"/>
            <w:tcBorders>
              <w:top w:val="dashed" w:sz="6" w:space="0" w:color="auto"/>
              <w:start w:val="dashed" w:sz="6" w:space="0" w:color="auto"/>
              <w:bottom w:val="double" w:sz="6" w:space="0" w:color="000000"/>
              <w:end w:val="dashed" w:sz="6" w:space="0" w:color="auto"/>
            </w:tcBorders>
          </w:tcPr>
          <w:p>
            <w:pPr>
              <w:pStyle w:val="Normal"/>
              <w:tabs>
                <w:tab w:val="clear" w:pos="720"/>
                <w:tab w:val="left" w:pos="2049" w:leader="none"/>
              </w:tabs>
              <w:spacing w:lineRule="exact" w:line="220"/>
              <w:ind w:end="144"/>
              <w:jc w:val="end"/>
              <w:rPr>
                <w:i/>
                <w:i/>
                <w:iCs/>
                <w:color w:val="000000"/>
                <w:sz w:val="18"/>
                <w:szCs w:val="18"/>
              </w:rPr>
            </w:pPr>
            <w:r>
              <w:rPr>
                <w:i/>
                <w:iCs/>
                <w:color w:val="000000"/>
                <w:sz w:val="18"/>
                <w:szCs w:val="18"/>
              </w:rPr>
              <w:t>Proceeding:</w:t>
            </w:r>
          </w:p>
          <w:p>
            <w:pPr>
              <w:pStyle w:val="Normal"/>
              <w:tabs>
                <w:tab w:val="clear" w:pos="720"/>
                <w:tab w:val="left" w:pos="2049" w:leader="none"/>
              </w:tabs>
              <w:spacing w:lineRule="exact" w:line="220"/>
              <w:ind w:end="144"/>
              <w:jc w:val="end"/>
              <w:rPr>
                <w:i/>
                <w:i/>
                <w:iCs/>
                <w:color w:val="000000"/>
                <w:sz w:val="18"/>
                <w:szCs w:val="18"/>
              </w:rPr>
            </w:pPr>
            <w:r>
              <w:rPr>
                <w:i/>
                <w:iCs/>
                <w:color w:val="000000"/>
                <w:sz w:val="18"/>
                <w:szCs w:val="18"/>
              </w:rPr>
              <w:t>And  </w:t>
            </w:r>
          </w:p>
          <w:p>
            <w:pPr>
              <w:pStyle w:val="Normal"/>
              <w:tabs>
                <w:tab w:val="clear" w:pos="720"/>
                <w:tab w:val="left" w:pos="2049" w:leader="none"/>
              </w:tabs>
              <w:spacing w:lineRule="exact" w:line="220"/>
              <w:ind w:end="144"/>
              <w:jc w:val="end"/>
              <w:rPr>
                <w:i/>
                <w:i/>
                <w:iCs/>
                <w:color w:val="000000"/>
                <w:sz w:val="18"/>
                <w:szCs w:val="18"/>
              </w:rPr>
            </w:pPr>
            <w:r>
              <w:rPr>
                <w:i/>
                <w:iCs/>
                <w:color w:val="000000"/>
                <w:sz w:val="18"/>
                <w:szCs w:val="18"/>
              </w:rPr>
              <w:t>Related Proceedings:</w:t>
            </w:r>
          </w:p>
          <w:p>
            <w:pPr>
              <w:pStyle w:val="Normal"/>
              <w:tabs>
                <w:tab w:val="clear" w:pos="720"/>
                <w:tab w:val="left" w:pos="1530" w:leader="none"/>
              </w:tabs>
              <w:spacing w:lineRule="exact" w:line="220"/>
              <w:ind w:end="72"/>
              <w:jc w:val="end"/>
              <w:rPr>
                <w:i/>
                <w:i/>
                <w:iCs/>
                <w:color w:val="000000"/>
                <w:sz w:val="18"/>
                <w:szCs w:val="18"/>
              </w:rPr>
            </w:pPr>
            <w:r>
              <w:rPr>
                <w:i/>
                <w:iCs/>
                <w:color w:val="000000"/>
                <w:sz w:val="18"/>
                <w:szCs w:val="18"/>
              </w:rPr>
            </w:r>
          </w:p>
          <w:p>
            <w:pPr>
              <w:pStyle w:val="Normal"/>
              <w:tabs>
                <w:tab w:val="clear" w:pos="720"/>
                <w:tab w:val="left" w:pos="1530" w:leader="none"/>
              </w:tabs>
              <w:spacing w:lineRule="exact" w:line="220"/>
              <w:ind w:end="72"/>
              <w:jc w:val="end"/>
              <w:rPr>
                <w:i/>
                <w:i/>
                <w:iCs/>
                <w:sz w:val="18"/>
                <w:szCs w:val="18"/>
              </w:rPr>
            </w:pPr>
            <w:r>
              <w:rPr>
                <w:i/>
                <w:iCs/>
                <w:sz w:val="18"/>
                <w:szCs w:val="18"/>
              </w:rPr>
              <w:t>Commission Assigned:</w:t>
            </w:r>
          </w:p>
          <w:p>
            <w:pPr>
              <w:pStyle w:val="Normal"/>
              <w:tabs>
                <w:tab w:val="clear" w:pos="720"/>
                <w:tab w:val="left" w:pos="1530" w:leader="none"/>
              </w:tabs>
              <w:spacing w:lineRule="exact" w:line="220"/>
              <w:ind w:end="72"/>
              <w:jc w:val="end"/>
              <w:rPr>
                <w:i/>
                <w:i/>
                <w:iCs/>
                <w:sz w:val="18"/>
                <w:szCs w:val="18"/>
              </w:rPr>
            </w:pPr>
            <w:r>
              <w:rPr>
                <w:i/>
                <w:iCs/>
                <w:sz w:val="18"/>
                <w:szCs w:val="18"/>
              </w:rPr>
              <w:t>ALJ Assigned:</w:t>
            </w:r>
          </w:p>
          <w:p>
            <w:pPr>
              <w:pStyle w:val="Normal"/>
              <w:tabs>
                <w:tab w:val="clear" w:pos="720"/>
                <w:tab w:val="left" w:pos="1530" w:leader="none"/>
              </w:tabs>
              <w:spacing w:lineRule="exact" w:line="220"/>
              <w:ind w:end="72"/>
              <w:jc w:val="end"/>
              <w:rPr>
                <w:i/>
                <w:i/>
                <w:iCs/>
                <w:sz w:val="18"/>
                <w:szCs w:val="18"/>
              </w:rPr>
            </w:pPr>
            <w:r>
              <w:rPr>
                <w:i/>
                <w:iCs/>
                <w:sz w:val="18"/>
                <w:szCs w:val="18"/>
              </w:rPr>
              <w:t>ALJ Assigned:</w:t>
            </w:r>
          </w:p>
          <w:p>
            <w:pPr>
              <w:pStyle w:val="Normal"/>
              <w:tabs>
                <w:tab w:val="clear" w:pos="720"/>
                <w:tab w:val="left" w:pos="1530" w:leader="none"/>
              </w:tabs>
              <w:spacing w:lineRule="exact" w:line="220"/>
              <w:ind w:end="72"/>
              <w:jc w:val="end"/>
              <w:rPr>
                <w:i/>
                <w:i/>
                <w:iCs/>
                <w:sz w:val="18"/>
                <w:szCs w:val="18"/>
              </w:rPr>
            </w:pPr>
            <w:r>
              <w:rPr>
                <w:i/>
                <w:iCs/>
                <w:sz w:val="18"/>
                <w:szCs w:val="18"/>
              </w:rPr>
              <w:t>ALJ Assigned:</w:t>
            </w:r>
          </w:p>
          <w:p>
            <w:pPr>
              <w:pStyle w:val="Normal"/>
              <w:tabs>
                <w:tab w:val="clear" w:pos="720"/>
                <w:tab w:val="left" w:pos="1530" w:leader="none"/>
              </w:tabs>
              <w:spacing w:lineRule="exact" w:line="220"/>
              <w:ind w:end="72"/>
              <w:jc w:val="end"/>
              <w:rPr>
                <w:color w:val="000000"/>
                <w:sz w:val="18"/>
                <w:szCs w:val="18"/>
              </w:rPr>
            </w:pPr>
            <w:r>
              <w:rPr>
                <w:i/>
                <w:iCs/>
                <w:sz w:val="18"/>
                <w:szCs w:val="18"/>
              </w:rPr>
              <w:t>Service List Data:</w:t>
            </w:r>
          </w:p>
        </w:tc>
        <w:tc>
          <w:tcPr>
            <w:tcW w:w="8145" w:type="dxa"/>
            <w:tcBorders>
              <w:top w:val="dashed" w:sz="6" w:space="0" w:color="auto"/>
              <w:start w:val="dashed" w:sz="6" w:space="0" w:color="auto"/>
              <w:bottom w:val="double" w:sz="6" w:space="0" w:color="000000"/>
              <w:end w:val="dashed" w:sz="6" w:space="0" w:color="auto"/>
            </w:tcBorders>
          </w:tcPr>
          <w:p>
            <w:pPr>
              <w:pStyle w:val="docket"/>
              <w:tabs>
                <w:tab w:val="left" w:pos="972" w:leader="none"/>
                <w:tab w:val="left" w:pos="1620" w:leader="none"/>
              </w:tabs>
              <w:ind w:hanging="900" w:start="972" w:end="0"/>
              <w:rPr/>
            </w:pPr>
            <w:r>
              <w:rPr>
                <w:rFonts w:eastAsia="Times New Roman" w:cs="Times New Roman" w:ascii="Times New Roman" w:hAnsi="Times New Roman"/>
                <w:color w:val="000000"/>
              </w:rPr>
              <w:t>A0011038</w:t>
              <w:tab/>
            </w:r>
            <w:r>
              <w:rPr>
                <w:rFonts w:eastAsia="Times New Roman" w:cs="Times New Roman" w:ascii="Times New Roman" w:hAnsi="Times New Roman"/>
                <w:b w:val="false"/>
                <w:bCs w:val="false"/>
                <w:color w:val="000000"/>
              </w:rPr>
              <w:t xml:space="preserve">Southern California Edison Company’s Application for authority to institute a </w:t>
              <w:br/>
            </w:r>
            <w:r>
              <w:rPr>
                <w:rFonts w:eastAsia="Times New Roman" w:cs="Times New Roman" w:ascii="Times New Roman" w:hAnsi="Times New Roman"/>
                <w:b w:val="false"/>
                <w:bCs w:val="false"/>
              </w:rPr>
              <w:t xml:space="preserve">rate stabilization plan with a rate increase and end of rate freeze tariffs </w:t>
            </w:r>
          </w:p>
          <w:p>
            <w:pPr>
              <w:pStyle w:val="docket"/>
              <w:tabs>
                <w:tab w:val="left" w:pos="972" w:leader="none"/>
                <w:tab w:val="left" w:pos="1620" w:leader="none"/>
              </w:tabs>
              <w:ind w:hanging="900" w:start="972" w:end="0"/>
              <w:rPr/>
            </w:pPr>
            <w:r>
              <w:rPr>
                <w:rFonts w:eastAsia="Times New Roman" w:cs="Times New Roman" w:ascii="Times New Roman" w:hAnsi="Times New Roman"/>
              </w:rPr>
              <w:t>A0011056</w:t>
            </w:r>
            <w:r>
              <w:rPr>
                <w:rFonts w:eastAsia="Times New Roman" w:cs="Times New Roman" w:ascii="Times New Roman" w:hAnsi="Times New Roman"/>
                <w:b w:val="false"/>
                <w:bCs w:val="false"/>
              </w:rPr>
              <w:tab/>
              <w:t>Pacific Gas and Electric Company’s Emergency Application to Adopt a Rate Stabilization Plan</w:t>
            </w:r>
          </w:p>
          <w:p>
            <w:pPr>
              <w:pStyle w:val="docket"/>
              <w:tabs>
                <w:tab w:val="left" w:pos="972" w:leader="none"/>
                <w:tab w:val="left" w:pos="1620" w:leader="none"/>
              </w:tabs>
              <w:ind w:hanging="900" w:start="972" w:end="0"/>
              <w:rPr/>
            </w:pPr>
            <w:r>
              <w:rPr>
                <w:rFonts w:eastAsia="Times New Roman" w:cs="Times New Roman" w:ascii="Times New Roman" w:hAnsi="Times New Roman"/>
              </w:rPr>
              <w:t>A0010028</w:t>
            </w:r>
            <w:r>
              <w:rPr>
                <w:rFonts w:eastAsia="Times New Roman" w:cs="Times New Roman" w:ascii="Times New Roman" w:hAnsi="Times New Roman"/>
                <w:b w:val="false"/>
                <w:bCs w:val="false"/>
              </w:rPr>
              <w:tab/>
              <w:t>The Utility Reform Network Petition for Modification of Resolution E-3527</w:t>
            </w:r>
          </w:p>
          <w:p>
            <w:pPr>
              <w:pStyle w:val="docket"/>
              <w:tabs>
                <w:tab w:val="left" w:pos="972" w:leader="none"/>
                <w:tab w:val="left" w:pos="1620" w:leader="none"/>
              </w:tabs>
              <w:ind w:hanging="907" w:start="979" w:end="0"/>
              <w:rPr>
                <w:rFonts w:ascii="Times New Roman" w:hAnsi="Times New Roman" w:eastAsia="Times New Roman" w:cs="Times New Roman"/>
                <w:b w:val="false"/>
                <w:bCs w:val="false"/>
              </w:rPr>
            </w:pPr>
            <w:r>
              <w:rPr>
                <w:rFonts w:eastAsia="Times New Roman" w:cs="Times New Roman" w:ascii="Times New Roman" w:hAnsi="Times New Roman"/>
                <w:b w:val="false"/>
                <w:bCs w:val="false"/>
              </w:rPr>
              <w:t>Loretta M. Lynch on November 22, 2000</w:t>
            </w:r>
          </w:p>
          <w:p>
            <w:pPr>
              <w:pStyle w:val="Normal"/>
              <w:ind w:start="72" w:end="0"/>
              <w:rPr>
                <w:sz w:val="18"/>
                <w:szCs w:val="18"/>
              </w:rPr>
            </w:pPr>
            <w:r>
              <w:rPr>
                <w:sz w:val="18"/>
                <w:szCs w:val="18"/>
              </w:rPr>
              <w:t>Christine M. Walwyn on December 22, 2000</w:t>
            </w:r>
          </w:p>
          <w:p>
            <w:pPr>
              <w:pStyle w:val="Normal"/>
              <w:ind w:start="72" w:end="0"/>
              <w:rPr>
                <w:sz w:val="18"/>
                <w:szCs w:val="18"/>
              </w:rPr>
            </w:pPr>
            <w:r>
              <w:rPr>
                <w:sz w:val="18"/>
                <w:szCs w:val="18"/>
              </w:rPr>
              <w:t>Joseph R. DeUlloa on January 19, 2001</w:t>
            </w:r>
          </w:p>
          <w:p>
            <w:pPr>
              <w:pStyle w:val="docket"/>
              <w:tabs>
                <w:tab w:val="left" w:pos="972" w:leader="none"/>
                <w:tab w:val="left" w:pos="1620" w:leader="none"/>
              </w:tabs>
              <w:ind w:start="72" w:end="0"/>
              <w:rPr/>
            </w:pPr>
            <w:r>
              <w:rPr>
                <w:rFonts w:eastAsia="Times New Roman" w:cs="Times New Roman" w:ascii="Times New Roman" w:hAnsi="Times New Roman"/>
                <w:b w:val="false"/>
                <w:bCs w:val="false"/>
              </w:rPr>
              <w:t>John S. Wong on January</w:t>
            </w:r>
            <w:r>
              <w:rPr>
                <w:rFonts w:eastAsia="Times New Roman" w:cs="Times New Roman" w:ascii="Times New Roman" w:hAnsi="Times New Roman"/>
              </w:rPr>
              <w:t xml:space="preserve"> </w:t>
            </w:r>
            <w:r>
              <w:rPr>
                <w:rFonts w:eastAsia="Times New Roman" w:cs="Times New Roman" w:ascii="Times New Roman" w:hAnsi="Times New Roman"/>
                <w:b w:val="false"/>
                <w:bCs w:val="false"/>
              </w:rPr>
              <w:t>19, 2001</w:t>
            </w:r>
          </w:p>
          <w:p>
            <w:pPr>
              <w:pStyle w:val="docket"/>
              <w:ind w:start="72" w:end="0"/>
              <w:rPr>
                <w:rFonts w:ascii="Times New Roman" w:hAnsi="Times New Roman" w:eastAsia="Times New Roman" w:cs="Times New Roman"/>
                <w:b w:val="false"/>
                <w:bCs w:val="false"/>
                <w:color w:val="000000"/>
              </w:rPr>
            </w:pPr>
            <w:r>
              <w:rPr>
                <w:rFonts w:eastAsia="Times New Roman" w:cs="Times New Roman" w:ascii="Times New Roman" w:hAnsi="Times New Roman"/>
                <w:b w:val="false"/>
                <w:bCs w:val="false"/>
              </w:rPr>
              <w:t>Posted on the CPUC Web site on June 7, 2001, CPUC last updated June 5, 2001</w:t>
            </w:r>
          </w:p>
        </w:tc>
      </w:tr>
    </w:tbl>
    <w:p>
      <w:pPr>
        <w:pStyle w:val="Normal"/>
        <w:rPr/>
      </w:pPr>
      <w:r>
        <w:rPr/>
      </w:r>
    </w:p>
    <w:p>
      <w:pPr>
        <w:pStyle w:val="Normal"/>
        <w:keepNext w:val="true"/>
        <w:rPr/>
      </w:pPr>
      <w:r>
        <w:rPr>
          <w:caps/>
          <w:sz w:val="18"/>
          <w:szCs w:val="18"/>
          <w:lang w:val="en-CA"/>
        </w:rPr>
        <w:t>GARY B</w:t>
      </w:r>
      <w:r>
        <w:rPr>
          <w:caps/>
          <w:sz w:val="18"/>
          <w:szCs w:val="18"/>
        </w:rPr>
        <w:t xml:space="preserve"> </w:t>
      </w:r>
      <w:r>
        <w:rPr>
          <w:caps/>
          <w:sz w:val="18"/>
          <w:szCs w:val="18"/>
          <w:lang w:val="en-CA"/>
        </w:rPr>
        <w:t>ACKERMAN</w:t>
      </w:r>
      <w:r>
        <w:rPr>
          <w:caps/>
          <w:sz w:val="18"/>
          <w:szCs w:val="18"/>
        </w:rPr>
        <w:t xml:space="preserve"> </w:t>
      </w:r>
    </w:p>
    <w:p>
      <w:pPr>
        <w:pStyle w:val="Normal"/>
        <w:keepNext w:val="true"/>
        <w:rPr>
          <w:caps/>
          <w:sz w:val="18"/>
          <w:szCs w:val="18"/>
        </w:rPr>
      </w:pPr>
      <w:r>
        <w:rPr>
          <w:caps/>
          <w:sz w:val="18"/>
          <w:szCs w:val="18"/>
          <w:lang w:val="en-CA"/>
        </w:rPr>
        <w:t>FOOTHILL SERVICES INC</w:t>
      </w:r>
    </w:p>
    <w:p>
      <w:pPr>
        <w:pStyle w:val="Normal"/>
        <w:keepNext w:val="true"/>
        <w:rPr>
          <w:caps/>
          <w:sz w:val="18"/>
          <w:szCs w:val="18"/>
        </w:rPr>
      </w:pPr>
      <w:r>
        <w:rPr>
          <w:caps/>
          <w:sz w:val="18"/>
          <w:szCs w:val="18"/>
          <w:lang w:val="en-CA"/>
        </w:rPr>
        <w:t xml:space="preserve">340 AUGUST CIRCLE </w:t>
      </w:r>
    </w:p>
    <w:p>
      <w:pPr>
        <w:pStyle w:val="Normal"/>
        <w:keepNext w:val="true"/>
        <w:rPr>
          <w:caps/>
          <w:sz w:val="18"/>
          <w:szCs w:val="18"/>
        </w:rPr>
      </w:pPr>
      <w:r>
        <w:rPr>
          <w:caps/>
          <w:sz w:val="18"/>
          <w:szCs w:val="18"/>
          <w:lang w:val="en-CA"/>
        </w:rPr>
        <w:t>MENLO PARK</w:t>
      </w:r>
      <w:r>
        <w:rPr>
          <w:caps/>
          <w:sz w:val="18"/>
          <w:szCs w:val="18"/>
        </w:rPr>
        <w:t xml:space="preserve"> </w:t>
      </w:r>
      <w:r>
        <w:rPr>
          <w:caps/>
          <w:sz w:val="18"/>
          <w:szCs w:val="18"/>
          <w:lang w:val="en-CA"/>
        </w:rPr>
        <w:t>CA</w:t>
      </w:r>
      <w:r>
        <w:rPr>
          <w:caps/>
          <w:sz w:val="18"/>
          <w:szCs w:val="18"/>
        </w:rPr>
        <w:t xml:space="preserve">  </w:t>
      </w:r>
      <w:r>
        <w:rPr>
          <w:caps/>
          <w:sz w:val="18"/>
          <w:szCs w:val="18"/>
          <w:lang w:val="en-CA"/>
        </w:rPr>
        <w:t>94025</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Western Power Trading Forum</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foothill@lmi.net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WILLIAM P</w:t>
      </w:r>
      <w:r>
        <w:rPr>
          <w:caps/>
          <w:sz w:val="18"/>
          <w:szCs w:val="18"/>
        </w:rPr>
        <w:t xml:space="preserve"> </w:t>
      </w:r>
      <w:r>
        <w:rPr>
          <w:caps/>
          <w:sz w:val="18"/>
          <w:szCs w:val="18"/>
          <w:lang w:val="en-CA"/>
        </w:rPr>
        <w:t>ADAMS</w:t>
      </w:r>
      <w:r>
        <w:rPr>
          <w:caps/>
          <w:sz w:val="18"/>
          <w:szCs w:val="18"/>
        </w:rPr>
        <w:t xml:space="preserve"> </w:t>
      </w:r>
    </w:p>
    <w:p>
      <w:pPr>
        <w:pStyle w:val="Normal"/>
        <w:keepNext w:val="true"/>
        <w:rPr>
          <w:caps/>
          <w:sz w:val="18"/>
          <w:szCs w:val="18"/>
        </w:rPr>
      </w:pPr>
      <w:r>
        <w:rPr>
          <w:caps/>
          <w:sz w:val="18"/>
          <w:szCs w:val="18"/>
          <w:lang w:val="en-CA"/>
        </w:rPr>
        <w:t>ADAMS ELECTRICAL SAFETY CONSULTING</w:t>
      </w:r>
    </w:p>
    <w:p>
      <w:pPr>
        <w:pStyle w:val="Normal"/>
        <w:keepNext w:val="true"/>
        <w:rPr>
          <w:caps/>
          <w:sz w:val="18"/>
          <w:szCs w:val="18"/>
        </w:rPr>
      </w:pPr>
      <w:r>
        <w:rPr>
          <w:caps/>
          <w:sz w:val="18"/>
          <w:szCs w:val="18"/>
          <w:lang w:val="en-CA"/>
        </w:rPr>
        <w:t xml:space="preserve">716 BRETT ave </w:t>
      </w:r>
    </w:p>
    <w:p>
      <w:pPr>
        <w:pStyle w:val="Normal"/>
        <w:keepNext w:val="true"/>
        <w:rPr>
          <w:caps/>
          <w:sz w:val="18"/>
          <w:szCs w:val="18"/>
        </w:rPr>
      </w:pPr>
      <w:r>
        <w:rPr>
          <w:caps/>
          <w:sz w:val="18"/>
          <w:szCs w:val="18"/>
          <w:lang w:val="en-CA"/>
        </w:rPr>
        <w:t>ROHNERT PARK</w:t>
      </w:r>
      <w:r>
        <w:rPr>
          <w:caps/>
          <w:sz w:val="18"/>
          <w:szCs w:val="18"/>
        </w:rPr>
        <w:t xml:space="preserve"> </w:t>
      </w:r>
      <w:r>
        <w:rPr>
          <w:caps/>
          <w:sz w:val="18"/>
          <w:szCs w:val="18"/>
          <w:lang w:val="en-CA"/>
        </w:rPr>
        <w:t>CA</w:t>
      </w:r>
      <w:r>
        <w:rPr>
          <w:caps/>
          <w:sz w:val="18"/>
          <w:szCs w:val="18"/>
        </w:rPr>
        <w:t xml:space="preserve">  </w:t>
      </w:r>
      <w:r>
        <w:rPr>
          <w:caps/>
          <w:sz w:val="18"/>
          <w:szCs w:val="18"/>
          <w:lang w:val="en-CA"/>
        </w:rPr>
        <w:t>94928-4012</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MICHAEL</w:t>
      </w:r>
      <w:r>
        <w:rPr>
          <w:caps/>
          <w:sz w:val="18"/>
          <w:szCs w:val="18"/>
        </w:rPr>
        <w:t xml:space="preserve"> </w:t>
      </w:r>
      <w:r>
        <w:rPr>
          <w:caps/>
          <w:sz w:val="18"/>
          <w:szCs w:val="18"/>
          <w:lang w:val="en-CA"/>
        </w:rPr>
        <w:t>AGUIRRE</w:t>
      </w:r>
      <w:r>
        <w:rPr>
          <w:caps/>
          <w:sz w:val="18"/>
          <w:szCs w:val="18"/>
        </w:rPr>
        <w:t xml:space="preserve"> </w:t>
      </w:r>
    </w:p>
    <w:p>
      <w:pPr>
        <w:pStyle w:val="Normal"/>
        <w:keepNext w:val="true"/>
        <w:rPr>
          <w:caps/>
          <w:sz w:val="18"/>
          <w:szCs w:val="18"/>
        </w:rPr>
      </w:pPr>
      <w:r>
        <w:rPr>
          <w:caps/>
          <w:sz w:val="18"/>
          <w:szCs w:val="18"/>
          <w:lang w:val="en-CA"/>
        </w:rPr>
        <w:t>AGUIRRE &amp; MEYER</w:t>
      </w:r>
    </w:p>
    <w:p>
      <w:pPr>
        <w:pStyle w:val="Normal"/>
        <w:keepNext w:val="true"/>
        <w:rPr>
          <w:caps/>
          <w:sz w:val="18"/>
          <w:szCs w:val="18"/>
        </w:rPr>
      </w:pPr>
      <w:r>
        <w:rPr>
          <w:caps/>
          <w:sz w:val="18"/>
          <w:szCs w:val="18"/>
          <w:lang w:val="en-CA"/>
        </w:rPr>
        <w:t xml:space="preserve">1060 8TH ave STE 300 </w:t>
      </w:r>
    </w:p>
    <w:p>
      <w:pPr>
        <w:pStyle w:val="Normal"/>
        <w:keepNext w:val="true"/>
        <w:rPr>
          <w:caps/>
          <w:sz w:val="18"/>
          <w:szCs w:val="18"/>
        </w:rPr>
      </w:pPr>
      <w:r>
        <w:rPr>
          <w:caps/>
          <w:sz w:val="18"/>
          <w:szCs w:val="18"/>
          <w:lang w:val="en-CA"/>
        </w:rPr>
        <w:t>SAN DIEGO</w:t>
      </w:r>
      <w:r>
        <w:rPr>
          <w:caps/>
          <w:sz w:val="18"/>
          <w:szCs w:val="18"/>
        </w:rPr>
        <w:t xml:space="preserve"> </w:t>
      </w:r>
      <w:r>
        <w:rPr>
          <w:caps/>
          <w:sz w:val="18"/>
          <w:szCs w:val="18"/>
          <w:lang w:val="en-CA"/>
        </w:rPr>
        <w:t>CA</w:t>
      </w:r>
      <w:r>
        <w:rPr>
          <w:caps/>
          <w:sz w:val="18"/>
          <w:szCs w:val="18"/>
        </w:rPr>
        <w:t xml:space="preserve">  </w:t>
      </w:r>
      <w:r>
        <w:rPr>
          <w:caps/>
          <w:sz w:val="18"/>
          <w:szCs w:val="18"/>
          <w:lang w:val="en-CA"/>
        </w:rPr>
        <w:t>92101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RATEPAYERS/UCAN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julesan@aol.com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MICHAEL</w:t>
      </w:r>
      <w:r>
        <w:rPr>
          <w:caps/>
          <w:sz w:val="18"/>
          <w:szCs w:val="18"/>
        </w:rPr>
        <w:t xml:space="preserve"> </w:t>
      </w:r>
      <w:r>
        <w:rPr>
          <w:caps/>
          <w:sz w:val="18"/>
          <w:szCs w:val="18"/>
          <w:lang w:val="en-CA"/>
        </w:rPr>
        <w:t>ALCANTAR</w:t>
      </w:r>
      <w:r>
        <w:rPr>
          <w:caps/>
          <w:sz w:val="18"/>
          <w:szCs w:val="18"/>
        </w:rPr>
        <w:t xml:space="preserve"> </w:t>
      </w:r>
    </w:p>
    <w:p>
      <w:pPr>
        <w:pStyle w:val="Normal"/>
        <w:keepNext w:val="true"/>
        <w:rPr>
          <w:caps/>
          <w:sz w:val="18"/>
          <w:szCs w:val="18"/>
        </w:rPr>
      </w:pPr>
      <w:r>
        <w:rPr>
          <w:caps/>
          <w:sz w:val="18"/>
          <w:szCs w:val="18"/>
          <w:lang w:val="en-CA"/>
        </w:rPr>
        <w:t>ALCANTAR &amp; KAHL LLP</w:t>
      </w:r>
    </w:p>
    <w:p>
      <w:pPr>
        <w:pStyle w:val="Normal"/>
        <w:keepNext w:val="true"/>
        <w:rPr>
          <w:caps/>
          <w:sz w:val="18"/>
          <w:szCs w:val="18"/>
        </w:rPr>
      </w:pPr>
      <w:r>
        <w:rPr>
          <w:caps/>
          <w:sz w:val="18"/>
          <w:szCs w:val="18"/>
          <w:lang w:val="en-CA"/>
        </w:rPr>
        <w:t xml:space="preserve">1300 SW 5TH ave STE 1750 </w:t>
      </w:r>
    </w:p>
    <w:p>
      <w:pPr>
        <w:pStyle w:val="Normal"/>
        <w:keepNext w:val="true"/>
        <w:rPr>
          <w:caps/>
          <w:sz w:val="18"/>
          <w:szCs w:val="18"/>
        </w:rPr>
      </w:pPr>
      <w:r>
        <w:rPr>
          <w:caps/>
          <w:sz w:val="18"/>
          <w:szCs w:val="18"/>
          <w:lang w:val="en-CA"/>
        </w:rPr>
        <w:t>PORTLAND</w:t>
      </w:r>
      <w:r>
        <w:rPr>
          <w:caps/>
          <w:sz w:val="18"/>
          <w:szCs w:val="18"/>
        </w:rPr>
        <w:t xml:space="preserve"> </w:t>
      </w:r>
      <w:r>
        <w:rPr>
          <w:caps/>
          <w:sz w:val="18"/>
          <w:szCs w:val="18"/>
          <w:lang w:val="en-CA"/>
        </w:rPr>
        <w:t>OR</w:t>
      </w:r>
      <w:r>
        <w:rPr>
          <w:caps/>
          <w:sz w:val="18"/>
          <w:szCs w:val="18"/>
        </w:rPr>
        <w:t xml:space="preserve">  </w:t>
      </w:r>
      <w:r>
        <w:rPr>
          <w:caps/>
          <w:sz w:val="18"/>
          <w:szCs w:val="18"/>
          <w:lang w:val="en-CA"/>
        </w:rPr>
        <w:t>97201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Cogeneration ASSN of CALIF</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mpa@a-klaw.com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CARRIE H</w:t>
      </w:r>
      <w:r>
        <w:rPr>
          <w:caps/>
          <w:sz w:val="18"/>
          <w:szCs w:val="18"/>
        </w:rPr>
        <w:t xml:space="preserve"> </w:t>
      </w:r>
      <w:r>
        <w:rPr>
          <w:caps/>
          <w:sz w:val="18"/>
          <w:szCs w:val="18"/>
          <w:lang w:val="en-CA"/>
        </w:rPr>
        <w:t>ALLEN</w:t>
      </w:r>
      <w:r>
        <w:rPr>
          <w:caps/>
          <w:sz w:val="18"/>
          <w:szCs w:val="18"/>
        </w:rPr>
        <w:t xml:space="preserve"> </w:t>
      </w:r>
    </w:p>
    <w:p>
      <w:pPr>
        <w:pStyle w:val="Normal"/>
        <w:keepNext w:val="true"/>
        <w:rPr>
          <w:caps/>
          <w:sz w:val="18"/>
          <w:szCs w:val="18"/>
        </w:rPr>
      </w:pPr>
      <w:r>
        <w:rPr>
          <w:caps/>
          <w:sz w:val="18"/>
          <w:szCs w:val="18"/>
          <w:lang w:val="en-CA"/>
        </w:rPr>
        <w:t>AKIN GUMP STRAUSS HAUER &amp; FELD LLP</w:t>
      </w:r>
    </w:p>
    <w:p>
      <w:pPr>
        <w:pStyle w:val="Normal"/>
        <w:keepNext w:val="true"/>
        <w:rPr>
          <w:caps/>
          <w:sz w:val="18"/>
          <w:szCs w:val="18"/>
        </w:rPr>
      </w:pPr>
      <w:r>
        <w:rPr>
          <w:caps/>
          <w:sz w:val="18"/>
          <w:szCs w:val="18"/>
          <w:lang w:val="en-CA"/>
        </w:rPr>
        <w:t xml:space="preserve">1333 NEW HAMPSHIRE ave NW STE 400 </w:t>
      </w:r>
    </w:p>
    <w:p>
      <w:pPr>
        <w:pStyle w:val="Normal"/>
        <w:keepNext w:val="true"/>
        <w:rPr>
          <w:caps/>
          <w:sz w:val="18"/>
          <w:szCs w:val="18"/>
        </w:rPr>
      </w:pPr>
      <w:r>
        <w:rPr>
          <w:caps/>
          <w:sz w:val="18"/>
          <w:szCs w:val="18"/>
          <w:lang w:val="en-CA"/>
        </w:rPr>
        <w:t>WASHINGTON</w:t>
      </w:r>
      <w:r>
        <w:rPr>
          <w:caps/>
          <w:sz w:val="18"/>
          <w:szCs w:val="18"/>
        </w:rPr>
        <w:t xml:space="preserve"> </w:t>
      </w:r>
      <w:r>
        <w:rPr>
          <w:caps/>
          <w:sz w:val="18"/>
          <w:szCs w:val="18"/>
          <w:lang w:val="en-CA"/>
        </w:rPr>
        <w:t>DC</w:t>
      </w:r>
      <w:r>
        <w:rPr>
          <w:caps/>
          <w:sz w:val="18"/>
          <w:szCs w:val="18"/>
        </w:rPr>
        <w:t xml:space="preserve">  </w:t>
      </w:r>
      <w:r>
        <w:rPr>
          <w:caps/>
          <w:sz w:val="18"/>
          <w:szCs w:val="18"/>
          <w:lang w:val="en-CA"/>
        </w:rPr>
        <w:t>20036</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CE Generation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callen@akingump.com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DOUGLAS L</w:t>
      </w:r>
      <w:r>
        <w:rPr>
          <w:caps/>
          <w:sz w:val="18"/>
          <w:szCs w:val="18"/>
        </w:rPr>
        <w:t xml:space="preserve"> </w:t>
      </w:r>
      <w:r>
        <w:rPr>
          <w:caps/>
          <w:sz w:val="18"/>
          <w:szCs w:val="18"/>
          <w:lang w:val="en-CA"/>
        </w:rPr>
        <w:t>ANDERSON</w:t>
      </w:r>
      <w:r>
        <w:rPr>
          <w:caps/>
          <w:sz w:val="18"/>
          <w:szCs w:val="18"/>
        </w:rPr>
        <w:t xml:space="preserve"> </w:t>
      </w:r>
    </w:p>
    <w:p>
      <w:pPr>
        <w:pStyle w:val="Normal"/>
        <w:keepNext w:val="true"/>
        <w:rPr>
          <w:caps/>
          <w:sz w:val="18"/>
          <w:szCs w:val="18"/>
        </w:rPr>
      </w:pPr>
      <w:r>
        <w:rPr>
          <w:caps/>
          <w:sz w:val="18"/>
          <w:szCs w:val="18"/>
          <w:lang w:val="en-CA"/>
        </w:rPr>
        <w:t>VICE PRESIDENT AND GENERAL COUNSEL</w:t>
      </w:r>
    </w:p>
    <w:p>
      <w:pPr>
        <w:pStyle w:val="Normal"/>
        <w:keepNext w:val="true"/>
        <w:rPr>
          <w:caps/>
          <w:sz w:val="18"/>
          <w:szCs w:val="18"/>
        </w:rPr>
      </w:pPr>
      <w:r>
        <w:rPr>
          <w:caps/>
          <w:sz w:val="18"/>
          <w:szCs w:val="18"/>
          <w:lang w:val="en-CA"/>
        </w:rPr>
        <w:t>CE GENERATION LLC</w:t>
      </w:r>
    </w:p>
    <w:p>
      <w:pPr>
        <w:pStyle w:val="Normal"/>
        <w:keepNext w:val="true"/>
        <w:rPr>
          <w:caps/>
          <w:sz w:val="18"/>
          <w:szCs w:val="18"/>
        </w:rPr>
      </w:pPr>
      <w:r>
        <w:rPr>
          <w:caps/>
          <w:sz w:val="18"/>
          <w:szCs w:val="18"/>
          <w:lang w:val="en-CA"/>
        </w:rPr>
        <w:t xml:space="preserve">302 S 36TH ST STE 400 </w:t>
      </w:r>
    </w:p>
    <w:p>
      <w:pPr>
        <w:pStyle w:val="Normal"/>
        <w:keepNext w:val="true"/>
        <w:rPr>
          <w:caps/>
          <w:sz w:val="18"/>
          <w:szCs w:val="18"/>
        </w:rPr>
      </w:pPr>
      <w:r>
        <w:rPr>
          <w:caps/>
          <w:sz w:val="18"/>
          <w:szCs w:val="18"/>
          <w:lang w:val="en-CA"/>
        </w:rPr>
        <w:t>OMAHA</w:t>
      </w:r>
      <w:r>
        <w:rPr>
          <w:caps/>
          <w:sz w:val="18"/>
          <w:szCs w:val="18"/>
        </w:rPr>
        <w:t xml:space="preserve"> </w:t>
      </w:r>
      <w:r>
        <w:rPr>
          <w:caps/>
          <w:sz w:val="18"/>
          <w:szCs w:val="18"/>
          <w:lang w:val="en-CA"/>
        </w:rPr>
        <w:t>NE</w:t>
      </w:r>
      <w:r>
        <w:rPr>
          <w:caps/>
          <w:sz w:val="18"/>
          <w:szCs w:val="18"/>
        </w:rPr>
        <w:t xml:space="preserve">  </w:t>
      </w:r>
      <w:r>
        <w:rPr>
          <w:caps/>
          <w:sz w:val="18"/>
          <w:szCs w:val="18"/>
          <w:lang w:val="en-CA"/>
        </w:rPr>
        <w:t>68131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doug.anderson@calenergy.com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ROBERT E</w:t>
      </w:r>
      <w:r>
        <w:rPr>
          <w:caps/>
          <w:sz w:val="18"/>
          <w:szCs w:val="18"/>
        </w:rPr>
        <w:t xml:space="preserve"> </w:t>
      </w:r>
      <w:r>
        <w:rPr>
          <w:caps/>
          <w:sz w:val="18"/>
          <w:szCs w:val="18"/>
          <w:lang w:val="en-CA"/>
        </w:rPr>
        <w:t>ANDERSON</w:t>
      </w:r>
      <w:r>
        <w:rPr>
          <w:caps/>
          <w:sz w:val="18"/>
          <w:szCs w:val="18"/>
        </w:rPr>
        <w:t xml:space="preserve"> </w:t>
      </w:r>
    </w:p>
    <w:p>
      <w:pPr>
        <w:pStyle w:val="Normal"/>
        <w:keepNext w:val="true"/>
        <w:rPr>
          <w:caps/>
          <w:sz w:val="18"/>
          <w:szCs w:val="18"/>
        </w:rPr>
      </w:pPr>
      <w:r>
        <w:rPr>
          <w:caps/>
          <w:sz w:val="18"/>
          <w:szCs w:val="18"/>
          <w:lang w:val="en-CA"/>
        </w:rPr>
        <w:t>APS ENERGY SERVICES</w:t>
      </w:r>
    </w:p>
    <w:p>
      <w:pPr>
        <w:pStyle w:val="Normal"/>
        <w:keepNext w:val="true"/>
        <w:rPr>
          <w:caps/>
          <w:sz w:val="18"/>
          <w:szCs w:val="18"/>
        </w:rPr>
      </w:pPr>
      <w:r>
        <w:rPr>
          <w:caps/>
          <w:sz w:val="18"/>
          <w:szCs w:val="18"/>
          <w:lang w:val="en-CA"/>
        </w:rPr>
        <w:t xml:space="preserve">1500 FIRST  ave </w:t>
      </w:r>
    </w:p>
    <w:p>
      <w:pPr>
        <w:pStyle w:val="Normal"/>
        <w:keepNext w:val="true"/>
        <w:rPr>
          <w:caps/>
          <w:sz w:val="18"/>
          <w:szCs w:val="18"/>
        </w:rPr>
      </w:pPr>
      <w:r>
        <w:rPr>
          <w:caps/>
          <w:sz w:val="18"/>
          <w:szCs w:val="18"/>
          <w:lang w:val="en-CA"/>
        </w:rPr>
        <w:t>ROCHESTER</w:t>
      </w:r>
      <w:r>
        <w:rPr>
          <w:caps/>
          <w:sz w:val="18"/>
          <w:szCs w:val="18"/>
        </w:rPr>
        <w:t xml:space="preserve"> </w:t>
      </w:r>
      <w:r>
        <w:rPr>
          <w:caps/>
          <w:sz w:val="18"/>
          <w:szCs w:val="18"/>
          <w:lang w:val="en-CA"/>
        </w:rPr>
        <w:t>MN</w:t>
      </w:r>
      <w:r>
        <w:rPr>
          <w:caps/>
          <w:sz w:val="18"/>
          <w:szCs w:val="18"/>
        </w:rPr>
        <w:t xml:space="preserve">  </w:t>
      </w:r>
      <w:r>
        <w:rPr>
          <w:caps/>
          <w:sz w:val="18"/>
          <w:szCs w:val="18"/>
          <w:lang w:val="en-CA"/>
        </w:rPr>
        <w:t>55906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bob_anderson@apses.com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DANA S</w:t>
      </w:r>
      <w:r>
        <w:rPr>
          <w:caps/>
          <w:sz w:val="18"/>
          <w:szCs w:val="18"/>
        </w:rPr>
        <w:t xml:space="preserve"> </w:t>
      </w:r>
      <w:r>
        <w:rPr>
          <w:caps/>
          <w:sz w:val="18"/>
          <w:szCs w:val="18"/>
          <w:lang w:val="en-CA"/>
        </w:rPr>
        <w:t>APPLING</w:t>
      </w:r>
      <w:r>
        <w:rPr>
          <w:caps/>
          <w:sz w:val="18"/>
          <w:szCs w:val="18"/>
        </w:rPr>
        <w:t xml:space="preserve"> </w:t>
      </w:r>
    </w:p>
    <w:p>
      <w:pPr>
        <w:pStyle w:val="Normal"/>
        <w:keepNext w:val="true"/>
        <w:rPr>
          <w:caps/>
          <w:sz w:val="18"/>
          <w:szCs w:val="18"/>
        </w:rPr>
      </w:pPr>
      <w:r>
        <w:rPr>
          <w:caps/>
          <w:sz w:val="18"/>
          <w:szCs w:val="18"/>
          <w:lang w:val="en-CA"/>
        </w:rPr>
        <w:t>LEGAL DEPARTMENT MSB406</w:t>
      </w:r>
    </w:p>
    <w:p>
      <w:pPr>
        <w:pStyle w:val="Normal"/>
        <w:keepNext w:val="true"/>
        <w:rPr>
          <w:caps/>
          <w:sz w:val="18"/>
          <w:szCs w:val="18"/>
        </w:rPr>
      </w:pPr>
      <w:r>
        <w:rPr>
          <w:caps/>
          <w:sz w:val="18"/>
          <w:szCs w:val="18"/>
          <w:lang w:val="en-CA"/>
        </w:rPr>
        <w:t>SACRAMENTO MUNICIPAL UTILITY DIST</w:t>
      </w:r>
    </w:p>
    <w:p>
      <w:pPr>
        <w:pStyle w:val="Normal"/>
        <w:keepNext w:val="true"/>
        <w:rPr>
          <w:caps/>
          <w:sz w:val="18"/>
          <w:szCs w:val="18"/>
        </w:rPr>
      </w:pPr>
      <w:r>
        <w:rPr>
          <w:caps/>
          <w:sz w:val="18"/>
          <w:szCs w:val="18"/>
          <w:lang w:val="en-CA"/>
        </w:rPr>
        <w:t xml:space="preserve">PO BOX 15830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95852-1830</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BARBARA R</w:t>
      </w:r>
      <w:r>
        <w:rPr>
          <w:caps/>
          <w:sz w:val="18"/>
          <w:szCs w:val="18"/>
        </w:rPr>
        <w:t xml:space="preserve"> </w:t>
      </w:r>
      <w:r>
        <w:rPr>
          <w:caps/>
          <w:sz w:val="18"/>
          <w:szCs w:val="18"/>
          <w:lang w:val="en-CA"/>
        </w:rPr>
        <w:t>BARKOVICH</w:t>
      </w:r>
      <w:r>
        <w:rPr>
          <w:caps/>
          <w:sz w:val="18"/>
          <w:szCs w:val="18"/>
        </w:rPr>
        <w:t xml:space="preserve"> </w:t>
      </w:r>
    </w:p>
    <w:p>
      <w:pPr>
        <w:pStyle w:val="Normal"/>
        <w:keepNext w:val="true"/>
        <w:rPr>
          <w:caps/>
          <w:sz w:val="18"/>
          <w:szCs w:val="18"/>
        </w:rPr>
      </w:pPr>
      <w:r>
        <w:rPr>
          <w:caps/>
          <w:sz w:val="18"/>
          <w:szCs w:val="18"/>
          <w:lang w:val="en-CA"/>
        </w:rPr>
        <w:t>BARKOVICH AND YAP INC</w:t>
      </w:r>
    </w:p>
    <w:p>
      <w:pPr>
        <w:pStyle w:val="Normal"/>
        <w:keepNext w:val="true"/>
        <w:rPr>
          <w:caps/>
          <w:sz w:val="18"/>
          <w:szCs w:val="18"/>
        </w:rPr>
      </w:pPr>
      <w:r>
        <w:rPr>
          <w:caps/>
          <w:sz w:val="18"/>
          <w:szCs w:val="18"/>
          <w:lang w:val="en-CA"/>
        </w:rPr>
        <w:t xml:space="preserve">31 EUCALYPTUS LANE </w:t>
      </w:r>
    </w:p>
    <w:p>
      <w:pPr>
        <w:pStyle w:val="Normal"/>
        <w:keepNext w:val="true"/>
        <w:rPr>
          <w:caps/>
          <w:sz w:val="18"/>
          <w:szCs w:val="18"/>
        </w:rPr>
      </w:pPr>
      <w:r>
        <w:rPr>
          <w:caps/>
          <w:sz w:val="18"/>
          <w:szCs w:val="18"/>
          <w:lang w:val="en-CA"/>
        </w:rPr>
        <w:t>SAN RAFAEL</w:t>
      </w:r>
      <w:r>
        <w:rPr>
          <w:caps/>
          <w:sz w:val="18"/>
          <w:szCs w:val="18"/>
        </w:rPr>
        <w:t xml:space="preserve"> </w:t>
      </w:r>
      <w:r>
        <w:rPr>
          <w:caps/>
          <w:sz w:val="18"/>
          <w:szCs w:val="18"/>
          <w:lang w:val="en-CA"/>
        </w:rPr>
        <w:t>CA</w:t>
      </w:r>
      <w:r>
        <w:rPr>
          <w:caps/>
          <w:sz w:val="18"/>
          <w:szCs w:val="18"/>
        </w:rPr>
        <w:t xml:space="preserve">  </w:t>
      </w:r>
      <w:r>
        <w:rPr>
          <w:caps/>
          <w:sz w:val="18"/>
          <w:szCs w:val="18"/>
          <w:lang w:val="en-CA"/>
        </w:rPr>
        <w:t>94901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Large Energy Consumers Assoc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brbarkovich@earthlink.net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JOHN A</w:t>
      </w:r>
      <w:r>
        <w:rPr>
          <w:caps/>
          <w:sz w:val="18"/>
          <w:szCs w:val="18"/>
        </w:rPr>
        <w:t xml:space="preserve"> </w:t>
      </w:r>
      <w:r>
        <w:rPr>
          <w:caps/>
          <w:sz w:val="18"/>
          <w:szCs w:val="18"/>
          <w:lang w:val="en-CA"/>
        </w:rPr>
        <w:t>BARTHROP</w:t>
      </w:r>
      <w:r>
        <w:rPr>
          <w:caps/>
          <w:sz w:val="18"/>
          <w:szCs w:val="18"/>
        </w:rPr>
        <w:t xml:space="preserve"> </w:t>
      </w:r>
    </w:p>
    <w:p>
      <w:pPr>
        <w:pStyle w:val="Normal"/>
        <w:keepNext w:val="true"/>
        <w:rPr>
          <w:caps/>
          <w:sz w:val="18"/>
          <w:szCs w:val="18"/>
        </w:rPr>
      </w:pPr>
      <w:r>
        <w:rPr>
          <w:caps/>
          <w:sz w:val="18"/>
          <w:szCs w:val="18"/>
          <w:lang w:val="en-CA"/>
        </w:rPr>
        <w:t>COMMONWEALTH ENERGY CORP</w:t>
      </w:r>
    </w:p>
    <w:p>
      <w:pPr>
        <w:pStyle w:val="Normal"/>
        <w:keepNext w:val="true"/>
        <w:rPr>
          <w:caps/>
          <w:sz w:val="18"/>
          <w:szCs w:val="18"/>
        </w:rPr>
      </w:pPr>
      <w:r>
        <w:rPr>
          <w:caps/>
          <w:sz w:val="18"/>
          <w:szCs w:val="18"/>
          <w:lang w:val="en-CA"/>
        </w:rPr>
        <w:t xml:space="preserve">15991 RED HILL ave NO 201 </w:t>
      </w:r>
    </w:p>
    <w:p>
      <w:pPr>
        <w:pStyle w:val="Normal"/>
        <w:keepNext w:val="true"/>
        <w:rPr>
          <w:caps/>
          <w:sz w:val="18"/>
          <w:szCs w:val="18"/>
        </w:rPr>
      </w:pPr>
      <w:r>
        <w:rPr>
          <w:caps/>
          <w:sz w:val="18"/>
          <w:szCs w:val="18"/>
          <w:lang w:val="en-CA"/>
        </w:rPr>
        <w:t>TUSTIN</w:t>
      </w:r>
      <w:r>
        <w:rPr>
          <w:caps/>
          <w:sz w:val="18"/>
          <w:szCs w:val="18"/>
        </w:rPr>
        <w:t xml:space="preserve"> </w:t>
      </w:r>
      <w:r>
        <w:rPr>
          <w:caps/>
          <w:sz w:val="18"/>
          <w:szCs w:val="18"/>
          <w:lang w:val="en-CA"/>
        </w:rPr>
        <w:t>CA</w:t>
      </w:r>
      <w:r>
        <w:rPr>
          <w:caps/>
          <w:sz w:val="18"/>
          <w:szCs w:val="18"/>
        </w:rPr>
        <w:t xml:space="preserve">  </w:t>
      </w:r>
      <w:r>
        <w:rPr>
          <w:caps/>
          <w:sz w:val="18"/>
          <w:szCs w:val="18"/>
          <w:lang w:val="en-CA"/>
        </w:rPr>
        <w:t>92780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jbarthrop@powersavers.com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JEAN PIERRE</w:t>
      </w:r>
      <w:r>
        <w:rPr>
          <w:caps/>
          <w:sz w:val="18"/>
          <w:szCs w:val="18"/>
        </w:rPr>
        <w:t xml:space="preserve"> </w:t>
      </w:r>
      <w:r>
        <w:rPr>
          <w:caps/>
          <w:sz w:val="18"/>
          <w:szCs w:val="18"/>
          <w:lang w:val="en-CA"/>
        </w:rPr>
        <w:t>BATMALE</w:t>
      </w:r>
      <w:r>
        <w:rPr>
          <w:caps/>
          <w:sz w:val="18"/>
          <w:szCs w:val="18"/>
        </w:rPr>
        <w:t xml:space="preserve"> </w:t>
      </w:r>
    </w:p>
    <w:p>
      <w:pPr>
        <w:pStyle w:val="Normal"/>
        <w:keepNext w:val="true"/>
        <w:rPr>
          <w:caps/>
          <w:sz w:val="18"/>
          <w:szCs w:val="18"/>
        </w:rPr>
      </w:pPr>
      <w:r>
        <w:rPr>
          <w:caps/>
          <w:sz w:val="18"/>
          <w:szCs w:val="18"/>
          <w:lang w:val="en-CA"/>
        </w:rPr>
        <w:t>REALENERGY</w:t>
      </w:r>
    </w:p>
    <w:p>
      <w:pPr>
        <w:pStyle w:val="Normal"/>
        <w:keepNext w:val="true"/>
        <w:rPr>
          <w:caps/>
          <w:sz w:val="18"/>
          <w:szCs w:val="18"/>
        </w:rPr>
      </w:pPr>
      <w:r>
        <w:rPr>
          <w:caps/>
          <w:sz w:val="18"/>
          <w:szCs w:val="18"/>
          <w:lang w:val="en-CA"/>
        </w:rPr>
        <w:t xml:space="preserve">1900 ave OF THE STARS 755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90067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jpbatmale@realenergy.com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MICHAEL</w:t>
      </w:r>
      <w:r>
        <w:rPr>
          <w:caps/>
          <w:sz w:val="18"/>
          <w:szCs w:val="18"/>
        </w:rPr>
        <w:t xml:space="preserve"> </w:t>
      </w:r>
      <w:r>
        <w:rPr>
          <w:caps/>
          <w:sz w:val="18"/>
          <w:szCs w:val="18"/>
          <w:lang w:val="en-CA"/>
        </w:rPr>
        <w:t>BAZELEY</w:t>
      </w:r>
      <w:r>
        <w:rPr>
          <w:caps/>
          <w:sz w:val="18"/>
          <w:szCs w:val="18"/>
        </w:rPr>
        <w:t xml:space="preserve"> </w:t>
      </w:r>
    </w:p>
    <w:p>
      <w:pPr>
        <w:pStyle w:val="Normal"/>
        <w:keepNext w:val="true"/>
        <w:rPr>
          <w:caps/>
          <w:sz w:val="18"/>
          <w:szCs w:val="18"/>
        </w:rPr>
      </w:pPr>
      <w:r>
        <w:rPr>
          <w:caps/>
          <w:sz w:val="18"/>
          <w:szCs w:val="18"/>
          <w:lang w:val="en-CA"/>
        </w:rPr>
        <w:t>SAN JOSE MERCURY NEWS</w:t>
      </w:r>
    </w:p>
    <w:p>
      <w:pPr>
        <w:pStyle w:val="Normal"/>
        <w:keepNext w:val="true"/>
        <w:rPr>
          <w:caps/>
          <w:sz w:val="18"/>
          <w:szCs w:val="18"/>
        </w:rPr>
      </w:pPr>
      <w:r>
        <w:rPr>
          <w:caps/>
          <w:sz w:val="18"/>
          <w:szCs w:val="18"/>
          <w:lang w:val="en-CA"/>
        </w:rPr>
        <w:t xml:space="preserve">111 ELLIS ST fl 3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mbazeley@sjmercury.com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TOM</w:t>
      </w:r>
      <w:r>
        <w:rPr>
          <w:caps/>
          <w:sz w:val="18"/>
          <w:szCs w:val="18"/>
        </w:rPr>
        <w:t xml:space="preserve"> </w:t>
      </w:r>
      <w:r>
        <w:rPr>
          <w:caps/>
          <w:sz w:val="18"/>
          <w:szCs w:val="18"/>
          <w:lang w:val="en-CA"/>
        </w:rPr>
        <w:t>BEACH</w:t>
      </w:r>
      <w:r>
        <w:rPr>
          <w:caps/>
          <w:sz w:val="18"/>
          <w:szCs w:val="18"/>
        </w:rPr>
        <w:t xml:space="preserve"> </w:t>
      </w:r>
    </w:p>
    <w:p>
      <w:pPr>
        <w:pStyle w:val="Normal"/>
        <w:keepNext w:val="true"/>
        <w:rPr>
          <w:caps/>
          <w:sz w:val="18"/>
          <w:szCs w:val="18"/>
        </w:rPr>
      </w:pPr>
      <w:r>
        <w:rPr>
          <w:caps/>
          <w:sz w:val="18"/>
          <w:szCs w:val="18"/>
          <w:lang w:val="en-CA"/>
        </w:rPr>
        <w:t>CROSSBORDER ENERGY</w:t>
      </w:r>
    </w:p>
    <w:p>
      <w:pPr>
        <w:pStyle w:val="Normal"/>
        <w:keepNext w:val="true"/>
        <w:rPr>
          <w:caps/>
          <w:sz w:val="18"/>
          <w:szCs w:val="18"/>
        </w:rPr>
      </w:pPr>
      <w:r>
        <w:rPr>
          <w:caps/>
          <w:sz w:val="18"/>
          <w:szCs w:val="18"/>
          <w:lang w:val="en-CA"/>
        </w:rPr>
        <w:t xml:space="preserve">2560 9th ST STE 316 </w:t>
      </w:r>
    </w:p>
    <w:p>
      <w:pPr>
        <w:pStyle w:val="Normal"/>
        <w:keepNext w:val="true"/>
        <w:rPr>
          <w:caps/>
          <w:sz w:val="18"/>
          <w:szCs w:val="18"/>
        </w:rPr>
      </w:pPr>
      <w:r>
        <w:rPr>
          <w:caps/>
          <w:sz w:val="18"/>
          <w:szCs w:val="18"/>
          <w:lang w:val="en-CA"/>
        </w:rPr>
        <w:t>BERKELEY</w:t>
      </w:r>
      <w:r>
        <w:rPr>
          <w:caps/>
          <w:sz w:val="18"/>
          <w:szCs w:val="18"/>
        </w:rPr>
        <w:t xml:space="preserve"> </w:t>
      </w:r>
      <w:r>
        <w:rPr>
          <w:caps/>
          <w:sz w:val="18"/>
          <w:szCs w:val="18"/>
          <w:lang w:val="en-CA"/>
        </w:rPr>
        <w:t>CA</w:t>
      </w:r>
      <w:r>
        <w:rPr>
          <w:caps/>
          <w:sz w:val="18"/>
          <w:szCs w:val="18"/>
        </w:rPr>
        <w:t xml:space="preserve">  </w:t>
      </w:r>
      <w:r>
        <w:rPr>
          <w:caps/>
          <w:sz w:val="18"/>
          <w:szCs w:val="18"/>
          <w:lang w:val="en-CA"/>
        </w:rPr>
        <w:t>94710</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Watson Cogeneration Company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tomb@crossborderenergy.com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LINDA R</w:t>
      </w:r>
      <w:r>
        <w:rPr>
          <w:caps/>
          <w:sz w:val="18"/>
          <w:szCs w:val="18"/>
        </w:rPr>
        <w:t xml:space="preserve"> </w:t>
      </w:r>
      <w:r>
        <w:rPr>
          <w:caps/>
          <w:sz w:val="18"/>
          <w:szCs w:val="18"/>
          <w:lang w:val="en-CA"/>
        </w:rPr>
        <w:t>BECK</w:t>
      </w:r>
      <w:r>
        <w:rPr>
          <w:caps/>
          <w:sz w:val="18"/>
          <w:szCs w:val="18"/>
        </w:rPr>
        <w:t xml:space="preserve"> </w:t>
      </w:r>
    </w:p>
    <w:p>
      <w:pPr>
        <w:pStyle w:val="Normal"/>
        <w:keepNext w:val="true"/>
        <w:rPr>
          <w:caps/>
          <w:sz w:val="18"/>
          <w:szCs w:val="18"/>
        </w:rPr>
      </w:pPr>
      <w:r>
        <w:rPr>
          <w:caps/>
          <w:sz w:val="18"/>
          <w:szCs w:val="18"/>
          <w:lang w:val="en-CA"/>
        </w:rPr>
        <w:t>MCDONOUGH HOLLAND &amp; ALLEN</w:t>
      </w:r>
    </w:p>
    <w:p>
      <w:pPr>
        <w:pStyle w:val="Normal"/>
        <w:keepNext w:val="true"/>
        <w:rPr>
          <w:caps/>
          <w:sz w:val="18"/>
          <w:szCs w:val="18"/>
        </w:rPr>
      </w:pPr>
      <w:r>
        <w:rPr>
          <w:caps/>
          <w:sz w:val="18"/>
          <w:szCs w:val="18"/>
          <w:lang w:val="en-CA"/>
        </w:rPr>
        <w:t xml:space="preserve">1999 HARRISON ST STE 1300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94612</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City of Paso Robles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JEANNE M</w:t>
      </w:r>
      <w:r>
        <w:rPr>
          <w:caps/>
          <w:sz w:val="18"/>
          <w:szCs w:val="18"/>
        </w:rPr>
        <w:t xml:space="preserve"> </w:t>
      </w:r>
      <w:r>
        <w:rPr>
          <w:caps/>
          <w:sz w:val="18"/>
          <w:szCs w:val="18"/>
          <w:lang w:val="en-CA"/>
        </w:rPr>
        <w:t>BENNETT</w:t>
      </w:r>
      <w:r>
        <w:rPr>
          <w:caps/>
          <w:sz w:val="18"/>
          <w:szCs w:val="18"/>
        </w:rPr>
        <w:t xml:space="preserve"> </w:t>
      </w:r>
    </w:p>
    <w:p>
      <w:pPr>
        <w:pStyle w:val="Normal"/>
        <w:keepNext w:val="true"/>
        <w:rPr>
          <w:caps/>
          <w:sz w:val="18"/>
          <w:szCs w:val="18"/>
        </w:rPr>
      </w:pPr>
      <w:r>
        <w:rPr>
          <w:caps/>
          <w:sz w:val="18"/>
          <w:szCs w:val="18"/>
          <w:lang w:val="en-CA"/>
        </w:rPr>
        <w:t>GOODIN MACBRIDE SQUERI RITCHIE &amp; DAY LLP</w:t>
      </w:r>
    </w:p>
    <w:p>
      <w:pPr>
        <w:pStyle w:val="Normal"/>
        <w:keepNext w:val="true"/>
        <w:rPr>
          <w:caps/>
          <w:sz w:val="18"/>
          <w:szCs w:val="18"/>
        </w:rPr>
      </w:pPr>
      <w:r>
        <w:rPr>
          <w:caps/>
          <w:sz w:val="18"/>
          <w:szCs w:val="18"/>
          <w:lang w:val="en-CA"/>
        </w:rPr>
        <w:t xml:space="preserve">505 SANSOME ST STE 900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 xml:space="preserve">Alliance for Retail Markets  </w:t>
        <w:br/>
        <w:t>Enron Corporation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jbennett@gmssr.com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C SUSIE</w:t>
      </w:r>
      <w:r>
        <w:rPr>
          <w:caps/>
          <w:sz w:val="18"/>
          <w:szCs w:val="18"/>
        </w:rPr>
        <w:t xml:space="preserve"> </w:t>
      </w:r>
      <w:r>
        <w:rPr>
          <w:caps/>
          <w:sz w:val="18"/>
          <w:szCs w:val="18"/>
          <w:lang w:val="en-CA"/>
        </w:rPr>
        <w:t>BERLIN</w:t>
      </w:r>
      <w:r>
        <w:rPr>
          <w:caps/>
          <w:sz w:val="18"/>
          <w:szCs w:val="18"/>
        </w:rPr>
        <w:t xml:space="preserve"> </w:t>
      </w:r>
    </w:p>
    <w:p>
      <w:pPr>
        <w:pStyle w:val="Normal"/>
        <w:keepNext w:val="true"/>
        <w:rPr>
          <w:caps/>
          <w:sz w:val="18"/>
          <w:szCs w:val="18"/>
        </w:rPr>
      </w:pPr>
      <w:r>
        <w:rPr>
          <w:caps/>
          <w:sz w:val="18"/>
          <w:szCs w:val="18"/>
          <w:lang w:val="en-CA"/>
        </w:rPr>
        <w:t>LAW OFFICES OF BARRY F MC CARTHY</w:t>
      </w:r>
    </w:p>
    <w:p>
      <w:pPr>
        <w:pStyle w:val="Normal"/>
        <w:keepNext w:val="true"/>
        <w:rPr>
          <w:caps/>
          <w:sz w:val="18"/>
          <w:szCs w:val="18"/>
        </w:rPr>
      </w:pPr>
      <w:r>
        <w:rPr>
          <w:caps/>
          <w:sz w:val="18"/>
          <w:szCs w:val="18"/>
          <w:lang w:val="en-CA"/>
        </w:rPr>
        <w:t xml:space="preserve">2105 HAMILTON ave STE 140 </w:t>
      </w:r>
    </w:p>
    <w:p>
      <w:pPr>
        <w:pStyle w:val="Normal"/>
        <w:keepNext w:val="true"/>
        <w:rPr>
          <w:caps/>
          <w:sz w:val="18"/>
          <w:szCs w:val="18"/>
        </w:rPr>
      </w:pPr>
      <w:r>
        <w:rPr>
          <w:caps/>
          <w:sz w:val="18"/>
          <w:szCs w:val="18"/>
          <w:lang w:val="en-CA"/>
        </w:rPr>
        <w:t>SAN JOSE</w:t>
      </w:r>
      <w:r>
        <w:rPr>
          <w:caps/>
          <w:sz w:val="18"/>
          <w:szCs w:val="18"/>
        </w:rPr>
        <w:t xml:space="preserve"> </w:t>
      </w:r>
      <w:r>
        <w:rPr>
          <w:caps/>
          <w:sz w:val="18"/>
          <w:szCs w:val="18"/>
          <w:lang w:val="en-CA"/>
        </w:rPr>
        <w:t>CA</w:t>
      </w:r>
      <w:r>
        <w:rPr>
          <w:caps/>
          <w:sz w:val="18"/>
          <w:szCs w:val="18"/>
        </w:rPr>
        <w:t xml:space="preserve">  </w:t>
      </w:r>
      <w:r>
        <w:rPr>
          <w:caps/>
          <w:sz w:val="18"/>
          <w:szCs w:val="18"/>
          <w:lang w:val="en-CA"/>
        </w:rPr>
        <w:t>95125</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NORTHERN CALIF POWER AGENCY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sberlin@mccarthylaw.com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ROGER</w:t>
      </w:r>
      <w:r>
        <w:rPr>
          <w:caps/>
          <w:sz w:val="18"/>
          <w:szCs w:val="18"/>
        </w:rPr>
        <w:t xml:space="preserve"> </w:t>
      </w:r>
      <w:r>
        <w:rPr>
          <w:caps/>
          <w:sz w:val="18"/>
          <w:szCs w:val="18"/>
          <w:lang w:val="en-CA"/>
        </w:rPr>
        <w:t>BERLINER</w:t>
      </w:r>
      <w:r>
        <w:rPr>
          <w:caps/>
          <w:sz w:val="18"/>
          <w:szCs w:val="18"/>
        </w:rPr>
        <w:t xml:space="preserve"> </w:t>
      </w:r>
    </w:p>
    <w:p>
      <w:pPr>
        <w:pStyle w:val="Normal"/>
        <w:keepNext w:val="true"/>
        <w:rPr>
          <w:caps/>
          <w:sz w:val="18"/>
          <w:szCs w:val="18"/>
        </w:rPr>
      </w:pPr>
      <w:r>
        <w:rPr>
          <w:caps/>
          <w:sz w:val="18"/>
          <w:szCs w:val="18"/>
          <w:lang w:val="en-CA"/>
        </w:rPr>
        <w:t>BERLINER CANDON &amp; JIMISON</w:t>
      </w:r>
    </w:p>
    <w:p>
      <w:pPr>
        <w:pStyle w:val="Normal"/>
        <w:keepNext w:val="true"/>
        <w:rPr>
          <w:caps/>
          <w:sz w:val="18"/>
          <w:szCs w:val="18"/>
        </w:rPr>
      </w:pPr>
      <w:r>
        <w:rPr>
          <w:caps/>
          <w:sz w:val="18"/>
          <w:szCs w:val="18"/>
          <w:lang w:val="en-CA"/>
        </w:rPr>
        <w:t xml:space="preserve">1225 19TH ST NW STE 800 </w:t>
      </w:r>
    </w:p>
    <w:p>
      <w:pPr>
        <w:pStyle w:val="Normal"/>
        <w:keepNext w:val="true"/>
        <w:rPr>
          <w:caps/>
          <w:sz w:val="18"/>
          <w:szCs w:val="18"/>
        </w:rPr>
      </w:pPr>
      <w:r>
        <w:rPr>
          <w:caps/>
          <w:sz w:val="18"/>
          <w:szCs w:val="18"/>
          <w:lang w:val="en-CA"/>
        </w:rPr>
        <w:t>WASHINGTON</w:t>
      </w:r>
      <w:r>
        <w:rPr>
          <w:caps/>
          <w:sz w:val="18"/>
          <w:szCs w:val="18"/>
        </w:rPr>
        <w:t xml:space="preserve"> </w:t>
      </w:r>
      <w:r>
        <w:rPr>
          <w:caps/>
          <w:sz w:val="18"/>
          <w:szCs w:val="18"/>
          <w:lang w:val="en-CA"/>
        </w:rPr>
        <w:t>DC</w:t>
      </w:r>
      <w:r>
        <w:rPr>
          <w:caps/>
          <w:sz w:val="18"/>
          <w:szCs w:val="18"/>
        </w:rPr>
        <w:t xml:space="preserve">  </w:t>
      </w:r>
      <w:r>
        <w:rPr>
          <w:caps/>
          <w:sz w:val="18"/>
          <w:szCs w:val="18"/>
          <w:lang w:val="en-CA"/>
        </w:rPr>
        <w:t>20036</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 xml:space="preserve">Internal Services Dept </w:t>
        <w:br/>
        <w:t xml:space="preserve">Los Angeles County </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rogerberliner@bcjlaw.com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THOMAS M</w:t>
      </w:r>
      <w:r>
        <w:rPr>
          <w:caps/>
          <w:sz w:val="18"/>
          <w:szCs w:val="18"/>
        </w:rPr>
        <w:t xml:space="preserve"> </w:t>
      </w:r>
      <w:r>
        <w:rPr>
          <w:caps/>
          <w:sz w:val="18"/>
          <w:szCs w:val="18"/>
          <w:lang w:val="en-CA"/>
        </w:rPr>
        <w:t>BERLINER</w:t>
      </w:r>
      <w:r>
        <w:rPr>
          <w:caps/>
          <w:sz w:val="18"/>
          <w:szCs w:val="18"/>
        </w:rPr>
        <w:t xml:space="preserve"> </w:t>
      </w:r>
    </w:p>
    <w:p>
      <w:pPr>
        <w:pStyle w:val="Normal"/>
        <w:keepNext w:val="true"/>
        <w:rPr>
          <w:caps/>
          <w:sz w:val="18"/>
          <w:szCs w:val="18"/>
        </w:rPr>
      </w:pPr>
      <w:r>
        <w:rPr>
          <w:caps/>
          <w:sz w:val="18"/>
          <w:szCs w:val="18"/>
          <w:lang w:val="en-CA"/>
        </w:rPr>
        <w:t>DUANE MORRIS &amp; HECKSCHER</w:t>
      </w:r>
    </w:p>
    <w:p>
      <w:pPr>
        <w:pStyle w:val="Normal"/>
        <w:keepNext w:val="true"/>
        <w:rPr>
          <w:caps/>
          <w:sz w:val="18"/>
          <w:szCs w:val="18"/>
        </w:rPr>
      </w:pPr>
      <w:r>
        <w:rPr>
          <w:caps/>
          <w:sz w:val="18"/>
          <w:szCs w:val="18"/>
          <w:lang w:val="en-CA"/>
        </w:rPr>
        <w:t xml:space="preserve">100 SPEAR ST STE 1500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94105</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smud</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tmberliner@duanemorris.com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BILL</w:t>
      </w:r>
      <w:r>
        <w:rPr>
          <w:caps/>
          <w:sz w:val="18"/>
          <w:szCs w:val="18"/>
        </w:rPr>
        <w:t xml:space="preserve"> </w:t>
      </w:r>
      <w:r>
        <w:rPr>
          <w:caps/>
          <w:sz w:val="18"/>
          <w:szCs w:val="18"/>
          <w:lang w:val="en-CA"/>
        </w:rPr>
        <w:t>BISHOP</w:t>
      </w:r>
      <w:r>
        <w:rPr>
          <w:caps/>
          <w:sz w:val="18"/>
          <w:szCs w:val="18"/>
        </w:rPr>
        <w:t xml:space="preserve"> </w:t>
      </w:r>
    </w:p>
    <w:p>
      <w:pPr>
        <w:pStyle w:val="Normal"/>
        <w:keepNext w:val="true"/>
        <w:rPr>
          <w:caps/>
          <w:sz w:val="18"/>
          <w:szCs w:val="18"/>
        </w:rPr>
      </w:pPr>
      <w:r>
        <w:rPr>
          <w:caps/>
          <w:sz w:val="18"/>
          <w:szCs w:val="18"/>
          <w:lang w:val="en-CA"/>
        </w:rPr>
        <w:t>JR WOOD INC</w:t>
      </w:r>
    </w:p>
    <w:p>
      <w:pPr>
        <w:pStyle w:val="Normal"/>
        <w:keepNext w:val="true"/>
        <w:rPr>
          <w:caps/>
          <w:sz w:val="18"/>
          <w:szCs w:val="18"/>
        </w:rPr>
      </w:pPr>
      <w:r>
        <w:rPr>
          <w:caps/>
          <w:sz w:val="18"/>
          <w:szCs w:val="18"/>
          <w:lang w:val="en-CA"/>
        </w:rPr>
        <w:t xml:space="preserve">PO BOX 545 </w:t>
      </w:r>
    </w:p>
    <w:p>
      <w:pPr>
        <w:pStyle w:val="Normal"/>
        <w:keepNext w:val="true"/>
        <w:rPr>
          <w:caps/>
          <w:sz w:val="18"/>
          <w:szCs w:val="18"/>
        </w:rPr>
      </w:pPr>
      <w:r>
        <w:rPr>
          <w:caps/>
          <w:sz w:val="18"/>
          <w:szCs w:val="18"/>
          <w:lang w:val="en-CA"/>
        </w:rPr>
        <w:t>ATWATER</w:t>
      </w:r>
      <w:r>
        <w:rPr>
          <w:caps/>
          <w:sz w:val="18"/>
          <w:szCs w:val="18"/>
        </w:rPr>
        <w:t xml:space="preserve"> </w:t>
      </w:r>
      <w:r>
        <w:rPr>
          <w:caps/>
          <w:sz w:val="18"/>
          <w:szCs w:val="18"/>
          <w:lang w:val="en-CA"/>
        </w:rPr>
        <w:t>CA</w:t>
      </w:r>
      <w:r>
        <w:rPr>
          <w:caps/>
          <w:sz w:val="18"/>
          <w:szCs w:val="18"/>
        </w:rPr>
        <w:t xml:space="preserve">  </w:t>
      </w:r>
      <w:r>
        <w:rPr>
          <w:caps/>
          <w:sz w:val="18"/>
          <w:szCs w:val="18"/>
          <w:lang w:val="en-CA"/>
        </w:rPr>
        <w:t>95301</w:t>
      </w:r>
    </w:p>
    <w:p>
      <w:pPr>
        <w:pStyle w:val="Normal"/>
        <w:keepNext w:val="true"/>
        <w:ind w:hanging="630" w:start="630" w:end="0"/>
        <w:rPr/>
      </w:pPr>
      <w:r>
        <w:rPr>
          <w:i/>
          <w:iCs/>
          <w:sz w:val="18"/>
          <w:szCs w:val="18"/>
        </w:rPr>
        <w:t>For:</w:t>
      </w:r>
      <w:r>
        <w:rPr>
          <w:caps/>
          <w:sz w:val="18"/>
          <w:szCs w:val="18"/>
        </w:rPr>
        <w:tab/>
      </w:r>
      <w:r>
        <w:rPr>
          <w:caps/>
          <w:sz w:val="18"/>
          <w:szCs w:val="18"/>
          <w:lang w:val="en-CA"/>
        </w:rPr>
        <w:t xml:space="preserve">Jr Wood Inc and </w:t>
      </w:r>
    </w:p>
    <w:p>
      <w:pPr>
        <w:pStyle w:val="Normal"/>
        <w:keepNext w:val="true"/>
        <w:ind w:hanging="630" w:start="630" w:end="0"/>
        <w:rPr>
          <w:caps/>
          <w:sz w:val="18"/>
          <w:szCs w:val="18"/>
        </w:rPr>
      </w:pPr>
      <w:r>
        <w:rPr>
          <w:caps/>
          <w:sz w:val="18"/>
          <w:szCs w:val="18"/>
          <w:lang w:val="en-CA"/>
        </w:rPr>
        <w:t xml:space="preserve">Manufacturers Council Central Valley </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bishop@jrwood.com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SCOTT</w:t>
      </w:r>
      <w:r>
        <w:rPr>
          <w:caps/>
          <w:sz w:val="18"/>
          <w:szCs w:val="18"/>
        </w:rPr>
        <w:t xml:space="preserve"> </w:t>
      </w:r>
      <w:r>
        <w:rPr>
          <w:caps/>
          <w:sz w:val="18"/>
          <w:szCs w:val="18"/>
          <w:lang w:val="en-CA"/>
        </w:rPr>
        <w:t>BLAISING</w:t>
      </w:r>
      <w:r>
        <w:rPr>
          <w:caps/>
          <w:sz w:val="18"/>
          <w:szCs w:val="18"/>
        </w:rPr>
        <w:t xml:space="preserve"> </w:t>
      </w:r>
    </w:p>
    <w:p>
      <w:pPr>
        <w:pStyle w:val="Normal"/>
        <w:keepNext w:val="true"/>
        <w:rPr>
          <w:caps/>
          <w:sz w:val="18"/>
          <w:szCs w:val="18"/>
        </w:rPr>
      </w:pPr>
      <w:r>
        <w:rPr>
          <w:caps/>
          <w:sz w:val="18"/>
          <w:szCs w:val="18"/>
          <w:lang w:val="en-CA"/>
        </w:rPr>
        <w:t xml:space="preserve">8980 MOONEY rd </w:t>
      </w:r>
    </w:p>
    <w:p>
      <w:pPr>
        <w:pStyle w:val="Normal"/>
        <w:keepNext w:val="true"/>
        <w:rPr>
          <w:caps/>
          <w:sz w:val="18"/>
          <w:szCs w:val="18"/>
        </w:rPr>
      </w:pPr>
      <w:r>
        <w:rPr>
          <w:caps/>
          <w:sz w:val="18"/>
          <w:szCs w:val="18"/>
          <w:lang w:val="en-CA"/>
        </w:rPr>
        <w:t>ELK GROVE</w:t>
      </w:r>
      <w:r>
        <w:rPr>
          <w:caps/>
          <w:sz w:val="18"/>
          <w:szCs w:val="18"/>
        </w:rPr>
        <w:t xml:space="preserve"> </w:t>
      </w:r>
      <w:r>
        <w:rPr>
          <w:caps/>
          <w:sz w:val="18"/>
          <w:szCs w:val="18"/>
          <w:lang w:val="en-CA"/>
        </w:rPr>
        <w:t>CA</w:t>
      </w:r>
      <w:r>
        <w:rPr>
          <w:caps/>
          <w:sz w:val="18"/>
          <w:szCs w:val="18"/>
        </w:rPr>
        <w:t xml:space="preserve">  </w:t>
      </w:r>
      <w:r>
        <w:rPr>
          <w:caps/>
          <w:sz w:val="18"/>
          <w:szCs w:val="18"/>
          <w:lang w:val="en-CA"/>
        </w:rPr>
        <w:t>95624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blaising@braunlegal.com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JERRY</w:t>
      </w:r>
      <w:r>
        <w:rPr>
          <w:caps/>
          <w:sz w:val="18"/>
          <w:szCs w:val="18"/>
        </w:rPr>
        <w:t xml:space="preserve"> </w:t>
      </w:r>
      <w:r>
        <w:rPr>
          <w:caps/>
          <w:sz w:val="18"/>
          <w:szCs w:val="18"/>
          <w:lang w:val="en-CA"/>
        </w:rPr>
        <w:t>BLOOM</w:t>
      </w:r>
      <w:r>
        <w:rPr>
          <w:caps/>
          <w:sz w:val="18"/>
          <w:szCs w:val="18"/>
        </w:rPr>
        <w:t xml:space="preserve"> </w:t>
      </w:r>
    </w:p>
    <w:p>
      <w:pPr>
        <w:pStyle w:val="Normal"/>
        <w:keepNext w:val="true"/>
        <w:rPr>
          <w:caps/>
          <w:sz w:val="18"/>
          <w:szCs w:val="18"/>
        </w:rPr>
      </w:pPr>
      <w:r>
        <w:rPr>
          <w:caps/>
          <w:sz w:val="18"/>
          <w:szCs w:val="18"/>
          <w:lang w:val="en-CA"/>
        </w:rPr>
        <w:t>WHITE &amp; CASE</w:t>
      </w:r>
    </w:p>
    <w:p>
      <w:pPr>
        <w:pStyle w:val="Normal"/>
        <w:keepNext w:val="true"/>
        <w:rPr>
          <w:caps/>
          <w:sz w:val="18"/>
          <w:szCs w:val="18"/>
        </w:rPr>
      </w:pPr>
      <w:r>
        <w:rPr>
          <w:caps/>
          <w:sz w:val="18"/>
          <w:szCs w:val="18"/>
          <w:lang w:val="en-CA"/>
        </w:rPr>
        <w:t xml:space="preserve">TWO EMBARCADERO CENTER STE 650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Cogeneration Council</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bloomje@la.whitecase.com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GREGORY T</w:t>
      </w:r>
      <w:r>
        <w:rPr>
          <w:caps/>
          <w:sz w:val="18"/>
          <w:szCs w:val="18"/>
        </w:rPr>
        <w:t xml:space="preserve"> </w:t>
      </w:r>
      <w:r>
        <w:rPr>
          <w:caps/>
          <w:sz w:val="18"/>
          <w:szCs w:val="18"/>
          <w:lang w:val="en-CA"/>
        </w:rPr>
        <w:t>BLUE</w:t>
      </w:r>
      <w:r>
        <w:rPr>
          <w:caps/>
          <w:sz w:val="18"/>
          <w:szCs w:val="18"/>
        </w:rPr>
        <w:t xml:space="preserve"> </w:t>
      </w:r>
    </w:p>
    <w:p>
      <w:pPr>
        <w:pStyle w:val="Normal"/>
        <w:keepNext w:val="true"/>
        <w:rPr>
          <w:caps/>
          <w:sz w:val="18"/>
          <w:szCs w:val="18"/>
        </w:rPr>
      </w:pPr>
      <w:r>
        <w:rPr>
          <w:caps/>
          <w:sz w:val="18"/>
          <w:szCs w:val="18"/>
          <w:lang w:val="en-CA"/>
        </w:rPr>
        <w:t>MANAGER STATE REGULATORY AFFAIRS</w:t>
      </w:r>
    </w:p>
    <w:p>
      <w:pPr>
        <w:pStyle w:val="Normal"/>
        <w:keepNext w:val="true"/>
        <w:rPr>
          <w:caps/>
          <w:sz w:val="18"/>
          <w:szCs w:val="18"/>
        </w:rPr>
      </w:pPr>
      <w:r>
        <w:rPr>
          <w:caps/>
          <w:sz w:val="18"/>
          <w:szCs w:val="18"/>
          <w:lang w:val="en-CA"/>
        </w:rPr>
        <w:t>DYNEGY INC</w:t>
      </w:r>
    </w:p>
    <w:p>
      <w:pPr>
        <w:pStyle w:val="Normal"/>
        <w:keepNext w:val="true"/>
        <w:rPr>
          <w:caps/>
          <w:sz w:val="18"/>
          <w:szCs w:val="18"/>
        </w:rPr>
      </w:pPr>
      <w:r>
        <w:rPr>
          <w:caps/>
          <w:sz w:val="18"/>
          <w:szCs w:val="18"/>
          <w:lang w:val="en-CA"/>
        </w:rPr>
        <w:t xml:space="preserve">5976 W LAS POSITAS BLVD STE 200 </w:t>
      </w:r>
    </w:p>
    <w:p>
      <w:pPr>
        <w:pStyle w:val="Normal"/>
        <w:keepNext w:val="true"/>
        <w:rPr>
          <w:caps/>
          <w:sz w:val="18"/>
          <w:szCs w:val="18"/>
        </w:rPr>
      </w:pPr>
      <w:r>
        <w:rPr>
          <w:caps/>
          <w:sz w:val="18"/>
          <w:szCs w:val="18"/>
          <w:lang w:val="en-CA"/>
        </w:rPr>
        <w:t>PLEASANTON</w:t>
      </w:r>
      <w:r>
        <w:rPr>
          <w:caps/>
          <w:sz w:val="18"/>
          <w:szCs w:val="18"/>
        </w:rPr>
        <w:t xml:space="preserve"> </w:t>
      </w:r>
      <w:r>
        <w:rPr>
          <w:caps/>
          <w:sz w:val="18"/>
          <w:szCs w:val="18"/>
          <w:lang w:val="en-CA"/>
        </w:rPr>
        <w:t>CA</w:t>
      </w:r>
      <w:r>
        <w:rPr>
          <w:caps/>
          <w:sz w:val="18"/>
          <w:szCs w:val="18"/>
        </w:rPr>
        <w:t xml:space="preserve">  </w:t>
      </w:r>
      <w:r>
        <w:rPr>
          <w:caps/>
          <w:sz w:val="18"/>
          <w:szCs w:val="18"/>
          <w:lang w:val="en-CA"/>
        </w:rPr>
        <w:t>94588</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gtbl@dynegy.com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WILLIAM H</w:t>
      </w:r>
      <w:r>
        <w:rPr>
          <w:caps/>
          <w:sz w:val="18"/>
          <w:szCs w:val="18"/>
        </w:rPr>
        <w:t xml:space="preserve"> </w:t>
      </w:r>
      <w:r>
        <w:rPr>
          <w:caps/>
          <w:sz w:val="18"/>
          <w:szCs w:val="18"/>
          <w:lang w:val="en-CA"/>
        </w:rPr>
        <w:t>BOOTH</w:t>
      </w:r>
      <w:r>
        <w:rPr>
          <w:caps/>
          <w:sz w:val="18"/>
          <w:szCs w:val="18"/>
        </w:rPr>
        <w:t xml:space="preserve"> </w:t>
      </w:r>
    </w:p>
    <w:p>
      <w:pPr>
        <w:pStyle w:val="Normal"/>
        <w:keepNext w:val="true"/>
        <w:rPr>
          <w:caps/>
          <w:sz w:val="18"/>
          <w:szCs w:val="18"/>
        </w:rPr>
      </w:pPr>
      <w:r>
        <w:rPr>
          <w:caps/>
          <w:sz w:val="18"/>
          <w:szCs w:val="18"/>
          <w:lang w:val="en-CA"/>
        </w:rPr>
        <w:t>LAW OFFICES OF WILLIAM H BOOTH</w:t>
      </w:r>
    </w:p>
    <w:p>
      <w:pPr>
        <w:pStyle w:val="Normal"/>
        <w:keepNext w:val="true"/>
        <w:rPr>
          <w:caps/>
          <w:sz w:val="18"/>
          <w:szCs w:val="18"/>
        </w:rPr>
      </w:pPr>
      <w:r>
        <w:rPr>
          <w:caps/>
          <w:sz w:val="18"/>
          <w:szCs w:val="18"/>
          <w:lang w:val="en-CA"/>
        </w:rPr>
        <w:t xml:space="preserve">1500 NEWELL ave fl 5 </w:t>
      </w:r>
    </w:p>
    <w:p>
      <w:pPr>
        <w:pStyle w:val="Normal"/>
        <w:keepNext w:val="true"/>
        <w:rPr>
          <w:caps/>
          <w:sz w:val="18"/>
          <w:szCs w:val="18"/>
        </w:rPr>
      </w:pPr>
      <w:r>
        <w:rPr>
          <w:caps/>
          <w:sz w:val="18"/>
          <w:szCs w:val="18"/>
          <w:lang w:val="en-CA"/>
        </w:rPr>
        <w:t>WALNUT CREEK</w:t>
      </w:r>
      <w:r>
        <w:rPr>
          <w:caps/>
          <w:sz w:val="18"/>
          <w:szCs w:val="18"/>
        </w:rPr>
        <w:t xml:space="preserve"> </w:t>
      </w:r>
      <w:r>
        <w:rPr>
          <w:caps/>
          <w:sz w:val="18"/>
          <w:szCs w:val="18"/>
          <w:lang w:val="en-CA"/>
        </w:rPr>
        <w:t>CA</w:t>
      </w:r>
      <w:r>
        <w:rPr>
          <w:caps/>
          <w:sz w:val="18"/>
          <w:szCs w:val="18"/>
        </w:rPr>
        <w:t xml:space="preserve">  </w:t>
      </w:r>
      <w:r>
        <w:rPr>
          <w:caps/>
          <w:sz w:val="18"/>
          <w:szCs w:val="18"/>
          <w:lang w:val="en-CA"/>
        </w:rPr>
        <w:t>94596</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Large Energy Consumers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wbooth@booth-law.com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BRUCE</w:t>
      </w:r>
      <w:r>
        <w:rPr>
          <w:caps/>
          <w:sz w:val="18"/>
          <w:szCs w:val="18"/>
        </w:rPr>
        <w:t xml:space="preserve"> </w:t>
      </w:r>
      <w:r>
        <w:rPr>
          <w:caps/>
          <w:sz w:val="18"/>
          <w:szCs w:val="18"/>
          <w:lang w:val="en-CA"/>
        </w:rPr>
        <w:t>BOWEN</w:t>
      </w:r>
      <w:r>
        <w:rPr>
          <w:caps/>
          <w:sz w:val="18"/>
          <w:szCs w:val="18"/>
        </w:rPr>
        <w:t xml:space="preserve"> </w:t>
      </w:r>
    </w:p>
    <w:p>
      <w:pPr>
        <w:pStyle w:val="Normal"/>
        <w:keepNext w:val="true"/>
        <w:rPr>
          <w:caps/>
          <w:sz w:val="18"/>
          <w:szCs w:val="18"/>
        </w:rPr>
      </w:pPr>
      <w:r>
        <w:rPr>
          <w:caps/>
          <w:sz w:val="18"/>
          <w:szCs w:val="18"/>
          <w:lang w:val="en-CA"/>
        </w:rPr>
        <w:t>MAILCODE B10A</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770000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94177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brb3@pge.com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JUSTIN D</w:t>
      </w:r>
      <w:r>
        <w:rPr>
          <w:caps/>
          <w:sz w:val="18"/>
          <w:szCs w:val="18"/>
        </w:rPr>
        <w:t xml:space="preserve"> </w:t>
      </w:r>
      <w:r>
        <w:rPr>
          <w:caps/>
          <w:sz w:val="18"/>
          <w:szCs w:val="18"/>
          <w:lang w:val="en-CA"/>
        </w:rPr>
        <w:t>BRADLEY</w:t>
      </w:r>
      <w:r>
        <w:rPr>
          <w:caps/>
          <w:sz w:val="18"/>
          <w:szCs w:val="18"/>
        </w:rPr>
        <w:t xml:space="preserve"> </w:t>
      </w:r>
    </w:p>
    <w:p>
      <w:pPr>
        <w:pStyle w:val="Normal"/>
        <w:keepNext w:val="true"/>
        <w:rPr>
          <w:caps/>
          <w:sz w:val="18"/>
          <w:szCs w:val="18"/>
        </w:rPr>
      </w:pPr>
      <w:r>
        <w:rPr>
          <w:caps/>
          <w:sz w:val="18"/>
          <w:szCs w:val="18"/>
          <w:lang w:val="en-CA"/>
        </w:rPr>
        <w:t>SILICON VALLEY MANUFACTURING GROUP</w:t>
      </w:r>
    </w:p>
    <w:p>
      <w:pPr>
        <w:pStyle w:val="Normal"/>
        <w:keepNext w:val="true"/>
        <w:rPr>
          <w:caps/>
          <w:sz w:val="18"/>
          <w:szCs w:val="18"/>
        </w:rPr>
      </w:pPr>
      <w:r>
        <w:rPr>
          <w:caps/>
          <w:sz w:val="18"/>
          <w:szCs w:val="18"/>
          <w:lang w:val="en-CA"/>
        </w:rPr>
        <w:t xml:space="preserve">226 AIRPORT PARKWAY STE 190 </w:t>
      </w:r>
    </w:p>
    <w:p>
      <w:pPr>
        <w:pStyle w:val="Normal"/>
        <w:keepNext w:val="true"/>
        <w:rPr>
          <w:caps/>
          <w:sz w:val="18"/>
          <w:szCs w:val="18"/>
        </w:rPr>
      </w:pPr>
      <w:r>
        <w:rPr>
          <w:caps/>
          <w:sz w:val="18"/>
          <w:szCs w:val="18"/>
          <w:lang w:val="en-CA"/>
        </w:rPr>
        <w:t>SAN JOSE</w:t>
      </w:r>
      <w:r>
        <w:rPr>
          <w:caps/>
          <w:sz w:val="18"/>
          <w:szCs w:val="18"/>
        </w:rPr>
        <w:t xml:space="preserve"> </w:t>
      </w:r>
      <w:r>
        <w:rPr>
          <w:caps/>
          <w:sz w:val="18"/>
          <w:szCs w:val="18"/>
          <w:lang w:val="en-CA"/>
        </w:rPr>
        <w:t>CA</w:t>
      </w:r>
      <w:r>
        <w:rPr>
          <w:caps/>
          <w:sz w:val="18"/>
          <w:szCs w:val="18"/>
        </w:rPr>
        <w:t xml:space="preserve">  </w:t>
      </w:r>
      <w:r>
        <w:rPr>
          <w:caps/>
          <w:sz w:val="18"/>
          <w:szCs w:val="18"/>
          <w:lang w:val="en-CA"/>
        </w:rPr>
        <w:t>95110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jbradley@svmg.org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MATTHEW V</w:t>
      </w:r>
      <w:r>
        <w:rPr>
          <w:caps/>
          <w:sz w:val="18"/>
          <w:szCs w:val="18"/>
        </w:rPr>
        <w:t xml:space="preserve"> </w:t>
      </w:r>
      <w:r>
        <w:rPr>
          <w:caps/>
          <w:sz w:val="18"/>
          <w:szCs w:val="18"/>
          <w:lang w:val="en-CA"/>
        </w:rPr>
        <w:t>BRADY</w:t>
      </w:r>
      <w:r>
        <w:rPr>
          <w:caps/>
          <w:sz w:val="18"/>
          <w:szCs w:val="18"/>
        </w:rPr>
        <w:t xml:space="preserve"> </w:t>
      </w:r>
    </w:p>
    <w:p>
      <w:pPr>
        <w:pStyle w:val="Normal"/>
        <w:keepNext w:val="true"/>
        <w:rPr>
          <w:caps/>
          <w:sz w:val="18"/>
          <w:szCs w:val="18"/>
        </w:rPr>
      </w:pPr>
      <w:r>
        <w:rPr>
          <w:caps/>
          <w:sz w:val="18"/>
          <w:szCs w:val="18"/>
          <w:lang w:val="en-CA"/>
        </w:rPr>
        <w:t>MATTHEW V BRADY &amp; ASSOCIATES</w:t>
      </w:r>
    </w:p>
    <w:p>
      <w:pPr>
        <w:pStyle w:val="Normal"/>
        <w:keepNext w:val="true"/>
        <w:rPr>
          <w:caps/>
          <w:sz w:val="18"/>
          <w:szCs w:val="18"/>
        </w:rPr>
      </w:pPr>
      <w:r>
        <w:rPr>
          <w:caps/>
          <w:sz w:val="18"/>
          <w:szCs w:val="18"/>
          <w:lang w:val="en-CA"/>
        </w:rPr>
        <w:t xml:space="preserve">300 CAPITOL MALL STE 1100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Shasta Hydroelectric Inc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bradylaw@pacbell.net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PETER</w:t>
      </w:r>
      <w:r>
        <w:rPr>
          <w:caps/>
          <w:sz w:val="18"/>
          <w:szCs w:val="18"/>
        </w:rPr>
        <w:t xml:space="preserve"> </w:t>
      </w:r>
      <w:r>
        <w:rPr>
          <w:caps/>
          <w:sz w:val="18"/>
          <w:szCs w:val="18"/>
          <w:lang w:val="en-CA"/>
        </w:rPr>
        <w:t>BRAY</w:t>
      </w:r>
      <w:r>
        <w:rPr>
          <w:caps/>
          <w:sz w:val="18"/>
          <w:szCs w:val="18"/>
        </w:rPr>
        <w:t xml:space="preserve"> </w:t>
      </w:r>
    </w:p>
    <w:p>
      <w:pPr>
        <w:pStyle w:val="Normal"/>
        <w:keepNext w:val="true"/>
        <w:rPr>
          <w:caps/>
          <w:sz w:val="18"/>
          <w:szCs w:val="18"/>
        </w:rPr>
      </w:pPr>
      <w:r>
        <w:rPr>
          <w:caps/>
          <w:sz w:val="18"/>
          <w:szCs w:val="18"/>
          <w:lang w:val="en-CA"/>
        </w:rPr>
        <w:t>THE NEW POWER COMPANY</w:t>
      </w:r>
    </w:p>
    <w:p>
      <w:pPr>
        <w:pStyle w:val="Normal"/>
        <w:keepNext w:val="true"/>
        <w:rPr>
          <w:caps/>
          <w:sz w:val="18"/>
          <w:szCs w:val="18"/>
        </w:rPr>
      </w:pPr>
      <w:r>
        <w:rPr>
          <w:caps/>
          <w:sz w:val="18"/>
          <w:szCs w:val="18"/>
          <w:lang w:val="en-CA"/>
        </w:rPr>
        <w:t xml:space="preserve">101 CALIF ST STE 1950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pbray@newpower.com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RANDY</w:t>
      </w:r>
      <w:r>
        <w:rPr>
          <w:caps/>
          <w:sz w:val="18"/>
          <w:szCs w:val="18"/>
        </w:rPr>
        <w:t xml:space="preserve"> </w:t>
      </w:r>
      <w:r>
        <w:rPr>
          <w:caps/>
          <w:sz w:val="18"/>
          <w:szCs w:val="18"/>
          <w:lang w:val="en-CA"/>
        </w:rPr>
        <w:t>BRITT</w:t>
      </w:r>
      <w:r>
        <w:rPr>
          <w:caps/>
          <w:sz w:val="18"/>
          <w:szCs w:val="18"/>
        </w:rPr>
        <w:t xml:space="preserve"> </w:t>
      </w:r>
    </w:p>
    <w:p>
      <w:pPr>
        <w:pStyle w:val="Normal"/>
        <w:keepNext w:val="true"/>
        <w:rPr>
          <w:caps/>
          <w:sz w:val="18"/>
          <w:szCs w:val="18"/>
        </w:rPr>
      </w:pPr>
      <w:r>
        <w:rPr>
          <w:caps/>
          <w:sz w:val="18"/>
          <w:szCs w:val="18"/>
          <w:lang w:val="en-CA"/>
        </w:rPr>
        <w:t>ROBINSONS-MAY</w:t>
      </w:r>
    </w:p>
    <w:p>
      <w:pPr>
        <w:pStyle w:val="Normal"/>
        <w:keepNext w:val="true"/>
        <w:rPr>
          <w:caps/>
          <w:sz w:val="18"/>
          <w:szCs w:val="18"/>
        </w:rPr>
      </w:pPr>
      <w:r>
        <w:rPr>
          <w:caps/>
          <w:sz w:val="18"/>
          <w:szCs w:val="18"/>
          <w:lang w:val="en-CA"/>
        </w:rPr>
        <w:t xml:space="preserve">6160 LAUREL CANYON BLVD </w:t>
      </w:r>
    </w:p>
    <w:p>
      <w:pPr>
        <w:pStyle w:val="Normal"/>
        <w:keepNext w:val="true"/>
        <w:rPr>
          <w:caps/>
          <w:sz w:val="18"/>
          <w:szCs w:val="18"/>
        </w:rPr>
      </w:pPr>
      <w:r>
        <w:rPr>
          <w:caps/>
          <w:sz w:val="18"/>
          <w:szCs w:val="18"/>
          <w:lang w:val="en-CA"/>
        </w:rPr>
        <w:t>NORTH HOLLYWOOD</w:t>
      </w:r>
      <w:r>
        <w:rPr>
          <w:caps/>
          <w:sz w:val="18"/>
          <w:szCs w:val="18"/>
        </w:rPr>
        <w:t xml:space="preserve"> </w:t>
      </w:r>
      <w:r>
        <w:rPr>
          <w:caps/>
          <w:sz w:val="18"/>
          <w:szCs w:val="18"/>
          <w:lang w:val="en-CA"/>
        </w:rPr>
        <w:t>CA</w:t>
      </w:r>
      <w:r>
        <w:rPr>
          <w:caps/>
          <w:sz w:val="18"/>
          <w:szCs w:val="18"/>
        </w:rPr>
        <w:t xml:space="preserve">  </w:t>
      </w:r>
      <w:r>
        <w:rPr>
          <w:caps/>
          <w:sz w:val="18"/>
          <w:szCs w:val="18"/>
          <w:lang w:val="en-CA"/>
        </w:rPr>
        <w:t>91606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randy_britt@mayco.com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ANDREW B</w:t>
      </w:r>
      <w:r>
        <w:rPr>
          <w:caps/>
          <w:sz w:val="18"/>
          <w:szCs w:val="18"/>
        </w:rPr>
        <w:t xml:space="preserve"> </w:t>
      </w:r>
      <w:r>
        <w:rPr>
          <w:caps/>
          <w:sz w:val="18"/>
          <w:szCs w:val="18"/>
          <w:lang w:val="en-CA"/>
        </w:rPr>
        <w:t>BROWN</w:t>
      </w:r>
      <w:r>
        <w:rPr>
          <w:caps/>
          <w:sz w:val="18"/>
          <w:szCs w:val="18"/>
        </w:rPr>
        <w:t xml:space="preserve"> </w:t>
      </w:r>
    </w:p>
    <w:p>
      <w:pPr>
        <w:pStyle w:val="Normal"/>
        <w:keepNext w:val="true"/>
        <w:rPr>
          <w:caps/>
          <w:sz w:val="18"/>
          <w:szCs w:val="18"/>
        </w:rPr>
      </w:pPr>
      <w:r>
        <w:rPr>
          <w:caps/>
          <w:sz w:val="18"/>
          <w:szCs w:val="18"/>
          <w:lang w:val="en-CA"/>
        </w:rPr>
        <w:t>ELLISON SCHNEIDER &amp; HARRIS</w:t>
      </w:r>
    </w:p>
    <w:p>
      <w:pPr>
        <w:pStyle w:val="Normal"/>
        <w:keepNext w:val="true"/>
        <w:rPr>
          <w:caps/>
          <w:sz w:val="18"/>
          <w:szCs w:val="18"/>
        </w:rPr>
      </w:pPr>
      <w:r>
        <w:rPr>
          <w:caps/>
          <w:sz w:val="18"/>
          <w:szCs w:val="18"/>
          <w:lang w:val="en-CA"/>
        </w:rPr>
        <w:t xml:space="preserve">2015 H ST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 xml:space="preserve">CALIF DEpt GENERAL SERVICES </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abb@eslawfirm.com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SUSAN E</w:t>
      </w:r>
      <w:r>
        <w:rPr>
          <w:caps/>
          <w:sz w:val="18"/>
          <w:szCs w:val="18"/>
        </w:rPr>
        <w:t xml:space="preserve"> </w:t>
      </w:r>
      <w:r>
        <w:rPr>
          <w:caps/>
          <w:sz w:val="18"/>
          <w:szCs w:val="18"/>
          <w:lang w:val="en-CA"/>
        </w:rPr>
        <w:t>BROWN</w:t>
      </w:r>
      <w:r>
        <w:rPr>
          <w:caps/>
          <w:sz w:val="18"/>
          <w:szCs w:val="18"/>
        </w:rPr>
        <w:t xml:space="preserve"> </w:t>
      </w:r>
    </w:p>
    <w:p>
      <w:pPr>
        <w:pStyle w:val="Normal"/>
        <w:keepNext w:val="true"/>
        <w:rPr>
          <w:caps/>
          <w:sz w:val="18"/>
          <w:szCs w:val="18"/>
        </w:rPr>
      </w:pPr>
      <w:r>
        <w:rPr>
          <w:caps/>
          <w:sz w:val="18"/>
          <w:szCs w:val="18"/>
          <w:lang w:val="en-CA"/>
        </w:rPr>
        <w:t>LATINO ISSUES FORUM</w:t>
      </w:r>
    </w:p>
    <w:p>
      <w:pPr>
        <w:pStyle w:val="Normal"/>
        <w:keepNext w:val="true"/>
        <w:rPr>
          <w:caps/>
          <w:sz w:val="18"/>
          <w:szCs w:val="18"/>
        </w:rPr>
      </w:pPr>
      <w:r>
        <w:rPr>
          <w:caps/>
          <w:sz w:val="18"/>
          <w:szCs w:val="18"/>
          <w:lang w:val="en-CA"/>
        </w:rPr>
        <w:t xml:space="preserve">785 MARKET ST fl 3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94103-2003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joseh@lif.org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A</w:t>
      </w:r>
      <w:r>
        <w:rPr>
          <w:caps/>
          <w:sz w:val="18"/>
          <w:szCs w:val="18"/>
        </w:rPr>
        <w:t xml:space="preserve"> </w:t>
      </w:r>
      <w:r>
        <w:rPr>
          <w:caps/>
          <w:sz w:val="18"/>
          <w:szCs w:val="18"/>
          <w:lang w:val="en-CA"/>
        </w:rPr>
        <w:t>BRUBAKER</w:t>
      </w:r>
      <w:r>
        <w:rPr>
          <w:caps/>
          <w:sz w:val="18"/>
          <w:szCs w:val="18"/>
        </w:rPr>
        <w:t xml:space="preserve"> </w:t>
      </w:r>
    </w:p>
    <w:p>
      <w:pPr>
        <w:pStyle w:val="Normal"/>
        <w:keepNext w:val="true"/>
        <w:rPr>
          <w:caps/>
          <w:sz w:val="18"/>
          <w:szCs w:val="18"/>
        </w:rPr>
      </w:pPr>
      <w:r>
        <w:rPr>
          <w:caps/>
          <w:sz w:val="18"/>
          <w:szCs w:val="18"/>
          <w:lang w:val="en-CA"/>
        </w:rPr>
        <w:t>BRUBAKER &amp; ASSOCIATES INC</w:t>
      </w:r>
    </w:p>
    <w:p>
      <w:pPr>
        <w:pStyle w:val="Normal"/>
        <w:keepNext w:val="true"/>
        <w:rPr>
          <w:caps/>
          <w:sz w:val="18"/>
          <w:szCs w:val="18"/>
        </w:rPr>
      </w:pPr>
      <w:r>
        <w:rPr>
          <w:caps/>
          <w:sz w:val="18"/>
          <w:szCs w:val="18"/>
          <w:lang w:val="en-CA"/>
        </w:rPr>
        <w:t xml:space="preserve">1215 FERN RIDGE PARKWAY STE 208 </w:t>
      </w:r>
    </w:p>
    <w:p>
      <w:pPr>
        <w:pStyle w:val="Normal"/>
        <w:keepNext w:val="true"/>
        <w:rPr>
          <w:caps/>
          <w:sz w:val="18"/>
          <w:szCs w:val="18"/>
        </w:rPr>
      </w:pPr>
      <w:r>
        <w:rPr>
          <w:caps/>
          <w:sz w:val="18"/>
          <w:szCs w:val="18"/>
          <w:lang w:val="en-CA"/>
        </w:rPr>
        <w:t>ST LOUIS</w:t>
      </w:r>
      <w:r>
        <w:rPr>
          <w:caps/>
          <w:sz w:val="18"/>
          <w:szCs w:val="18"/>
        </w:rPr>
        <w:t xml:space="preserve"> </w:t>
      </w:r>
      <w:r>
        <w:rPr>
          <w:caps/>
          <w:sz w:val="18"/>
          <w:szCs w:val="18"/>
          <w:lang w:val="en-CA"/>
        </w:rPr>
        <w:t>MO</w:t>
      </w:r>
      <w:r>
        <w:rPr>
          <w:caps/>
          <w:sz w:val="18"/>
          <w:szCs w:val="18"/>
        </w:rPr>
        <w:t xml:space="preserve">  </w:t>
      </w:r>
      <w:r>
        <w:rPr>
          <w:caps/>
          <w:sz w:val="18"/>
          <w:szCs w:val="18"/>
          <w:lang w:val="en-CA"/>
        </w:rPr>
        <w:t>63141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Brubaker &amp; Associates Inc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mbrubaker@consultbai.com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Truman L</w:t>
      </w:r>
      <w:r>
        <w:rPr>
          <w:caps/>
          <w:sz w:val="18"/>
          <w:szCs w:val="18"/>
        </w:rPr>
        <w:t xml:space="preserve"> </w:t>
      </w:r>
      <w:r>
        <w:rPr>
          <w:caps/>
          <w:sz w:val="18"/>
          <w:szCs w:val="18"/>
          <w:lang w:val="en-CA"/>
        </w:rPr>
        <w:t>Burns</w:t>
      </w:r>
      <w:r>
        <w:rPr>
          <w:caps/>
          <w:sz w:val="18"/>
          <w:szCs w:val="18"/>
        </w:rPr>
        <w:t xml:space="preserve"> </w:t>
      </w:r>
    </w:p>
    <w:p>
      <w:pPr>
        <w:pStyle w:val="Normal"/>
        <w:keepNext w:val="true"/>
        <w:rPr>
          <w:caps/>
          <w:sz w:val="18"/>
          <w:szCs w:val="18"/>
        </w:rPr>
      </w:pPr>
      <w:r>
        <w:rPr>
          <w:caps/>
          <w:sz w:val="18"/>
          <w:szCs w:val="18"/>
          <w:lang w:val="en-CA"/>
        </w:rPr>
        <w:t>UTILITY PERFORMANCE AND ANALYSIS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4209</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txb@cpuc.ca.gov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JAMES</w:t>
      </w:r>
      <w:r>
        <w:rPr>
          <w:caps/>
          <w:sz w:val="18"/>
          <w:szCs w:val="18"/>
        </w:rPr>
        <w:t xml:space="preserve"> </w:t>
      </w:r>
      <w:r>
        <w:rPr>
          <w:caps/>
          <w:sz w:val="18"/>
          <w:szCs w:val="18"/>
          <w:lang w:val="en-CA"/>
        </w:rPr>
        <w:t>BUSHEE</w:t>
      </w:r>
      <w:r>
        <w:rPr>
          <w:caps/>
          <w:sz w:val="18"/>
          <w:szCs w:val="18"/>
        </w:rPr>
        <w:t xml:space="preserve"> </w:t>
      </w:r>
    </w:p>
    <w:p>
      <w:pPr>
        <w:pStyle w:val="Normal"/>
        <w:keepNext w:val="true"/>
        <w:rPr>
          <w:caps/>
          <w:sz w:val="18"/>
          <w:szCs w:val="18"/>
        </w:rPr>
      </w:pPr>
      <w:r>
        <w:rPr>
          <w:caps/>
          <w:sz w:val="18"/>
          <w:szCs w:val="18"/>
          <w:lang w:val="en-CA"/>
        </w:rPr>
        <w:t>SUTHERLAND ASBILL &amp; BRENNAN</w:t>
      </w:r>
    </w:p>
    <w:p>
      <w:pPr>
        <w:pStyle w:val="Normal"/>
        <w:keepNext w:val="true"/>
        <w:rPr>
          <w:caps/>
          <w:sz w:val="18"/>
          <w:szCs w:val="18"/>
        </w:rPr>
      </w:pPr>
      <w:r>
        <w:rPr>
          <w:caps/>
          <w:sz w:val="18"/>
          <w:szCs w:val="18"/>
          <w:lang w:val="en-CA"/>
        </w:rPr>
        <w:t xml:space="preserve">1275 PENNSYLVANIA ave </w:t>
      </w:r>
    </w:p>
    <w:p>
      <w:pPr>
        <w:pStyle w:val="Normal"/>
        <w:keepNext w:val="true"/>
        <w:rPr>
          <w:caps/>
          <w:sz w:val="18"/>
          <w:szCs w:val="18"/>
        </w:rPr>
      </w:pPr>
      <w:r>
        <w:rPr>
          <w:caps/>
          <w:sz w:val="18"/>
          <w:szCs w:val="18"/>
          <w:lang w:val="en-CA"/>
        </w:rPr>
        <w:t>WASHINGTON</w:t>
      </w:r>
      <w:r>
        <w:rPr>
          <w:caps/>
          <w:sz w:val="18"/>
          <w:szCs w:val="18"/>
        </w:rPr>
        <w:t xml:space="preserve"> </w:t>
      </w:r>
      <w:r>
        <w:rPr>
          <w:caps/>
          <w:sz w:val="18"/>
          <w:szCs w:val="18"/>
          <w:lang w:val="en-CA"/>
        </w:rPr>
        <w:t>DC</w:t>
      </w:r>
      <w:r>
        <w:rPr>
          <w:caps/>
          <w:sz w:val="18"/>
          <w:szCs w:val="18"/>
        </w:rPr>
        <w:t xml:space="preserve">  </w:t>
      </w:r>
      <w:r>
        <w:rPr>
          <w:caps/>
          <w:sz w:val="18"/>
          <w:szCs w:val="18"/>
          <w:lang w:val="en-CA"/>
        </w:rPr>
        <w:t>20004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Manufacturers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jbushee@sablaw.com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DAVID J</w:t>
      </w:r>
      <w:r>
        <w:rPr>
          <w:caps/>
          <w:sz w:val="18"/>
          <w:szCs w:val="18"/>
        </w:rPr>
        <w:t xml:space="preserve"> </w:t>
      </w:r>
      <w:r>
        <w:rPr>
          <w:caps/>
          <w:sz w:val="18"/>
          <w:szCs w:val="18"/>
          <w:lang w:val="en-CA"/>
        </w:rPr>
        <w:t>BYERS</w:t>
      </w:r>
      <w:r>
        <w:rPr>
          <w:caps/>
          <w:sz w:val="18"/>
          <w:szCs w:val="18"/>
        </w:rPr>
        <w:t xml:space="preserve"> </w:t>
      </w:r>
    </w:p>
    <w:p>
      <w:pPr>
        <w:pStyle w:val="Normal"/>
        <w:keepNext w:val="true"/>
        <w:rPr>
          <w:caps/>
          <w:sz w:val="18"/>
          <w:szCs w:val="18"/>
        </w:rPr>
      </w:pPr>
      <w:r>
        <w:rPr>
          <w:caps/>
          <w:sz w:val="18"/>
          <w:szCs w:val="18"/>
          <w:lang w:val="en-CA"/>
        </w:rPr>
        <w:t>MCCRACKEN BYERS &amp; HAESLOOP</w:t>
      </w:r>
    </w:p>
    <w:p>
      <w:pPr>
        <w:pStyle w:val="Normal"/>
        <w:keepNext w:val="true"/>
        <w:rPr>
          <w:caps/>
          <w:sz w:val="18"/>
          <w:szCs w:val="18"/>
        </w:rPr>
      </w:pPr>
      <w:r>
        <w:rPr>
          <w:caps/>
          <w:sz w:val="18"/>
          <w:szCs w:val="18"/>
          <w:lang w:val="en-CA"/>
        </w:rPr>
        <w:t xml:space="preserve">840 MALCOLM rd STE 100 </w:t>
      </w:r>
    </w:p>
    <w:p>
      <w:pPr>
        <w:pStyle w:val="Normal"/>
        <w:keepNext w:val="true"/>
        <w:rPr>
          <w:caps/>
          <w:sz w:val="18"/>
          <w:szCs w:val="18"/>
        </w:rPr>
      </w:pPr>
      <w:r>
        <w:rPr>
          <w:caps/>
          <w:sz w:val="18"/>
          <w:szCs w:val="18"/>
          <w:lang w:val="en-CA"/>
        </w:rPr>
        <w:t>BURLINGAME</w:t>
      </w:r>
      <w:r>
        <w:rPr>
          <w:caps/>
          <w:sz w:val="18"/>
          <w:szCs w:val="18"/>
        </w:rPr>
        <w:t xml:space="preserve"> </w:t>
      </w:r>
      <w:r>
        <w:rPr>
          <w:caps/>
          <w:sz w:val="18"/>
          <w:szCs w:val="18"/>
          <w:lang w:val="en-CA"/>
        </w:rPr>
        <w:t>CA</w:t>
      </w:r>
      <w:r>
        <w:rPr>
          <w:caps/>
          <w:sz w:val="18"/>
          <w:szCs w:val="18"/>
        </w:rPr>
        <w:t xml:space="preserve">  </w:t>
      </w:r>
      <w:r>
        <w:rPr>
          <w:caps/>
          <w:sz w:val="18"/>
          <w:szCs w:val="18"/>
          <w:lang w:val="en-CA"/>
        </w:rPr>
        <w:t>94010</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City County Streetlight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btenney@landuselaw.com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RODERICK A</w:t>
      </w:r>
      <w:r>
        <w:rPr>
          <w:caps/>
          <w:sz w:val="18"/>
          <w:szCs w:val="18"/>
        </w:rPr>
        <w:t xml:space="preserve"> </w:t>
      </w:r>
      <w:r>
        <w:rPr>
          <w:caps/>
          <w:sz w:val="18"/>
          <w:szCs w:val="18"/>
          <w:lang w:val="en-CA"/>
        </w:rPr>
        <w:t>CAMPBELL</w:t>
      </w:r>
      <w:r>
        <w:rPr>
          <w:caps/>
          <w:sz w:val="18"/>
          <w:szCs w:val="18"/>
        </w:rPr>
        <w:t xml:space="preserve"> </w:t>
      </w:r>
    </w:p>
    <w:p>
      <w:pPr>
        <w:pStyle w:val="Normal"/>
        <w:keepNext w:val="true"/>
        <w:rPr>
          <w:caps/>
          <w:sz w:val="18"/>
          <w:szCs w:val="18"/>
        </w:rPr>
      </w:pPr>
      <w:r>
        <w:rPr>
          <w:caps/>
          <w:sz w:val="18"/>
          <w:szCs w:val="18"/>
          <w:lang w:val="en-CA"/>
        </w:rPr>
        <w:t>OFFICE OF GOVERNMENTAL AFFAIRS</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 xml:space="preserve">770 L ST STE 1050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rax@cpuc.ca.gov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DAN L</w:t>
      </w:r>
      <w:r>
        <w:rPr>
          <w:caps/>
          <w:sz w:val="18"/>
          <w:szCs w:val="18"/>
        </w:rPr>
        <w:t xml:space="preserve"> </w:t>
      </w:r>
      <w:r>
        <w:rPr>
          <w:caps/>
          <w:sz w:val="18"/>
          <w:szCs w:val="18"/>
          <w:lang w:val="en-CA"/>
        </w:rPr>
        <w:t>CARROLL</w:t>
      </w:r>
      <w:r>
        <w:rPr>
          <w:caps/>
          <w:sz w:val="18"/>
          <w:szCs w:val="18"/>
        </w:rPr>
        <w:t xml:space="preserve"> </w:t>
      </w:r>
    </w:p>
    <w:p>
      <w:pPr>
        <w:pStyle w:val="Normal"/>
        <w:keepNext w:val="true"/>
        <w:rPr>
          <w:caps/>
          <w:sz w:val="18"/>
          <w:szCs w:val="18"/>
        </w:rPr>
      </w:pPr>
      <w:r>
        <w:rPr>
          <w:caps/>
          <w:sz w:val="18"/>
          <w:szCs w:val="18"/>
          <w:lang w:val="en-CA"/>
        </w:rPr>
        <w:t>DOWNEY BRAND SEYMOUR &amp; ROHWER LLP</w:t>
      </w:r>
    </w:p>
    <w:p>
      <w:pPr>
        <w:pStyle w:val="Normal"/>
        <w:keepNext w:val="true"/>
        <w:rPr>
          <w:caps/>
          <w:sz w:val="18"/>
          <w:szCs w:val="18"/>
        </w:rPr>
      </w:pPr>
      <w:r>
        <w:rPr>
          <w:caps/>
          <w:sz w:val="18"/>
          <w:szCs w:val="18"/>
          <w:lang w:val="en-CA"/>
        </w:rPr>
        <w:t xml:space="preserve">555 CAPITOL MALL fl 10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INDUSTRIAL USERS</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dcarroll@dbsr.com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Sean F</w:t>
      </w:r>
      <w:r>
        <w:rPr>
          <w:caps/>
          <w:sz w:val="18"/>
          <w:szCs w:val="18"/>
        </w:rPr>
        <w:t xml:space="preserve"> </w:t>
      </w:r>
      <w:r>
        <w:rPr>
          <w:caps/>
          <w:sz w:val="18"/>
          <w:szCs w:val="18"/>
          <w:lang w:val="en-CA"/>
        </w:rPr>
        <w:t>Casey</w:t>
      </w:r>
      <w:r>
        <w:rPr>
          <w:caps/>
          <w:sz w:val="18"/>
          <w:szCs w:val="18"/>
        </w:rPr>
        <w:t xml:space="preserve"> </w:t>
      </w:r>
    </w:p>
    <w:p>
      <w:pPr>
        <w:pStyle w:val="Normal"/>
        <w:keepNext w:val="true"/>
        <w:rPr>
          <w:caps/>
          <w:sz w:val="18"/>
          <w:szCs w:val="18"/>
        </w:rPr>
      </w:pPr>
      <w:r>
        <w:rPr>
          <w:caps/>
          <w:sz w:val="18"/>
          <w:szCs w:val="18"/>
          <w:lang w:val="en-CA"/>
        </w:rPr>
        <w:t>MONOPOLY REGULATION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4205</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sfc@cpuc.ca.gov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ED</w:t>
      </w:r>
      <w:r>
        <w:rPr>
          <w:caps/>
          <w:sz w:val="18"/>
          <w:szCs w:val="18"/>
        </w:rPr>
        <w:t xml:space="preserve"> </w:t>
      </w:r>
      <w:r>
        <w:rPr>
          <w:caps/>
          <w:sz w:val="18"/>
          <w:szCs w:val="18"/>
          <w:lang w:val="en-CA"/>
        </w:rPr>
        <w:t>CAZALET</w:t>
      </w:r>
      <w:r>
        <w:rPr>
          <w:caps/>
          <w:sz w:val="18"/>
          <w:szCs w:val="18"/>
        </w:rPr>
        <w:t xml:space="preserve"> </w:t>
      </w:r>
    </w:p>
    <w:p>
      <w:pPr>
        <w:pStyle w:val="Normal"/>
        <w:keepNext w:val="true"/>
        <w:rPr>
          <w:caps/>
          <w:sz w:val="18"/>
          <w:szCs w:val="18"/>
        </w:rPr>
      </w:pPr>
      <w:r>
        <w:rPr>
          <w:caps/>
          <w:sz w:val="18"/>
          <w:szCs w:val="18"/>
          <w:lang w:val="en-CA"/>
        </w:rPr>
        <w:t>AUTOMATED POWER EXCHANGE INC</w:t>
      </w:r>
    </w:p>
    <w:p>
      <w:pPr>
        <w:pStyle w:val="Normal"/>
        <w:keepNext w:val="true"/>
        <w:rPr>
          <w:caps/>
          <w:sz w:val="18"/>
          <w:szCs w:val="18"/>
        </w:rPr>
      </w:pPr>
      <w:r>
        <w:rPr>
          <w:caps/>
          <w:sz w:val="18"/>
          <w:szCs w:val="18"/>
          <w:lang w:val="en-CA"/>
        </w:rPr>
        <w:t xml:space="preserve">5201 GREAT AMERICA PARKWAY </w:t>
      </w:r>
    </w:p>
    <w:p>
      <w:pPr>
        <w:pStyle w:val="Normal"/>
        <w:keepNext w:val="true"/>
        <w:rPr>
          <w:caps/>
          <w:sz w:val="18"/>
          <w:szCs w:val="18"/>
        </w:rPr>
      </w:pPr>
      <w:r>
        <w:rPr>
          <w:caps/>
          <w:sz w:val="18"/>
          <w:szCs w:val="18"/>
          <w:lang w:val="en-CA"/>
        </w:rPr>
        <w:t>SANTA CLARA</w:t>
      </w:r>
      <w:r>
        <w:rPr>
          <w:caps/>
          <w:sz w:val="18"/>
          <w:szCs w:val="18"/>
        </w:rPr>
        <w:t xml:space="preserve"> </w:t>
      </w:r>
      <w:r>
        <w:rPr>
          <w:caps/>
          <w:sz w:val="18"/>
          <w:szCs w:val="18"/>
          <w:lang w:val="en-CA"/>
        </w:rPr>
        <w:t>CA</w:t>
      </w:r>
      <w:r>
        <w:rPr>
          <w:caps/>
          <w:sz w:val="18"/>
          <w:szCs w:val="18"/>
        </w:rPr>
        <w:t xml:space="preserve">  </w:t>
      </w:r>
      <w:r>
        <w:rPr>
          <w:caps/>
          <w:sz w:val="18"/>
          <w:szCs w:val="18"/>
          <w:lang w:val="en-CA"/>
        </w:rPr>
        <w:t>95054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ed@apx.com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JENNIFER</w:t>
      </w:r>
      <w:r>
        <w:rPr>
          <w:caps/>
          <w:sz w:val="18"/>
          <w:szCs w:val="18"/>
        </w:rPr>
        <w:t xml:space="preserve"> </w:t>
      </w:r>
      <w:r>
        <w:rPr>
          <w:caps/>
          <w:sz w:val="18"/>
          <w:szCs w:val="18"/>
          <w:lang w:val="en-CA"/>
        </w:rPr>
        <w:t>CHAMBERLIN</w:t>
      </w:r>
      <w:r>
        <w:rPr>
          <w:caps/>
          <w:sz w:val="18"/>
          <w:szCs w:val="18"/>
        </w:rPr>
        <w:t xml:space="preserve"> </w:t>
      </w:r>
    </w:p>
    <w:p>
      <w:pPr>
        <w:pStyle w:val="Normal"/>
        <w:keepNext w:val="true"/>
        <w:rPr>
          <w:caps/>
          <w:sz w:val="18"/>
          <w:szCs w:val="18"/>
        </w:rPr>
      </w:pPr>
      <w:r>
        <w:rPr>
          <w:caps/>
          <w:sz w:val="18"/>
          <w:szCs w:val="18"/>
          <w:lang w:val="en-CA"/>
        </w:rPr>
        <w:t>CHEVRON ENERGY SOLUTIONS</w:t>
      </w:r>
    </w:p>
    <w:p>
      <w:pPr>
        <w:pStyle w:val="Normal"/>
        <w:keepNext w:val="true"/>
        <w:rPr>
          <w:caps/>
          <w:sz w:val="18"/>
          <w:szCs w:val="18"/>
        </w:rPr>
      </w:pPr>
      <w:r>
        <w:rPr>
          <w:caps/>
          <w:sz w:val="18"/>
          <w:szCs w:val="18"/>
          <w:lang w:val="en-CA"/>
        </w:rPr>
        <w:t xml:space="preserve">345 CALIF ST fl 32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jnnc@chevron.com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ANDREW</w:t>
      </w:r>
      <w:r>
        <w:rPr>
          <w:caps/>
          <w:sz w:val="18"/>
          <w:szCs w:val="18"/>
        </w:rPr>
        <w:t xml:space="preserve"> </w:t>
      </w:r>
      <w:r>
        <w:rPr>
          <w:caps/>
          <w:sz w:val="18"/>
          <w:szCs w:val="18"/>
          <w:lang w:val="en-CA"/>
        </w:rPr>
        <w:t>CHAU</w:t>
      </w:r>
      <w:r>
        <w:rPr>
          <w:caps/>
          <w:sz w:val="18"/>
          <w:szCs w:val="18"/>
        </w:rPr>
        <w:t xml:space="preserve"> </w:t>
      </w:r>
    </w:p>
    <w:p>
      <w:pPr>
        <w:pStyle w:val="Normal"/>
        <w:keepNext w:val="true"/>
        <w:rPr>
          <w:caps/>
          <w:sz w:val="18"/>
          <w:szCs w:val="18"/>
        </w:rPr>
      </w:pPr>
      <w:r>
        <w:rPr>
          <w:caps/>
          <w:sz w:val="18"/>
          <w:szCs w:val="18"/>
          <w:lang w:val="en-CA"/>
        </w:rPr>
        <w:t>SHELL ENERGY SERVICES COMPANY LLC</w:t>
      </w:r>
    </w:p>
    <w:p>
      <w:pPr>
        <w:pStyle w:val="Normal"/>
        <w:keepNext w:val="true"/>
        <w:rPr>
          <w:caps/>
          <w:sz w:val="18"/>
          <w:szCs w:val="18"/>
        </w:rPr>
      </w:pPr>
      <w:r>
        <w:rPr>
          <w:caps/>
          <w:sz w:val="18"/>
          <w:szCs w:val="18"/>
          <w:lang w:val="en-CA"/>
        </w:rPr>
        <w:t xml:space="preserve">1221 LAMAR ST STE 1000 </w:t>
      </w:r>
    </w:p>
    <w:p>
      <w:pPr>
        <w:pStyle w:val="Normal"/>
        <w:keepNext w:val="true"/>
        <w:rPr>
          <w:caps/>
          <w:sz w:val="18"/>
          <w:szCs w:val="18"/>
        </w:rPr>
      </w:pPr>
      <w:r>
        <w:rPr>
          <w:caps/>
          <w:sz w:val="18"/>
          <w:szCs w:val="18"/>
          <w:lang w:val="en-CA"/>
        </w:rPr>
        <w:t>HOUSTON</w:t>
      </w:r>
      <w:r>
        <w:rPr>
          <w:caps/>
          <w:sz w:val="18"/>
          <w:szCs w:val="18"/>
        </w:rPr>
        <w:t xml:space="preserve"> </w:t>
      </w:r>
      <w:r>
        <w:rPr>
          <w:caps/>
          <w:sz w:val="18"/>
          <w:szCs w:val="18"/>
          <w:lang w:val="en-CA"/>
        </w:rPr>
        <w:t>TX</w:t>
      </w:r>
      <w:r>
        <w:rPr>
          <w:caps/>
          <w:sz w:val="18"/>
          <w:szCs w:val="18"/>
        </w:rPr>
        <w:t xml:space="preserve">  </w:t>
      </w:r>
      <w:r>
        <w:rPr>
          <w:caps/>
          <w:sz w:val="18"/>
          <w:szCs w:val="18"/>
          <w:lang w:val="en-CA"/>
        </w:rPr>
        <w:t>77010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anchau@shellus.com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RANDY</w:t>
      </w:r>
      <w:r>
        <w:rPr>
          <w:caps/>
          <w:sz w:val="18"/>
          <w:szCs w:val="18"/>
        </w:rPr>
        <w:t xml:space="preserve"> </w:t>
      </w:r>
      <w:r>
        <w:rPr>
          <w:caps/>
          <w:sz w:val="18"/>
          <w:szCs w:val="18"/>
          <w:lang w:val="en-CA"/>
        </w:rPr>
        <w:t>CHINN</w:t>
      </w:r>
      <w:r>
        <w:rPr>
          <w:caps/>
          <w:sz w:val="18"/>
          <w:szCs w:val="18"/>
        </w:rPr>
        <w:t xml:space="preserve"> </w:t>
      </w:r>
    </w:p>
    <w:p>
      <w:pPr>
        <w:pStyle w:val="Normal"/>
        <w:keepNext w:val="true"/>
        <w:rPr>
          <w:caps/>
          <w:sz w:val="18"/>
          <w:szCs w:val="18"/>
        </w:rPr>
      </w:pPr>
      <w:r>
        <w:rPr>
          <w:caps/>
          <w:sz w:val="18"/>
          <w:szCs w:val="18"/>
          <w:lang w:val="en-CA"/>
        </w:rPr>
        <w:t>SENATE ENERGY COMMITTEE</w:t>
      </w:r>
    </w:p>
    <w:p>
      <w:pPr>
        <w:pStyle w:val="Normal"/>
        <w:keepNext w:val="true"/>
        <w:rPr>
          <w:caps/>
          <w:sz w:val="18"/>
          <w:szCs w:val="18"/>
        </w:rPr>
      </w:pPr>
      <w:r>
        <w:rPr>
          <w:caps/>
          <w:sz w:val="18"/>
          <w:szCs w:val="18"/>
          <w:lang w:val="en-CA"/>
        </w:rPr>
        <w:t>STATE CAPITOL RM 408</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randy.chinn@senate.ca.gov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HOWARD</w:t>
      </w:r>
      <w:r>
        <w:rPr>
          <w:caps/>
          <w:sz w:val="18"/>
          <w:szCs w:val="18"/>
        </w:rPr>
        <w:t xml:space="preserve"> </w:t>
      </w:r>
      <w:r>
        <w:rPr>
          <w:caps/>
          <w:sz w:val="18"/>
          <w:szCs w:val="18"/>
          <w:lang w:val="en-CA"/>
        </w:rPr>
        <w:t>CHOY</w:t>
      </w:r>
      <w:r>
        <w:rPr>
          <w:caps/>
          <w:sz w:val="18"/>
          <w:szCs w:val="18"/>
        </w:rPr>
        <w:t xml:space="preserve"> </w:t>
      </w:r>
    </w:p>
    <w:p>
      <w:pPr>
        <w:pStyle w:val="Normal"/>
        <w:keepNext w:val="true"/>
        <w:rPr>
          <w:caps/>
          <w:sz w:val="18"/>
          <w:szCs w:val="18"/>
          <w:lang w:val="en-CA"/>
        </w:rPr>
      </w:pPr>
      <w:r>
        <w:rPr>
          <w:caps/>
          <w:sz w:val="18"/>
          <w:szCs w:val="18"/>
          <w:lang w:val="en-CA"/>
        </w:rPr>
        <w:t>ENERGY MANAGEMENT DIVISION MANAGER</w:t>
      </w:r>
    </w:p>
    <w:p>
      <w:pPr>
        <w:pStyle w:val="Normal"/>
        <w:keepNext w:val="true"/>
        <w:rPr>
          <w:caps/>
          <w:sz w:val="18"/>
          <w:szCs w:val="18"/>
        </w:rPr>
      </w:pPr>
      <w:r>
        <w:rPr>
          <w:caps/>
          <w:sz w:val="18"/>
          <w:szCs w:val="18"/>
          <w:lang w:val="en-CA"/>
        </w:rPr>
        <w:t>INTERNAL SERVICES DEPARTMENT</w:t>
      </w:r>
    </w:p>
    <w:p>
      <w:pPr>
        <w:pStyle w:val="Normal"/>
        <w:keepNext w:val="true"/>
        <w:rPr>
          <w:caps/>
          <w:sz w:val="18"/>
          <w:szCs w:val="18"/>
        </w:rPr>
      </w:pPr>
      <w:r>
        <w:rPr>
          <w:caps/>
          <w:sz w:val="18"/>
          <w:szCs w:val="18"/>
          <w:lang w:val="en-CA"/>
        </w:rPr>
        <w:t>COUNTY OF LOS ANGELES</w:t>
      </w:r>
    </w:p>
    <w:p>
      <w:pPr>
        <w:pStyle w:val="Normal"/>
        <w:keepNext w:val="true"/>
        <w:rPr>
          <w:caps/>
          <w:sz w:val="18"/>
          <w:szCs w:val="18"/>
        </w:rPr>
      </w:pPr>
      <w:r>
        <w:rPr>
          <w:caps/>
          <w:sz w:val="18"/>
          <w:szCs w:val="18"/>
          <w:lang w:val="en-CA"/>
        </w:rPr>
        <w:t xml:space="preserve">1100 NortheastEERN ave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90063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hchoy@isd.co.la.ca.us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SUSANNAH</w:t>
      </w:r>
      <w:r>
        <w:rPr>
          <w:caps/>
          <w:sz w:val="18"/>
          <w:szCs w:val="18"/>
        </w:rPr>
        <w:t xml:space="preserve"> </w:t>
      </w:r>
      <w:r>
        <w:rPr>
          <w:caps/>
          <w:sz w:val="18"/>
          <w:szCs w:val="18"/>
          <w:lang w:val="en-CA"/>
        </w:rPr>
        <w:t>CHURCHILL</w:t>
      </w:r>
      <w:r>
        <w:rPr>
          <w:caps/>
          <w:sz w:val="18"/>
          <w:szCs w:val="18"/>
        </w:rPr>
        <w:t xml:space="preserve"> </w:t>
      </w:r>
    </w:p>
    <w:p>
      <w:pPr>
        <w:pStyle w:val="Normal"/>
        <w:keepNext w:val="true"/>
        <w:rPr>
          <w:caps/>
          <w:sz w:val="18"/>
          <w:szCs w:val="18"/>
        </w:rPr>
      </w:pPr>
      <w:r>
        <w:rPr>
          <w:caps/>
          <w:sz w:val="18"/>
          <w:szCs w:val="18"/>
          <w:lang w:val="en-CA"/>
        </w:rPr>
        <w:t>ENERGY ADVOCATE</w:t>
      </w:r>
    </w:p>
    <w:p>
      <w:pPr>
        <w:pStyle w:val="Normal"/>
        <w:keepNext w:val="true"/>
        <w:rPr>
          <w:caps/>
          <w:sz w:val="18"/>
          <w:szCs w:val="18"/>
        </w:rPr>
      </w:pPr>
      <w:r>
        <w:rPr>
          <w:caps/>
          <w:sz w:val="18"/>
          <w:szCs w:val="18"/>
          <w:lang w:val="en-CA"/>
        </w:rPr>
        <w:t>CALPIRG</w:t>
      </w:r>
    </w:p>
    <w:p>
      <w:pPr>
        <w:pStyle w:val="Normal"/>
        <w:keepNext w:val="true"/>
        <w:rPr>
          <w:caps/>
          <w:sz w:val="18"/>
          <w:szCs w:val="18"/>
        </w:rPr>
      </w:pPr>
      <w:r>
        <w:rPr>
          <w:caps/>
          <w:sz w:val="18"/>
          <w:szCs w:val="18"/>
          <w:lang w:val="en-CA"/>
        </w:rPr>
        <w:t xml:space="preserve">926 J ST 523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swchurchill@juno.com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FRANK J</w:t>
      </w:r>
      <w:r>
        <w:rPr>
          <w:caps/>
          <w:sz w:val="18"/>
          <w:szCs w:val="18"/>
        </w:rPr>
        <w:t xml:space="preserve"> </w:t>
      </w:r>
      <w:r>
        <w:rPr>
          <w:caps/>
          <w:sz w:val="18"/>
          <w:szCs w:val="18"/>
          <w:lang w:val="en-CA"/>
        </w:rPr>
        <w:t>COOLEY</w:t>
      </w:r>
      <w:r>
        <w:rPr>
          <w:caps/>
          <w:sz w:val="18"/>
          <w:szCs w:val="18"/>
        </w:rPr>
        <w:t xml:space="preserve"> </w:t>
      </w:r>
    </w:p>
    <w:p>
      <w:pPr>
        <w:pStyle w:val="Normal"/>
        <w:keepNext w:val="true"/>
        <w:rPr>
          <w:caps/>
          <w:sz w:val="18"/>
          <w:szCs w:val="18"/>
        </w:rPr>
      </w:pPr>
      <w:r>
        <w:rPr>
          <w:caps/>
          <w:sz w:val="18"/>
          <w:szCs w:val="18"/>
          <w:lang w:val="en-CA"/>
        </w:rPr>
        <w:t>SOUTHERN CALIF EDISON COMPANY</w:t>
      </w:r>
    </w:p>
    <w:p>
      <w:pPr>
        <w:pStyle w:val="Normal"/>
        <w:keepNext w:val="true"/>
        <w:rPr>
          <w:caps/>
          <w:sz w:val="18"/>
          <w:szCs w:val="18"/>
        </w:rPr>
      </w:pPr>
      <w:r>
        <w:rPr>
          <w:caps/>
          <w:sz w:val="18"/>
          <w:szCs w:val="18"/>
          <w:lang w:val="en-CA"/>
        </w:rPr>
        <w:t xml:space="preserve">2244 WALNUT GROVE ave </w:t>
      </w:r>
    </w:p>
    <w:p>
      <w:pPr>
        <w:pStyle w:val="Normal"/>
        <w:keepNext w:val="true"/>
        <w:rPr>
          <w:caps/>
          <w:sz w:val="18"/>
          <w:szCs w:val="18"/>
        </w:rPr>
      </w:pPr>
      <w:r>
        <w:rPr>
          <w:caps/>
          <w:sz w:val="18"/>
          <w:szCs w:val="18"/>
          <w:lang w:val="en-CA"/>
        </w:rPr>
        <w:t>ROSEMEAD</w:t>
      </w:r>
      <w:r>
        <w:rPr>
          <w:caps/>
          <w:sz w:val="18"/>
          <w:szCs w:val="18"/>
        </w:rPr>
        <w:t xml:space="preserve"> </w:t>
      </w:r>
      <w:r>
        <w:rPr>
          <w:caps/>
          <w:sz w:val="18"/>
          <w:szCs w:val="18"/>
          <w:lang w:val="en-CA"/>
        </w:rPr>
        <w:t>CA</w:t>
      </w:r>
      <w:r>
        <w:rPr>
          <w:caps/>
          <w:sz w:val="18"/>
          <w:szCs w:val="18"/>
        </w:rPr>
        <w:t xml:space="preserve">  </w:t>
      </w:r>
      <w:r>
        <w:rPr>
          <w:caps/>
          <w:sz w:val="18"/>
          <w:szCs w:val="18"/>
          <w:lang w:val="en-CA"/>
        </w:rPr>
        <w:t>91770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frank.cooley@sce.com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RICHARD H</w:t>
      </w:r>
      <w:r>
        <w:rPr>
          <w:caps/>
          <w:sz w:val="18"/>
          <w:szCs w:val="18"/>
        </w:rPr>
        <w:t xml:space="preserve"> </w:t>
      </w:r>
      <w:r>
        <w:rPr>
          <w:caps/>
          <w:sz w:val="18"/>
          <w:szCs w:val="18"/>
          <w:lang w:val="en-CA"/>
        </w:rPr>
        <w:t>COUNIHAN</w:t>
      </w:r>
      <w:r>
        <w:rPr>
          <w:caps/>
          <w:sz w:val="18"/>
          <w:szCs w:val="18"/>
        </w:rPr>
        <w:t xml:space="preserve"> </w:t>
      </w:r>
    </w:p>
    <w:p>
      <w:pPr>
        <w:pStyle w:val="Normal"/>
        <w:keepNext w:val="true"/>
        <w:rPr>
          <w:caps/>
          <w:sz w:val="18"/>
          <w:szCs w:val="18"/>
        </w:rPr>
      </w:pPr>
      <w:r>
        <w:rPr>
          <w:caps/>
          <w:sz w:val="18"/>
          <w:szCs w:val="18"/>
          <w:lang w:val="en-CA"/>
        </w:rPr>
        <w:t>GREENMOUNTAINCOM</w:t>
      </w:r>
    </w:p>
    <w:p>
      <w:pPr>
        <w:pStyle w:val="Normal"/>
        <w:keepNext w:val="true"/>
        <w:rPr>
          <w:caps/>
          <w:sz w:val="18"/>
          <w:szCs w:val="18"/>
        </w:rPr>
      </w:pPr>
      <w:r>
        <w:rPr>
          <w:caps/>
          <w:sz w:val="18"/>
          <w:szCs w:val="18"/>
          <w:lang w:val="en-CA"/>
        </w:rPr>
        <w:t xml:space="preserve">50 CALIF ST STE 1500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rick.counihan@greenmountain.com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MARIA</w:t>
      </w:r>
      <w:r>
        <w:rPr>
          <w:caps/>
          <w:sz w:val="18"/>
          <w:szCs w:val="18"/>
        </w:rPr>
        <w:t xml:space="preserve"> </w:t>
      </w:r>
      <w:r>
        <w:rPr>
          <w:caps/>
          <w:sz w:val="18"/>
          <w:szCs w:val="18"/>
          <w:lang w:val="en-CA"/>
        </w:rPr>
        <w:t>CRISPI</w:t>
      </w:r>
      <w:r>
        <w:rPr>
          <w:caps/>
          <w:sz w:val="18"/>
          <w:szCs w:val="18"/>
        </w:rPr>
        <w:t xml:space="preserve"> </w:t>
      </w:r>
    </w:p>
    <w:p>
      <w:pPr>
        <w:pStyle w:val="Normal"/>
        <w:keepNext w:val="true"/>
        <w:rPr>
          <w:caps/>
          <w:sz w:val="18"/>
          <w:szCs w:val="18"/>
        </w:rPr>
      </w:pPr>
      <w:r>
        <w:rPr>
          <w:caps/>
          <w:sz w:val="18"/>
          <w:szCs w:val="18"/>
          <w:lang w:val="en-CA"/>
        </w:rPr>
        <w:t xml:space="preserve">22 S PARK rm 320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94107</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Christopher</w:t>
      </w:r>
      <w:r>
        <w:rPr>
          <w:caps/>
          <w:sz w:val="18"/>
          <w:szCs w:val="18"/>
        </w:rPr>
        <w:t xml:space="preserve"> </w:t>
      </w:r>
      <w:r>
        <w:rPr>
          <w:caps/>
          <w:sz w:val="18"/>
          <w:szCs w:val="18"/>
          <w:lang w:val="en-CA"/>
        </w:rPr>
        <w:t>Danforth</w:t>
      </w:r>
      <w:r>
        <w:rPr>
          <w:caps/>
          <w:sz w:val="18"/>
          <w:szCs w:val="18"/>
        </w:rPr>
        <w:t xml:space="preserve"> </w:t>
      </w:r>
    </w:p>
    <w:p>
      <w:pPr>
        <w:pStyle w:val="Normal"/>
        <w:keepNext w:val="true"/>
        <w:rPr>
          <w:caps/>
          <w:sz w:val="18"/>
          <w:szCs w:val="18"/>
        </w:rPr>
      </w:pPr>
      <w:r>
        <w:rPr>
          <w:caps/>
          <w:sz w:val="18"/>
          <w:szCs w:val="18"/>
          <w:lang w:val="en-CA"/>
        </w:rPr>
        <w:t>MARKET DEVELOPMENT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4101</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ctd@cpuc.ca.gov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DOUGLAS E</w:t>
      </w:r>
      <w:r>
        <w:rPr>
          <w:caps/>
          <w:sz w:val="18"/>
          <w:szCs w:val="18"/>
        </w:rPr>
        <w:t xml:space="preserve"> </w:t>
      </w:r>
      <w:r>
        <w:rPr>
          <w:caps/>
          <w:sz w:val="18"/>
          <w:szCs w:val="18"/>
          <w:lang w:val="en-CA"/>
        </w:rPr>
        <w:t>DAVIE</w:t>
      </w:r>
      <w:r>
        <w:rPr>
          <w:caps/>
          <w:sz w:val="18"/>
          <w:szCs w:val="18"/>
        </w:rPr>
        <w:t xml:space="preserve"> </w:t>
      </w:r>
    </w:p>
    <w:p>
      <w:pPr>
        <w:pStyle w:val="Normal"/>
        <w:keepNext w:val="true"/>
        <w:rPr>
          <w:caps/>
          <w:sz w:val="18"/>
          <w:szCs w:val="18"/>
        </w:rPr>
      </w:pPr>
      <w:r>
        <w:rPr>
          <w:caps/>
          <w:sz w:val="18"/>
          <w:szCs w:val="18"/>
          <w:lang w:val="en-CA"/>
        </w:rPr>
        <w:t>HENWOOD ENERGY SERVICES INC</w:t>
      </w:r>
    </w:p>
    <w:p>
      <w:pPr>
        <w:pStyle w:val="Normal"/>
        <w:keepNext w:val="true"/>
        <w:rPr>
          <w:caps/>
          <w:sz w:val="18"/>
          <w:szCs w:val="18"/>
        </w:rPr>
      </w:pPr>
      <w:r>
        <w:rPr>
          <w:caps/>
          <w:sz w:val="18"/>
          <w:szCs w:val="18"/>
          <w:lang w:val="en-CA"/>
        </w:rPr>
        <w:t xml:space="preserve">2710 GATEWAY OAKS dr STE 300 N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95833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ddavie@hesinet.com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KAY</w:t>
      </w:r>
      <w:r>
        <w:rPr>
          <w:caps/>
          <w:sz w:val="18"/>
          <w:szCs w:val="18"/>
        </w:rPr>
        <w:t xml:space="preserve"> </w:t>
      </w:r>
      <w:r>
        <w:rPr>
          <w:caps/>
          <w:sz w:val="18"/>
          <w:szCs w:val="18"/>
          <w:lang w:val="en-CA"/>
        </w:rPr>
        <w:t>DAVOODI</w:t>
      </w:r>
      <w:r>
        <w:rPr>
          <w:caps/>
          <w:sz w:val="18"/>
          <w:szCs w:val="18"/>
        </w:rPr>
        <w:t xml:space="preserve"> </w:t>
      </w:r>
    </w:p>
    <w:p>
      <w:pPr>
        <w:pStyle w:val="Normal"/>
        <w:keepNext w:val="true"/>
        <w:rPr>
          <w:caps/>
          <w:sz w:val="18"/>
          <w:szCs w:val="18"/>
        </w:rPr>
      </w:pPr>
      <w:r>
        <w:rPr>
          <w:caps/>
          <w:sz w:val="18"/>
          <w:szCs w:val="18"/>
          <w:lang w:val="en-CA"/>
        </w:rPr>
        <w:t>WASHINGTON NAVY YARD</w:t>
      </w:r>
    </w:p>
    <w:p>
      <w:pPr>
        <w:pStyle w:val="Normal"/>
        <w:keepNext w:val="true"/>
        <w:rPr>
          <w:caps/>
          <w:sz w:val="18"/>
          <w:szCs w:val="18"/>
        </w:rPr>
      </w:pPr>
      <w:r>
        <w:rPr>
          <w:caps/>
          <w:sz w:val="18"/>
          <w:szCs w:val="18"/>
          <w:lang w:val="en-CA"/>
        </w:rPr>
        <w:t>NAVY RATE INTERVENTION OFFICE</w:t>
      </w:r>
    </w:p>
    <w:p>
      <w:pPr>
        <w:pStyle w:val="Normal"/>
        <w:keepNext w:val="true"/>
        <w:rPr>
          <w:caps/>
          <w:sz w:val="18"/>
          <w:szCs w:val="18"/>
        </w:rPr>
      </w:pPr>
      <w:r>
        <w:rPr>
          <w:caps/>
          <w:sz w:val="18"/>
          <w:szCs w:val="18"/>
          <w:lang w:val="en-CA"/>
        </w:rPr>
        <w:t xml:space="preserve">1314 HARWOOD ST SE </w:t>
      </w:r>
    </w:p>
    <w:p>
      <w:pPr>
        <w:pStyle w:val="Normal"/>
        <w:keepNext w:val="true"/>
        <w:rPr>
          <w:caps/>
          <w:sz w:val="18"/>
          <w:szCs w:val="18"/>
        </w:rPr>
      </w:pPr>
      <w:r>
        <w:rPr>
          <w:caps/>
          <w:sz w:val="18"/>
          <w:szCs w:val="18"/>
          <w:lang w:val="en-CA"/>
        </w:rPr>
        <w:t>WASHINGTON NAVY YARD</w:t>
      </w:r>
      <w:r>
        <w:rPr>
          <w:caps/>
          <w:sz w:val="18"/>
          <w:szCs w:val="18"/>
        </w:rPr>
        <w:t xml:space="preserve"> </w:t>
      </w:r>
      <w:r>
        <w:rPr>
          <w:caps/>
          <w:sz w:val="18"/>
          <w:szCs w:val="18"/>
          <w:lang w:val="en-CA"/>
        </w:rPr>
        <w:t>DC</w:t>
      </w:r>
      <w:r>
        <w:rPr>
          <w:caps/>
          <w:sz w:val="18"/>
          <w:szCs w:val="18"/>
        </w:rPr>
        <w:t xml:space="preserve">  </w:t>
      </w:r>
      <w:r>
        <w:rPr>
          <w:caps/>
          <w:sz w:val="18"/>
          <w:szCs w:val="18"/>
          <w:lang w:val="en-CA"/>
        </w:rPr>
        <w:t>20374-5018</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DavoodiKR@efaches.navfac.navy.mil</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MICHAEL B</w:t>
      </w:r>
      <w:r>
        <w:rPr>
          <w:caps/>
          <w:sz w:val="18"/>
          <w:szCs w:val="18"/>
        </w:rPr>
        <w:t xml:space="preserve"> </w:t>
      </w:r>
      <w:r>
        <w:rPr>
          <w:caps/>
          <w:sz w:val="18"/>
          <w:szCs w:val="18"/>
          <w:lang w:val="en-CA"/>
        </w:rPr>
        <w:t>DAY</w:t>
      </w:r>
      <w:r>
        <w:rPr>
          <w:caps/>
          <w:sz w:val="18"/>
          <w:szCs w:val="18"/>
        </w:rPr>
        <w:t xml:space="preserve"> </w:t>
      </w:r>
    </w:p>
    <w:p>
      <w:pPr>
        <w:pStyle w:val="Normal"/>
        <w:keepNext w:val="true"/>
        <w:rPr>
          <w:caps/>
          <w:sz w:val="18"/>
          <w:szCs w:val="18"/>
        </w:rPr>
      </w:pPr>
      <w:r>
        <w:rPr>
          <w:caps/>
          <w:sz w:val="18"/>
          <w:szCs w:val="18"/>
          <w:lang w:val="en-CA"/>
        </w:rPr>
        <w:t>GOODIN MACBRIDE SQUERI RITCHIE &amp; DAY LLP</w:t>
      </w:r>
    </w:p>
    <w:p>
      <w:pPr>
        <w:pStyle w:val="Normal"/>
        <w:keepNext w:val="true"/>
        <w:rPr>
          <w:caps/>
          <w:sz w:val="18"/>
          <w:szCs w:val="18"/>
        </w:rPr>
      </w:pPr>
      <w:r>
        <w:rPr>
          <w:caps/>
          <w:sz w:val="18"/>
          <w:szCs w:val="18"/>
          <w:lang w:val="en-CA"/>
        </w:rPr>
        <w:t xml:space="preserve">505 SANSOME ST STE 900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94111-3133</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 xml:space="preserve">ENRON ENERGY SERVICES INC </w:t>
        <w:br/>
        <w:t>ENRON NORTH AMERICA</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mday@gmssr.com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Joseph R</w:t>
      </w:r>
      <w:r>
        <w:rPr>
          <w:caps/>
          <w:sz w:val="18"/>
          <w:szCs w:val="18"/>
        </w:rPr>
        <w:t xml:space="preserve"> </w:t>
      </w:r>
      <w:r>
        <w:rPr>
          <w:caps/>
          <w:sz w:val="18"/>
          <w:szCs w:val="18"/>
          <w:lang w:val="en-CA"/>
        </w:rPr>
        <w:t>DeUlloa</w:t>
      </w:r>
      <w:r>
        <w:rPr>
          <w:caps/>
          <w:sz w:val="18"/>
          <w:szCs w:val="18"/>
        </w:rPr>
        <w:t xml:space="preserve"> </w:t>
      </w:r>
    </w:p>
    <w:p>
      <w:pPr>
        <w:pStyle w:val="Normal"/>
        <w:keepNext w:val="true"/>
        <w:rPr>
          <w:caps/>
          <w:sz w:val="18"/>
          <w:szCs w:val="18"/>
        </w:rPr>
      </w:pPr>
      <w:r>
        <w:rPr>
          <w:caps/>
          <w:sz w:val="18"/>
          <w:szCs w:val="18"/>
          <w:lang w:val="en-CA"/>
        </w:rPr>
        <w:t>DIVISION OF ADMINISTRATIVE LAW JUDGES</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5105</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jrd@cpuc.ca.gov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WILLIAM</w:t>
      </w:r>
      <w:r>
        <w:rPr>
          <w:caps/>
          <w:sz w:val="18"/>
          <w:szCs w:val="18"/>
        </w:rPr>
        <w:t xml:space="preserve"> </w:t>
      </w:r>
      <w:r>
        <w:rPr>
          <w:caps/>
          <w:sz w:val="18"/>
          <w:szCs w:val="18"/>
          <w:lang w:val="en-CA"/>
        </w:rPr>
        <w:t>DOMBROWSKI</w:t>
      </w:r>
      <w:r>
        <w:rPr>
          <w:caps/>
          <w:sz w:val="18"/>
          <w:szCs w:val="18"/>
        </w:rPr>
        <w:t xml:space="preserve"> </w:t>
      </w:r>
    </w:p>
    <w:p>
      <w:pPr>
        <w:pStyle w:val="Normal"/>
        <w:keepNext w:val="true"/>
        <w:rPr>
          <w:caps/>
          <w:sz w:val="18"/>
          <w:szCs w:val="18"/>
        </w:rPr>
      </w:pPr>
      <w:r>
        <w:rPr>
          <w:caps/>
          <w:sz w:val="18"/>
          <w:szCs w:val="18"/>
          <w:lang w:val="en-CA"/>
        </w:rPr>
        <w:t>CALIF RETAILERS ASSN</w:t>
      </w:r>
    </w:p>
    <w:p>
      <w:pPr>
        <w:pStyle w:val="Normal"/>
        <w:keepNext w:val="true"/>
        <w:rPr>
          <w:caps/>
          <w:sz w:val="18"/>
          <w:szCs w:val="18"/>
        </w:rPr>
      </w:pPr>
      <w:r>
        <w:rPr>
          <w:caps/>
          <w:sz w:val="18"/>
          <w:szCs w:val="18"/>
          <w:lang w:val="en-CA"/>
        </w:rPr>
        <w:t xml:space="preserve">980 9TH ST STE 2100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95814-2741</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H BRADLEY</w:t>
      </w:r>
      <w:r>
        <w:rPr>
          <w:caps/>
          <w:sz w:val="18"/>
          <w:szCs w:val="18"/>
        </w:rPr>
        <w:t xml:space="preserve"> </w:t>
      </w:r>
      <w:r>
        <w:rPr>
          <w:caps/>
          <w:sz w:val="18"/>
          <w:szCs w:val="18"/>
          <w:lang w:val="en-CA"/>
        </w:rPr>
        <w:t>DONOVAN</w:t>
      </w:r>
      <w:r>
        <w:rPr>
          <w:caps/>
          <w:sz w:val="18"/>
          <w:szCs w:val="18"/>
        </w:rPr>
        <w:t xml:space="preserve"> </w:t>
      </w:r>
    </w:p>
    <w:p>
      <w:pPr>
        <w:pStyle w:val="Normal"/>
        <w:keepNext w:val="true"/>
        <w:rPr>
          <w:caps/>
          <w:sz w:val="18"/>
          <w:szCs w:val="18"/>
        </w:rPr>
      </w:pPr>
      <w:r>
        <w:rPr>
          <w:caps/>
          <w:sz w:val="18"/>
          <w:szCs w:val="18"/>
          <w:lang w:val="en-CA"/>
        </w:rPr>
        <w:t>SENIOR VICE PRESIDENT</w:t>
      </w:r>
    </w:p>
    <w:p>
      <w:pPr>
        <w:pStyle w:val="Normal"/>
        <w:keepNext w:val="true"/>
        <w:rPr>
          <w:caps/>
          <w:sz w:val="18"/>
          <w:szCs w:val="18"/>
        </w:rPr>
      </w:pPr>
      <w:r>
        <w:rPr>
          <w:caps/>
          <w:sz w:val="18"/>
          <w:szCs w:val="18"/>
          <w:lang w:val="en-CA"/>
        </w:rPr>
        <w:t>GEORGE WEISS ASSOCIATES INC</w:t>
      </w:r>
    </w:p>
    <w:p>
      <w:pPr>
        <w:pStyle w:val="Normal"/>
        <w:keepNext w:val="true"/>
        <w:rPr>
          <w:caps/>
          <w:sz w:val="18"/>
          <w:szCs w:val="18"/>
        </w:rPr>
      </w:pPr>
      <w:r>
        <w:rPr>
          <w:caps/>
          <w:sz w:val="18"/>
          <w:szCs w:val="18"/>
          <w:lang w:val="en-CA"/>
        </w:rPr>
        <w:t xml:space="preserve">660 MADISON ave fl 16 </w:t>
      </w:r>
    </w:p>
    <w:p>
      <w:pPr>
        <w:pStyle w:val="Normal"/>
        <w:keepNext w:val="true"/>
        <w:rPr>
          <w:caps/>
          <w:sz w:val="18"/>
          <w:szCs w:val="18"/>
        </w:rPr>
      </w:pPr>
      <w:r>
        <w:rPr>
          <w:caps/>
          <w:sz w:val="18"/>
          <w:szCs w:val="18"/>
          <w:lang w:val="en-CA"/>
        </w:rPr>
        <w:t>NEW YORK</w:t>
      </w:r>
      <w:r>
        <w:rPr>
          <w:caps/>
          <w:sz w:val="18"/>
          <w:szCs w:val="18"/>
        </w:rPr>
        <w:t xml:space="preserve"> </w:t>
      </w:r>
      <w:r>
        <w:rPr>
          <w:caps/>
          <w:sz w:val="18"/>
          <w:szCs w:val="18"/>
          <w:lang w:val="en-CA"/>
        </w:rPr>
        <w:t>NY</w:t>
      </w:r>
      <w:r>
        <w:rPr>
          <w:caps/>
          <w:sz w:val="18"/>
          <w:szCs w:val="18"/>
        </w:rPr>
        <w:t xml:space="preserve">  </w:t>
      </w:r>
      <w:r>
        <w:rPr>
          <w:caps/>
          <w:sz w:val="18"/>
          <w:szCs w:val="18"/>
          <w:lang w:val="en-CA"/>
        </w:rPr>
        <w:t>10021-8405</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hbd@gweiss.com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DANIEL W</w:t>
      </w:r>
      <w:r>
        <w:rPr>
          <w:caps/>
          <w:sz w:val="18"/>
          <w:szCs w:val="18"/>
        </w:rPr>
        <w:t xml:space="preserve"> </w:t>
      </w:r>
      <w:r>
        <w:rPr>
          <w:caps/>
          <w:sz w:val="18"/>
          <w:szCs w:val="18"/>
          <w:lang w:val="en-CA"/>
        </w:rPr>
        <w:t>DOUGLASS</w:t>
      </w:r>
      <w:r>
        <w:rPr>
          <w:caps/>
          <w:sz w:val="18"/>
          <w:szCs w:val="18"/>
        </w:rPr>
        <w:t xml:space="preserve"> </w:t>
      </w:r>
    </w:p>
    <w:p>
      <w:pPr>
        <w:pStyle w:val="Normal"/>
        <w:keepNext w:val="true"/>
        <w:rPr>
          <w:caps/>
          <w:sz w:val="18"/>
          <w:szCs w:val="18"/>
        </w:rPr>
      </w:pPr>
      <w:r>
        <w:rPr>
          <w:caps/>
          <w:sz w:val="18"/>
          <w:szCs w:val="18"/>
          <w:lang w:val="en-CA"/>
        </w:rPr>
        <w:t>ARTER &amp; HADDEN LLP</w:t>
      </w:r>
    </w:p>
    <w:p>
      <w:pPr>
        <w:pStyle w:val="Normal"/>
        <w:keepNext w:val="true"/>
        <w:rPr>
          <w:caps/>
          <w:sz w:val="18"/>
          <w:szCs w:val="18"/>
        </w:rPr>
      </w:pPr>
      <w:r>
        <w:rPr>
          <w:caps/>
          <w:sz w:val="18"/>
          <w:szCs w:val="18"/>
          <w:lang w:val="en-CA"/>
        </w:rPr>
        <w:t xml:space="preserve">5959 TOPANGA CANYON BLVD STE 244 </w:t>
      </w:r>
    </w:p>
    <w:p>
      <w:pPr>
        <w:pStyle w:val="Normal"/>
        <w:keepNext w:val="true"/>
        <w:rPr>
          <w:caps/>
          <w:sz w:val="18"/>
          <w:szCs w:val="18"/>
        </w:rPr>
      </w:pPr>
      <w:r>
        <w:rPr>
          <w:caps/>
          <w:sz w:val="18"/>
          <w:szCs w:val="18"/>
          <w:lang w:val="en-CA"/>
        </w:rPr>
        <w:t>WOODLAND HILLS</w:t>
      </w:r>
      <w:r>
        <w:rPr>
          <w:caps/>
          <w:sz w:val="18"/>
          <w:szCs w:val="18"/>
        </w:rPr>
        <w:t xml:space="preserve"> </w:t>
      </w:r>
      <w:r>
        <w:rPr>
          <w:caps/>
          <w:sz w:val="18"/>
          <w:szCs w:val="18"/>
          <w:lang w:val="en-CA"/>
        </w:rPr>
        <w:t>CA</w:t>
      </w:r>
      <w:r>
        <w:rPr>
          <w:caps/>
          <w:sz w:val="18"/>
          <w:szCs w:val="18"/>
        </w:rPr>
        <w:t xml:space="preserve">  </w:t>
      </w:r>
      <w:r>
        <w:rPr>
          <w:caps/>
          <w:sz w:val="18"/>
          <w:szCs w:val="18"/>
          <w:lang w:val="en-CA"/>
        </w:rPr>
        <w:t>91367</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 xml:space="preserve">ALLIANCE OF RETAIL MARKETS </w:t>
        <w:br/>
        <w:t>WESTERN POWER TRADING FORUM</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douglass@energyattorney.com.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Pamela</w:t>
      </w:r>
      <w:r>
        <w:rPr>
          <w:caps/>
          <w:sz w:val="18"/>
          <w:szCs w:val="18"/>
        </w:rPr>
        <w:t xml:space="preserve"> </w:t>
      </w:r>
      <w:r>
        <w:rPr>
          <w:caps/>
          <w:sz w:val="18"/>
          <w:szCs w:val="18"/>
          <w:lang w:val="en-CA"/>
        </w:rPr>
        <w:t>Durgin</w:t>
      </w:r>
      <w:r>
        <w:rPr>
          <w:caps/>
          <w:sz w:val="18"/>
          <w:szCs w:val="18"/>
        </w:rPr>
        <w:t xml:space="preserve"> </w:t>
      </w:r>
    </w:p>
    <w:p>
      <w:pPr>
        <w:pStyle w:val="Normal"/>
        <w:keepNext w:val="true"/>
        <w:rPr>
          <w:caps/>
          <w:sz w:val="18"/>
          <w:szCs w:val="18"/>
        </w:rPr>
      </w:pPr>
      <w:r>
        <w:rPr>
          <w:caps/>
          <w:sz w:val="18"/>
          <w:szCs w:val="18"/>
          <w:lang w:val="en-CA"/>
        </w:rPr>
        <w:t>DECISION-MAKING SUPPORT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4-A</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pmd@cpuc.ca.gov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WILLIAM H</w:t>
      </w:r>
      <w:r>
        <w:rPr>
          <w:caps/>
          <w:sz w:val="18"/>
          <w:szCs w:val="18"/>
        </w:rPr>
        <w:t xml:space="preserve"> </w:t>
      </w:r>
      <w:r>
        <w:rPr>
          <w:caps/>
          <w:sz w:val="18"/>
          <w:szCs w:val="18"/>
          <w:lang w:val="en-CA"/>
        </w:rPr>
        <w:t>EDWARDS</w:t>
      </w:r>
      <w:r>
        <w:rPr>
          <w:caps/>
          <w:sz w:val="18"/>
          <w:szCs w:val="18"/>
        </w:rPr>
        <w:t xml:space="preserve"> </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7442 RM 3115-B30A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94120-7442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whe1@pge.com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DIANE</w:t>
      </w:r>
      <w:r>
        <w:rPr>
          <w:caps/>
          <w:sz w:val="18"/>
          <w:szCs w:val="18"/>
        </w:rPr>
        <w:t xml:space="preserve"> </w:t>
      </w:r>
      <w:r>
        <w:rPr>
          <w:caps/>
          <w:sz w:val="18"/>
          <w:szCs w:val="18"/>
          <w:lang w:val="en-CA"/>
        </w:rPr>
        <w:t>FELLMAN</w:t>
      </w:r>
      <w:r>
        <w:rPr>
          <w:caps/>
          <w:sz w:val="18"/>
          <w:szCs w:val="18"/>
        </w:rPr>
        <w:t xml:space="preserve"> </w:t>
      </w:r>
    </w:p>
    <w:p>
      <w:pPr>
        <w:pStyle w:val="Normal"/>
        <w:keepNext w:val="true"/>
        <w:rPr>
          <w:caps/>
          <w:sz w:val="18"/>
          <w:szCs w:val="18"/>
        </w:rPr>
      </w:pPr>
      <w:r>
        <w:rPr>
          <w:caps/>
          <w:sz w:val="18"/>
          <w:szCs w:val="18"/>
          <w:lang w:val="en-CA"/>
        </w:rPr>
        <w:t>ENERGY LAW GROUP LLP</w:t>
      </w:r>
    </w:p>
    <w:p>
      <w:pPr>
        <w:pStyle w:val="Normal"/>
        <w:keepNext w:val="true"/>
        <w:rPr>
          <w:caps/>
          <w:sz w:val="18"/>
          <w:szCs w:val="18"/>
        </w:rPr>
      </w:pPr>
      <w:r>
        <w:rPr>
          <w:caps/>
          <w:sz w:val="18"/>
          <w:szCs w:val="18"/>
          <w:lang w:val="en-CA"/>
        </w:rPr>
        <w:t xml:space="preserve">1999 HARRISON ST STE 2700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94612-3572</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PacificCrockett Energy Inc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difellman@energy-law-group.com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Robert T</w:t>
      </w:r>
      <w:r>
        <w:rPr>
          <w:caps/>
          <w:sz w:val="18"/>
          <w:szCs w:val="18"/>
        </w:rPr>
        <w:t xml:space="preserve"> </w:t>
      </w:r>
      <w:r>
        <w:rPr>
          <w:caps/>
          <w:sz w:val="18"/>
          <w:szCs w:val="18"/>
          <w:lang w:val="en-CA"/>
        </w:rPr>
        <w:t>Feraru</w:t>
      </w:r>
      <w:r>
        <w:rPr>
          <w:caps/>
          <w:sz w:val="18"/>
          <w:szCs w:val="18"/>
        </w:rPr>
        <w:t xml:space="preserve"> </w:t>
      </w:r>
    </w:p>
    <w:p>
      <w:pPr>
        <w:pStyle w:val="Normal"/>
        <w:keepNext w:val="true"/>
        <w:rPr>
          <w:caps/>
          <w:sz w:val="18"/>
          <w:szCs w:val="18"/>
        </w:rPr>
      </w:pPr>
      <w:r>
        <w:rPr>
          <w:caps/>
          <w:sz w:val="18"/>
          <w:szCs w:val="18"/>
          <w:lang w:val="en-CA"/>
        </w:rPr>
        <w:t>PUBLIC ADVISOR OFFICE</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5303</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rtf@cpuc.ca.gov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CHRISTINE</w:t>
      </w:r>
      <w:r>
        <w:rPr>
          <w:caps/>
          <w:sz w:val="18"/>
          <w:szCs w:val="18"/>
        </w:rPr>
        <w:t xml:space="preserve"> </w:t>
      </w:r>
      <w:r>
        <w:rPr>
          <w:caps/>
          <w:sz w:val="18"/>
          <w:szCs w:val="18"/>
          <w:lang w:val="en-CA"/>
        </w:rPr>
        <w:t>FERRARI</w:t>
      </w:r>
      <w:r>
        <w:rPr>
          <w:caps/>
          <w:sz w:val="18"/>
          <w:szCs w:val="18"/>
        </w:rPr>
        <w:t xml:space="preserve"> </w:t>
      </w:r>
    </w:p>
    <w:p>
      <w:pPr>
        <w:pStyle w:val="Normal"/>
        <w:keepNext w:val="true"/>
        <w:rPr>
          <w:caps/>
          <w:sz w:val="18"/>
          <w:szCs w:val="18"/>
        </w:rPr>
      </w:pPr>
      <w:r>
        <w:rPr>
          <w:caps/>
          <w:sz w:val="18"/>
          <w:szCs w:val="18"/>
          <w:lang w:val="en-CA"/>
        </w:rPr>
        <w:t>DEPURTY CITY ATTORNEY</w:t>
      </w:r>
    </w:p>
    <w:p>
      <w:pPr>
        <w:pStyle w:val="Normal"/>
        <w:keepNext w:val="true"/>
        <w:rPr>
          <w:caps/>
          <w:sz w:val="18"/>
          <w:szCs w:val="18"/>
        </w:rPr>
      </w:pPr>
      <w:r>
        <w:rPr>
          <w:caps/>
          <w:sz w:val="18"/>
          <w:szCs w:val="18"/>
          <w:lang w:val="en-CA"/>
        </w:rPr>
        <w:t>OFFICE OF THE CITY ATTORNEY</w:t>
      </w:r>
    </w:p>
    <w:p>
      <w:pPr>
        <w:pStyle w:val="Normal"/>
        <w:keepNext w:val="true"/>
        <w:rPr>
          <w:caps/>
          <w:sz w:val="18"/>
          <w:szCs w:val="18"/>
        </w:rPr>
      </w:pPr>
      <w:r>
        <w:rPr>
          <w:caps/>
          <w:sz w:val="18"/>
          <w:szCs w:val="18"/>
          <w:lang w:val="en-CA"/>
        </w:rPr>
        <w:t>1 DR CARLTON B GOODLETT PLACE rm 234</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94102-4682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christine_ferrari@ci.sf.ca.us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ROBERT</w:t>
      </w:r>
      <w:r>
        <w:rPr>
          <w:caps/>
          <w:sz w:val="18"/>
          <w:szCs w:val="18"/>
        </w:rPr>
        <w:t xml:space="preserve"> </w:t>
      </w:r>
      <w:r>
        <w:rPr>
          <w:caps/>
          <w:sz w:val="18"/>
          <w:szCs w:val="18"/>
          <w:lang w:val="en-CA"/>
        </w:rPr>
        <w:t>FINKELSTEIN</w:t>
      </w:r>
      <w:r>
        <w:rPr>
          <w:caps/>
          <w:sz w:val="18"/>
          <w:szCs w:val="18"/>
        </w:rPr>
        <w:t xml:space="preserve"> </w:t>
      </w:r>
    </w:p>
    <w:p>
      <w:pPr>
        <w:pStyle w:val="Normal"/>
        <w:keepNext w:val="true"/>
        <w:rPr>
          <w:caps/>
          <w:sz w:val="18"/>
          <w:szCs w:val="18"/>
        </w:rPr>
      </w:pPr>
      <w:r>
        <w:rPr>
          <w:caps/>
          <w:sz w:val="18"/>
          <w:szCs w:val="18"/>
          <w:lang w:val="en-CA"/>
        </w:rPr>
        <w:t>THE UTILITY REFORM NETWORK</w:t>
      </w:r>
    </w:p>
    <w:p>
      <w:pPr>
        <w:pStyle w:val="Normal"/>
        <w:keepNext w:val="true"/>
        <w:rPr>
          <w:caps/>
          <w:sz w:val="18"/>
          <w:szCs w:val="18"/>
        </w:rPr>
      </w:pPr>
      <w:r>
        <w:rPr>
          <w:caps/>
          <w:sz w:val="18"/>
          <w:szCs w:val="18"/>
          <w:lang w:val="en-CA"/>
        </w:rPr>
        <w:t xml:space="preserve">711 VAN NESS ave STE 350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bfinkelstein@turn.org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BRUCE</w:t>
      </w:r>
      <w:r>
        <w:rPr>
          <w:caps/>
          <w:sz w:val="18"/>
          <w:szCs w:val="18"/>
        </w:rPr>
        <w:t xml:space="preserve"> </w:t>
      </w:r>
      <w:r>
        <w:rPr>
          <w:caps/>
          <w:sz w:val="18"/>
          <w:szCs w:val="18"/>
          <w:lang w:val="en-CA"/>
        </w:rPr>
        <w:t>FOSTER</w:t>
      </w:r>
      <w:r>
        <w:rPr>
          <w:caps/>
          <w:sz w:val="18"/>
          <w:szCs w:val="18"/>
        </w:rPr>
        <w:t xml:space="preserve"> </w:t>
      </w:r>
    </w:p>
    <w:p>
      <w:pPr>
        <w:pStyle w:val="Normal"/>
        <w:keepNext w:val="true"/>
        <w:rPr>
          <w:caps/>
          <w:sz w:val="18"/>
          <w:szCs w:val="18"/>
        </w:rPr>
      </w:pPr>
      <w:r>
        <w:rPr>
          <w:caps/>
          <w:sz w:val="18"/>
          <w:szCs w:val="18"/>
          <w:lang w:val="en-CA"/>
        </w:rPr>
        <w:t>REGULATORY AFFAIRS</w:t>
      </w:r>
    </w:p>
    <w:p>
      <w:pPr>
        <w:pStyle w:val="Normal"/>
        <w:keepNext w:val="true"/>
        <w:rPr>
          <w:caps/>
          <w:sz w:val="18"/>
          <w:szCs w:val="18"/>
        </w:rPr>
      </w:pPr>
      <w:r>
        <w:rPr>
          <w:caps/>
          <w:sz w:val="18"/>
          <w:szCs w:val="18"/>
          <w:lang w:val="en-CA"/>
        </w:rPr>
        <w:t>SOUTHERN CALIF EDISON COMPANY</w:t>
      </w:r>
    </w:p>
    <w:p>
      <w:pPr>
        <w:pStyle w:val="Normal"/>
        <w:keepNext w:val="true"/>
        <w:rPr>
          <w:caps/>
          <w:sz w:val="18"/>
          <w:szCs w:val="18"/>
        </w:rPr>
      </w:pPr>
      <w:r>
        <w:rPr>
          <w:caps/>
          <w:sz w:val="18"/>
          <w:szCs w:val="18"/>
          <w:lang w:val="en-CA"/>
        </w:rPr>
        <w:t xml:space="preserve">601 VAN NESS ave STE 2040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fosterbc@sce.com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BETH A</w:t>
      </w:r>
      <w:r>
        <w:rPr>
          <w:caps/>
          <w:sz w:val="18"/>
          <w:szCs w:val="18"/>
        </w:rPr>
        <w:t xml:space="preserve"> </w:t>
      </w:r>
      <w:r>
        <w:rPr>
          <w:caps/>
          <w:sz w:val="18"/>
          <w:szCs w:val="18"/>
          <w:lang w:val="en-CA"/>
        </w:rPr>
        <w:t>FOX</w:t>
      </w:r>
      <w:r>
        <w:rPr>
          <w:caps/>
          <w:sz w:val="18"/>
          <w:szCs w:val="18"/>
        </w:rPr>
        <w:t xml:space="preserve"> </w:t>
      </w:r>
    </w:p>
    <w:p>
      <w:pPr>
        <w:pStyle w:val="Normal"/>
        <w:keepNext w:val="true"/>
        <w:rPr>
          <w:caps/>
          <w:sz w:val="18"/>
          <w:szCs w:val="18"/>
        </w:rPr>
      </w:pPr>
      <w:r>
        <w:rPr>
          <w:caps/>
          <w:sz w:val="18"/>
          <w:szCs w:val="18"/>
          <w:lang w:val="en-CA"/>
        </w:rPr>
        <w:t>SOUTHERN CALIF EDISON COMPANY</w:t>
      </w:r>
    </w:p>
    <w:p>
      <w:pPr>
        <w:pStyle w:val="Normal"/>
        <w:keepNext w:val="true"/>
        <w:rPr>
          <w:caps/>
          <w:sz w:val="18"/>
          <w:szCs w:val="18"/>
        </w:rPr>
      </w:pPr>
      <w:r>
        <w:rPr>
          <w:caps/>
          <w:sz w:val="18"/>
          <w:szCs w:val="18"/>
          <w:lang w:val="en-CA"/>
        </w:rPr>
        <w:t xml:space="preserve">2244 WALNUT GROVE ave </w:t>
      </w:r>
    </w:p>
    <w:p>
      <w:pPr>
        <w:pStyle w:val="Normal"/>
        <w:keepNext w:val="true"/>
        <w:rPr>
          <w:caps/>
          <w:sz w:val="18"/>
          <w:szCs w:val="18"/>
        </w:rPr>
      </w:pPr>
      <w:r>
        <w:rPr>
          <w:caps/>
          <w:sz w:val="18"/>
          <w:szCs w:val="18"/>
          <w:lang w:val="en-CA"/>
        </w:rPr>
        <w:t>ROSEMEAD</w:t>
      </w:r>
      <w:r>
        <w:rPr>
          <w:caps/>
          <w:sz w:val="18"/>
          <w:szCs w:val="18"/>
        </w:rPr>
        <w:t xml:space="preserve"> </w:t>
      </w:r>
      <w:r>
        <w:rPr>
          <w:caps/>
          <w:sz w:val="18"/>
          <w:szCs w:val="18"/>
          <w:lang w:val="en-CA"/>
        </w:rPr>
        <w:t>CA</w:t>
      </w:r>
      <w:r>
        <w:rPr>
          <w:caps/>
          <w:sz w:val="18"/>
          <w:szCs w:val="18"/>
        </w:rPr>
        <w:t xml:space="preserve">  </w:t>
      </w:r>
      <w:r>
        <w:rPr>
          <w:caps/>
          <w:sz w:val="18"/>
          <w:szCs w:val="18"/>
          <w:lang w:val="en-CA"/>
        </w:rPr>
        <w:t>91770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beth.fox@sce.com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PETER</w:t>
      </w:r>
      <w:r>
        <w:rPr>
          <w:caps/>
          <w:sz w:val="18"/>
          <w:szCs w:val="18"/>
        </w:rPr>
        <w:t xml:space="preserve"> </w:t>
      </w:r>
      <w:r>
        <w:rPr>
          <w:caps/>
          <w:sz w:val="18"/>
          <w:szCs w:val="18"/>
          <w:lang w:val="en-CA"/>
        </w:rPr>
        <w:t>FOX-PENNER PHD</w:t>
      </w:r>
      <w:r>
        <w:rPr>
          <w:caps/>
          <w:sz w:val="18"/>
          <w:szCs w:val="18"/>
        </w:rPr>
        <w:t xml:space="preserve"> </w:t>
      </w:r>
    </w:p>
    <w:p>
      <w:pPr>
        <w:pStyle w:val="Normal"/>
        <w:keepNext w:val="true"/>
        <w:rPr>
          <w:caps/>
          <w:sz w:val="18"/>
          <w:szCs w:val="18"/>
        </w:rPr>
      </w:pPr>
      <w:r>
        <w:rPr>
          <w:caps/>
          <w:sz w:val="18"/>
          <w:szCs w:val="18"/>
          <w:lang w:val="en-CA"/>
        </w:rPr>
        <w:t>THE BRATTLE GROUP</w:t>
      </w:r>
    </w:p>
    <w:p>
      <w:pPr>
        <w:pStyle w:val="Normal"/>
        <w:keepNext w:val="true"/>
        <w:rPr>
          <w:caps/>
          <w:sz w:val="18"/>
          <w:szCs w:val="18"/>
        </w:rPr>
      </w:pPr>
      <w:r>
        <w:rPr>
          <w:caps/>
          <w:sz w:val="18"/>
          <w:szCs w:val="18"/>
          <w:lang w:val="en-CA"/>
        </w:rPr>
        <w:t xml:space="preserve">1133 20TH ST NW STE 800 </w:t>
      </w:r>
    </w:p>
    <w:p>
      <w:pPr>
        <w:pStyle w:val="Normal"/>
        <w:keepNext w:val="true"/>
        <w:rPr>
          <w:caps/>
          <w:sz w:val="18"/>
          <w:szCs w:val="18"/>
        </w:rPr>
      </w:pPr>
      <w:r>
        <w:rPr>
          <w:caps/>
          <w:sz w:val="18"/>
          <w:szCs w:val="18"/>
          <w:lang w:val="en-CA"/>
        </w:rPr>
        <w:t>WASHINGTON</w:t>
      </w:r>
      <w:r>
        <w:rPr>
          <w:caps/>
          <w:sz w:val="18"/>
          <w:szCs w:val="18"/>
        </w:rPr>
        <w:t xml:space="preserve"> </w:t>
      </w:r>
      <w:r>
        <w:rPr>
          <w:caps/>
          <w:sz w:val="18"/>
          <w:szCs w:val="18"/>
          <w:lang w:val="en-CA"/>
        </w:rPr>
        <w:t>DC</w:t>
      </w:r>
      <w:r>
        <w:rPr>
          <w:caps/>
          <w:sz w:val="18"/>
          <w:szCs w:val="18"/>
        </w:rPr>
        <w:t xml:space="preserve">  </w:t>
      </w:r>
      <w:r>
        <w:rPr>
          <w:caps/>
          <w:sz w:val="18"/>
          <w:szCs w:val="18"/>
          <w:lang w:val="en-CA"/>
        </w:rPr>
        <w:t>20036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peter_fox-penner@brattle.com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JANICE</w:t>
      </w:r>
      <w:r>
        <w:rPr>
          <w:caps/>
          <w:sz w:val="18"/>
          <w:szCs w:val="18"/>
        </w:rPr>
        <w:t xml:space="preserve"> </w:t>
      </w:r>
      <w:r>
        <w:rPr>
          <w:caps/>
          <w:sz w:val="18"/>
          <w:szCs w:val="18"/>
          <w:lang w:val="en-CA"/>
        </w:rPr>
        <w:t>FRAZIER-HAMPTON</w:t>
      </w:r>
      <w:r>
        <w:rPr>
          <w:caps/>
          <w:sz w:val="18"/>
          <w:szCs w:val="18"/>
        </w:rPr>
        <w:t xml:space="preserve"> </w:t>
      </w:r>
    </w:p>
    <w:p>
      <w:pPr>
        <w:pStyle w:val="Normal"/>
        <w:keepNext w:val="true"/>
        <w:rPr>
          <w:caps/>
          <w:sz w:val="18"/>
          <w:szCs w:val="18"/>
        </w:rPr>
      </w:pPr>
      <w:r>
        <w:rPr>
          <w:caps/>
          <w:sz w:val="18"/>
          <w:szCs w:val="18"/>
          <w:lang w:val="en-CA"/>
        </w:rPr>
        <w:t>MAIL CODE B9A</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770000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94177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jyf1@pge.com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MATTHEW</w:t>
      </w:r>
      <w:r>
        <w:rPr>
          <w:caps/>
          <w:sz w:val="18"/>
          <w:szCs w:val="18"/>
        </w:rPr>
        <w:t xml:space="preserve"> </w:t>
      </w:r>
      <w:r>
        <w:rPr>
          <w:caps/>
          <w:sz w:val="18"/>
          <w:szCs w:val="18"/>
          <w:lang w:val="en-CA"/>
        </w:rPr>
        <w:t>FREEDMAN</w:t>
      </w:r>
      <w:r>
        <w:rPr>
          <w:caps/>
          <w:sz w:val="18"/>
          <w:szCs w:val="18"/>
        </w:rPr>
        <w:t xml:space="preserve"> </w:t>
      </w:r>
    </w:p>
    <w:p>
      <w:pPr>
        <w:pStyle w:val="Normal"/>
        <w:keepNext w:val="true"/>
        <w:rPr>
          <w:caps/>
          <w:sz w:val="18"/>
          <w:szCs w:val="18"/>
        </w:rPr>
      </w:pPr>
      <w:r>
        <w:rPr>
          <w:caps/>
          <w:sz w:val="18"/>
          <w:szCs w:val="18"/>
          <w:lang w:val="en-CA"/>
        </w:rPr>
        <w:t>THE UTILITY REFORM NETWORK</w:t>
      </w:r>
    </w:p>
    <w:p>
      <w:pPr>
        <w:pStyle w:val="Normal"/>
        <w:keepNext w:val="true"/>
        <w:rPr>
          <w:caps/>
          <w:sz w:val="18"/>
          <w:szCs w:val="18"/>
        </w:rPr>
      </w:pPr>
      <w:r>
        <w:rPr>
          <w:caps/>
          <w:sz w:val="18"/>
          <w:szCs w:val="18"/>
          <w:lang w:val="en-CA"/>
        </w:rPr>
        <w:t xml:space="preserve">711 VAN NESS ave STE 350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freedman@turn.org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KIMBERLY</w:t>
      </w:r>
      <w:r>
        <w:rPr>
          <w:caps/>
          <w:sz w:val="18"/>
          <w:szCs w:val="18"/>
        </w:rPr>
        <w:t xml:space="preserve"> </w:t>
      </w:r>
      <w:r>
        <w:rPr>
          <w:caps/>
          <w:sz w:val="18"/>
          <w:szCs w:val="18"/>
          <w:lang w:val="en-CA"/>
        </w:rPr>
        <w:t>FREEMAN</w:t>
      </w:r>
      <w:r>
        <w:rPr>
          <w:caps/>
          <w:sz w:val="18"/>
          <w:szCs w:val="18"/>
        </w:rPr>
        <w:t xml:space="preserve"> </w:t>
      </w:r>
    </w:p>
    <w:p>
      <w:pPr>
        <w:pStyle w:val="Normal"/>
        <w:keepNext w:val="true"/>
        <w:rPr>
          <w:caps/>
          <w:sz w:val="18"/>
          <w:szCs w:val="18"/>
        </w:rPr>
      </w:pPr>
      <w:r>
        <w:rPr>
          <w:caps/>
          <w:sz w:val="18"/>
          <w:szCs w:val="18"/>
          <w:lang w:val="en-CA"/>
        </w:rPr>
        <w:t>ADMIN STATE REGULATORY RELATIONS</w:t>
      </w:r>
    </w:p>
    <w:p>
      <w:pPr>
        <w:pStyle w:val="Normal"/>
        <w:keepNext w:val="true"/>
        <w:rPr>
          <w:caps/>
          <w:sz w:val="18"/>
          <w:szCs w:val="18"/>
        </w:rPr>
      </w:pPr>
      <w:r>
        <w:rPr>
          <w:caps/>
          <w:sz w:val="18"/>
          <w:szCs w:val="18"/>
          <w:lang w:val="en-CA"/>
        </w:rPr>
        <w:t>SEMPRA ENERGY</w:t>
      </w:r>
    </w:p>
    <w:p>
      <w:pPr>
        <w:pStyle w:val="Normal"/>
        <w:keepNext w:val="true"/>
        <w:rPr>
          <w:caps/>
          <w:sz w:val="18"/>
          <w:szCs w:val="18"/>
        </w:rPr>
      </w:pPr>
      <w:r>
        <w:rPr>
          <w:caps/>
          <w:sz w:val="18"/>
          <w:szCs w:val="18"/>
          <w:lang w:val="en-CA"/>
        </w:rPr>
        <w:t xml:space="preserve">601 VAN NESS ave STE 2060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KFreeman@Sempra.com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Faline</w:t>
      </w:r>
      <w:r>
        <w:rPr>
          <w:caps/>
          <w:sz w:val="18"/>
          <w:szCs w:val="18"/>
        </w:rPr>
        <w:t xml:space="preserve"> </w:t>
      </w:r>
      <w:r>
        <w:rPr>
          <w:caps/>
          <w:sz w:val="18"/>
          <w:szCs w:val="18"/>
          <w:lang w:val="en-CA"/>
        </w:rPr>
        <w:t>Fua</w:t>
      </w:r>
      <w:r>
        <w:rPr>
          <w:caps/>
          <w:sz w:val="18"/>
          <w:szCs w:val="18"/>
        </w:rPr>
        <w:t xml:space="preserve"> </w:t>
      </w:r>
    </w:p>
    <w:p>
      <w:pPr>
        <w:pStyle w:val="Normal"/>
        <w:keepNext w:val="true"/>
        <w:rPr>
          <w:caps/>
          <w:sz w:val="18"/>
          <w:szCs w:val="18"/>
        </w:rPr>
      </w:pPr>
      <w:r>
        <w:rPr>
          <w:caps/>
          <w:sz w:val="18"/>
          <w:szCs w:val="18"/>
          <w:lang w:val="en-CA"/>
        </w:rPr>
        <w:t>DECISION-MAKING SUPPORT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AREA 4-A</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fua@cpuc.ca.gov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NORMAN J</w:t>
      </w:r>
      <w:r>
        <w:rPr>
          <w:caps/>
          <w:sz w:val="18"/>
          <w:szCs w:val="18"/>
        </w:rPr>
        <w:t xml:space="preserve"> </w:t>
      </w:r>
      <w:r>
        <w:rPr>
          <w:caps/>
          <w:sz w:val="18"/>
          <w:szCs w:val="18"/>
          <w:lang w:val="en-CA"/>
        </w:rPr>
        <w:t>FURUTA</w:t>
      </w:r>
      <w:r>
        <w:rPr>
          <w:caps/>
          <w:sz w:val="18"/>
          <w:szCs w:val="18"/>
        </w:rPr>
        <w:t xml:space="preserve"> </w:t>
      </w:r>
    </w:p>
    <w:p>
      <w:pPr>
        <w:pStyle w:val="Normal"/>
        <w:keepNext w:val="true"/>
        <w:rPr>
          <w:caps/>
          <w:sz w:val="18"/>
          <w:szCs w:val="18"/>
        </w:rPr>
      </w:pPr>
      <w:r>
        <w:rPr>
          <w:caps/>
          <w:sz w:val="18"/>
          <w:szCs w:val="18"/>
          <w:lang w:val="en-CA"/>
        </w:rPr>
        <w:t>DEPARTMENT OF THE NAVY</w:t>
      </w:r>
    </w:p>
    <w:p>
      <w:pPr>
        <w:pStyle w:val="Normal"/>
        <w:keepNext w:val="true"/>
        <w:rPr>
          <w:caps/>
          <w:sz w:val="18"/>
          <w:szCs w:val="18"/>
        </w:rPr>
      </w:pPr>
      <w:r>
        <w:rPr>
          <w:caps/>
          <w:sz w:val="18"/>
          <w:szCs w:val="18"/>
          <w:lang w:val="en-CA"/>
        </w:rPr>
        <w:t xml:space="preserve">900 COMMODORE dr BLDG 107 </w:t>
      </w:r>
    </w:p>
    <w:p>
      <w:pPr>
        <w:pStyle w:val="Normal"/>
        <w:keepNext w:val="true"/>
        <w:rPr>
          <w:caps/>
          <w:sz w:val="18"/>
          <w:szCs w:val="18"/>
        </w:rPr>
      </w:pPr>
      <w:r>
        <w:rPr>
          <w:caps/>
          <w:sz w:val="18"/>
          <w:szCs w:val="18"/>
          <w:lang w:val="en-CA"/>
        </w:rPr>
        <w:t>SAN BRUNO</w:t>
      </w:r>
      <w:r>
        <w:rPr>
          <w:caps/>
          <w:sz w:val="18"/>
          <w:szCs w:val="18"/>
        </w:rPr>
        <w:t xml:space="preserve"> </w:t>
      </w:r>
      <w:r>
        <w:rPr>
          <w:caps/>
          <w:sz w:val="18"/>
          <w:szCs w:val="18"/>
          <w:lang w:val="en-CA"/>
        </w:rPr>
        <w:t>CA</w:t>
      </w:r>
      <w:r>
        <w:rPr>
          <w:caps/>
          <w:sz w:val="18"/>
          <w:szCs w:val="18"/>
        </w:rPr>
        <w:t xml:space="preserve">  </w:t>
      </w:r>
      <w:r>
        <w:rPr>
          <w:caps/>
          <w:sz w:val="18"/>
          <w:szCs w:val="18"/>
          <w:lang w:val="en-CA"/>
        </w:rPr>
        <w:t>94066-5006</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Federal Executive Agencies</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furutanj@efawest.navfac.navy.mil</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BERNARDO R</w:t>
      </w:r>
      <w:r>
        <w:rPr>
          <w:caps/>
          <w:sz w:val="18"/>
          <w:szCs w:val="18"/>
        </w:rPr>
        <w:t xml:space="preserve"> </w:t>
      </w:r>
      <w:r>
        <w:rPr>
          <w:caps/>
          <w:sz w:val="18"/>
          <w:szCs w:val="18"/>
          <w:lang w:val="en-CA"/>
        </w:rPr>
        <w:t>GARCIA</w:t>
      </w:r>
      <w:r>
        <w:rPr>
          <w:caps/>
          <w:sz w:val="18"/>
          <w:szCs w:val="18"/>
        </w:rPr>
        <w:t xml:space="preserve"> </w:t>
      </w:r>
    </w:p>
    <w:p>
      <w:pPr>
        <w:pStyle w:val="Normal"/>
        <w:keepNext w:val="true"/>
        <w:rPr>
          <w:caps/>
          <w:sz w:val="18"/>
          <w:szCs w:val="18"/>
        </w:rPr>
      </w:pPr>
      <w:r>
        <w:rPr>
          <w:caps/>
          <w:sz w:val="18"/>
          <w:szCs w:val="18"/>
          <w:lang w:val="en-CA"/>
        </w:rPr>
        <w:t>UTILITY WORKERS UNION OF AMERICAAFL-CIO</w:t>
      </w:r>
    </w:p>
    <w:p>
      <w:pPr>
        <w:pStyle w:val="Normal"/>
        <w:keepNext w:val="true"/>
        <w:rPr>
          <w:caps/>
          <w:sz w:val="18"/>
          <w:szCs w:val="18"/>
        </w:rPr>
      </w:pPr>
      <w:r>
        <w:rPr>
          <w:caps/>
          <w:sz w:val="18"/>
          <w:szCs w:val="18"/>
          <w:lang w:val="en-CA"/>
        </w:rPr>
        <w:t xml:space="preserve">PO BOX 5198 </w:t>
      </w:r>
    </w:p>
    <w:p>
      <w:pPr>
        <w:pStyle w:val="Normal"/>
        <w:keepNext w:val="true"/>
        <w:rPr>
          <w:caps/>
          <w:sz w:val="18"/>
          <w:szCs w:val="18"/>
        </w:rPr>
      </w:pPr>
      <w:r>
        <w:rPr>
          <w:caps/>
          <w:sz w:val="18"/>
          <w:szCs w:val="18"/>
          <w:lang w:val="en-CA"/>
        </w:rPr>
        <w:t>OCEANSIDE</w:t>
      </w:r>
      <w:r>
        <w:rPr>
          <w:caps/>
          <w:sz w:val="18"/>
          <w:szCs w:val="18"/>
        </w:rPr>
        <w:t xml:space="preserve"> </w:t>
      </w:r>
      <w:r>
        <w:rPr>
          <w:caps/>
          <w:sz w:val="18"/>
          <w:szCs w:val="18"/>
          <w:lang w:val="en-CA"/>
        </w:rPr>
        <w:t>CA</w:t>
      </w:r>
      <w:r>
        <w:rPr>
          <w:caps/>
          <w:sz w:val="18"/>
          <w:szCs w:val="18"/>
        </w:rPr>
        <w:t xml:space="preserve">  </w:t>
      </w:r>
      <w:r>
        <w:rPr>
          <w:caps/>
          <w:sz w:val="18"/>
          <w:szCs w:val="18"/>
          <w:lang w:val="en-CA"/>
        </w:rPr>
        <w:t>92052-5198</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uwuaregion5@earthlink.net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DENIS</w:t>
      </w:r>
      <w:r>
        <w:rPr>
          <w:caps/>
          <w:sz w:val="18"/>
          <w:szCs w:val="18"/>
        </w:rPr>
        <w:t xml:space="preserve"> </w:t>
      </w:r>
      <w:r>
        <w:rPr>
          <w:caps/>
          <w:sz w:val="18"/>
          <w:szCs w:val="18"/>
          <w:lang w:val="en-CA"/>
        </w:rPr>
        <w:t>GEORGE</w:t>
      </w:r>
      <w:r>
        <w:rPr>
          <w:caps/>
          <w:sz w:val="18"/>
          <w:szCs w:val="18"/>
        </w:rPr>
        <w:t xml:space="preserve"> </w:t>
      </w:r>
    </w:p>
    <w:p>
      <w:pPr>
        <w:pStyle w:val="Normal"/>
        <w:keepNext w:val="true"/>
        <w:rPr>
          <w:caps/>
          <w:sz w:val="18"/>
          <w:szCs w:val="18"/>
        </w:rPr>
      </w:pPr>
      <w:r>
        <w:rPr>
          <w:caps/>
          <w:sz w:val="18"/>
          <w:szCs w:val="18"/>
          <w:lang w:val="en-CA"/>
        </w:rPr>
        <w:t>ENERGY MANAGER</w:t>
      </w:r>
    </w:p>
    <w:p>
      <w:pPr>
        <w:pStyle w:val="Normal"/>
        <w:keepNext w:val="true"/>
        <w:rPr>
          <w:caps/>
          <w:sz w:val="18"/>
          <w:szCs w:val="18"/>
        </w:rPr>
      </w:pPr>
      <w:r>
        <w:rPr>
          <w:caps/>
          <w:sz w:val="18"/>
          <w:szCs w:val="18"/>
          <w:lang w:val="en-CA"/>
        </w:rPr>
        <w:t>THE KROGER COMPANY</w:t>
      </w:r>
    </w:p>
    <w:p>
      <w:pPr>
        <w:pStyle w:val="Normal"/>
        <w:keepNext w:val="true"/>
        <w:rPr>
          <w:caps/>
          <w:sz w:val="18"/>
          <w:szCs w:val="18"/>
        </w:rPr>
      </w:pPr>
      <w:r>
        <w:rPr>
          <w:caps/>
          <w:sz w:val="18"/>
          <w:szCs w:val="18"/>
          <w:lang w:val="en-CA"/>
        </w:rPr>
        <w:t xml:space="preserve">1014 VINE ST </w:t>
      </w:r>
    </w:p>
    <w:p>
      <w:pPr>
        <w:pStyle w:val="Normal"/>
        <w:keepNext w:val="true"/>
        <w:rPr>
          <w:caps/>
          <w:sz w:val="18"/>
          <w:szCs w:val="18"/>
        </w:rPr>
      </w:pPr>
      <w:r>
        <w:rPr>
          <w:caps/>
          <w:sz w:val="18"/>
          <w:szCs w:val="18"/>
          <w:lang w:val="en-CA"/>
        </w:rPr>
        <w:t>CINCINNATI</w:t>
      </w:r>
      <w:r>
        <w:rPr>
          <w:caps/>
          <w:sz w:val="18"/>
          <w:szCs w:val="18"/>
        </w:rPr>
        <w:t xml:space="preserve"> </w:t>
      </w:r>
      <w:r>
        <w:rPr>
          <w:caps/>
          <w:sz w:val="18"/>
          <w:szCs w:val="18"/>
          <w:lang w:val="en-CA"/>
        </w:rPr>
        <w:t>OH</w:t>
      </w:r>
      <w:r>
        <w:rPr>
          <w:caps/>
          <w:sz w:val="18"/>
          <w:szCs w:val="18"/>
        </w:rPr>
        <w:t xml:space="preserve">  </w:t>
      </w:r>
      <w:r>
        <w:rPr>
          <w:caps/>
          <w:sz w:val="18"/>
          <w:szCs w:val="18"/>
          <w:lang w:val="en-CA"/>
        </w:rPr>
        <w:t>45202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dgeorge@kroger.com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MELANIE</w:t>
      </w:r>
      <w:r>
        <w:rPr>
          <w:caps/>
          <w:sz w:val="18"/>
          <w:szCs w:val="18"/>
        </w:rPr>
        <w:t xml:space="preserve"> </w:t>
      </w:r>
      <w:r>
        <w:rPr>
          <w:caps/>
          <w:sz w:val="18"/>
          <w:szCs w:val="18"/>
          <w:lang w:val="en-CA"/>
        </w:rPr>
        <w:t>GILLETTE</w:t>
      </w:r>
      <w:r>
        <w:rPr>
          <w:caps/>
          <w:sz w:val="18"/>
          <w:szCs w:val="18"/>
        </w:rPr>
        <w:t xml:space="preserve"> </w:t>
      </w:r>
    </w:p>
    <w:p>
      <w:pPr>
        <w:pStyle w:val="Normal"/>
        <w:keepNext w:val="true"/>
        <w:rPr>
          <w:caps/>
          <w:sz w:val="18"/>
          <w:szCs w:val="18"/>
        </w:rPr>
      </w:pPr>
      <w:r>
        <w:rPr>
          <w:caps/>
          <w:sz w:val="18"/>
          <w:szCs w:val="18"/>
          <w:lang w:val="en-CA"/>
        </w:rPr>
        <w:t>NAVIGANT CONSULTING INC</w:t>
      </w:r>
    </w:p>
    <w:p>
      <w:pPr>
        <w:pStyle w:val="Normal"/>
        <w:keepNext w:val="true"/>
        <w:rPr>
          <w:caps/>
          <w:sz w:val="18"/>
          <w:szCs w:val="18"/>
        </w:rPr>
      </w:pPr>
      <w:r>
        <w:rPr>
          <w:caps/>
          <w:sz w:val="18"/>
          <w:szCs w:val="18"/>
          <w:lang w:val="en-CA"/>
        </w:rPr>
        <w:t xml:space="preserve">3100 ZINFANDEL dr STE 600 </w:t>
      </w:r>
    </w:p>
    <w:p>
      <w:pPr>
        <w:pStyle w:val="Normal"/>
        <w:keepNext w:val="true"/>
        <w:rPr>
          <w:caps/>
          <w:sz w:val="18"/>
          <w:szCs w:val="18"/>
        </w:rPr>
      </w:pPr>
      <w:r>
        <w:rPr>
          <w:caps/>
          <w:sz w:val="18"/>
          <w:szCs w:val="18"/>
          <w:lang w:val="en-CA"/>
        </w:rPr>
        <w:t>RANCHO CARDOVA</w:t>
      </w:r>
      <w:r>
        <w:rPr>
          <w:caps/>
          <w:sz w:val="18"/>
          <w:szCs w:val="18"/>
        </w:rPr>
        <w:t xml:space="preserve"> </w:t>
      </w:r>
      <w:r>
        <w:rPr>
          <w:caps/>
          <w:sz w:val="18"/>
          <w:szCs w:val="18"/>
          <w:lang w:val="en-CA"/>
        </w:rPr>
        <w:t>CA</w:t>
      </w:r>
      <w:r>
        <w:rPr>
          <w:caps/>
          <w:sz w:val="18"/>
          <w:szCs w:val="18"/>
        </w:rPr>
        <w:t xml:space="preserve">  </w:t>
      </w:r>
      <w:r>
        <w:rPr>
          <w:caps/>
          <w:sz w:val="18"/>
          <w:szCs w:val="18"/>
          <w:lang w:val="en-CA"/>
        </w:rPr>
        <w:t>95670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melanie_gillette@rmiinc.com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JEFFREY H</w:t>
      </w:r>
      <w:r>
        <w:rPr>
          <w:caps/>
          <w:sz w:val="18"/>
          <w:szCs w:val="18"/>
        </w:rPr>
        <w:t xml:space="preserve"> </w:t>
      </w:r>
      <w:r>
        <w:rPr>
          <w:caps/>
          <w:sz w:val="18"/>
          <w:szCs w:val="18"/>
          <w:lang w:val="en-CA"/>
        </w:rPr>
        <w:t>GOLDFIEN</w:t>
      </w:r>
      <w:r>
        <w:rPr>
          <w:caps/>
          <w:sz w:val="18"/>
          <w:szCs w:val="18"/>
        </w:rPr>
        <w:t xml:space="preserve"> </w:t>
      </w:r>
    </w:p>
    <w:p>
      <w:pPr>
        <w:pStyle w:val="Normal"/>
        <w:keepNext w:val="true"/>
        <w:rPr>
          <w:caps/>
          <w:sz w:val="18"/>
          <w:szCs w:val="18"/>
        </w:rPr>
      </w:pPr>
      <w:r>
        <w:rPr>
          <w:caps/>
          <w:sz w:val="18"/>
          <w:szCs w:val="18"/>
          <w:lang w:val="en-CA"/>
        </w:rPr>
        <w:t>ASSISTANT CITY ATTORNEY</w:t>
      </w:r>
    </w:p>
    <w:p>
      <w:pPr>
        <w:pStyle w:val="Normal"/>
        <w:keepNext w:val="true"/>
        <w:rPr>
          <w:caps/>
          <w:sz w:val="18"/>
          <w:szCs w:val="18"/>
        </w:rPr>
      </w:pPr>
      <w:r>
        <w:rPr>
          <w:caps/>
          <w:sz w:val="18"/>
          <w:szCs w:val="18"/>
          <w:lang w:val="en-CA"/>
        </w:rPr>
        <w:t>MEYERS NAVE RIBACK SILVER &amp; WILSON</w:t>
      </w:r>
    </w:p>
    <w:p>
      <w:pPr>
        <w:pStyle w:val="Normal"/>
        <w:keepNext w:val="true"/>
        <w:rPr>
          <w:caps/>
          <w:sz w:val="18"/>
          <w:szCs w:val="18"/>
        </w:rPr>
      </w:pPr>
      <w:r>
        <w:rPr>
          <w:caps/>
          <w:sz w:val="18"/>
          <w:szCs w:val="18"/>
          <w:lang w:val="en-CA"/>
        </w:rPr>
        <w:t xml:space="preserve">777 DAVIS ST STE 300 </w:t>
      </w:r>
    </w:p>
    <w:p>
      <w:pPr>
        <w:pStyle w:val="Normal"/>
        <w:keepNext w:val="true"/>
        <w:rPr>
          <w:caps/>
          <w:sz w:val="18"/>
          <w:szCs w:val="18"/>
        </w:rPr>
      </w:pPr>
      <w:r>
        <w:rPr>
          <w:caps/>
          <w:sz w:val="18"/>
          <w:szCs w:val="18"/>
          <w:lang w:val="en-CA"/>
        </w:rPr>
        <w:t>SAN LEANDRO</w:t>
      </w:r>
      <w:r>
        <w:rPr>
          <w:caps/>
          <w:sz w:val="18"/>
          <w:szCs w:val="18"/>
        </w:rPr>
        <w:t xml:space="preserve"> </w:t>
      </w:r>
      <w:r>
        <w:rPr>
          <w:caps/>
          <w:sz w:val="18"/>
          <w:szCs w:val="18"/>
          <w:lang w:val="en-CA"/>
        </w:rPr>
        <w:t>CA</w:t>
      </w:r>
      <w:r>
        <w:rPr>
          <w:caps/>
          <w:sz w:val="18"/>
          <w:szCs w:val="18"/>
        </w:rPr>
        <w:t xml:space="preserve">  </w:t>
      </w:r>
      <w:r>
        <w:rPr>
          <w:caps/>
          <w:sz w:val="18"/>
          <w:szCs w:val="18"/>
          <w:lang w:val="en-CA"/>
        </w:rPr>
        <w:t>94577</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City of San Leandro</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jhg@meyersnave.com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MARCO</w:t>
      </w:r>
      <w:r>
        <w:rPr>
          <w:caps/>
          <w:sz w:val="18"/>
          <w:szCs w:val="18"/>
        </w:rPr>
        <w:t xml:space="preserve"> </w:t>
      </w:r>
      <w:r>
        <w:rPr>
          <w:caps/>
          <w:sz w:val="18"/>
          <w:szCs w:val="18"/>
          <w:lang w:val="en-CA"/>
        </w:rPr>
        <w:t>GOMEZ</w:t>
      </w:r>
      <w:r>
        <w:rPr>
          <w:caps/>
          <w:sz w:val="18"/>
          <w:szCs w:val="18"/>
        </w:rPr>
        <w:t xml:space="preserve"> </w:t>
      </w:r>
    </w:p>
    <w:p>
      <w:pPr>
        <w:pStyle w:val="Normal"/>
        <w:keepNext w:val="true"/>
        <w:rPr>
          <w:caps/>
          <w:sz w:val="18"/>
          <w:szCs w:val="18"/>
        </w:rPr>
      </w:pPr>
      <w:r>
        <w:rPr>
          <w:caps/>
          <w:sz w:val="18"/>
          <w:szCs w:val="18"/>
          <w:lang w:val="en-CA"/>
        </w:rPr>
        <w:t>BAY AREA RAPID TRANSIT DIST</w:t>
      </w:r>
    </w:p>
    <w:p>
      <w:pPr>
        <w:pStyle w:val="Normal"/>
        <w:keepNext w:val="true"/>
        <w:rPr>
          <w:caps/>
          <w:sz w:val="18"/>
          <w:szCs w:val="18"/>
        </w:rPr>
      </w:pPr>
      <w:r>
        <w:rPr>
          <w:caps/>
          <w:sz w:val="18"/>
          <w:szCs w:val="18"/>
          <w:lang w:val="en-CA"/>
        </w:rPr>
        <w:t xml:space="preserve">800 MADISON ST fl 5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94607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mgomez1@bart.gov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STEVEN</w:t>
      </w:r>
      <w:r>
        <w:rPr>
          <w:caps/>
          <w:sz w:val="18"/>
          <w:szCs w:val="18"/>
        </w:rPr>
        <w:t xml:space="preserve"> </w:t>
      </w:r>
      <w:r>
        <w:rPr>
          <w:caps/>
          <w:sz w:val="18"/>
          <w:szCs w:val="18"/>
          <w:lang w:val="en-CA"/>
        </w:rPr>
        <w:t>GREENBERG</w:t>
      </w:r>
      <w:r>
        <w:rPr>
          <w:caps/>
          <w:sz w:val="18"/>
          <w:szCs w:val="18"/>
        </w:rPr>
        <w:t xml:space="preserve"> </w:t>
      </w:r>
    </w:p>
    <w:p>
      <w:pPr>
        <w:pStyle w:val="Normal"/>
        <w:keepNext w:val="true"/>
        <w:rPr>
          <w:caps/>
          <w:sz w:val="18"/>
          <w:szCs w:val="18"/>
        </w:rPr>
      </w:pPr>
      <w:r>
        <w:rPr>
          <w:caps/>
          <w:sz w:val="18"/>
          <w:szCs w:val="18"/>
          <w:lang w:val="en-CA"/>
        </w:rPr>
        <w:t>REALENERGY</w:t>
      </w:r>
    </w:p>
    <w:p>
      <w:pPr>
        <w:pStyle w:val="Normal"/>
        <w:keepNext w:val="true"/>
        <w:rPr>
          <w:caps/>
          <w:sz w:val="18"/>
          <w:szCs w:val="18"/>
        </w:rPr>
      </w:pPr>
      <w:r>
        <w:rPr>
          <w:caps/>
          <w:sz w:val="18"/>
          <w:szCs w:val="18"/>
          <w:lang w:val="en-CA"/>
        </w:rPr>
        <w:t xml:space="preserve">300 CAPITOL MALL STE 300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sgreenberg@realenergy.com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MORTEN HENRIK</w:t>
      </w:r>
      <w:r>
        <w:rPr>
          <w:caps/>
          <w:sz w:val="18"/>
          <w:szCs w:val="18"/>
        </w:rPr>
        <w:t xml:space="preserve"> </w:t>
      </w:r>
      <w:r>
        <w:rPr>
          <w:caps/>
          <w:sz w:val="18"/>
          <w:szCs w:val="18"/>
          <w:lang w:val="en-CA"/>
        </w:rPr>
        <w:t>GREIDUNG</w:t>
      </w:r>
      <w:r>
        <w:rPr>
          <w:caps/>
          <w:sz w:val="18"/>
          <w:szCs w:val="18"/>
        </w:rPr>
        <w:t xml:space="preserve"> </w:t>
      </w:r>
    </w:p>
    <w:p>
      <w:pPr>
        <w:pStyle w:val="Normal"/>
        <w:keepNext w:val="true"/>
        <w:rPr>
          <w:caps/>
          <w:sz w:val="18"/>
          <w:szCs w:val="18"/>
        </w:rPr>
      </w:pPr>
      <w:r>
        <w:rPr>
          <w:caps/>
          <w:sz w:val="18"/>
          <w:szCs w:val="18"/>
          <w:lang w:val="en-CA"/>
        </w:rPr>
        <w:t>HAFSLUND ENERGY TRADING LLC</w:t>
      </w:r>
    </w:p>
    <w:p>
      <w:pPr>
        <w:pStyle w:val="Normal"/>
        <w:keepNext w:val="true"/>
        <w:rPr>
          <w:caps/>
          <w:sz w:val="18"/>
          <w:szCs w:val="18"/>
        </w:rPr>
      </w:pPr>
      <w:r>
        <w:rPr>
          <w:caps/>
          <w:sz w:val="18"/>
          <w:szCs w:val="18"/>
          <w:lang w:val="en-CA"/>
        </w:rPr>
        <w:t xml:space="preserve">101 ELLIOT AVE STE 510 </w:t>
      </w:r>
    </w:p>
    <w:p>
      <w:pPr>
        <w:pStyle w:val="Normal"/>
        <w:keepNext w:val="true"/>
        <w:rPr>
          <w:caps/>
          <w:sz w:val="18"/>
          <w:szCs w:val="18"/>
        </w:rPr>
      </w:pPr>
      <w:r>
        <w:rPr>
          <w:caps/>
          <w:sz w:val="18"/>
          <w:szCs w:val="18"/>
          <w:lang w:val="en-CA"/>
        </w:rPr>
        <w:t>SEATTLE</w:t>
      </w:r>
      <w:r>
        <w:rPr>
          <w:caps/>
          <w:sz w:val="18"/>
          <w:szCs w:val="18"/>
        </w:rPr>
        <w:t xml:space="preserve"> </w:t>
      </w:r>
      <w:r>
        <w:rPr>
          <w:caps/>
          <w:sz w:val="18"/>
          <w:szCs w:val="18"/>
          <w:lang w:val="en-CA"/>
        </w:rPr>
        <w:t>WA</w:t>
      </w:r>
      <w:r>
        <w:rPr>
          <w:caps/>
          <w:sz w:val="18"/>
          <w:szCs w:val="18"/>
        </w:rPr>
        <w:t xml:space="preserve">  </w:t>
      </w:r>
      <w:r>
        <w:rPr>
          <w:caps/>
          <w:sz w:val="18"/>
          <w:szCs w:val="18"/>
          <w:lang w:val="en-CA"/>
        </w:rPr>
        <w:t>98119</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mhg@hetrading.com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JOSE E</w:t>
      </w:r>
      <w:r>
        <w:rPr>
          <w:caps/>
          <w:sz w:val="18"/>
          <w:szCs w:val="18"/>
        </w:rPr>
        <w:t xml:space="preserve"> </w:t>
      </w:r>
      <w:r>
        <w:rPr>
          <w:caps/>
          <w:sz w:val="18"/>
          <w:szCs w:val="18"/>
          <w:lang w:val="en-CA"/>
        </w:rPr>
        <w:t>GUZMAN JR</w:t>
      </w:r>
      <w:r>
        <w:rPr>
          <w:caps/>
          <w:sz w:val="18"/>
          <w:szCs w:val="18"/>
        </w:rPr>
        <w:t xml:space="preserve"> </w:t>
      </w:r>
    </w:p>
    <w:p>
      <w:pPr>
        <w:pStyle w:val="Normal"/>
        <w:keepNext w:val="true"/>
        <w:rPr>
          <w:caps/>
          <w:sz w:val="18"/>
          <w:szCs w:val="18"/>
        </w:rPr>
      </w:pPr>
      <w:r>
        <w:rPr>
          <w:caps/>
          <w:sz w:val="18"/>
          <w:szCs w:val="18"/>
          <w:lang w:val="en-CA"/>
        </w:rPr>
        <w:t>NOSSAMAN GUTHNER KNOX &amp; ELLIOTT LLP</w:t>
      </w:r>
    </w:p>
    <w:p>
      <w:pPr>
        <w:pStyle w:val="Normal"/>
        <w:keepNext w:val="true"/>
        <w:rPr>
          <w:caps/>
          <w:sz w:val="18"/>
          <w:szCs w:val="18"/>
        </w:rPr>
      </w:pPr>
      <w:r>
        <w:rPr>
          <w:caps/>
          <w:sz w:val="18"/>
          <w:szCs w:val="18"/>
          <w:lang w:val="en-CA"/>
        </w:rPr>
        <w:t xml:space="preserve">50 CALIF ST fl 34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94111-4799</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Cargill Corporation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jguzman@nossaman.com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TIM</w:t>
      </w:r>
      <w:r>
        <w:rPr>
          <w:caps/>
          <w:sz w:val="18"/>
          <w:szCs w:val="18"/>
        </w:rPr>
        <w:t xml:space="preserve"> </w:t>
      </w:r>
      <w:r>
        <w:rPr>
          <w:caps/>
          <w:sz w:val="18"/>
          <w:szCs w:val="18"/>
          <w:lang w:val="en-CA"/>
        </w:rPr>
        <w:t>HAINES</w:t>
      </w:r>
      <w:r>
        <w:rPr>
          <w:caps/>
          <w:sz w:val="18"/>
          <w:szCs w:val="18"/>
        </w:rPr>
        <w:t xml:space="preserve"> </w:t>
      </w:r>
    </w:p>
    <w:p>
      <w:pPr>
        <w:pStyle w:val="Normal"/>
        <w:keepNext w:val="true"/>
        <w:rPr>
          <w:caps/>
          <w:sz w:val="18"/>
          <w:szCs w:val="18"/>
        </w:rPr>
      </w:pPr>
      <w:r>
        <w:rPr>
          <w:caps/>
          <w:sz w:val="18"/>
          <w:szCs w:val="18"/>
          <w:lang w:val="en-CA"/>
        </w:rPr>
        <w:t>SACRAMENTO MUNICIPAL UTILITY DIST</w:t>
      </w:r>
    </w:p>
    <w:p>
      <w:pPr>
        <w:pStyle w:val="Normal"/>
        <w:keepNext w:val="true"/>
        <w:rPr>
          <w:caps/>
          <w:sz w:val="18"/>
          <w:szCs w:val="18"/>
        </w:rPr>
      </w:pPr>
      <w:r>
        <w:rPr>
          <w:caps/>
          <w:sz w:val="18"/>
          <w:szCs w:val="18"/>
          <w:lang w:val="en-CA"/>
        </w:rPr>
        <w:t xml:space="preserve">PO BOX 15830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95852-1830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thaines@smud.org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Julie</w:t>
      </w:r>
      <w:r>
        <w:rPr>
          <w:caps/>
          <w:sz w:val="18"/>
          <w:szCs w:val="18"/>
        </w:rPr>
        <w:t xml:space="preserve"> </w:t>
      </w:r>
      <w:r>
        <w:rPr>
          <w:caps/>
          <w:sz w:val="18"/>
          <w:szCs w:val="18"/>
          <w:lang w:val="en-CA"/>
        </w:rPr>
        <w:t>Halligan</w:t>
      </w:r>
      <w:r>
        <w:rPr>
          <w:caps/>
          <w:sz w:val="18"/>
          <w:szCs w:val="18"/>
        </w:rPr>
        <w:t xml:space="preserve"> </w:t>
      </w:r>
    </w:p>
    <w:p>
      <w:pPr>
        <w:pStyle w:val="Normal"/>
        <w:keepNext w:val="true"/>
        <w:rPr>
          <w:caps/>
          <w:sz w:val="18"/>
          <w:szCs w:val="18"/>
        </w:rPr>
      </w:pPr>
      <w:r>
        <w:rPr>
          <w:caps/>
          <w:sz w:val="18"/>
          <w:szCs w:val="18"/>
          <w:lang w:val="en-CA"/>
        </w:rPr>
        <w:t>EXECUTIVE DIVISION</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5215</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jmh@cpuc.ca.gov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PETER</w:t>
      </w:r>
      <w:r>
        <w:rPr>
          <w:caps/>
          <w:sz w:val="18"/>
          <w:szCs w:val="18"/>
        </w:rPr>
        <w:t xml:space="preserve"> </w:t>
      </w:r>
      <w:r>
        <w:rPr>
          <w:caps/>
          <w:sz w:val="18"/>
          <w:szCs w:val="18"/>
          <w:lang w:val="en-CA"/>
        </w:rPr>
        <w:t>HANSCHEN</w:t>
      </w:r>
      <w:r>
        <w:rPr>
          <w:caps/>
          <w:sz w:val="18"/>
          <w:szCs w:val="18"/>
        </w:rPr>
        <w:t xml:space="preserve"> </w:t>
      </w:r>
    </w:p>
    <w:p>
      <w:pPr>
        <w:pStyle w:val="Normal"/>
        <w:keepNext w:val="true"/>
        <w:rPr>
          <w:caps/>
          <w:sz w:val="18"/>
          <w:szCs w:val="18"/>
        </w:rPr>
      </w:pPr>
      <w:r>
        <w:rPr>
          <w:caps/>
          <w:sz w:val="18"/>
          <w:szCs w:val="18"/>
          <w:lang w:val="en-CA"/>
        </w:rPr>
        <w:t>MORRISON &amp; FOERSTER LLP</w:t>
      </w:r>
    </w:p>
    <w:p>
      <w:pPr>
        <w:pStyle w:val="Normal"/>
        <w:keepNext w:val="true"/>
        <w:rPr>
          <w:caps/>
          <w:sz w:val="18"/>
          <w:szCs w:val="18"/>
        </w:rPr>
      </w:pPr>
      <w:r>
        <w:rPr>
          <w:caps/>
          <w:sz w:val="18"/>
          <w:szCs w:val="18"/>
          <w:lang w:val="en-CA"/>
        </w:rPr>
        <w:t xml:space="preserve">425 MARKET ST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94105</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Agricultural Energy Consumers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phanschen@mofo.com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JEFFREY D</w:t>
      </w:r>
      <w:r>
        <w:rPr>
          <w:caps/>
          <w:sz w:val="18"/>
          <w:szCs w:val="18"/>
        </w:rPr>
        <w:t xml:space="preserve"> </w:t>
      </w:r>
      <w:r>
        <w:rPr>
          <w:caps/>
          <w:sz w:val="18"/>
          <w:szCs w:val="18"/>
          <w:lang w:val="en-CA"/>
        </w:rPr>
        <w:t>HARRIS</w:t>
      </w:r>
      <w:r>
        <w:rPr>
          <w:caps/>
          <w:sz w:val="18"/>
          <w:szCs w:val="18"/>
        </w:rPr>
        <w:t xml:space="preserve"> </w:t>
      </w:r>
    </w:p>
    <w:p>
      <w:pPr>
        <w:pStyle w:val="Normal"/>
        <w:keepNext w:val="true"/>
        <w:rPr>
          <w:caps/>
          <w:sz w:val="18"/>
          <w:szCs w:val="18"/>
        </w:rPr>
      </w:pPr>
      <w:r>
        <w:rPr>
          <w:caps/>
          <w:sz w:val="18"/>
          <w:szCs w:val="18"/>
          <w:lang w:val="en-CA"/>
        </w:rPr>
        <w:t>ELLISON &amp; SCHNEIDER</w:t>
      </w:r>
    </w:p>
    <w:p>
      <w:pPr>
        <w:pStyle w:val="Normal"/>
        <w:keepNext w:val="true"/>
        <w:rPr>
          <w:caps/>
          <w:sz w:val="18"/>
          <w:szCs w:val="18"/>
        </w:rPr>
      </w:pPr>
      <w:r>
        <w:rPr>
          <w:caps/>
          <w:sz w:val="18"/>
          <w:szCs w:val="18"/>
          <w:lang w:val="en-CA"/>
        </w:rPr>
        <w:t xml:space="preserve">2015 H ST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95814-3105</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smud</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jdh@eslawfirm.com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PAUL A</w:t>
      </w:r>
      <w:r>
        <w:rPr>
          <w:caps/>
          <w:sz w:val="18"/>
          <w:szCs w:val="18"/>
        </w:rPr>
        <w:t xml:space="preserve"> </w:t>
      </w:r>
      <w:r>
        <w:rPr>
          <w:caps/>
          <w:sz w:val="18"/>
          <w:szCs w:val="18"/>
          <w:lang w:val="en-CA"/>
        </w:rPr>
        <w:t>HARRIS</w:t>
      </w:r>
      <w:r>
        <w:rPr>
          <w:caps/>
          <w:sz w:val="18"/>
          <w:szCs w:val="18"/>
        </w:rPr>
        <w:t xml:space="preserve"> </w:t>
      </w:r>
    </w:p>
    <w:p>
      <w:pPr>
        <w:pStyle w:val="Normal"/>
        <w:keepNext w:val="true"/>
        <w:rPr>
          <w:caps/>
          <w:sz w:val="18"/>
          <w:szCs w:val="18"/>
        </w:rPr>
      </w:pPr>
      <w:r>
        <w:rPr>
          <w:caps/>
          <w:sz w:val="18"/>
          <w:szCs w:val="18"/>
          <w:lang w:val="en-CA"/>
        </w:rPr>
        <w:t>BRIDGE NEWS</w:t>
      </w:r>
    </w:p>
    <w:p>
      <w:pPr>
        <w:pStyle w:val="Normal"/>
        <w:keepNext w:val="true"/>
        <w:rPr>
          <w:caps/>
          <w:sz w:val="18"/>
          <w:szCs w:val="18"/>
        </w:rPr>
      </w:pPr>
      <w:r>
        <w:rPr>
          <w:caps/>
          <w:sz w:val="18"/>
          <w:szCs w:val="18"/>
          <w:lang w:val="en-CA"/>
        </w:rPr>
        <w:t xml:space="preserve">44 MONTGOMERY STE 2410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paul.harris@bridge.com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Audra</w:t>
      </w:r>
      <w:r>
        <w:rPr>
          <w:caps/>
          <w:sz w:val="18"/>
          <w:szCs w:val="18"/>
        </w:rPr>
        <w:t xml:space="preserve"> </w:t>
      </w:r>
      <w:r>
        <w:rPr>
          <w:caps/>
          <w:sz w:val="18"/>
          <w:szCs w:val="18"/>
          <w:lang w:val="en-CA"/>
        </w:rPr>
        <w:t>Hartmann</w:t>
      </w:r>
      <w:r>
        <w:rPr>
          <w:caps/>
          <w:sz w:val="18"/>
          <w:szCs w:val="18"/>
        </w:rPr>
        <w:t xml:space="preserve"> </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 xml:space="preserve">770 L ST STE 1050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ath@cpuc.ca.gov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LYNN M</w:t>
      </w:r>
      <w:r>
        <w:rPr>
          <w:caps/>
          <w:sz w:val="18"/>
          <w:szCs w:val="18"/>
        </w:rPr>
        <w:t xml:space="preserve"> </w:t>
      </w:r>
      <w:r>
        <w:rPr>
          <w:caps/>
          <w:sz w:val="18"/>
          <w:szCs w:val="18"/>
          <w:lang w:val="en-CA"/>
        </w:rPr>
        <w:t>HAUG</w:t>
      </w:r>
      <w:r>
        <w:rPr>
          <w:caps/>
          <w:sz w:val="18"/>
          <w:szCs w:val="18"/>
        </w:rPr>
        <w:t xml:space="preserve"> </w:t>
      </w:r>
    </w:p>
    <w:p>
      <w:pPr>
        <w:pStyle w:val="Normal"/>
        <w:keepNext w:val="true"/>
        <w:rPr>
          <w:caps/>
          <w:sz w:val="18"/>
          <w:szCs w:val="18"/>
        </w:rPr>
      </w:pPr>
      <w:r>
        <w:rPr>
          <w:caps/>
          <w:sz w:val="18"/>
          <w:szCs w:val="18"/>
          <w:lang w:val="en-CA"/>
        </w:rPr>
        <w:t>ELLISON &amp; SCHNEIDER</w:t>
      </w:r>
    </w:p>
    <w:p>
      <w:pPr>
        <w:pStyle w:val="Normal"/>
        <w:keepNext w:val="true"/>
        <w:rPr>
          <w:caps/>
          <w:sz w:val="18"/>
          <w:szCs w:val="18"/>
        </w:rPr>
      </w:pPr>
      <w:r>
        <w:rPr>
          <w:caps/>
          <w:sz w:val="18"/>
          <w:szCs w:val="18"/>
          <w:lang w:val="en-CA"/>
        </w:rPr>
        <w:t xml:space="preserve">2015 H ST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95814-3109</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EBMUD</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lmh@eslawfirm.com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JAMES E</w:t>
      </w:r>
      <w:r>
        <w:rPr>
          <w:caps/>
          <w:sz w:val="18"/>
          <w:szCs w:val="18"/>
        </w:rPr>
        <w:t xml:space="preserve"> </w:t>
      </w:r>
      <w:r>
        <w:rPr>
          <w:caps/>
          <w:sz w:val="18"/>
          <w:szCs w:val="18"/>
          <w:lang w:val="en-CA"/>
        </w:rPr>
        <w:t>HAY</w:t>
      </w:r>
      <w:r>
        <w:rPr>
          <w:caps/>
          <w:sz w:val="18"/>
          <w:szCs w:val="18"/>
        </w:rPr>
        <w:t xml:space="preserve"> </w:t>
      </w:r>
    </w:p>
    <w:p>
      <w:pPr>
        <w:pStyle w:val="Normal"/>
        <w:keepNext w:val="true"/>
        <w:rPr>
          <w:caps/>
          <w:sz w:val="18"/>
          <w:szCs w:val="18"/>
        </w:rPr>
      </w:pPr>
      <w:r>
        <w:rPr>
          <w:caps/>
          <w:sz w:val="18"/>
          <w:szCs w:val="18"/>
          <w:lang w:val="en-CA"/>
        </w:rPr>
        <w:t>SEMPRA ENERGY</w:t>
      </w:r>
    </w:p>
    <w:p>
      <w:pPr>
        <w:pStyle w:val="Normal"/>
        <w:keepNext w:val="true"/>
        <w:rPr>
          <w:caps/>
          <w:sz w:val="18"/>
          <w:szCs w:val="18"/>
        </w:rPr>
      </w:pPr>
      <w:r>
        <w:rPr>
          <w:caps/>
          <w:sz w:val="18"/>
          <w:szCs w:val="18"/>
          <w:lang w:val="en-CA"/>
        </w:rPr>
        <w:t xml:space="preserve">101 ASH ST - HQ 14B </w:t>
      </w:r>
    </w:p>
    <w:p>
      <w:pPr>
        <w:pStyle w:val="Normal"/>
        <w:keepNext w:val="true"/>
        <w:rPr>
          <w:caps/>
          <w:sz w:val="18"/>
          <w:szCs w:val="18"/>
        </w:rPr>
      </w:pPr>
      <w:r>
        <w:rPr>
          <w:caps/>
          <w:sz w:val="18"/>
          <w:szCs w:val="18"/>
          <w:lang w:val="en-CA"/>
        </w:rPr>
        <w:t>SAN DIEGO</w:t>
      </w:r>
      <w:r>
        <w:rPr>
          <w:caps/>
          <w:sz w:val="18"/>
          <w:szCs w:val="18"/>
        </w:rPr>
        <w:t xml:space="preserve"> </w:t>
      </w:r>
      <w:r>
        <w:rPr>
          <w:caps/>
          <w:sz w:val="18"/>
          <w:szCs w:val="18"/>
          <w:lang w:val="en-CA"/>
        </w:rPr>
        <w:t>CA</w:t>
      </w:r>
      <w:r>
        <w:rPr>
          <w:caps/>
          <w:sz w:val="18"/>
          <w:szCs w:val="18"/>
        </w:rPr>
        <w:t xml:space="preserve">  </w:t>
      </w:r>
      <w:r>
        <w:rPr>
          <w:caps/>
          <w:sz w:val="18"/>
          <w:szCs w:val="18"/>
          <w:lang w:val="en-CA"/>
        </w:rPr>
        <w:t>92101-3017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jhay@sempra.com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RON</w:t>
      </w:r>
      <w:r>
        <w:rPr>
          <w:caps/>
          <w:sz w:val="18"/>
          <w:szCs w:val="18"/>
        </w:rPr>
        <w:t xml:space="preserve"> </w:t>
      </w:r>
      <w:r>
        <w:rPr>
          <w:caps/>
          <w:sz w:val="18"/>
          <w:szCs w:val="18"/>
          <w:lang w:val="en-CA"/>
        </w:rPr>
        <w:t>HELGENS</w:t>
      </w:r>
      <w:r>
        <w:rPr>
          <w:caps/>
          <w:sz w:val="18"/>
          <w:szCs w:val="18"/>
        </w:rPr>
        <w:t xml:space="preserve"> </w:t>
      </w:r>
    </w:p>
    <w:p>
      <w:pPr>
        <w:pStyle w:val="Normal"/>
        <w:keepNext w:val="true"/>
        <w:rPr>
          <w:caps/>
          <w:sz w:val="18"/>
          <w:szCs w:val="18"/>
        </w:rPr>
      </w:pPr>
      <w:r>
        <w:rPr>
          <w:caps/>
          <w:sz w:val="18"/>
          <w:szCs w:val="18"/>
          <w:lang w:val="en-CA"/>
        </w:rPr>
        <w:t>MAIL CODE B9A</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770000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94177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rrh3@pge.com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GARY</w:t>
      </w:r>
      <w:r>
        <w:rPr>
          <w:caps/>
          <w:sz w:val="18"/>
          <w:szCs w:val="18"/>
        </w:rPr>
        <w:t xml:space="preserve"> </w:t>
      </w:r>
      <w:r>
        <w:rPr>
          <w:caps/>
          <w:sz w:val="18"/>
          <w:szCs w:val="18"/>
          <w:lang w:val="en-CA"/>
        </w:rPr>
        <w:t>HERBERT</w:t>
      </w:r>
      <w:r>
        <w:rPr>
          <w:caps/>
          <w:sz w:val="18"/>
          <w:szCs w:val="18"/>
        </w:rPr>
        <w:t xml:space="preserve"> </w:t>
      </w:r>
    </w:p>
    <w:p>
      <w:pPr>
        <w:pStyle w:val="Normal"/>
        <w:keepNext w:val="true"/>
        <w:rPr>
          <w:caps/>
          <w:sz w:val="18"/>
          <w:szCs w:val="18"/>
        </w:rPr>
      </w:pPr>
      <w:r>
        <w:rPr>
          <w:caps/>
          <w:sz w:val="18"/>
          <w:szCs w:val="18"/>
          <w:lang w:val="en-CA"/>
        </w:rPr>
        <w:t>MSDW</w:t>
      </w:r>
    </w:p>
    <w:p>
      <w:pPr>
        <w:pStyle w:val="Normal"/>
        <w:keepNext w:val="true"/>
        <w:rPr>
          <w:caps/>
          <w:sz w:val="18"/>
          <w:szCs w:val="18"/>
        </w:rPr>
      </w:pPr>
      <w:r>
        <w:rPr>
          <w:caps/>
          <w:sz w:val="18"/>
          <w:szCs w:val="18"/>
          <w:lang w:val="en-CA"/>
        </w:rPr>
        <w:t xml:space="preserve">ONE TOWER BRIDGE fl 11 </w:t>
      </w:r>
    </w:p>
    <w:p>
      <w:pPr>
        <w:pStyle w:val="Normal"/>
        <w:keepNext w:val="true"/>
        <w:rPr>
          <w:caps/>
          <w:sz w:val="18"/>
          <w:szCs w:val="18"/>
        </w:rPr>
      </w:pPr>
      <w:r>
        <w:rPr>
          <w:caps/>
          <w:sz w:val="18"/>
          <w:szCs w:val="18"/>
          <w:lang w:val="en-CA"/>
        </w:rPr>
        <w:t>WEST CONSHOHOCKEN</w:t>
      </w:r>
      <w:r>
        <w:rPr>
          <w:caps/>
          <w:sz w:val="18"/>
          <w:szCs w:val="18"/>
        </w:rPr>
        <w:t xml:space="preserve"> </w:t>
      </w:r>
      <w:r>
        <w:rPr>
          <w:caps/>
          <w:sz w:val="18"/>
          <w:szCs w:val="18"/>
          <w:lang w:val="en-CA"/>
        </w:rPr>
        <w:t>PA</w:t>
      </w:r>
      <w:r>
        <w:rPr>
          <w:caps/>
          <w:sz w:val="18"/>
          <w:szCs w:val="18"/>
        </w:rPr>
        <w:t xml:space="preserve">  </w:t>
      </w:r>
      <w:r>
        <w:rPr>
          <w:caps/>
          <w:sz w:val="18"/>
          <w:szCs w:val="18"/>
          <w:lang w:val="en-CA"/>
        </w:rPr>
        <w:t>19428</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gerhordt.herbert@msdw.com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JOAQUIN</w:t>
      </w:r>
      <w:r>
        <w:rPr>
          <w:caps/>
          <w:sz w:val="18"/>
          <w:szCs w:val="18"/>
        </w:rPr>
        <w:t xml:space="preserve"> </w:t>
      </w:r>
      <w:r>
        <w:rPr>
          <w:caps/>
          <w:sz w:val="18"/>
          <w:szCs w:val="18"/>
          <w:lang w:val="en-CA"/>
        </w:rPr>
        <w:t>HERRERA</w:t>
      </w:r>
      <w:r>
        <w:rPr>
          <w:caps/>
          <w:sz w:val="18"/>
          <w:szCs w:val="18"/>
        </w:rPr>
        <w:t xml:space="preserve"> </w:t>
      </w:r>
    </w:p>
    <w:p>
      <w:pPr>
        <w:pStyle w:val="Normal"/>
        <w:keepNext w:val="true"/>
        <w:rPr>
          <w:caps/>
          <w:sz w:val="18"/>
          <w:szCs w:val="18"/>
        </w:rPr>
      </w:pPr>
      <w:r>
        <w:rPr>
          <w:caps/>
          <w:sz w:val="18"/>
          <w:szCs w:val="18"/>
          <w:lang w:val="en-CA"/>
        </w:rPr>
        <w:t>TRAFFIC AND LIGHTING DIVISION</w:t>
      </w:r>
    </w:p>
    <w:p>
      <w:pPr>
        <w:pStyle w:val="Normal"/>
        <w:keepNext w:val="true"/>
        <w:rPr>
          <w:caps/>
          <w:sz w:val="18"/>
          <w:szCs w:val="18"/>
        </w:rPr>
      </w:pPr>
      <w:r>
        <w:rPr>
          <w:caps/>
          <w:sz w:val="18"/>
          <w:szCs w:val="18"/>
          <w:lang w:val="en-CA"/>
        </w:rPr>
        <w:t>L A COUNTY PUBLIC WORKS</w:t>
      </w:r>
    </w:p>
    <w:p>
      <w:pPr>
        <w:pStyle w:val="Normal"/>
        <w:keepNext w:val="true"/>
        <w:rPr>
          <w:caps/>
          <w:sz w:val="18"/>
          <w:szCs w:val="18"/>
        </w:rPr>
      </w:pPr>
      <w:r>
        <w:rPr>
          <w:caps/>
          <w:sz w:val="18"/>
          <w:szCs w:val="18"/>
          <w:lang w:val="en-CA"/>
        </w:rPr>
        <w:t xml:space="preserve">PO BOX 1460 </w:t>
      </w:r>
    </w:p>
    <w:p>
      <w:pPr>
        <w:pStyle w:val="Normal"/>
        <w:keepNext w:val="true"/>
        <w:rPr>
          <w:caps/>
          <w:sz w:val="18"/>
          <w:szCs w:val="18"/>
        </w:rPr>
      </w:pPr>
      <w:r>
        <w:rPr>
          <w:caps/>
          <w:sz w:val="18"/>
          <w:szCs w:val="18"/>
          <w:lang w:val="en-CA"/>
        </w:rPr>
        <w:t>ALHAMBRA</w:t>
      </w:r>
      <w:r>
        <w:rPr>
          <w:caps/>
          <w:sz w:val="18"/>
          <w:szCs w:val="18"/>
        </w:rPr>
        <w:t xml:space="preserve"> </w:t>
      </w:r>
      <w:r>
        <w:rPr>
          <w:caps/>
          <w:sz w:val="18"/>
          <w:szCs w:val="18"/>
          <w:lang w:val="en-CA"/>
        </w:rPr>
        <w:t>CA</w:t>
      </w:r>
      <w:r>
        <w:rPr>
          <w:caps/>
          <w:sz w:val="18"/>
          <w:szCs w:val="18"/>
        </w:rPr>
        <w:t xml:space="preserve">  </w:t>
      </w:r>
      <w:r>
        <w:rPr>
          <w:caps/>
          <w:sz w:val="18"/>
          <w:szCs w:val="18"/>
          <w:lang w:val="en-CA"/>
        </w:rPr>
        <w:t>91802-1460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jherrera@dpw.co.la.ca.us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CHRISTOPHER A</w:t>
      </w:r>
      <w:r>
        <w:rPr>
          <w:caps/>
          <w:sz w:val="18"/>
          <w:szCs w:val="18"/>
        </w:rPr>
        <w:t xml:space="preserve"> </w:t>
      </w:r>
      <w:r>
        <w:rPr>
          <w:caps/>
          <w:sz w:val="18"/>
          <w:szCs w:val="18"/>
          <w:lang w:val="en-CA"/>
        </w:rPr>
        <w:t>HILEN</w:t>
      </w:r>
      <w:r>
        <w:rPr>
          <w:caps/>
          <w:sz w:val="18"/>
          <w:szCs w:val="18"/>
        </w:rPr>
        <w:t xml:space="preserve"> </w:t>
      </w:r>
    </w:p>
    <w:p>
      <w:pPr>
        <w:pStyle w:val="Normal"/>
        <w:keepNext w:val="true"/>
        <w:rPr>
          <w:caps/>
          <w:sz w:val="18"/>
          <w:szCs w:val="18"/>
        </w:rPr>
      </w:pPr>
      <w:r>
        <w:rPr>
          <w:caps/>
          <w:sz w:val="18"/>
          <w:szCs w:val="18"/>
          <w:lang w:val="en-CA"/>
        </w:rPr>
        <w:t>LEBOEUF LAMB GREENE &amp; MACRAE LLP</w:t>
      </w:r>
    </w:p>
    <w:p>
      <w:pPr>
        <w:pStyle w:val="Normal"/>
        <w:keepNext w:val="true"/>
        <w:rPr>
          <w:caps/>
          <w:sz w:val="18"/>
          <w:szCs w:val="18"/>
        </w:rPr>
      </w:pPr>
      <w:r>
        <w:rPr>
          <w:caps/>
          <w:sz w:val="18"/>
          <w:szCs w:val="18"/>
          <w:lang w:val="en-CA"/>
        </w:rPr>
        <w:t xml:space="preserve">ONE EMBARCADERO CENTER STE 400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 xml:space="preserve">RELIANT ENERGY </w:t>
        <w:br/>
        <w:t>POWER GENERATION INC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chilen@llgm.com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JAMES</w:t>
      </w:r>
      <w:r>
        <w:rPr>
          <w:caps/>
          <w:sz w:val="18"/>
          <w:szCs w:val="18"/>
        </w:rPr>
        <w:t xml:space="preserve"> </w:t>
      </w:r>
      <w:r>
        <w:rPr>
          <w:caps/>
          <w:sz w:val="18"/>
          <w:szCs w:val="18"/>
          <w:lang w:val="en-CA"/>
        </w:rPr>
        <w:t>HODGES</w:t>
      </w:r>
      <w:r>
        <w:rPr>
          <w:caps/>
          <w:sz w:val="18"/>
          <w:szCs w:val="18"/>
        </w:rPr>
        <w:t xml:space="preserve"> </w:t>
      </w:r>
    </w:p>
    <w:p>
      <w:pPr>
        <w:pStyle w:val="Normal"/>
        <w:keepNext w:val="true"/>
        <w:rPr>
          <w:caps/>
          <w:sz w:val="18"/>
          <w:szCs w:val="18"/>
        </w:rPr>
      </w:pPr>
      <w:r>
        <w:rPr>
          <w:caps/>
          <w:sz w:val="18"/>
          <w:szCs w:val="18"/>
          <w:lang w:val="en-CA"/>
        </w:rPr>
        <w:t xml:space="preserve">4720 BRAND WAY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95819</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TELACU and Maravilla Foundation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hodgesjl@pacbell.net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TERRY J</w:t>
      </w:r>
      <w:r>
        <w:rPr>
          <w:caps/>
          <w:sz w:val="18"/>
          <w:szCs w:val="18"/>
        </w:rPr>
        <w:t xml:space="preserve"> </w:t>
      </w:r>
      <w:r>
        <w:rPr>
          <w:caps/>
          <w:sz w:val="18"/>
          <w:szCs w:val="18"/>
          <w:lang w:val="en-CA"/>
        </w:rPr>
        <w:t>HOULIHAN</w:t>
      </w:r>
      <w:r>
        <w:rPr>
          <w:caps/>
          <w:sz w:val="18"/>
          <w:szCs w:val="18"/>
        </w:rPr>
        <w:t xml:space="preserve"> </w:t>
      </w:r>
    </w:p>
    <w:p>
      <w:pPr>
        <w:pStyle w:val="Normal"/>
        <w:keepNext w:val="true"/>
        <w:rPr>
          <w:caps/>
          <w:sz w:val="18"/>
          <w:szCs w:val="18"/>
        </w:rPr>
      </w:pPr>
      <w:r>
        <w:rPr>
          <w:caps/>
          <w:sz w:val="18"/>
          <w:szCs w:val="18"/>
          <w:lang w:val="en-CA"/>
        </w:rPr>
        <w:t>MCCUTCHEN DOYLE BROWN &amp; ENERSEN LLP</w:t>
      </w:r>
    </w:p>
    <w:p>
      <w:pPr>
        <w:pStyle w:val="Normal"/>
        <w:keepNext w:val="true"/>
        <w:rPr>
          <w:caps/>
          <w:sz w:val="18"/>
          <w:szCs w:val="18"/>
        </w:rPr>
      </w:pPr>
      <w:r>
        <w:rPr>
          <w:caps/>
          <w:sz w:val="18"/>
          <w:szCs w:val="18"/>
          <w:lang w:val="en-CA"/>
        </w:rPr>
        <w:t xml:space="preserve">3 EMBARCADERO CENTER fl 18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RELIANT ENERGY POWER GENERATION INC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thoulihan@mdbe.com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LINDSEY</w:t>
      </w:r>
      <w:r>
        <w:rPr>
          <w:caps/>
          <w:sz w:val="18"/>
          <w:szCs w:val="18"/>
        </w:rPr>
        <w:t xml:space="preserve"> </w:t>
      </w:r>
      <w:r>
        <w:rPr>
          <w:caps/>
          <w:sz w:val="18"/>
          <w:szCs w:val="18"/>
          <w:lang w:val="en-CA"/>
        </w:rPr>
        <w:t>HOW-DOWNING</w:t>
      </w:r>
      <w:r>
        <w:rPr>
          <w:caps/>
          <w:sz w:val="18"/>
          <w:szCs w:val="18"/>
        </w:rPr>
        <w:t xml:space="preserve"> </w:t>
      </w:r>
    </w:p>
    <w:p>
      <w:pPr>
        <w:pStyle w:val="Normal"/>
        <w:keepNext w:val="true"/>
        <w:rPr>
          <w:caps/>
          <w:sz w:val="18"/>
          <w:szCs w:val="18"/>
        </w:rPr>
      </w:pPr>
      <w:r>
        <w:rPr>
          <w:caps/>
          <w:sz w:val="18"/>
          <w:szCs w:val="18"/>
          <w:lang w:val="en-CA"/>
        </w:rPr>
        <w:t>DAVIS WRIGHT TREMAINE LLP</w:t>
      </w:r>
    </w:p>
    <w:p>
      <w:pPr>
        <w:pStyle w:val="Normal"/>
        <w:keepNext w:val="true"/>
        <w:rPr>
          <w:caps/>
          <w:sz w:val="18"/>
          <w:szCs w:val="18"/>
        </w:rPr>
      </w:pPr>
      <w:r>
        <w:rPr>
          <w:caps/>
          <w:sz w:val="18"/>
          <w:szCs w:val="18"/>
          <w:lang w:val="en-CA"/>
        </w:rPr>
        <w:t xml:space="preserve">ONE EMBARCADERO CENTER STE 600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94111-3834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CALPINE CORPORATION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lindseyhowdowning@dwt.com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DAVID</w:t>
      </w:r>
      <w:r>
        <w:rPr>
          <w:caps/>
          <w:sz w:val="18"/>
          <w:szCs w:val="18"/>
        </w:rPr>
        <w:t xml:space="preserve"> </w:t>
      </w:r>
      <w:r>
        <w:rPr>
          <w:caps/>
          <w:sz w:val="18"/>
          <w:szCs w:val="18"/>
          <w:lang w:val="en-CA"/>
        </w:rPr>
        <w:t>HUARD</w:t>
      </w:r>
      <w:r>
        <w:rPr>
          <w:caps/>
          <w:sz w:val="18"/>
          <w:szCs w:val="18"/>
        </w:rPr>
        <w:t xml:space="preserve"> </w:t>
      </w:r>
    </w:p>
    <w:p>
      <w:pPr>
        <w:pStyle w:val="Normal"/>
        <w:keepNext w:val="true"/>
        <w:rPr>
          <w:caps/>
          <w:sz w:val="18"/>
          <w:szCs w:val="18"/>
        </w:rPr>
      </w:pPr>
      <w:r>
        <w:rPr>
          <w:caps/>
          <w:sz w:val="18"/>
          <w:szCs w:val="18"/>
          <w:lang w:val="en-CA"/>
        </w:rPr>
        <w:t>MANATT PHELPS &amp; PHILLIPS</w:t>
      </w:r>
    </w:p>
    <w:p>
      <w:pPr>
        <w:pStyle w:val="Normal"/>
        <w:keepNext w:val="true"/>
        <w:rPr>
          <w:caps/>
          <w:sz w:val="18"/>
          <w:szCs w:val="18"/>
        </w:rPr>
      </w:pPr>
      <w:r>
        <w:rPr>
          <w:caps/>
          <w:sz w:val="18"/>
          <w:szCs w:val="18"/>
          <w:lang w:val="en-CA"/>
        </w:rPr>
        <w:t xml:space="preserve">11355 W OLYMPIC BLVD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90064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HEALTHCARE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dhuard@manatt.com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SUSAN A</w:t>
      </w:r>
      <w:r>
        <w:rPr>
          <w:caps/>
          <w:sz w:val="18"/>
          <w:szCs w:val="18"/>
        </w:rPr>
        <w:t xml:space="preserve"> </w:t>
      </w:r>
      <w:r>
        <w:rPr>
          <w:caps/>
          <w:sz w:val="18"/>
          <w:szCs w:val="18"/>
          <w:lang w:val="en-CA"/>
        </w:rPr>
        <w:t>HUSE</w:t>
      </w:r>
      <w:r>
        <w:rPr>
          <w:caps/>
          <w:sz w:val="18"/>
          <w:szCs w:val="18"/>
        </w:rPr>
        <w:t xml:space="preserve"> </w:t>
      </w:r>
    </w:p>
    <w:p>
      <w:pPr>
        <w:pStyle w:val="Normal"/>
        <w:keepNext w:val="true"/>
        <w:rPr>
          <w:caps/>
          <w:sz w:val="18"/>
          <w:szCs w:val="18"/>
        </w:rPr>
      </w:pPr>
      <w:r>
        <w:rPr>
          <w:caps/>
          <w:sz w:val="18"/>
          <w:szCs w:val="18"/>
          <w:lang w:val="en-CA"/>
        </w:rPr>
        <w:t>RESEARCH ANALYST</w:t>
      </w:r>
    </w:p>
    <w:p>
      <w:pPr>
        <w:pStyle w:val="Normal"/>
        <w:keepNext w:val="true"/>
        <w:rPr>
          <w:caps/>
          <w:sz w:val="18"/>
          <w:szCs w:val="18"/>
        </w:rPr>
      </w:pPr>
      <w:r>
        <w:rPr>
          <w:caps/>
          <w:sz w:val="18"/>
          <w:szCs w:val="18"/>
          <w:lang w:val="en-CA"/>
        </w:rPr>
        <w:t>EES CONSULTING INC</w:t>
      </w:r>
    </w:p>
    <w:p>
      <w:pPr>
        <w:pStyle w:val="Normal"/>
        <w:keepNext w:val="true"/>
        <w:rPr>
          <w:caps/>
          <w:sz w:val="18"/>
          <w:szCs w:val="18"/>
        </w:rPr>
      </w:pPr>
      <w:r>
        <w:rPr>
          <w:caps/>
          <w:sz w:val="18"/>
          <w:szCs w:val="18"/>
          <w:lang w:val="en-CA"/>
        </w:rPr>
        <w:t xml:space="preserve">12011 BEL-RED rd STE 200 </w:t>
      </w:r>
    </w:p>
    <w:p>
      <w:pPr>
        <w:pStyle w:val="Normal"/>
        <w:keepNext w:val="true"/>
        <w:rPr>
          <w:caps/>
          <w:sz w:val="18"/>
          <w:szCs w:val="18"/>
        </w:rPr>
      </w:pPr>
      <w:r>
        <w:rPr>
          <w:caps/>
          <w:sz w:val="18"/>
          <w:szCs w:val="18"/>
          <w:lang w:val="en-CA"/>
        </w:rPr>
        <w:t>BELLEVUE</w:t>
      </w:r>
      <w:r>
        <w:rPr>
          <w:caps/>
          <w:sz w:val="18"/>
          <w:szCs w:val="18"/>
        </w:rPr>
        <w:t xml:space="preserve"> </w:t>
      </w:r>
      <w:r>
        <w:rPr>
          <w:caps/>
          <w:sz w:val="18"/>
          <w:szCs w:val="18"/>
          <w:lang w:val="en-CA"/>
        </w:rPr>
        <w:t>WA</w:t>
      </w:r>
      <w:r>
        <w:rPr>
          <w:caps/>
          <w:sz w:val="18"/>
          <w:szCs w:val="18"/>
        </w:rPr>
        <w:t xml:space="preserve">  </w:t>
      </w:r>
      <w:r>
        <w:rPr>
          <w:caps/>
          <w:sz w:val="18"/>
          <w:szCs w:val="18"/>
          <w:lang w:val="en-CA"/>
        </w:rPr>
        <w:t>98005-2471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huse@eesconsulting.com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WENDY</w:t>
      </w:r>
      <w:r>
        <w:rPr>
          <w:caps/>
          <w:sz w:val="18"/>
          <w:szCs w:val="18"/>
        </w:rPr>
        <w:t xml:space="preserve"> </w:t>
      </w:r>
      <w:r>
        <w:rPr>
          <w:caps/>
          <w:sz w:val="18"/>
          <w:szCs w:val="18"/>
          <w:lang w:val="en-CA"/>
        </w:rPr>
        <w:t>ILLINGWORTH</w:t>
      </w:r>
      <w:r>
        <w:rPr>
          <w:caps/>
          <w:sz w:val="18"/>
          <w:szCs w:val="18"/>
        </w:rPr>
        <w:t xml:space="preserve"> </w:t>
      </w:r>
    </w:p>
    <w:p>
      <w:pPr>
        <w:pStyle w:val="Normal"/>
        <w:keepNext w:val="true"/>
        <w:rPr>
          <w:caps/>
          <w:sz w:val="18"/>
          <w:szCs w:val="18"/>
        </w:rPr>
      </w:pPr>
      <w:r>
        <w:rPr>
          <w:caps/>
          <w:sz w:val="18"/>
          <w:szCs w:val="18"/>
          <w:lang w:val="en-CA"/>
        </w:rPr>
        <w:t>ECONOMIC INSIGHTS</w:t>
      </w:r>
    </w:p>
    <w:p>
      <w:pPr>
        <w:pStyle w:val="Normal"/>
        <w:keepNext w:val="true"/>
        <w:rPr>
          <w:caps/>
          <w:sz w:val="18"/>
          <w:szCs w:val="18"/>
        </w:rPr>
      </w:pPr>
      <w:r>
        <w:rPr>
          <w:caps/>
          <w:sz w:val="18"/>
          <w:szCs w:val="18"/>
          <w:lang w:val="en-CA"/>
        </w:rPr>
        <w:t xml:space="preserve">320 FEATHER LANE </w:t>
      </w:r>
    </w:p>
    <w:p>
      <w:pPr>
        <w:pStyle w:val="Normal"/>
        <w:keepNext w:val="true"/>
        <w:rPr>
          <w:caps/>
          <w:sz w:val="18"/>
          <w:szCs w:val="18"/>
        </w:rPr>
      </w:pPr>
      <w:r>
        <w:rPr>
          <w:caps/>
          <w:sz w:val="18"/>
          <w:szCs w:val="18"/>
          <w:lang w:val="en-CA"/>
        </w:rPr>
        <w:t>SANTA CRUZ</w:t>
      </w:r>
      <w:r>
        <w:rPr>
          <w:caps/>
          <w:sz w:val="18"/>
          <w:szCs w:val="18"/>
        </w:rPr>
        <w:t xml:space="preserve"> </w:t>
      </w:r>
      <w:r>
        <w:rPr>
          <w:caps/>
          <w:sz w:val="18"/>
          <w:szCs w:val="18"/>
          <w:lang w:val="en-CA"/>
        </w:rPr>
        <w:t>CA</w:t>
      </w:r>
      <w:r>
        <w:rPr>
          <w:caps/>
          <w:sz w:val="18"/>
          <w:szCs w:val="18"/>
        </w:rPr>
        <w:t xml:space="preserve">  </w:t>
      </w:r>
      <w:r>
        <w:rPr>
          <w:caps/>
          <w:sz w:val="18"/>
          <w:szCs w:val="18"/>
          <w:lang w:val="en-CA"/>
        </w:rPr>
        <w:t>95060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wendy@econinsights.com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JONATHAN</w:t>
      </w:r>
      <w:r>
        <w:rPr>
          <w:caps/>
          <w:sz w:val="18"/>
          <w:szCs w:val="18"/>
        </w:rPr>
        <w:t xml:space="preserve"> </w:t>
      </w:r>
      <w:r>
        <w:rPr>
          <w:caps/>
          <w:sz w:val="18"/>
          <w:szCs w:val="18"/>
          <w:lang w:val="en-CA"/>
        </w:rPr>
        <w:t>JACOBS</w:t>
      </w:r>
      <w:r>
        <w:rPr>
          <w:caps/>
          <w:sz w:val="18"/>
          <w:szCs w:val="18"/>
        </w:rPr>
        <w:t xml:space="preserve"> </w:t>
      </w:r>
    </w:p>
    <w:p>
      <w:pPr>
        <w:pStyle w:val="Normal"/>
        <w:keepNext w:val="true"/>
        <w:rPr>
          <w:caps/>
          <w:sz w:val="18"/>
          <w:szCs w:val="18"/>
        </w:rPr>
      </w:pPr>
      <w:r>
        <w:rPr>
          <w:caps/>
          <w:sz w:val="18"/>
          <w:szCs w:val="18"/>
          <w:lang w:val="en-CA"/>
        </w:rPr>
        <w:t>PA CONSULTING GROUP</w:t>
      </w:r>
    </w:p>
    <w:p>
      <w:pPr>
        <w:pStyle w:val="Normal"/>
        <w:keepNext w:val="true"/>
        <w:rPr>
          <w:caps/>
          <w:sz w:val="18"/>
          <w:szCs w:val="18"/>
        </w:rPr>
      </w:pPr>
      <w:r>
        <w:rPr>
          <w:caps/>
          <w:sz w:val="18"/>
          <w:szCs w:val="18"/>
          <w:lang w:val="en-CA"/>
        </w:rPr>
        <w:t xml:space="preserve">75 NOVA dr </w:t>
      </w:r>
    </w:p>
    <w:p>
      <w:pPr>
        <w:pStyle w:val="Normal"/>
        <w:keepNext w:val="true"/>
        <w:rPr>
          <w:caps/>
          <w:sz w:val="18"/>
          <w:szCs w:val="18"/>
        </w:rPr>
      </w:pPr>
      <w:r>
        <w:rPr>
          <w:caps/>
          <w:sz w:val="18"/>
          <w:szCs w:val="18"/>
          <w:lang w:val="en-CA"/>
        </w:rPr>
        <w:t>PIEDMONT</w:t>
      </w:r>
      <w:r>
        <w:rPr>
          <w:caps/>
          <w:sz w:val="18"/>
          <w:szCs w:val="18"/>
        </w:rPr>
        <w:t xml:space="preserve"> </w:t>
      </w:r>
      <w:r>
        <w:rPr>
          <w:caps/>
          <w:sz w:val="18"/>
          <w:szCs w:val="18"/>
          <w:lang w:val="en-CA"/>
        </w:rPr>
        <w:t>CA</w:t>
      </w:r>
      <w:r>
        <w:rPr>
          <w:caps/>
          <w:sz w:val="18"/>
          <w:szCs w:val="18"/>
        </w:rPr>
        <w:t xml:space="preserve">  </w:t>
      </w:r>
      <w:r>
        <w:rPr>
          <w:caps/>
          <w:sz w:val="18"/>
          <w:szCs w:val="18"/>
          <w:lang w:val="en-CA"/>
        </w:rPr>
        <w:t>94610-1037</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PA CONSULTING GROUP</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jon.jacobs@paconsulting.com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MICHAEL</w:t>
      </w:r>
      <w:r>
        <w:rPr>
          <w:caps/>
          <w:sz w:val="18"/>
          <w:szCs w:val="18"/>
        </w:rPr>
        <w:t xml:space="preserve"> </w:t>
      </w:r>
      <w:r>
        <w:rPr>
          <w:caps/>
          <w:sz w:val="18"/>
          <w:szCs w:val="18"/>
          <w:lang w:val="en-CA"/>
        </w:rPr>
        <w:t>JASKE</w:t>
      </w:r>
      <w:r>
        <w:rPr>
          <w:caps/>
          <w:sz w:val="18"/>
          <w:szCs w:val="18"/>
        </w:rPr>
        <w:t xml:space="preserve"> </w:t>
      </w:r>
    </w:p>
    <w:p>
      <w:pPr>
        <w:pStyle w:val="Normal"/>
        <w:keepNext w:val="true"/>
        <w:rPr>
          <w:caps/>
          <w:sz w:val="18"/>
          <w:szCs w:val="18"/>
        </w:rPr>
      </w:pPr>
      <w:r>
        <w:rPr>
          <w:caps/>
          <w:sz w:val="18"/>
          <w:szCs w:val="18"/>
          <w:lang w:val="en-CA"/>
        </w:rPr>
        <w:t>CHIEF FORECASTER</w:t>
      </w:r>
    </w:p>
    <w:p>
      <w:pPr>
        <w:pStyle w:val="Normal"/>
        <w:keepNext w:val="true"/>
        <w:rPr>
          <w:caps/>
          <w:sz w:val="18"/>
          <w:szCs w:val="18"/>
        </w:rPr>
      </w:pPr>
      <w:r>
        <w:rPr>
          <w:caps/>
          <w:sz w:val="18"/>
          <w:szCs w:val="18"/>
          <w:lang w:val="en-CA"/>
        </w:rPr>
        <w:t>CALIF ENERGY COMMISSION</w:t>
      </w:r>
    </w:p>
    <w:p>
      <w:pPr>
        <w:pStyle w:val="Normal"/>
        <w:keepNext w:val="true"/>
        <w:rPr>
          <w:caps/>
          <w:sz w:val="18"/>
          <w:szCs w:val="18"/>
        </w:rPr>
      </w:pPr>
      <w:r>
        <w:rPr>
          <w:caps/>
          <w:sz w:val="18"/>
          <w:szCs w:val="18"/>
          <w:lang w:val="en-CA"/>
        </w:rPr>
        <w:t xml:space="preserve">1516 9TH ST MS-22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mjaske@energy.state.ca.us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MARC D</w:t>
      </w:r>
      <w:r>
        <w:rPr>
          <w:caps/>
          <w:sz w:val="18"/>
          <w:szCs w:val="18"/>
        </w:rPr>
        <w:t xml:space="preserve"> </w:t>
      </w:r>
      <w:r>
        <w:rPr>
          <w:caps/>
          <w:sz w:val="18"/>
          <w:szCs w:val="18"/>
          <w:lang w:val="en-CA"/>
        </w:rPr>
        <w:t>JOSEPH</w:t>
      </w:r>
      <w:r>
        <w:rPr>
          <w:caps/>
          <w:sz w:val="18"/>
          <w:szCs w:val="18"/>
        </w:rPr>
        <w:t xml:space="preserve"> </w:t>
      </w:r>
    </w:p>
    <w:p>
      <w:pPr>
        <w:pStyle w:val="Normal"/>
        <w:keepNext w:val="true"/>
        <w:rPr>
          <w:caps/>
          <w:sz w:val="18"/>
          <w:szCs w:val="18"/>
        </w:rPr>
      </w:pPr>
      <w:r>
        <w:rPr>
          <w:caps/>
          <w:sz w:val="18"/>
          <w:szCs w:val="18"/>
          <w:lang w:val="en-CA"/>
        </w:rPr>
        <w:t>ADAMS BROADWELL JOSEPH &amp; CARDOZO</w:t>
      </w:r>
    </w:p>
    <w:p>
      <w:pPr>
        <w:pStyle w:val="Normal"/>
        <w:keepNext w:val="true"/>
        <w:rPr>
          <w:caps/>
          <w:sz w:val="18"/>
          <w:szCs w:val="18"/>
        </w:rPr>
      </w:pPr>
      <w:r>
        <w:rPr>
          <w:caps/>
          <w:sz w:val="18"/>
          <w:szCs w:val="18"/>
          <w:lang w:val="en-CA"/>
        </w:rPr>
        <w:t xml:space="preserve">651 GATEWAY blvd STE 900 </w:t>
      </w:r>
    </w:p>
    <w:p>
      <w:pPr>
        <w:pStyle w:val="Normal"/>
        <w:keepNext w:val="true"/>
        <w:rPr>
          <w:caps/>
          <w:sz w:val="18"/>
          <w:szCs w:val="18"/>
        </w:rPr>
      </w:pPr>
      <w:r>
        <w:rPr>
          <w:caps/>
          <w:sz w:val="18"/>
          <w:szCs w:val="18"/>
          <w:lang w:val="en-CA"/>
        </w:rPr>
        <w:t>SOUTH 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94080</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Coalition CALIF Utility Employees</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mdjoseph@adamsbroadwell.com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EVELYN</w:t>
      </w:r>
      <w:r>
        <w:rPr>
          <w:caps/>
          <w:sz w:val="18"/>
          <w:szCs w:val="18"/>
        </w:rPr>
        <w:t xml:space="preserve"> </w:t>
      </w:r>
      <w:r>
        <w:rPr>
          <w:caps/>
          <w:sz w:val="18"/>
          <w:szCs w:val="18"/>
          <w:lang w:val="en-CA"/>
        </w:rPr>
        <w:t>KAHL</w:t>
      </w:r>
      <w:r>
        <w:rPr>
          <w:caps/>
          <w:sz w:val="18"/>
          <w:szCs w:val="18"/>
        </w:rPr>
        <w:t xml:space="preserve"> </w:t>
      </w:r>
    </w:p>
    <w:p>
      <w:pPr>
        <w:pStyle w:val="Normal"/>
        <w:keepNext w:val="true"/>
        <w:rPr>
          <w:caps/>
          <w:sz w:val="18"/>
          <w:szCs w:val="18"/>
        </w:rPr>
      </w:pPr>
      <w:r>
        <w:rPr>
          <w:caps/>
          <w:sz w:val="18"/>
          <w:szCs w:val="18"/>
          <w:lang w:val="en-CA"/>
        </w:rPr>
        <w:t>ALCANTAR &amp; KAHL LLP</w:t>
      </w:r>
    </w:p>
    <w:p>
      <w:pPr>
        <w:pStyle w:val="Normal"/>
        <w:keepNext w:val="true"/>
        <w:rPr>
          <w:caps/>
          <w:sz w:val="18"/>
          <w:szCs w:val="18"/>
        </w:rPr>
      </w:pPr>
      <w:r>
        <w:rPr>
          <w:caps/>
          <w:sz w:val="18"/>
          <w:szCs w:val="18"/>
          <w:lang w:val="en-CA"/>
        </w:rPr>
        <w:t xml:space="preserve">120 MONTGOMERY ST STE 2200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Energy Producers &amp; Users Coalition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ek@a-klaw.com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Kayode</w:t>
      </w:r>
      <w:r>
        <w:rPr>
          <w:caps/>
          <w:sz w:val="18"/>
          <w:szCs w:val="18"/>
        </w:rPr>
        <w:t xml:space="preserve"> </w:t>
      </w:r>
      <w:r>
        <w:rPr>
          <w:caps/>
          <w:sz w:val="18"/>
          <w:szCs w:val="18"/>
          <w:lang w:val="en-CA"/>
        </w:rPr>
        <w:t>Kajopaiye</w:t>
      </w:r>
      <w:r>
        <w:rPr>
          <w:caps/>
          <w:sz w:val="18"/>
          <w:szCs w:val="18"/>
        </w:rPr>
        <w:t xml:space="preserve"> </w:t>
      </w:r>
    </w:p>
    <w:p>
      <w:pPr>
        <w:pStyle w:val="Normal"/>
        <w:keepNext w:val="true"/>
        <w:rPr>
          <w:caps/>
          <w:sz w:val="18"/>
          <w:szCs w:val="18"/>
        </w:rPr>
      </w:pPr>
      <w:r>
        <w:rPr>
          <w:caps/>
          <w:sz w:val="18"/>
          <w:szCs w:val="18"/>
          <w:lang w:val="en-CA"/>
        </w:rPr>
        <w:t>INVESTIGATION MONITORING &amp; COMPLIANCE BR</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AREA 4-A</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kok@cpuc.ca.gov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RANDALL W</w:t>
      </w:r>
      <w:r>
        <w:rPr>
          <w:caps/>
          <w:sz w:val="18"/>
          <w:szCs w:val="18"/>
        </w:rPr>
        <w:t xml:space="preserve"> </w:t>
      </w:r>
      <w:r>
        <w:rPr>
          <w:caps/>
          <w:sz w:val="18"/>
          <w:szCs w:val="18"/>
          <w:lang w:val="en-CA"/>
        </w:rPr>
        <w:t>KEEN</w:t>
      </w:r>
      <w:r>
        <w:rPr>
          <w:caps/>
          <w:sz w:val="18"/>
          <w:szCs w:val="18"/>
        </w:rPr>
        <w:t xml:space="preserve"> </w:t>
      </w:r>
    </w:p>
    <w:p>
      <w:pPr>
        <w:pStyle w:val="Normal"/>
        <w:keepNext w:val="true"/>
        <w:rPr>
          <w:caps/>
          <w:sz w:val="18"/>
          <w:szCs w:val="18"/>
        </w:rPr>
      </w:pPr>
      <w:r>
        <w:rPr>
          <w:caps/>
          <w:sz w:val="18"/>
          <w:szCs w:val="18"/>
          <w:lang w:val="en-CA"/>
        </w:rPr>
        <w:t>MANATT PHELPS &amp; PHILLIPS LLP</w:t>
      </w:r>
    </w:p>
    <w:p>
      <w:pPr>
        <w:pStyle w:val="Normal"/>
        <w:keepNext w:val="true"/>
        <w:rPr>
          <w:caps/>
          <w:sz w:val="18"/>
          <w:szCs w:val="18"/>
        </w:rPr>
      </w:pPr>
      <w:r>
        <w:rPr>
          <w:caps/>
          <w:sz w:val="18"/>
          <w:szCs w:val="18"/>
          <w:lang w:val="en-CA"/>
        </w:rPr>
        <w:t xml:space="preserve">11355 W OLYMPIC BLVD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90064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rkeen@manatt.com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CAROLYN</w:t>
      </w:r>
      <w:r>
        <w:rPr>
          <w:caps/>
          <w:sz w:val="18"/>
          <w:szCs w:val="18"/>
        </w:rPr>
        <w:t xml:space="preserve"> </w:t>
      </w:r>
      <w:r>
        <w:rPr>
          <w:caps/>
          <w:sz w:val="18"/>
          <w:szCs w:val="18"/>
          <w:lang w:val="en-CA"/>
        </w:rPr>
        <w:t>KEHREIN</w:t>
      </w:r>
      <w:r>
        <w:rPr>
          <w:caps/>
          <w:sz w:val="18"/>
          <w:szCs w:val="18"/>
        </w:rPr>
        <w:t xml:space="preserve"> </w:t>
      </w:r>
    </w:p>
    <w:p>
      <w:pPr>
        <w:pStyle w:val="Normal"/>
        <w:keepNext w:val="true"/>
        <w:rPr>
          <w:caps/>
          <w:sz w:val="18"/>
          <w:szCs w:val="18"/>
        </w:rPr>
      </w:pPr>
      <w:r>
        <w:rPr>
          <w:caps/>
          <w:sz w:val="18"/>
          <w:szCs w:val="18"/>
          <w:lang w:val="en-CA"/>
        </w:rPr>
        <w:t>ENERGY MANAGEMENT SERVICES</w:t>
      </w:r>
    </w:p>
    <w:p>
      <w:pPr>
        <w:pStyle w:val="Normal"/>
        <w:keepNext w:val="true"/>
        <w:rPr>
          <w:caps/>
          <w:sz w:val="18"/>
          <w:szCs w:val="18"/>
        </w:rPr>
      </w:pPr>
      <w:r>
        <w:rPr>
          <w:caps/>
          <w:sz w:val="18"/>
          <w:szCs w:val="18"/>
          <w:lang w:val="en-CA"/>
        </w:rPr>
        <w:t xml:space="preserve">1505 DUNLAP COURT </w:t>
      </w:r>
    </w:p>
    <w:p>
      <w:pPr>
        <w:pStyle w:val="Normal"/>
        <w:keepNext w:val="true"/>
        <w:rPr>
          <w:caps/>
          <w:sz w:val="18"/>
          <w:szCs w:val="18"/>
        </w:rPr>
      </w:pPr>
      <w:r>
        <w:rPr>
          <w:caps/>
          <w:sz w:val="18"/>
          <w:szCs w:val="18"/>
          <w:lang w:val="en-CA"/>
        </w:rPr>
        <w:t>DIXON</w:t>
      </w:r>
      <w:r>
        <w:rPr>
          <w:caps/>
          <w:sz w:val="18"/>
          <w:szCs w:val="18"/>
        </w:rPr>
        <w:t xml:space="preserve"> </w:t>
      </w:r>
      <w:r>
        <w:rPr>
          <w:caps/>
          <w:sz w:val="18"/>
          <w:szCs w:val="18"/>
          <w:lang w:val="en-CA"/>
        </w:rPr>
        <w:t>CA</w:t>
      </w:r>
      <w:r>
        <w:rPr>
          <w:caps/>
          <w:sz w:val="18"/>
          <w:szCs w:val="18"/>
        </w:rPr>
        <w:t xml:space="preserve">  </w:t>
      </w:r>
      <w:r>
        <w:rPr>
          <w:caps/>
          <w:sz w:val="18"/>
          <w:szCs w:val="18"/>
          <w:lang w:val="en-CA"/>
        </w:rPr>
        <w:t>95620-4208</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Energy Users Forum</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cmkehrein@ems-ca.com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DOUGLAS K</w:t>
      </w:r>
      <w:r>
        <w:rPr>
          <w:caps/>
          <w:sz w:val="18"/>
          <w:szCs w:val="18"/>
        </w:rPr>
        <w:t xml:space="preserve"> </w:t>
      </w:r>
      <w:r>
        <w:rPr>
          <w:caps/>
          <w:sz w:val="18"/>
          <w:szCs w:val="18"/>
          <w:lang w:val="en-CA"/>
        </w:rPr>
        <w:t>KERNER</w:t>
      </w:r>
      <w:r>
        <w:rPr>
          <w:caps/>
          <w:sz w:val="18"/>
          <w:szCs w:val="18"/>
        </w:rPr>
        <w:t xml:space="preserve"> </w:t>
      </w:r>
    </w:p>
    <w:p>
      <w:pPr>
        <w:pStyle w:val="Normal"/>
        <w:keepNext w:val="true"/>
        <w:rPr>
          <w:caps/>
          <w:sz w:val="18"/>
          <w:szCs w:val="18"/>
        </w:rPr>
      </w:pPr>
      <w:r>
        <w:rPr>
          <w:caps/>
          <w:sz w:val="18"/>
          <w:szCs w:val="18"/>
          <w:lang w:val="en-CA"/>
        </w:rPr>
        <w:t>ELLISON SCHNEIDER &amp; HARRIS</w:t>
      </w:r>
    </w:p>
    <w:p>
      <w:pPr>
        <w:pStyle w:val="Normal"/>
        <w:keepNext w:val="true"/>
        <w:rPr>
          <w:caps/>
          <w:sz w:val="18"/>
          <w:szCs w:val="18"/>
        </w:rPr>
      </w:pPr>
      <w:r>
        <w:rPr>
          <w:caps/>
          <w:sz w:val="18"/>
          <w:szCs w:val="18"/>
          <w:lang w:val="en-CA"/>
        </w:rPr>
        <w:t xml:space="preserve">2015 H ST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Independent Energy Producers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dkk@eslawfirm.com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Dexter E</w:t>
      </w:r>
      <w:r>
        <w:rPr>
          <w:caps/>
          <w:sz w:val="18"/>
          <w:szCs w:val="18"/>
        </w:rPr>
        <w:t xml:space="preserve"> </w:t>
      </w:r>
      <w:r>
        <w:rPr>
          <w:caps/>
          <w:sz w:val="18"/>
          <w:szCs w:val="18"/>
          <w:lang w:val="en-CA"/>
        </w:rPr>
        <w:t>Khoury</w:t>
      </w:r>
      <w:r>
        <w:rPr>
          <w:caps/>
          <w:sz w:val="18"/>
          <w:szCs w:val="18"/>
        </w:rPr>
        <w:t xml:space="preserve"> </w:t>
      </w:r>
    </w:p>
    <w:p>
      <w:pPr>
        <w:pStyle w:val="Normal"/>
        <w:keepNext w:val="true"/>
        <w:rPr>
          <w:caps/>
          <w:sz w:val="18"/>
          <w:szCs w:val="18"/>
        </w:rPr>
      </w:pPr>
      <w:r>
        <w:rPr>
          <w:caps/>
          <w:sz w:val="18"/>
          <w:szCs w:val="18"/>
          <w:lang w:val="en-CA"/>
        </w:rPr>
        <w:t>MONOPOLY REGULATION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4205</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bsl@cpuc.ca.gov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KATHLEEN</w:t>
      </w:r>
      <w:r>
        <w:rPr>
          <w:caps/>
          <w:sz w:val="18"/>
          <w:szCs w:val="18"/>
        </w:rPr>
        <w:t xml:space="preserve"> </w:t>
      </w:r>
      <w:r>
        <w:rPr>
          <w:caps/>
          <w:sz w:val="18"/>
          <w:szCs w:val="18"/>
          <w:lang w:val="en-CA"/>
        </w:rPr>
        <w:t>KIERNAN-HARRINGTON</w:t>
      </w:r>
      <w:r>
        <w:rPr>
          <w:caps/>
          <w:sz w:val="18"/>
          <w:szCs w:val="18"/>
        </w:rPr>
        <w:t xml:space="preserve"> </w:t>
      </w:r>
    </w:p>
    <w:p>
      <w:pPr>
        <w:pStyle w:val="Normal"/>
        <w:keepNext w:val="true"/>
        <w:rPr>
          <w:caps/>
          <w:sz w:val="18"/>
          <w:szCs w:val="18"/>
        </w:rPr>
      </w:pPr>
      <w:r>
        <w:rPr>
          <w:caps/>
          <w:sz w:val="18"/>
          <w:szCs w:val="18"/>
          <w:lang w:val="en-CA"/>
        </w:rPr>
        <w:t>720 MARKET ST STE 200</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GOLDEN GATE RESTAURANT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harrington@ggra.org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CHRIS</w:t>
      </w:r>
      <w:r>
        <w:rPr>
          <w:caps/>
          <w:sz w:val="18"/>
          <w:szCs w:val="18"/>
        </w:rPr>
        <w:t xml:space="preserve"> </w:t>
      </w:r>
      <w:r>
        <w:rPr>
          <w:caps/>
          <w:sz w:val="18"/>
          <w:szCs w:val="18"/>
          <w:lang w:val="en-CA"/>
        </w:rPr>
        <w:t>KING</w:t>
      </w:r>
      <w:r>
        <w:rPr>
          <w:caps/>
          <w:sz w:val="18"/>
          <w:szCs w:val="18"/>
        </w:rPr>
        <w:t xml:space="preserve"> </w:t>
      </w:r>
    </w:p>
    <w:p>
      <w:pPr>
        <w:pStyle w:val="Normal"/>
        <w:keepNext w:val="true"/>
        <w:rPr>
          <w:caps/>
          <w:sz w:val="18"/>
          <w:szCs w:val="18"/>
        </w:rPr>
      </w:pPr>
      <w:r>
        <w:rPr>
          <w:caps/>
          <w:sz w:val="18"/>
          <w:szCs w:val="18"/>
          <w:lang w:val="en-CA"/>
        </w:rPr>
        <w:t>EXECUTIVE DIRECTOR</w:t>
      </w:r>
    </w:p>
    <w:p>
      <w:pPr>
        <w:pStyle w:val="Normal"/>
        <w:keepNext w:val="true"/>
        <w:rPr>
          <w:caps/>
          <w:sz w:val="18"/>
          <w:szCs w:val="18"/>
        </w:rPr>
      </w:pPr>
      <w:r>
        <w:rPr>
          <w:caps/>
          <w:sz w:val="18"/>
          <w:szCs w:val="18"/>
          <w:lang w:val="en-CA"/>
        </w:rPr>
        <w:t>AMERICAN ENERGY INSTITUTE</w:t>
      </w:r>
    </w:p>
    <w:p>
      <w:pPr>
        <w:pStyle w:val="Normal"/>
        <w:keepNext w:val="true"/>
        <w:rPr>
          <w:caps/>
          <w:sz w:val="18"/>
          <w:szCs w:val="18"/>
        </w:rPr>
      </w:pPr>
      <w:r>
        <w:rPr>
          <w:caps/>
          <w:sz w:val="18"/>
          <w:szCs w:val="18"/>
          <w:lang w:val="en-CA"/>
        </w:rPr>
        <w:t xml:space="preserve">842 OXFORD ST </w:t>
      </w:r>
    </w:p>
    <w:p>
      <w:pPr>
        <w:pStyle w:val="Normal"/>
        <w:keepNext w:val="true"/>
        <w:rPr>
          <w:caps/>
          <w:sz w:val="18"/>
          <w:szCs w:val="18"/>
        </w:rPr>
      </w:pPr>
      <w:r>
        <w:rPr>
          <w:caps/>
          <w:sz w:val="18"/>
          <w:szCs w:val="18"/>
          <w:lang w:val="en-CA"/>
        </w:rPr>
        <w:t>BERKELEY</w:t>
      </w:r>
      <w:r>
        <w:rPr>
          <w:caps/>
          <w:sz w:val="18"/>
          <w:szCs w:val="18"/>
        </w:rPr>
        <w:t xml:space="preserve"> </w:t>
      </w:r>
      <w:r>
        <w:rPr>
          <w:caps/>
          <w:sz w:val="18"/>
          <w:szCs w:val="18"/>
          <w:lang w:val="en-CA"/>
        </w:rPr>
        <w:t>CA</w:t>
      </w:r>
      <w:r>
        <w:rPr>
          <w:caps/>
          <w:sz w:val="18"/>
          <w:szCs w:val="18"/>
        </w:rPr>
        <w:t xml:space="preserve">  </w:t>
      </w:r>
      <w:r>
        <w:rPr>
          <w:caps/>
          <w:sz w:val="18"/>
          <w:szCs w:val="18"/>
          <w:lang w:val="en-CA"/>
        </w:rPr>
        <w:t>94707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ckingaei@yahoo.com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Robert</w:t>
      </w:r>
      <w:r>
        <w:rPr>
          <w:caps/>
          <w:sz w:val="18"/>
          <w:szCs w:val="18"/>
        </w:rPr>
        <w:t xml:space="preserve"> </w:t>
      </w:r>
      <w:r>
        <w:rPr>
          <w:caps/>
          <w:sz w:val="18"/>
          <w:szCs w:val="18"/>
          <w:lang w:val="en-CA"/>
        </w:rPr>
        <w:t>Kinosian</w:t>
      </w:r>
      <w:r>
        <w:rPr>
          <w:caps/>
          <w:sz w:val="18"/>
          <w:szCs w:val="18"/>
        </w:rPr>
        <w:t xml:space="preserve"> </w:t>
      </w:r>
    </w:p>
    <w:p>
      <w:pPr>
        <w:pStyle w:val="Normal"/>
        <w:keepNext w:val="true"/>
        <w:rPr>
          <w:caps/>
          <w:sz w:val="18"/>
          <w:szCs w:val="18"/>
        </w:rPr>
      </w:pPr>
      <w:r>
        <w:rPr>
          <w:caps/>
          <w:sz w:val="18"/>
          <w:szCs w:val="18"/>
          <w:lang w:val="en-CA"/>
        </w:rPr>
        <w:t>UTILITY PERFORMANCE AND ANALYSIS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4209</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gig@cpuc.ca.gov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NIELS</w:t>
      </w:r>
      <w:r>
        <w:rPr>
          <w:caps/>
          <w:sz w:val="18"/>
          <w:szCs w:val="18"/>
        </w:rPr>
        <w:t xml:space="preserve"> </w:t>
      </w:r>
      <w:r>
        <w:rPr>
          <w:caps/>
          <w:sz w:val="18"/>
          <w:szCs w:val="18"/>
          <w:lang w:val="en-CA"/>
        </w:rPr>
        <w:t>KJELLUND</w:t>
      </w:r>
      <w:r>
        <w:rPr>
          <w:caps/>
          <w:sz w:val="18"/>
          <w:szCs w:val="18"/>
        </w:rPr>
        <w:t xml:space="preserve"> </w:t>
      </w:r>
    </w:p>
    <w:p>
      <w:pPr>
        <w:pStyle w:val="Normal"/>
        <w:keepNext w:val="true"/>
        <w:rPr>
          <w:caps/>
          <w:sz w:val="18"/>
          <w:szCs w:val="18"/>
        </w:rPr>
      </w:pPr>
      <w:r>
        <w:rPr>
          <w:caps/>
          <w:sz w:val="18"/>
          <w:szCs w:val="18"/>
          <w:lang w:val="en-CA"/>
        </w:rPr>
        <w:t>MAIL CODE 859A</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770000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94177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NXK2@pge.com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RON</w:t>
      </w:r>
      <w:r>
        <w:rPr>
          <w:caps/>
          <w:sz w:val="18"/>
          <w:szCs w:val="18"/>
        </w:rPr>
        <w:t xml:space="preserve"> </w:t>
      </w:r>
      <w:r>
        <w:rPr>
          <w:caps/>
          <w:sz w:val="18"/>
          <w:szCs w:val="18"/>
          <w:lang w:val="en-CA"/>
        </w:rPr>
        <w:t>KNECHT</w:t>
      </w:r>
      <w:r>
        <w:rPr>
          <w:caps/>
          <w:sz w:val="18"/>
          <w:szCs w:val="18"/>
        </w:rPr>
        <w:t xml:space="preserve"> </w:t>
      </w:r>
    </w:p>
    <w:p>
      <w:pPr>
        <w:pStyle w:val="Normal"/>
        <w:keepNext w:val="true"/>
        <w:rPr>
          <w:caps/>
          <w:sz w:val="18"/>
          <w:szCs w:val="18"/>
        </w:rPr>
      </w:pPr>
      <w:r>
        <w:rPr>
          <w:caps/>
          <w:sz w:val="18"/>
          <w:szCs w:val="18"/>
          <w:lang w:val="en-CA"/>
        </w:rPr>
        <w:t xml:space="preserve">1465 MARLBAROUGH ave </w:t>
      </w:r>
    </w:p>
    <w:p>
      <w:pPr>
        <w:pStyle w:val="Normal"/>
        <w:keepNext w:val="true"/>
        <w:rPr>
          <w:caps/>
          <w:sz w:val="18"/>
          <w:szCs w:val="18"/>
        </w:rPr>
      </w:pPr>
      <w:r>
        <w:rPr>
          <w:caps/>
          <w:sz w:val="18"/>
          <w:szCs w:val="18"/>
          <w:lang w:val="en-CA"/>
        </w:rPr>
        <w:t>LOS ALTOS</w:t>
      </w:r>
      <w:r>
        <w:rPr>
          <w:caps/>
          <w:sz w:val="18"/>
          <w:szCs w:val="18"/>
        </w:rPr>
        <w:t xml:space="preserve"> </w:t>
      </w:r>
      <w:r>
        <w:rPr>
          <w:caps/>
          <w:sz w:val="18"/>
          <w:szCs w:val="18"/>
          <w:lang w:val="en-CA"/>
        </w:rPr>
        <w:t>CA</w:t>
      </w:r>
      <w:r>
        <w:rPr>
          <w:caps/>
          <w:sz w:val="18"/>
          <w:szCs w:val="18"/>
        </w:rPr>
        <w:t xml:space="preserve">  </w:t>
      </w:r>
      <w:r>
        <w:rPr>
          <w:caps/>
          <w:sz w:val="18"/>
          <w:szCs w:val="18"/>
          <w:lang w:val="en-CA"/>
        </w:rPr>
        <w:t>94024-5742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ronknecht@aol.com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THOMAS S</w:t>
      </w:r>
      <w:r>
        <w:rPr>
          <w:caps/>
          <w:sz w:val="18"/>
          <w:szCs w:val="18"/>
        </w:rPr>
        <w:t xml:space="preserve"> </w:t>
      </w:r>
      <w:r>
        <w:rPr>
          <w:caps/>
          <w:sz w:val="18"/>
          <w:szCs w:val="18"/>
          <w:lang w:val="en-CA"/>
        </w:rPr>
        <w:t>KNOX</w:t>
      </w:r>
      <w:r>
        <w:rPr>
          <w:caps/>
          <w:sz w:val="18"/>
          <w:szCs w:val="18"/>
        </w:rPr>
        <w:t xml:space="preserve"> </w:t>
      </w:r>
    </w:p>
    <w:p>
      <w:pPr>
        <w:pStyle w:val="Normal"/>
        <w:keepNext w:val="true"/>
        <w:rPr>
          <w:caps/>
          <w:sz w:val="18"/>
          <w:szCs w:val="18"/>
        </w:rPr>
      </w:pPr>
      <w:r>
        <w:rPr>
          <w:caps/>
          <w:sz w:val="18"/>
          <w:szCs w:val="18"/>
          <w:lang w:val="en-CA"/>
        </w:rPr>
        <w:t>KNOX LEMMON &amp; ANAPOCSKY LLP</w:t>
      </w:r>
    </w:p>
    <w:p>
      <w:pPr>
        <w:pStyle w:val="Normal"/>
        <w:keepNext w:val="true"/>
        <w:rPr>
          <w:caps/>
          <w:sz w:val="18"/>
          <w:szCs w:val="18"/>
        </w:rPr>
      </w:pPr>
      <w:r>
        <w:rPr>
          <w:caps/>
          <w:sz w:val="18"/>
          <w:szCs w:val="18"/>
          <w:lang w:val="en-CA"/>
        </w:rPr>
        <w:t xml:space="preserve">ONE CAPITOL MALL STE 700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Leprino Foods</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tknox@klalawfirm.com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Laura L</w:t>
      </w:r>
      <w:r>
        <w:rPr>
          <w:caps/>
          <w:sz w:val="18"/>
          <w:szCs w:val="18"/>
        </w:rPr>
        <w:t xml:space="preserve"> </w:t>
      </w:r>
      <w:r>
        <w:rPr>
          <w:caps/>
          <w:sz w:val="18"/>
          <w:szCs w:val="18"/>
          <w:lang w:val="en-CA"/>
        </w:rPr>
        <w:t>Krannawitter</w:t>
      </w:r>
      <w:r>
        <w:rPr>
          <w:caps/>
          <w:sz w:val="18"/>
          <w:szCs w:val="18"/>
        </w:rPr>
        <w:t xml:space="preserve"> </w:t>
      </w:r>
    </w:p>
    <w:p>
      <w:pPr>
        <w:pStyle w:val="Normal"/>
        <w:keepNext w:val="true"/>
        <w:rPr>
          <w:caps/>
          <w:sz w:val="18"/>
          <w:szCs w:val="18"/>
        </w:rPr>
      </w:pPr>
      <w:r>
        <w:rPr>
          <w:caps/>
          <w:sz w:val="18"/>
          <w:szCs w:val="18"/>
          <w:lang w:val="en-CA"/>
        </w:rPr>
        <w:t>EXECUTIVE DIVISION</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5210</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llk@cpuc.ca.gov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LORENZO</w:t>
      </w:r>
      <w:r>
        <w:rPr>
          <w:caps/>
          <w:sz w:val="18"/>
          <w:szCs w:val="18"/>
        </w:rPr>
        <w:t xml:space="preserve"> </w:t>
      </w:r>
      <w:r>
        <w:rPr>
          <w:caps/>
          <w:sz w:val="18"/>
          <w:szCs w:val="18"/>
          <w:lang w:val="en-CA"/>
        </w:rPr>
        <w:t>KRISTOV</w:t>
      </w:r>
      <w:r>
        <w:rPr>
          <w:caps/>
          <w:sz w:val="18"/>
          <w:szCs w:val="18"/>
        </w:rPr>
        <w:t xml:space="preserve"> </w:t>
      </w:r>
    </w:p>
    <w:p>
      <w:pPr>
        <w:pStyle w:val="Normal"/>
        <w:keepNext w:val="true"/>
        <w:rPr>
          <w:caps/>
          <w:sz w:val="18"/>
          <w:szCs w:val="18"/>
        </w:rPr>
      </w:pPr>
      <w:r>
        <w:rPr>
          <w:caps/>
          <w:sz w:val="18"/>
          <w:szCs w:val="18"/>
          <w:lang w:val="en-CA"/>
        </w:rPr>
        <w:t>CALIF ENERGY COMMISSION</w:t>
      </w:r>
    </w:p>
    <w:p>
      <w:pPr>
        <w:pStyle w:val="Normal"/>
        <w:keepNext w:val="true"/>
        <w:rPr>
          <w:caps/>
          <w:sz w:val="18"/>
          <w:szCs w:val="18"/>
        </w:rPr>
      </w:pPr>
      <w:r>
        <w:rPr>
          <w:caps/>
          <w:sz w:val="18"/>
          <w:szCs w:val="18"/>
          <w:lang w:val="en-CA"/>
        </w:rPr>
        <w:t xml:space="preserve">1516 9TH ST MS-22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LKristov@energy.state.ca.us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Donald J</w:t>
      </w:r>
      <w:r>
        <w:rPr>
          <w:caps/>
          <w:sz w:val="18"/>
          <w:szCs w:val="18"/>
        </w:rPr>
        <w:t xml:space="preserve"> </w:t>
      </w:r>
      <w:r>
        <w:rPr>
          <w:caps/>
          <w:sz w:val="18"/>
          <w:szCs w:val="18"/>
          <w:lang w:val="en-CA"/>
        </w:rPr>
        <w:t>Lafrenz</w:t>
      </w:r>
      <w:r>
        <w:rPr>
          <w:caps/>
          <w:sz w:val="18"/>
          <w:szCs w:val="18"/>
        </w:rPr>
        <w:t xml:space="preserve"> </w:t>
      </w:r>
    </w:p>
    <w:p>
      <w:pPr>
        <w:pStyle w:val="Normal"/>
        <w:keepNext w:val="true"/>
        <w:rPr>
          <w:caps/>
          <w:sz w:val="18"/>
          <w:szCs w:val="18"/>
        </w:rPr>
      </w:pPr>
      <w:r>
        <w:rPr>
          <w:caps/>
          <w:sz w:val="18"/>
          <w:szCs w:val="18"/>
          <w:lang w:val="en-CA"/>
        </w:rPr>
        <w:t>DECISION-MAKING SUPPORT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AREA 4-A</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dlf@cpuc.ca.gov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GERALD</w:t>
      </w:r>
      <w:r>
        <w:rPr>
          <w:caps/>
          <w:sz w:val="18"/>
          <w:szCs w:val="18"/>
        </w:rPr>
        <w:t xml:space="preserve"> </w:t>
      </w:r>
      <w:r>
        <w:rPr>
          <w:caps/>
          <w:sz w:val="18"/>
          <w:szCs w:val="18"/>
          <w:lang w:val="en-CA"/>
        </w:rPr>
        <w:t>LAHR</w:t>
      </w:r>
      <w:r>
        <w:rPr>
          <w:caps/>
          <w:sz w:val="18"/>
          <w:szCs w:val="18"/>
        </w:rPr>
        <w:t xml:space="preserve"> </w:t>
      </w:r>
    </w:p>
    <w:p>
      <w:pPr>
        <w:pStyle w:val="Normal"/>
        <w:keepNext w:val="true"/>
        <w:rPr>
          <w:caps/>
          <w:sz w:val="18"/>
          <w:szCs w:val="18"/>
        </w:rPr>
      </w:pPr>
      <w:r>
        <w:rPr>
          <w:caps/>
          <w:sz w:val="18"/>
          <w:szCs w:val="18"/>
          <w:lang w:val="en-CA"/>
        </w:rPr>
        <w:t>ABAG POWER</w:t>
      </w:r>
    </w:p>
    <w:p>
      <w:pPr>
        <w:pStyle w:val="Normal"/>
        <w:keepNext w:val="true"/>
        <w:rPr>
          <w:caps/>
          <w:sz w:val="18"/>
          <w:szCs w:val="18"/>
        </w:rPr>
      </w:pPr>
      <w:r>
        <w:rPr>
          <w:caps/>
          <w:sz w:val="18"/>
          <w:szCs w:val="18"/>
          <w:lang w:val="en-CA"/>
        </w:rPr>
        <w:t xml:space="preserve">101 8TH ST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94607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jerryl@abag.ca.gov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STEPHEN</w:t>
      </w:r>
      <w:r>
        <w:rPr>
          <w:caps/>
          <w:sz w:val="18"/>
          <w:szCs w:val="18"/>
        </w:rPr>
        <w:t xml:space="preserve"> </w:t>
      </w:r>
      <w:r>
        <w:rPr>
          <w:caps/>
          <w:sz w:val="18"/>
          <w:szCs w:val="18"/>
          <w:lang w:val="en-CA"/>
        </w:rPr>
        <w:t>LAYMAN</w:t>
      </w:r>
      <w:r>
        <w:rPr>
          <w:caps/>
          <w:sz w:val="18"/>
          <w:szCs w:val="18"/>
        </w:rPr>
        <w:t xml:space="preserve"> </w:t>
      </w:r>
    </w:p>
    <w:p>
      <w:pPr>
        <w:pStyle w:val="Normal"/>
        <w:keepNext w:val="true"/>
        <w:rPr>
          <w:caps/>
          <w:sz w:val="18"/>
          <w:szCs w:val="18"/>
        </w:rPr>
      </w:pPr>
      <w:r>
        <w:rPr>
          <w:caps/>
          <w:sz w:val="18"/>
          <w:szCs w:val="18"/>
          <w:lang w:val="en-CA"/>
        </w:rPr>
        <w:t>CALIF ENERGY COMMISSION  EIAD</w:t>
      </w:r>
    </w:p>
    <w:p>
      <w:pPr>
        <w:pStyle w:val="Normal"/>
        <w:keepNext w:val="true"/>
        <w:rPr>
          <w:caps/>
          <w:sz w:val="18"/>
          <w:szCs w:val="18"/>
        </w:rPr>
      </w:pPr>
      <w:r>
        <w:rPr>
          <w:caps/>
          <w:sz w:val="18"/>
          <w:szCs w:val="18"/>
          <w:lang w:val="en-CA"/>
        </w:rPr>
        <w:t xml:space="preserve">1516 9TH ST MS-20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Slayman@energy.state.ca.us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JOHN W</w:t>
      </w:r>
      <w:r>
        <w:rPr>
          <w:caps/>
          <w:sz w:val="18"/>
          <w:szCs w:val="18"/>
        </w:rPr>
        <w:t xml:space="preserve"> </w:t>
      </w:r>
      <w:r>
        <w:rPr>
          <w:caps/>
          <w:sz w:val="18"/>
          <w:szCs w:val="18"/>
          <w:lang w:val="en-CA"/>
        </w:rPr>
        <w:t>LESLIE</w:t>
      </w:r>
      <w:r>
        <w:rPr>
          <w:caps/>
          <w:sz w:val="18"/>
          <w:szCs w:val="18"/>
        </w:rPr>
        <w:t xml:space="preserve"> </w:t>
      </w:r>
    </w:p>
    <w:p>
      <w:pPr>
        <w:pStyle w:val="Normal"/>
        <w:keepNext w:val="true"/>
        <w:rPr>
          <w:caps/>
          <w:sz w:val="18"/>
          <w:szCs w:val="18"/>
        </w:rPr>
      </w:pPr>
      <w:r>
        <w:rPr>
          <w:caps/>
          <w:sz w:val="18"/>
          <w:szCs w:val="18"/>
          <w:lang w:val="en-CA"/>
        </w:rPr>
        <w:t>LUCE FORWARD HAMILTON &amp; SCRIPPS LLP</w:t>
      </w:r>
    </w:p>
    <w:p>
      <w:pPr>
        <w:pStyle w:val="Normal"/>
        <w:keepNext w:val="true"/>
        <w:rPr>
          <w:caps/>
          <w:sz w:val="18"/>
          <w:szCs w:val="18"/>
        </w:rPr>
      </w:pPr>
      <w:r>
        <w:rPr>
          <w:caps/>
          <w:sz w:val="18"/>
          <w:szCs w:val="18"/>
          <w:lang w:val="en-CA"/>
        </w:rPr>
        <w:t xml:space="preserve">600 W BROADWAY STE 2600 </w:t>
      </w:r>
    </w:p>
    <w:p>
      <w:pPr>
        <w:pStyle w:val="Normal"/>
        <w:keepNext w:val="true"/>
        <w:rPr>
          <w:caps/>
          <w:sz w:val="18"/>
          <w:szCs w:val="18"/>
        </w:rPr>
      </w:pPr>
      <w:r>
        <w:rPr>
          <w:caps/>
          <w:sz w:val="18"/>
          <w:szCs w:val="18"/>
          <w:lang w:val="en-CA"/>
        </w:rPr>
        <w:t>SAN DIEGO</w:t>
      </w:r>
      <w:r>
        <w:rPr>
          <w:caps/>
          <w:sz w:val="18"/>
          <w:szCs w:val="18"/>
        </w:rPr>
        <w:t xml:space="preserve"> </w:t>
      </w:r>
      <w:r>
        <w:rPr>
          <w:caps/>
          <w:sz w:val="18"/>
          <w:szCs w:val="18"/>
          <w:lang w:val="en-CA"/>
        </w:rPr>
        <w:t>CA</w:t>
      </w:r>
      <w:r>
        <w:rPr>
          <w:caps/>
          <w:sz w:val="18"/>
          <w:szCs w:val="18"/>
        </w:rPr>
        <w:t xml:space="preserve">  </w:t>
      </w:r>
      <w:r>
        <w:rPr>
          <w:caps/>
          <w:sz w:val="18"/>
          <w:szCs w:val="18"/>
          <w:lang w:val="en-CA"/>
        </w:rPr>
        <w:t>92101-3391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SHELL ENERGY SERVICES LLC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jleslie@luce.com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RONALD</w:t>
      </w:r>
      <w:r>
        <w:rPr>
          <w:caps/>
          <w:sz w:val="18"/>
          <w:szCs w:val="18"/>
        </w:rPr>
        <w:t xml:space="preserve"> </w:t>
      </w:r>
      <w:r>
        <w:rPr>
          <w:caps/>
          <w:sz w:val="18"/>
          <w:szCs w:val="18"/>
          <w:lang w:val="en-CA"/>
        </w:rPr>
        <w:t>LIEBERT</w:t>
      </w:r>
      <w:r>
        <w:rPr>
          <w:caps/>
          <w:sz w:val="18"/>
          <w:szCs w:val="18"/>
        </w:rPr>
        <w:t xml:space="preserve"> </w:t>
      </w:r>
    </w:p>
    <w:p>
      <w:pPr>
        <w:pStyle w:val="Normal"/>
        <w:keepNext w:val="true"/>
        <w:rPr>
          <w:caps/>
          <w:sz w:val="18"/>
          <w:szCs w:val="18"/>
        </w:rPr>
      </w:pPr>
      <w:r>
        <w:rPr>
          <w:caps/>
          <w:sz w:val="18"/>
          <w:szCs w:val="18"/>
          <w:lang w:val="en-CA"/>
        </w:rPr>
        <w:t>CALIF FARM BUREAU FEDERATION</w:t>
      </w:r>
    </w:p>
    <w:p>
      <w:pPr>
        <w:pStyle w:val="Normal"/>
        <w:keepNext w:val="true"/>
        <w:rPr>
          <w:caps/>
          <w:sz w:val="18"/>
          <w:szCs w:val="18"/>
        </w:rPr>
      </w:pPr>
      <w:r>
        <w:rPr>
          <w:caps/>
          <w:sz w:val="18"/>
          <w:szCs w:val="18"/>
          <w:lang w:val="en-CA"/>
        </w:rPr>
        <w:t xml:space="preserve">2300 RIVER PLAZA dr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95833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rliebert@cfbf.com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KAREN</w:t>
      </w:r>
      <w:r>
        <w:rPr>
          <w:caps/>
          <w:sz w:val="18"/>
          <w:szCs w:val="18"/>
        </w:rPr>
        <w:t xml:space="preserve"> </w:t>
      </w:r>
      <w:r>
        <w:rPr>
          <w:caps/>
          <w:sz w:val="18"/>
          <w:szCs w:val="18"/>
          <w:lang w:val="en-CA"/>
        </w:rPr>
        <w:t>LINDH</w:t>
      </w:r>
      <w:r>
        <w:rPr>
          <w:caps/>
          <w:sz w:val="18"/>
          <w:szCs w:val="18"/>
        </w:rPr>
        <w:t xml:space="preserve"> </w:t>
      </w:r>
    </w:p>
    <w:p>
      <w:pPr>
        <w:pStyle w:val="Normal"/>
        <w:keepNext w:val="true"/>
        <w:rPr>
          <w:caps/>
          <w:sz w:val="18"/>
          <w:szCs w:val="18"/>
        </w:rPr>
      </w:pPr>
      <w:r>
        <w:rPr>
          <w:caps/>
          <w:sz w:val="18"/>
          <w:szCs w:val="18"/>
          <w:lang w:val="en-CA"/>
        </w:rPr>
        <w:t>LINDH &amp; ASSOCIATES</w:t>
      </w:r>
    </w:p>
    <w:p>
      <w:pPr>
        <w:pStyle w:val="Normal"/>
        <w:keepNext w:val="true"/>
        <w:rPr>
          <w:caps/>
          <w:sz w:val="18"/>
          <w:szCs w:val="18"/>
        </w:rPr>
      </w:pPr>
      <w:r>
        <w:rPr>
          <w:caps/>
          <w:sz w:val="18"/>
          <w:szCs w:val="18"/>
          <w:lang w:val="en-CA"/>
        </w:rPr>
        <w:t xml:space="preserve">7909 WALERGA rd rm 112 PMB 119 </w:t>
      </w:r>
    </w:p>
    <w:p>
      <w:pPr>
        <w:pStyle w:val="Normal"/>
        <w:keepNext w:val="true"/>
        <w:rPr>
          <w:caps/>
          <w:sz w:val="18"/>
          <w:szCs w:val="18"/>
        </w:rPr>
      </w:pPr>
      <w:r>
        <w:rPr>
          <w:caps/>
          <w:sz w:val="18"/>
          <w:szCs w:val="18"/>
          <w:lang w:val="en-CA"/>
        </w:rPr>
        <w:t>ANTELOPE</w:t>
      </w:r>
      <w:r>
        <w:rPr>
          <w:caps/>
          <w:sz w:val="18"/>
          <w:szCs w:val="18"/>
        </w:rPr>
        <w:t xml:space="preserve"> </w:t>
      </w:r>
      <w:r>
        <w:rPr>
          <w:caps/>
          <w:sz w:val="18"/>
          <w:szCs w:val="18"/>
          <w:lang w:val="en-CA"/>
        </w:rPr>
        <w:t>CA</w:t>
      </w:r>
      <w:r>
        <w:rPr>
          <w:caps/>
          <w:sz w:val="18"/>
          <w:szCs w:val="18"/>
        </w:rPr>
        <w:t xml:space="preserve">  </w:t>
      </w:r>
      <w:r>
        <w:rPr>
          <w:caps/>
          <w:sz w:val="18"/>
          <w:szCs w:val="18"/>
          <w:lang w:val="en-CA"/>
        </w:rPr>
        <w:t>95843</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Manufacturers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karen@klindh.com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Steve</w:t>
      </w:r>
      <w:r>
        <w:rPr>
          <w:caps/>
          <w:sz w:val="18"/>
          <w:szCs w:val="18"/>
        </w:rPr>
        <w:t xml:space="preserve"> </w:t>
      </w:r>
      <w:r>
        <w:rPr>
          <w:caps/>
          <w:sz w:val="18"/>
          <w:szCs w:val="18"/>
          <w:lang w:val="en-CA"/>
        </w:rPr>
        <w:t>Linsey</w:t>
      </w:r>
      <w:r>
        <w:rPr>
          <w:caps/>
          <w:sz w:val="18"/>
          <w:szCs w:val="18"/>
        </w:rPr>
        <w:t xml:space="preserve"> </w:t>
      </w:r>
    </w:p>
    <w:p>
      <w:pPr>
        <w:pStyle w:val="Normal"/>
        <w:keepNext w:val="true"/>
        <w:rPr>
          <w:caps/>
          <w:sz w:val="18"/>
          <w:szCs w:val="18"/>
        </w:rPr>
      </w:pPr>
      <w:r>
        <w:rPr>
          <w:caps/>
          <w:sz w:val="18"/>
          <w:szCs w:val="18"/>
          <w:lang w:val="en-CA"/>
        </w:rPr>
        <w:t>CONSUMER ISSUES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4101</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car@cpuc.ca.gov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Kimberly</w:t>
      </w:r>
      <w:r>
        <w:rPr>
          <w:caps/>
          <w:sz w:val="18"/>
          <w:szCs w:val="18"/>
        </w:rPr>
        <w:t xml:space="preserve"> </w:t>
      </w:r>
      <w:r>
        <w:rPr>
          <w:caps/>
          <w:sz w:val="18"/>
          <w:szCs w:val="18"/>
          <w:lang w:val="en-CA"/>
        </w:rPr>
        <w:t>Lippi</w:t>
      </w:r>
      <w:r>
        <w:rPr>
          <w:caps/>
          <w:sz w:val="18"/>
          <w:szCs w:val="18"/>
        </w:rPr>
        <w:t xml:space="preserve"> </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5024</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kjl@cpuc.ca.gov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Jeanette</w:t>
      </w:r>
      <w:r>
        <w:rPr>
          <w:caps/>
          <w:sz w:val="18"/>
          <w:szCs w:val="18"/>
        </w:rPr>
        <w:t xml:space="preserve"> </w:t>
      </w:r>
      <w:r>
        <w:rPr>
          <w:caps/>
          <w:sz w:val="18"/>
          <w:szCs w:val="18"/>
          <w:lang w:val="en-CA"/>
        </w:rPr>
        <w:t>Lo</w:t>
      </w:r>
      <w:r>
        <w:rPr>
          <w:caps/>
          <w:sz w:val="18"/>
          <w:szCs w:val="18"/>
        </w:rPr>
        <w:t xml:space="preserve"> </w:t>
      </w:r>
    </w:p>
    <w:p>
      <w:pPr>
        <w:pStyle w:val="Normal"/>
        <w:keepNext w:val="true"/>
        <w:rPr>
          <w:caps/>
          <w:sz w:val="18"/>
          <w:szCs w:val="18"/>
        </w:rPr>
      </w:pPr>
      <w:r>
        <w:rPr>
          <w:caps/>
          <w:sz w:val="18"/>
          <w:szCs w:val="18"/>
          <w:lang w:val="en-CA"/>
        </w:rPr>
        <w:t>INVESTIGATION MONITORING &amp; COMPLIANCE BR</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AREA 4-A</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jlo@cpuc.ca.gov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ED</w:t>
      </w:r>
      <w:r>
        <w:rPr>
          <w:caps/>
          <w:sz w:val="18"/>
          <w:szCs w:val="18"/>
        </w:rPr>
        <w:t xml:space="preserve"> </w:t>
      </w:r>
      <w:r>
        <w:rPr>
          <w:caps/>
          <w:sz w:val="18"/>
          <w:szCs w:val="18"/>
          <w:lang w:val="en-CA"/>
        </w:rPr>
        <w:t>LUCHA</w:t>
      </w:r>
      <w:r>
        <w:rPr>
          <w:caps/>
          <w:sz w:val="18"/>
          <w:szCs w:val="18"/>
        </w:rPr>
        <w:t xml:space="preserve"> </w:t>
      </w:r>
    </w:p>
    <w:p>
      <w:pPr>
        <w:pStyle w:val="Normal"/>
        <w:keepNext w:val="true"/>
        <w:rPr>
          <w:caps/>
          <w:sz w:val="18"/>
          <w:szCs w:val="18"/>
        </w:rPr>
      </w:pPr>
      <w:r>
        <w:rPr>
          <w:caps/>
          <w:sz w:val="18"/>
          <w:szCs w:val="18"/>
          <w:lang w:val="en-CA"/>
        </w:rPr>
        <w:t>MAIL CODE:  B9A</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770000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94177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ell5@pge.com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ALEXANDRE B</w:t>
      </w:r>
      <w:r>
        <w:rPr>
          <w:caps/>
          <w:sz w:val="18"/>
          <w:szCs w:val="18"/>
        </w:rPr>
        <w:t xml:space="preserve"> </w:t>
      </w:r>
      <w:r>
        <w:rPr>
          <w:caps/>
          <w:sz w:val="18"/>
          <w:szCs w:val="18"/>
          <w:lang w:val="en-CA"/>
        </w:rPr>
        <w:t>MAKLER</w:t>
      </w:r>
      <w:r>
        <w:rPr>
          <w:caps/>
          <w:sz w:val="18"/>
          <w:szCs w:val="18"/>
        </w:rPr>
        <w:t xml:space="preserve"> </w:t>
      </w:r>
    </w:p>
    <w:p>
      <w:pPr>
        <w:pStyle w:val="Normal"/>
        <w:keepNext w:val="true"/>
        <w:rPr>
          <w:caps/>
          <w:sz w:val="18"/>
          <w:szCs w:val="18"/>
        </w:rPr>
      </w:pPr>
      <w:r>
        <w:rPr>
          <w:caps/>
          <w:sz w:val="18"/>
          <w:szCs w:val="18"/>
          <w:lang w:val="en-CA"/>
        </w:rPr>
        <w:t>CALPINE CORPORATION</w:t>
      </w:r>
    </w:p>
    <w:p>
      <w:pPr>
        <w:pStyle w:val="Normal"/>
        <w:keepNext w:val="true"/>
        <w:rPr>
          <w:caps/>
          <w:sz w:val="18"/>
          <w:szCs w:val="18"/>
        </w:rPr>
      </w:pPr>
      <w:r>
        <w:rPr>
          <w:caps/>
          <w:sz w:val="18"/>
          <w:szCs w:val="18"/>
          <w:lang w:val="en-CA"/>
        </w:rPr>
        <w:t xml:space="preserve">6700 KOLL CENTER PARKWAY STE 200 </w:t>
      </w:r>
    </w:p>
    <w:p>
      <w:pPr>
        <w:pStyle w:val="Normal"/>
        <w:keepNext w:val="true"/>
        <w:rPr>
          <w:caps/>
          <w:sz w:val="18"/>
          <w:szCs w:val="18"/>
        </w:rPr>
      </w:pPr>
      <w:r>
        <w:rPr>
          <w:caps/>
          <w:sz w:val="18"/>
          <w:szCs w:val="18"/>
          <w:lang w:val="en-CA"/>
        </w:rPr>
        <w:t>PLEASANTON</w:t>
      </w:r>
      <w:r>
        <w:rPr>
          <w:caps/>
          <w:sz w:val="18"/>
          <w:szCs w:val="18"/>
        </w:rPr>
        <w:t xml:space="preserve"> </w:t>
      </w:r>
      <w:r>
        <w:rPr>
          <w:caps/>
          <w:sz w:val="18"/>
          <w:szCs w:val="18"/>
          <w:lang w:val="en-CA"/>
        </w:rPr>
        <w:t>CA</w:t>
      </w:r>
      <w:r>
        <w:rPr>
          <w:caps/>
          <w:sz w:val="18"/>
          <w:szCs w:val="18"/>
        </w:rPr>
        <w:t xml:space="preserve">  </w:t>
      </w:r>
      <w:r>
        <w:rPr>
          <w:caps/>
          <w:sz w:val="18"/>
          <w:szCs w:val="18"/>
          <w:lang w:val="en-CA"/>
        </w:rPr>
        <w:t>94566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alexm@calpine.com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Kim</w:t>
      </w:r>
      <w:r>
        <w:rPr>
          <w:caps/>
          <w:sz w:val="18"/>
          <w:szCs w:val="18"/>
        </w:rPr>
        <w:t xml:space="preserve"> </w:t>
      </w:r>
      <w:r>
        <w:rPr>
          <w:caps/>
          <w:sz w:val="18"/>
          <w:szCs w:val="18"/>
          <w:lang w:val="en-CA"/>
        </w:rPr>
        <w:t>Malcolm</w:t>
      </w:r>
      <w:r>
        <w:rPr>
          <w:caps/>
          <w:sz w:val="18"/>
          <w:szCs w:val="18"/>
        </w:rPr>
        <w:t xml:space="preserve"> </w:t>
      </w:r>
    </w:p>
    <w:p>
      <w:pPr>
        <w:pStyle w:val="Normal"/>
        <w:keepNext w:val="true"/>
        <w:rPr>
          <w:caps/>
          <w:sz w:val="18"/>
          <w:szCs w:val="18"/>
        </w:rPr>
      </w:pPr>
      <w:r>
        <w:rPr>
          <w:caps/>
          <w:sz w:val="18"/>
          <w:szCs w:val="18"/>
          <w:lang w:val="en-CA"/>
        </w:rPr>
        <w:t>EXECUTIVE DIVISION</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5115</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kim@cpuc.ca.gov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JOSEPH M</w:t>
      </w:r>
      <w:r>
        <w:rPr>
          <w:caps/>
          <w:sz w:val="18"/>
          <w:szCs w:val="18"/>
        </w:rPr>
        <w:t xml:space="preserve"> </w:t>
      </w:r>
      <w:r>
        <w:rPr>
          <w:caps/>
          <w:sz w:val="18"/>
          <w:szCs w:val="18"/>
          <w:lang w:val="en-CA"/>
        </w:rPr>
        <w:t>MALKIN</w:t>
      </w:r>
      <w:r>
        <w:rPr>
          <w:caps/>
          <w:sz w:val="18"/>
          <w:szCs w:val="18"/>
        </w:rPr>
        <w:t xml:space="preserve"> </w:t>
      </w:r>
    </w:p>
    <w:p>
      <w:pPr>
        <w:pStyle w:val="Normal"/>
        <w:keepNext w:val="true"/>
        <w:rPr>
          <w:caps/>
          <w:sz w:val="18"/>
          <w:szCs w:val="18"/>
        </w:rPr>
      </w:pPr>
      <w:r>
        <w:rPr>
          <w:caps/>
          <w:sz w:val="18"/>
          <w:szCs w:val="18"/>
          <w:lang w:val="en-CA"/>
        </w:rPr>
        <w:t>ORRICK HERRINGTON &amp; SUTCLIFFE LLP</w:t>
      </w:r>
    </w:p>
    <w:p>
      <w:pPr>
        <w:pStyle w:val="Normal"/>
        <w:keepNext w:val="true"/>
        <w:rPr>
          <w:caps/>
          <w:sz w:val="18"/>
          <w:szCs w:val="18"/>
        </w:rPr>
      </w:pPr>
      <w:r>
        <w:rPr>
          <w:caps/>
          <w:sz w:val="18"/>
          <w:szCs w:val="18"/>
          <w:lang w:val="en-CA"/>
        </w:rPr>
        <w:t xml:space="preserve">400 SANSOME ST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94111-3143</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THE AES CORPORATION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jmalkin@orrick.com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DAVID</w:t>
      </w:r>
      <w:r>
        <w:rPr>
          <w:caps/>
          <w:sz w:val="18"/>
          <w:szCs w:val="18"/>
        </w:rPr>
        <w:t xml:space="preserve"> </w:t>
      </w:r>
      <w:r>
        <w:rPr>
          <w:caps/>
          <w:sz w:val="18"/>
          <w:szCs w:val="18"/>
          <w:lang w:val="en-CA"/>
        </w:rPr>
        <w:t>MARCUS</w:t>
      </w:r>
      <w:r>
        <w:rPr>
          <w:caps/>
          <w:sz w:val="18"/>
          <w:szCs w:val="18"/>
        </w:rPr>
        <w:t xml:space="preserve"> </w:t>
      </w:r>
    </w:p>
    <w:p>
      <w:pPr>
        <w:pStyle w:val="Normal"/>
        <w:keepNext w:val="true"/>
        <w:rPr>
          <w:caps/>
          <w:sz w:val="18"/>
          <w:szCs w:val="18"/>
        </w:rPr>
      </w:pPr>
      <w:r>
        <w:rPr>
          <w:caps/>
          <w:sz w:val="18"/>
          <w:szCs w:val="18"/>
          <w:lang w:val="en-CA"/>
        </w:rPr>
        <w:t>ADAMS BROADWELL &amp; JOSEPH</w:t>
      </w:r>
    </w:p>
    <w:p>
      <w:pPr>
        <w:pStyle w:val="Normal"/>
        <w:keepNext w:val="true"/>
        <w:rPr>
          <w:caps/>
          <w:sz w:val="18"/>
          <w:szCs w:val="18"/>
        </w:rPr>
      </w:pPr>
      <w:r>
        <w:rPr>
          <w:caps/>
          <w:sz w:val="18"/>
          <w:szCs w:val="18"/>
          <w:lang w:val="en-CA"/>
        </w:rPr>
        <w:t xml:space="preserve">PO BOX 1287 </w:t>
      </w:r>
    </w:p>
    <w:p>
      <w:pPr>
        <w:pStyle w:val="Normal"/>
        <w:keepNext w:val="true"/>
        <w:rPr>
          <w:caps/>
          <w:sz w:val="18"/>
          <w:szCs w:val="18"/>
        </w:rPr>
      </w:pPr>
      <w:r>
        <w:rPr>
          <w:caps/>
          <w:sz w:val="18"/>
          <w:szCs w:val="18"/>
          <w:lang w:val="en-CA"/>
        </w:rPr>
        <w:t>BERKELEY</w:t>
      </w:r>
      <w:r>
        <w:rPr>
          <w:caps/>
          <w:sz w:val="18"/>
          <w:szCs w:val="18"/>
        </w:rPr>
        <w:t xml:space="preserve"> </w:t>
      </w:r>
      <w:r>
        <w:rPr>
          <w:caps/>
          <w:sz w:val="18"/>
          <w:szCs w:val="18"/>
          <w:lang w:val="en-CA"/>
        </w:rPr>
        <w:t>CA</w:t>
      </w:r>
      <w:r>
        <w:rPr>
          <w:caps/>
          <w:sz w:val="18"/>
          <w:szCs w:val="18"/>
        </w:rPr>
        <w:t xml:space="preserve">  </w:t>
      </w:r>
      <w:r>
        <w:rPr>
          <w:caps/>
          <w:sz w:val="18"/>
          <w:szCs w:val="18"/>
          <w:lang w:val="en-CA"/>
        </w:rPr>
        <w:t>94701-1287</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Coalition of CALIF Utility Employees</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dmarcus@slip.net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WILLIAM B</w:t>
      </w:r>
      <w:r>
        <w:rPr>
          <w:caps/>
          <w:sz w:val="18"/>
          <w:szCs w:val="18"/>
        </w:rPr>
        <w:t xml:space="preserve"> </w:t>
      </w:r>
      <w:r>
        <w:rPr>
          <w:caps/>
          <w:sz w:val="18"/>
          <w:szCs w:val="18"/>
          <w:lang w:val="en-CA"/>
        </w:rPr>
        <w:t>MARCUS</w:t>
      </w:r>
      <w:r>
        <w:rPr>
          <w:caps/>
          <w:sz w:val="18"/>
          <w:szCs w:val="18"/>
        </w:rPr>
        <w:t xml:space="preserve"> </w:t>
      </w:r>
    </w:p>
    <w:p>
      <w:pPr>
        <w:pStyle w:val="Normal"/>
        <w:keepNext w:val="true"/>
        <w:rPr>
          <w:caps/>
          <w:sz w:val="18"/>
          <w:szCs w:val="18"/>
        </w:rPr>
      </w:pPr>
      <w:r>
        <w:rPr>
          <w:caps/>
          <w:sz w:val="18"/>
          <w:szCs w:val="18"/>
          <w:lang w:val="en-CA"/>
        </w:rPr>
        <w:t>JBS ENERGY INC</w:t>
      </w:r>
    </w:p>
    <w:p>
      <w:pPr>
        <w:pStyle w:val="Normal"/>
        <w:keepNext w:val="true"/>
        <w:rPr>
          <w:caps/>
          <w:sz w:val="18"/>
          <w:szCs w:val="18"/>
        </w:rPr>
      </w:pPr>
      <w:r>
        <w:rPr>
          <w:caps/>
          <w:sz w:val="18"/>
          <w:szCs w:val="18"/>
          <w:lang w:val="en-CA"/>
        </w:rPr>
        <w:t xml:space="preserve">311 D ST STE A </w:t>
      </w:r>
    </w:p>
    <w:p>
      <w:pPr>
        <w:pStyle w:val="Normal"/>
        <w:keepNext w:val="true"/>
        <w:rPr>
          <w:caps/>
          <w:sz w:val="18"/>
          <w:szCs w:val="18"/>
        </w:rPr>
      </w:pPr>
      <w:r>
        <w:rPr>
          <w:caps/>
          <w:sz w:val="18"/>
          <w:szCs w:val="18"/>
          <w:lang w:val="en-CA"/>
        </w:rPr>
        <w:t>WEST 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95605</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TURN (EXPERT WITNESS)</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bill@jbsenergy.com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DAVID L</w:t>
      </w:r>
      <w:r>
        <w:rPr>
          <w:caps/>
          <w:sz w:val="18"/>
          <w:szCs w:val="18"/>
        </w:rPr>
        <w:t xml:space="preserve"> </w:t>
      </w:r>
      <w:r>
        <w:rPr>
          <w:caps/>
          <w:sz w:val="18"/>
          <w:szCs w:val="18"/>
          <w:lang w:val="en-CA"/>
        </w:rPr>
        <w:t>MARSHALL</w:t>
      </w:r>
      <w:r>
        <w:rPr>
          <w:caps/>
          <w:sz w:val="18"/>
          <w:szCs w:val="18"/>
        </w:rPr>
        <w:t xml:space="preserve"> </w:t>
      </w:r>
    </w:p>
    <w:p>
      <w:pPr>
        <w:pStyle w:val="Normal"/>
        <w:keepNext w:val="true"/>
        <w:rPr>
          <w:caps/>
          <w:sz w:val="18"/>
          <w:szCs w:val="18"/>
        </w:rPr>
      </w:pPr>
      <w:r>
        <w:rPr>
          <w:caps/>
          <w:sz w:val="18"/>
          <w:szCs w:val="18"/>
          <w:lang w:val="en-CA"/>
        </w:rPr>
        <w:t>GREGG INDUSTRIES INC</w:t>
      </w:r>
    </w:p>
    <w:p>
      <w:pPr>
        <w:pStyle w:val="Normal"/>
        <w:keepNext w:val="true"/>
        <w:rPr>
          <w:caps/>
          <w:sz w:val="18"/>
          <w:szCs w:val="18"/>
        </w:rPr>
      </w:pPr>
      <w:r>
        <w:rPr>
          <w:caps/>
          <w:sz w:val="18"/>
          <w:szCs w:val="18"/>
          <w:lang w:val="en-CA"/>
        </w:rPr>
        <w:t xml:space="preserve">10460 HICKSON ST </w:t>
      </w:r>
    </w:p>
    <w:p>
      <w:pPr>
        <w:pStyle w:val="Normal"/>
        <w:keepNext w:val="true"/>
        <w:rPr>
          <w:caps/>
          <w:sz w:val="18"/>
          <w:szCs w:val="18"/>
        </w:rPr>
      </w:pPr>
      <w:r>
        <w:rPr>
          <w:caps/>
          <w:sz w:val="18"/>
          <w:szCs w:val="18"/>
          <w:lang w:val="en-CA"/>
        </w:rPr>
        <w:t>EL MONTE</w:t>
      </w:r>
      <w:r>
        <w:rPr>
          <w:caps/>
          <w:sz w:val="18"/>
          <w:szCs w:val="18"/>
        </w:rPr>
        <w:t xml:space="preserve"> </w:t>
      </w:r>
      <w:r>
        <w:rPr>
          <w:caps/>
          <w:sz w:val="18"/>
          <w:szCs w:val="18"/>
          <w:lang w:val="en-CA"/>
        </w:rPr>
        <w:t>CA</w:t>
      </w:r>
      <w:r>
        <w:rPr>
          <w:caps/>
          <w:sz w:val="18"/>
          <w:szCs w:val="18"/>
        </w:rPr>
        <w:t xml:space="preserve">  </w:t>
      </w:r>
      <w:r>
        <w:rPr>
          <w:caps/>
          <w:sz w:val="18"/>
          <w:szCs w:val="18"/>
          <w:lang w:val="en-CA"/>
        </w:rPr>
        <w:t>91731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dmarshall@greggind.com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MARTIN</w:t>
      </w:r>
      <w:r>
        <w:rPr>
          <w:caps/>
          <w:sz w:val="18"/>
          <w:szCs w:val="18"/>
        </w:rPr>
        <w:t xml:space="preserve"> </w:t>
      </w:r>
      <w:r>
        <w:rPr>
          <w:caps/>
          <w:sz w:val="18"/>
          <w:szCs w:val="18"/>
          <w:lang w:val="en-CA"/>
        </w:rPr>
        <w:t>MATTES</w:t>
      </w:r>
      <w:r>
        <w:rPr>
          <w:caps/>
          <w:sz w:val="18"/>
          <w:szCs w:val="18"/>
        </w:rPr>
        <w:t xml:space="preserve"> </w:t>
      </w:r>
    </w:p>
    <w:p>
      <w:pPr>
        <w:pStyle w:val="Normal"/>
        <w:keepNext w:val="true"/>
        <w:rPr>
          <w:caps/>
          <w:sz w:val="18"/>
          <w:szCs w:val="18"/>
        </w:rPr>
      </w:pPr>
      <w:r>
        <w:rPr>
          <w:caps/>
          <w:sz w:val="18"/>
          <w:szCs w:val="18"/>
          <w:lang w:val="en-CA"/>
        </w:rPr>
        <w:t>NOSSAMAN GUTHNER KNOX &amp; ELLIOTT LLP</w:t>
      </w:r>
    </w:p>
    <w:p>
      <w:pPr>
        <w:pStyle w:val="Normal"/>
        <w:keepNext w:val="true"/>
        <w:rPr>
          <w:caps/>
          <w:sz w:val="18"/>
          <w:szCs w:val="18"/>
        </w:rPr>
      </w:pPr>
      <w:r>
        <w:rPr>
          <w:caps/>
          <w:sz w:val="18"/>
          <w:szCs w:val="18"/>
          <w:lang w:val="en-CA"/>
        </w:rPr>
        <w:t xml:space="preserve">50 CALIF ST fl 34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94111-4799</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mmattes@nossaman.com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CHRISTOPHER J</w:t>
      </w:r>
      <w:r>
        <w:rPr>
          <w:caps/>
          <w:sz w:val="18"/>
          <w:szCs w:val="18"/>
        </w:rPr>
        <w:t xml:space="preserve"> </w:t>
      </w:r>
      <w:r>
        <w:rPr>
          <w:caps/>
          <w:sz w:val="18"/>
          <w:szCs w:val="18"/>
          <w:lang w:val="en-CA"/>
        </w:rPr>
        <w:t>MAYER</w:t>
      </w:r>
      <w:r>
        <w:rPr>
          <w:caps/>
          <w:sz w:val="18"/>
          <w:szCs w:val="18"/>
        </w:rPr>
        <w:t xml:space="preserve"> </w:t>
      </w:r>
    </w:p>
    <w:p>
      <w:pPr>
        <w:pStyle w:val="Normal"/>
        <w:keepNext w:val="true"/>
        <w:rPr>
          <w:caps/>
          <w:sz w:val="18"/>
          <w:szCs w:val="18"/>
        </w:rPr>
      </w:pPr>
      <w:r>
        <w:rPr>
          <w:caps/>
          <w:sz w:val="18"/>
          <w:szCs w:val="18"/>
          <w:lang w:val="en-CA"/>
        </w:rPr>
        <w:t>MODESTO IRRIGATION DIST</w:t>
      </w:r>
    </w:p>
    <w:p>
      <w:pPr>
        <w:pStyle w:val="Normal"/>
        <w:keepNext w:val="true"/>
        <w:rPr>
          <w:caps/>
          <w:sz w:val="18"/>
          <w:szCs w:val="18"/>
        </w:rPr>
      </w:pPr>
      <w:r>
        <w:rPr>
          <w:caps/>
          <w:sz w:val="18"/>
          <w:szCs w:val="18"/>
          <w:lang w:val="en-CA"/>
        </w:rPr>
        <w:t xml:space="preserve">PO BOX 4060 </w:t>
      </w:r>
    </w:p>
    <w:p>
      <w:pPr>
        <w:pStyle w:val="Normal"/>
        <w:keepNext w:val="true"/>
        <w:rPr>
          <w:caps/>
          <w:sz w:val="18"/>
          <w:szCs w:val="18"/>
        </w:rPr>
      </w:pPr>
      <w:r>
        <w:rPr>
          <w:caps/>
          <w:sz w:val="18"/>
          <w:szCs w:val="18"/>
          <w:lang w:val="en-CA"/>
        </w:rPr>
        <w:t>MODESTO</w:t>
      </w:r>
      <w:r>
        <w:rPr>
          <w:caps/>
          <w:sz w:val="18"/>
          <w:szCs w:val="18"/>
        </w:rPr>
        <w:t xml:space="preserve"> </w:t>
      </w:r>
      <w:r>
        <w:rPr>
          <w:caps/>
          <w:sz w:val="18"/>
          <w:szCs w:val="18"/>
          <w:lang w:val="en-CA"/>
        </w:rPr>
        <w:t>CA</w:t>
      </w:r>
      <w:r>
        <w:rPr>
          <w:caps/>
          <w:sz w:val="18"/>
          <w:szCs w:val="18"/>
        </w:rPr>
        <w:t xml:space="preserve">  </w:t>
      </w:r>
      <w:r>
        <w:rPr>
          <w:caps/>
          <w:sz w:val="18"/>
          <w:szCs w:val="18"/>
          <w:lang w:val="en-CA"/>
        </w:rPr>
        <w:t>95352-4060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chrism@mid.org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BILL</w:t>
      </w:r>
      <w:r>
        <w:rPr>
          <w:caps/>
          <w:sz w:val="18"/>
          <w:szCs w:val="18"/>
        </w:rPr>
        <w:t xml:space="preserve"> </w:t>
      </w:r>
      <w:r>
        <w:rPr>
          <w:caps/>
          <w:sz w:val="18"/>
          <w:szCs w:val="18"/>
          <w:lang w:val="en-CA"/>
        </w:rPr>
        <w:t>MC CALLUM</w:t>
      </w:r>
      <w:r>
        <w:rPr>
          <w:caps/>
          <w:sz w:val="18"/>
          <w:szCs w:val="18"/>
        </w:rPr>
        <w:t xml:space="preserve"> </w:t>
      </w:r>
    </w:p>
    <w:p>
      <w:pPr>
        <w:pStyle w:val="Normal"/>
        <w:keepNext w:val="true"/>
        <w:rPr>
          <w:caps/>
          <w:sz w:val="18"/>
          <w:szCs w:val="18"/>
        </w:rPr>
      </w:pPr>
      <w:r>
        <w:rPr>
          <w:caps/>
          <w:sz w:val="18"/>
          <w:szCs w:val="18"/>
          <w:lang w:val="en-CA"/>
        </w:rPr>
        <w:t>CITY OF FRESNO</w:t>
      </w:r>
    </w:p>
    <w:p>
      <w:pPr>
        <w:pStyle w:val="Normal"/>
        <w:keepNext w:val="true"/>
        <w:rPr>
          <w:caps/>
          <w:sz w:val="18"/>
          <w:szCs w:val="18"/>
        </w:rPr>
      </w:pPr>
      <w:r>
        <w:rPr>
          <w:caps/>
          <w:sz w:val="18"/>
          <w:szCs w:val="18"/>
          <w:lang w:val="en-CA"/>
        </w:rPr>
        <w:t xml:space="preserve">5607 W JENSEN ave </w:t>
      </w:r>
    </w:p>
    <w:p>
      <w:pPr>
        <w:pStyle w:val="Normal"/>
        <w:keepNext w:val="true"/>
        <w:rPr>
          <w:caps/>
          <w:sz w:val="18"/>
          <w:szCs w:val="18"/>
        </w:rPr>
      </w:pPr>
      <w:r>
        <w:rPr>
          <w:caps/>
          <w:sz w:val="18"/>
          <w:szCs w:val="18"/>
          <w:lang w:val="en-CA"/>
        </w:rPr>
        <w:t>FRESNO</w:t>
      </w:r>
      <w:r>
        <w:rPr>
          <w:caps/>
          <w:sz w:val="18"/>
          <w:szCs w:val="18"/>
        </w:rPr>
        <w:t xml:space="preserve"> </w:t>
      </w:r>
      <w:r>
        <w:rPr>
          <w:caps/>
          <w:sz w:val="18"/>
          <w:szCs w:val="18"/>
          <w:lang w:val="en-CA"/>
        </w:rPr>
        <w:t>CA</w:t>
      </w:r>
      <w:r>
        <w:rPr>
          <w:caps/>
          <w:sz w:val="18"/>
          <w:szCs w:val="18"/>
        </w:rPr>
        <w:t xml:space="preserve">  </w:t>
      </w:r>
      <w:r>
        <w:rPr>
          <w:caps/>
          <w:sz w:val="18"/>
          <w:szCs w:val="18"/>
          <w:lang w:val="en-CA"/>
        </w:rPr>
        <w:t>93607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bill.mccallum@ci.fresno.ca.us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KEITH</w:t>
      </w:r>
      <w:r>
        <w:rPr>
          <w:caps/>
          <w:sz w:val="18"/>
          <w:szCs w:val="18"/>
        </w:rPr>
        <w:t xml:space="preserve"> </w:t>
      </w:r>
      <w:r>
        <w:rPr>
          <w:caps/>
          <w:sz w:val="18"/>
          <w:szCs w:val="18"/>
          <w:lang w:val="en-CA"/>
        </w:rPr>
        <w:t>MC CREA</w:t>
      </w:r>
      <w:r>
        <w:rPr>
          <w:caps/>
          <w:sz w:val="18"/>
          <w:szCs w:val="18"/>
        </w:rPr>
        <w:t xml:space="preserve"> </w:t>
      </w:r>
    </w:p>
    <w:p>
      <w:pPr>
        <w:pStyle w:val="Normal"/>
        <w:keepNext w:val="true"/>
        <w:rPr>
          <w:caps/>
          <w:sz w:val="18"/>
          <w:szCs w:val="18"/>
        </w:rPr>
      </w:pPr>
      <w:r>
        <w:rPr>
          <w:caps/>
          <w:sz w:val="18"/>
          <w:szCs w:val="18"/>
          <w:lang w:val="en-CA"/>
        </w:rPr>
        <w:t>SUTHERLAND ASBILL &amp; BRENNAN LLC</w:t>
      </w:r>
    </w:p>
    <w:p>
      <w:pPr>
        <w:pStyle w:val="Normal"/>
        <w:keepNext w:val="true"/>
        <w:rPr>
          <w:caps/>
          <w:sz w:val="18"/>
          <w:szCs w:val="18"/>
        </w:rPr>
      </w:pPr>
      <w:r>
        <w:rPr>
          <w:caps/>
          <w:sz w:val="18"/>
          <w:szCs w:val="18"/>
          <w:lang w:val="en-CA"/>
        </w:rPr>
        <w:t xml:space="preserve">1275 PENNSYLVANIA ave NW </w:t>
      </w:r>
    </w:p>
    <w:p>
      <w:pPr>
        <w:pStyle w:val="Normal"/>
        <w:keepNext w:val="true"/>
        <w:rPr>
          <w:caps/>
          <w:sz w:val="18"/>
          <w:szCs w:val="18"/>
        </w:rPr>
      </w:pPr>
      <w:r>
        <w:rPr>
          <w:caps/>
          <w:sz w:val="18"/>
          <w:szCs w:val="18"/>
          <w:lang w:val="en-CA"/>
        </w:rPr>
        <w:t>WASHINGTON</w:t>
      </w:r>
      <w:r>
        <w:rPr>
          <w:caps/>
          <w:sz w:val="18"/>
          <w:szCs w:val="18"/>
        </w:rPr>
        <w:t xml:space="preserve"> </w:t>
      </w:r>
      <w:r>
        <w:rPr>
          <w:caps/>
          <w:sz w:val="18"/>
          <w:szCs w:val="18"/>
          <w:lang w:val="en-CA"/>
        </w:rPr>
        <w:t>DC</w:t>
      </w:r>
      <w:r>
        <w:rPr>
          <w:caps/>
          <w:sz w:val="18"/>
          <w:szCs w:val="18"/>
        </w:rPr>
        <w:t xml:space="preserve">  </w:t>
      </w:r>
      <w:r>
        <w:rPr>
          <w:caps/>
          <w:sz w:val="18"/>
          <w:szCs w:val="18"/>
          <w:lang w:val="en-CA"/>
        </w:rPr>
        <w:t>20004-2415</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MANUFACTURERS &amp; TECHNOLOGY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kmccrea@sablaw.com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RICHARD</w:t>
      </w:r>
      <w:r>
        <w:rPr>
          <w:caps/>
          <w:sz w:val="18"/>
          <w:szCs w:val="18"/>
        </w:rPr>
        <w:t xml:space="preserve"> </w:t>
      </w:r>
      <w:r>
        <w:rPr>
          <w:caps/>
          <w:sz w:val="18"/>
          <w:szCs w:val="18"/>
          <w:lang w:val="en-CA"/>
        </w:rPr>
        <w:t>MCCANN PHD</w:t>
      </w:r>
      <w:r>
        <w:rPr>
          <w:caps/>
          <w:sz w:val="18"/>
          <w:szCs w:val="18"/>
        </w:rPr>
        <w:t xml:space="preserve"> </w:t>
      </w:r>
    </w:p>
    <w:p>
      <w:pPr>
        <w:pStyle w:val="Normal"/>
        <w:keepNext w:val="true"/>
        <w:rPr>
          <w:caps/>
          <w:sz w:val="18"/>
          <w:szCs w:val="18"/>
        </w:rPr>
      </w:pPr>
      <w:r>
        <w:rPr>
          <w:caps/>
          <w:sz w:val="18"/>
          <w:szCs w:val="18"/>
          <w:lang w:val="en-CA"/>
        </w:rPr>
        <w:t>MCUBED</w:t>
      </w:r>
    </w:p>
    <w:p>
      <w:pPr>
        <w:pStyle w:val="Normal"/>
        <w:keepNext w:val="true"/>
        <w:rPr>
          <w:caps/>
          <w:sz w:val="18"/>
          <w:szCs w:val="18"/>
        </w:rPr>
      </w:pPr>
      <w:r>
        <w:rPr>
          <w:caps/>
          <w:sz w:val="18"/>
          <w:szCs w:val="18"/>
          <w:lang w:val="en-CA"/>
        </w:rPr>
        <w:t xml:space="preserve">2655 PORTAGE BAY STE 3 </w:t>
      </w:r>
    </w:p>
    <w:p>
      <w:pPr>
        <w:pStyle w:val="Normal"/>
        <w:keepNext w:val="true"/>
        <w:rPr>
          <w:caps/>
          <w:sz w:val="18"/>
          <w:szCs w:val="18"/>
        </w:rPr>
      </w:pPr>
      <w:r>
        <w:rPr>
          <w:caps/>
          <w:sz w:val="18"/>
          <w:szCs w:val="18"/>
          <w:lang w:val="en-CA"/>
        </w:rPr>
        <w:t>DAVIS</w:t>
      </w:r>
      <w:r>
        <w:rPr>
          <w:caps/>
          <w:sz w:val="18"/>
          <w:szCs w:val="18"/>
        </w:rPr>
        <w:t xml:space="preserve"> </w:t>
      </w:r>
      <w:r>
        <w:rPr>
          <w:caps/>
          <w:sz w:val="18"/>
          <w:szCs w:val="18"/>
          <w:lang w:val="en-CA"/>
        </w:rPr>
        <w:t>CA</w:t>
      </w:r>
      <w:r>
        <w:rPr>
          <w:caps/>
          <w:sz w:val="18"/>
          <w:szCs w:val="18"/>
        </w:rPr>
        <w:t xml:space="preserve">  </w:t>
      </w:r>
      <w:r>
        <w:rPr>
          <w:caps/>
          <w:sz w:val="18"/>
          <w:szCs w:val="18"/>
          <w:lang w:val="en-CA"/>
        </w:rPr>
        <w:t>95616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rmccann@cal.net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PATRICK</w:t>
      </w:r>
      <w:r>
        <w:rPr>
          <w:caps/>
          <w:sz w:val="18"/>
          <w:szCs w:val="18"/>
        </w:rPr>
        <w:t xml:space="preserve"> </w:t>
      </w:r>
      <w:r>
        <w:rPr>
          <w:caps/>
          <w:sz w:val="18"/>
          <w:szCs w:val="18"/>
          <w:lang w:val="en-CA"/>
        </w:rPr>
        <w:t>MCDONNELL</w:t>
      </w:r>
      <w:r>
        <w:rPr>
          <w:caps/>
          <w:sz w:val="18"/>
          <w:szCs w:val="18"/>
        </w:rPr>
        <w:t xml:space="preserve"> </w:t>
      </w:r>
    </w:p>
    <w:p>
      <w:pPr>
        <w:pStyle w:val="Normal"/>
        <w:keepNext w:val="true"/>
        <w:rPr>
          <w:caps/>
          <w:sz w:val="18"/>
          <w:szCs w:val="18"/>
        </w:rPr>
      </w:pPr>
      <w:r>
        <w:rPr>
          <w:caps/>
          <w:sz w:val="18"/>
          <w:szCs w:val="18"/>
          <w:lang w:val="en-CA"/>
        </w:rPr>
        <w:t>ENSERCH ENERGY SERVICES</w:t>
      </w:r>
    </w:p>
    <w:p>
      <w:pPr>
        <w:pStyle w:val="Normal"/>
        <w:keepNext w:val="true"/>
        <w:rPr>
          <w:caps/>
          <w:sz w:val="18"/>
          <w:szCs w:val="18"/>
        </w:rPr>
      </w:pPr>
      <w:r>
        <w:rPr>
          <w:caps/>
          <w:sz w:val="18"/>
          <w:szCs w:val="18"/>
          <w:lang w:val="en-CA"/>
        </w:rPr>
        <w:t>711 GRAND ave STE 290</w:t>
      </w:r>
    </w:p>
    <w:p>
      <w:pPr>
        <w:pStyle w:val="Normal"/>
        <w:keepNext w:val="true"/>
        <w:rPr>
          <w:caps/>
          <w:sz w:val="18"/>
          <w:szCs w:val="18"/>
        </w:rPr>
      </w:pPr>
      <w:r>
        <w:rPr>
          <w:caps/>
          <w:sz w:val="18"/>
          <w:szCs w:val="18"/>
          <w:lang w:val="en-CA"/>
        </w:rPr>
        <w:t>SAN RAFAEL</w:t>
      </w:r>
      <w:r>
        <w:rPr>
          <w:caps/>
          <w:sz w:val="18"/>
          <w:szCs w:val="18"/>
        </w:rPr>
        <w:t xml:space="preserve"> </w:t>
      </w:r>
      <w:r>
        <w:rPr>
          <w:caps/>
          <w:sz w:val="18"/>
          <w:szCs w:val="18"/>
          <w:lang w:val="en-CA"/>
        </w:rPr>
        <w:t>CA</w:t>
      </w:r>
      <w:r>
        <w:rPr>
          <w:caps/>
          <w:sz w:val="18"/>
          <w:szCs w:val="18"/>
        </w:rPr>
        <w:t xml:space="preserve">  </w:t>
      </w:r>
      <w:r>
        <w:rPr>
          <w:caps/>
          <w:sz w:val="18"/>
          <w:szCs w:val="18"/>
          <w:lang w:val="en-CA"/>
        </w:rPr>
        <w:t>94901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pmcdonne@wenet.net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PATRICK</w:t>
      </w:r>
      <w:r>
        <w:rPr>
          <w:caps/>
          <w:sz w:val="18"/>
          <w:szCs w:val="18"/>
        </w:rPr>
        <w:t xml:space="preserve"> </w:t>
      </w:r>
      <w:r>
        <w:rPr>
          <w:caps/>
          <w:sz w:val="18"/>
          <w:szCs w:val="18"/>
          <w:lang w:val="en-CA"/>
        </w:rPr>
        <w:t>MCGUIRE</w:t>
      </w:r>
      <w:r>
        <w:rPr>
          <w:caps/>
          <w:sz w:val="18"/>
          <w:szCs w:val="18"/>
        </w:rPr>
        <w:t xml:space="preserve"> </w:t>
      </w:r>
    </w:p>
    <w:p>
      <w:pPr>
        <w:pStyle w:val="Normal"/>
        <w:keepNext w:val="true"/>
        <w:rPr>
          <w:caps/>
          <w:sz w:val="18"/>
          <w:szCs w:val="18"/>
        </w:rPr>
      </w:pPr>
      <w:r>
        <w:rPr>
          <w:caps/>
          <w:sz w:val="18"/>
          <w:szCs w:val="18"/>
          <w:lang w:val="en-CA"/>
        </w:rPr>
        <w:t>CROSSBORDER ENERGY</w:t>
      </w:r>
    </w:p>
    <w:p>
      <w:pPr>
        <w:pStyle w:val="Normal"/>
        <w:keepNext w:val="true"/>
        <w:rPr>
          <w:caps/>
          <w:sz w:val="18"/>
          <w:szCs w:val="18"/>
        </w:rPr>
      </w:pPr>
      <w:r>
        <w:rPr>
          <w:caps/>
          <w:sz w:val="18"/>
          <w:szCs w:val="18"/>
          <w:lang w:val="en-CA"/>
        </w:rPr>
        <w:t xml:space="preserve">2560 9th ST STE 316 </w:t>
      </w:r>
    </w:p>
    <w:p>
      <w:pPr>
        <w:pStyle w:val="Normal"/>
        <w:keepNext w:val="true"/>
        <w:rPr>
          <w:caps/>
          <w:sz w:val="18"/>
          <w:szCs w:val="18"/>
        </w:rPr>
      </w:pPr>
      <w:r>
        <w:rPr>
          <w:caps/>
          <w:sz w:val="18"/>
          <w:szCs w:val="18"/>
          <w:lang w:val="en-CA"/>
        </w:rPr>
        <w:t>BERKELEY</w:t>
      </w:r>
      <w:r>
        <w:rPr>
          <w:caps/>
          <w:sz w:val="18"/>
          <w:szCs w:val="18"/>
        </w:rPr>
        <w:t xml:space="preserve"> </w:t>
      </w:r>
      <w:r>
        <w:rPr>
          <w:caps/>
          <w:sz w:val="18"/>
          <w:szCs w:val="18"/>
          <w:lang w:val="en-CA"/>
        </w:rPr>
        <w:t>CA</w:t>
      </w:r>
      <w:r>
        <w:rPr>
          <w:caps/>
          <w:sz w:val="18"/>
          <w:szCs w:val="18"/>
        </w:rPr>
        <w:t xml:space="preserve">  </w:t>
      </w:r>
      <w:r>
        <w:rPr>
          <w:caps/>
          <w:sz w:val="18"/>
          <w:szCs w:val="18"/>
          <w:lang w:val="en-CA"/>
        </w:rPr>
        <w:t>94710</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Watson Cogeneration Company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patrickm@crossborderenergy.com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KEVIN R</w:t>
      </w:r>
      <w:r>
        <w:rPr>
          <w:caps/>
          <w:sz w:val="18"/>
          <w:szCs w:val="18"/>
        </w:rPr>
        <w:t xml:space="preserve"> </w:t>
      </w:r>
      <w:r>
        <w:rPr>
          <w:caps/>
          <w:sz w:val="18"/>
          <w:szCs w:val="18"/>
          <w:lang w:val="en-CA"/>
        </w:rPr>
        <w:t>MCSPADDEN</w:t>
      </w:r>
      <w:r>
        <w:rPr>
          <w:caps/>
          <w:sz w:val="18"/>
          <w:szCs w:val="18"/>
        </w:rPr>
        <w:t xml:space="preserve"> </w:t>
      </w:r>
    </w:p>
    <w:p>
      <w:pPr>
        <w:pStyle w:val="Normal"/>
        <w:keepNext w:val="true"/>
        <w:rPr>
          <w:caps/>
          <w:sz w:val="18"/>
          <w:szCs w:val="18"/>
        </w:rPr>
      </w:pPr>
      <w:r>
        <w:rPr>
          <w:caps/>
          <w:sz w:val="18"/>
          <w:szCs w:val="18"/>
          <w:lang w:val="en-CA"/>
        </w:rPr>
        <w:t>MILBANK TWEED HADLEY &amp; MCCLOY</w:t>
      </w:r>
    </w:p>
    <w:p>
      <w:pPr>
        <w:pStyle w:val="Normal"/>
        <w:keepNext w:val="true"/>
        <w:rPr>
          <w:caps/>
          <w:sz w:val="18"/>
          <w:szCs w:val="18"/>
        </w:rPr>
      </w:pPr>
      <w:r>
        <w:rPr>
          <w:caps/>
          <w:sz w:val="18"/>
          <w:szCs w:val="18"/>
          <w:lang w:val="en-CA"/>
        </w:rPr>
        <w:t xml:space="preserve">601 S FIGUEROA fl 30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90017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kmcspadd@milbank.com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KEITH W</w:t>
      </w:r>
      <w:r>
        <w:rPr>
          <w:caps/>
          <w:sz w:val="18"/>
          <w:szCs w:val="18"/>
        </w:rPr>
        <w:t xml:space="preserve"> </w:t>
      </w:r>
      <w:r>
        <w:rPr>
          <w:caps/>
          <w:sz w:val="18"/>
          <w:szCs w:val="18"/>
          <w:lang w:val="en-CA"/>
        </w:rPr>
        <w:t>MELVILLE</w:t>
      </w:r>
      <w:r>
        <w:rPr>
          <w:caps/>
          <w:sz w:val="18"/>
          <w:szCs w:val="18"/>
        </w:rPr>
        <w:t xml:space="preserve"> </w:t>
      </w:r>
    </w:p>
    <w:p>
      <w:pPr>
        <w:pStyle w:val="Normal"/>
        <w:keepNext w:val="true"/>
        <w:rPr>
          <w:caps/>
          <w:sz w:val="18"/>
          <w:szCs w:val="18"/>
        </w:rPr>
      </w:pPr>
      <w:r>
        <w:rPr>
          <w:caps/>
          <w:sz w:val="18"/>
          <w:szCs w:val="18"/>
          <w:lang w:val="en-CA"/>
        </w:rPr>
        <w:t>SEMPRA ENERGY</w:t>
      </w:r>
    </w:p>
    <w:p>
      <w:pPr>
        <w:pStyle w:val="Normal"/>
        <w:keepNext w:val="true"/>
        <w:rPr>
          <w:caps/>
          <w:sz w:val="18"/>
          <w:szCs w:val="18"/>
        </w:rPr>
      </w:pPr>
      <w:r>
        <w:rPr>
          <w:caps/>
          <w:sz w:val="18"/>
          <w:szCs w:val="18"/>
          <w:lang w:val="en-CA"/>
        </w:rPr>
        <w:t xml:space="preserve">101 ASH ST </w:t>
      </w:r>
    </w:p>
    <w:p>
      <w:pPr>
        <w:pStyle w:val="Normal"/>
        <w:keepNext w:val="true"/>
        <w:rPr>
          <w:caps/>
          <w:sz w:val="18"/>
          <w:szCs w:val="18"/>
        </w:rPr>
      </w:pPr>
      <w:r>
        <w:rPr>
          <w:caps/>
          <w:sz w:val="18"/>
          <w:szCs w:val="18"/>
          <w:lang w:val="en-CA"/>
        </w:rPr>
        <w:t>SAN DIEGO</w:t>
      </w:r>
      <w:r>
        <w:rPr>
          <w:caps/>
          <w:sz w:val="18"/>
          <w:szCs w:val="18"/>
        </w:rPr>
        <w:t xml:space="preserve"> </w:t>
      </w:r>
      <w:r>
        <w:rPr>
          <w:caps/>
          <w:sz w:val="18"/>
          <w:szCs w:val="18"/>
          <w:lang w:val="en-CA"/>
        </w:rPr>
        <w:t>CA</w:t>
      </w:r>
      <w:r>
        <w:rPr>
          <w:caps/>
          <w:sz w:val="18"/>
          <w:szCs w:val="18"/>
        </w:rPr>
        <w:t xml:space="preserve">  </w:t>
      </w:r>
      <w:r>
        <w:rPr>
          <w:caps/>
          <w:sz w:val="18"/>
          <w:szCs w:val="18"/>
          <w:lang w:val="en-CA"/>
        </w:rPr>
        <w:t>92101-3017</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San Diego Gas &amp; Electric Company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kmelville@sempra.com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JOE</w:t>
      </w:r>
      <w:r>
        <w:rPr>
          <w:caps/>
          <w:sz w:val="18"/>
          <w:szCs w:val="18"/>
        </w:rPr>
        <w:t xml:space="preserve"> </w:t>
      </w:r>
      <w:r>
        <w:rPr>
          <w:caps/>
          <w:sz w:val="18"/>
          <w:szCs w:val="18"/>
          <w:lang w:val="en-CA"/>
        </w:rPr>
        <w:t>MIGOCKI</w:t>
      </w:r>
      <w:r>
        <w:rPr>
          <w:caps/>
          <w:sz w:val="18"/>
          <w:szCs w:val="18"/>
        </w:rPr>
        <w:t xml:space="preserve"> </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77 BEALE ST MAIL CODE B9A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94105-1890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j3m9@pge.com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KAREN NORENE</w:t>
      </w:r>
      <w:r>
        <w:rPr>
          <w:caps/>
          <w:sz w:val="18"/>
          <w:szCs w:val="18"/>
        </w:rPr>
        <w:t xml:space="preserve"> </w:t>
      </w:r>
      <w:r>
        <w:rPr>
          <w:caps/>
          <w:sz w:val="18"/>
          <w:szCs w:val="18"/>
          <w:lang w:val="en-CA"/>
        </w:rPr>
        <w:t>MILLS</w:t>
      </w:r>
      <w:r>
        <w:rPr>
          <w:caps/>
          <w:sz w:val="18"/>
          <w:szCs w:val="18"/>
        </w:rPr>
        <w:t xml:space="preserve"> </w:t>
      </w:r>
    </w:p>
    <w:p>
      <w:pPr>
        <w:pStyle w:val="Normal"/>
        <w:keepNext w:val="true"/>
        <w:rPr>
          <w:caps/>
          <w:sz w:val="18"/>
          <w:szCs w:val="18"/>
        </w:rPr>
      </w:pPr>
      <w:r>
        <w:rPr>
          <w:caps/>
          <w:sz w:val="18"/>
          <w:szCs w:val="18"/>
          <w:lang w:val="en-CA"/>
        </w:rPr>
        <w:t>CALIF FARM BUREAU FEDERATION</w:t>
      </w:r>
    </w:p>
    <w:p>
      <w:pPr>
        <w:pStyle w:val="Normal"/>
        <w:keepNext w:val="true"/>
        <w:rPr>
          <w:caps/>
          <w:sz w:val="18"/>
          <w:szCs w:val="18"/>
        </w:rPr>
      </w:pPr>
      <w:r>
        <w:rPr>
          <w:caps/>
          <w:sz w:val="18"/>
          <w:szCs w:val="18"/>
          <w:lang w:val="en-CA"/>
        </w:rPr>
        <w:t xml:space="preserve">2300 RIVER PLAZA dr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95833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kmills@cfbf.com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EVE</w:t>
      </w:r>
      <w:r>
        <w:rPr>
          <w:caps/>
          <w:sz w:val="18"/>
          <w:szCs w:val="18"/>
        </w:rPr>
        <w:t xml:space="preserve"> </w:t>
      </w:r>
      <w:r>
        <w:rPr>
          <w:caps/>
          <w:sz w:val="18"/>
          <w:szCs w:val="18"/>
          <w:lang w:val="en-CA"/>
        </w:rPr>
        <w:t>MITCHELL</w:t>
      </w:r>
      <w:r>
        <w:rPr>
          <w:caps/>
          <w:sz w:val="18"/>
          <w:szCs w:val="18"/>
        </w:rPr>
        <w:t xml:space="preserve"> </w:t>
      </w:r>
    </w:p>
    <w:p>
      <w:pPr>
        <w:pStyle w:val="Normal"/>
        <w:keepNext w:val="true"/>
        <w:rPr>
          <w:caps/>
          <w:sz w:val="18"/>
          <w:szCs w:val="18"/>
        </w:rPr>
      </w:pPr>
      <w:r>
        <w:rPr>
          <w:caps/>
          <w:sz w:val="18"/>
          <w:szCs w:val="18"/>
          <w:lang w:val="en-CA"/>
        </w:rPr>
        <w:t>OAKLAND TRIBUNE</w:t>
      </w:r>
    </w:p>
    <w:p>
      <w:pPr>
        <w:pStyle w:val="Normal"/>
        <w:keepNext w:val="true"/>
        <w:rPr>
          <w:caps/>
          <w:sz w:val="18"/>
          <w:szCs w:val="18"/>
        </w:rPr>
      </w:pPr>
      <w:r>
        <w:rPr>
          <w:caps/>
          <w:sz w:val="18"/>
          <w:szCs w:val="18"/>
          <w:lang w:val="en-CA"/>
        </w:rPr>
        <w:t xml:space="preserve">401 13TH ST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94612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emitchel@angnewspapers.com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ROBERT</w:t>
      </w:r>
      <w:r>
        <w:rPr>
          <w:caps/>
          <w:sz w:val="18"/>
          <w:szCs w:val="18"/>
        </w:rPr>
        <w:t xml:space="preserve"> </w:t>
      </w:r>
      <w:r>
        <w:rPr>
          <w:caps/>
          <w:sz w:val="18"/>
          <w:szCs w:val="18"/>
          <w:lang w:val="en-CA"/>
        </w:rPr>
        <w:t>MIYASHIRO</w:t>
      </w:r>
      <w:r>
        <w:rPr>
          <w:caps/>
          <w:sz w:val="18"/>
          <w:szCs w:val="18"/>
        </w:rPr>
        <w:t xml:space="preserve"> </w:t>
      </w:r>
    </w:p>
    <w:p>
      <w:pPr>
        <w:pStyle w:val="Normal"/>
        <w:keepNext w:val="true"/>
        <w:rPr>
          <w:caps/>
          <w:sz w:val="18"/>
          <w:szCs w:val="18"/>
        </w:rPr>
      </w:pPr>
      <w:r>
        <w:rPr>
          <w:caps/>
          <w:sz w:val="18"/>
          <w:szCs w:val="18"/>
          <w:lang w:val="en-CA"/>
        </w:rPr>
        <w:t>DEPT OF FINANCE</w:t>
      </w:r>
    </w:p>
    <w:p>
      <w:pPr>
        <w:pStyle w:val="Normal"/>
        <w:keepNext w:val="true"/>
        <w:rPr>
          <w:caps/>
          <w:sz w:val="18"/>
          <w:szCs w:val="18"/>
        </w:rPr>
      </w:pPr>
      <w:r>
        <w:rPr>
          <w:caps/>
          <w:sz w:val="18"/>
          <w:szCs w:val="18"/>
          <w:lang w:val="en-CA"/>
        </w:rPr>
        <w:t xml:space="preserve">STATE CAPITOL RM 1145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firmiyas@dof.ca.gov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JANIE</w:t>
      </w:r>
      <w:r>
        <w:rPr>
          <w:caps/>
          <w:sz w:val="18"/>
          <w:szCs w:val="18"/>
        </w:rPr>
        <w:t xml:space="preserve"> </w:t>
      </w:r>
      <w:r>
        <w:rPr>
          <w:caps/>
          <w:sz w:val="18"/>
          <w:szCs w:val="18"/>
          <w:lang w:val="en-CA"/>
        </w:rPr>
        <w:t>MOLLON</w:t>
      </w:r>
      <w:r>
        <w:rPr>
          <w:caps/>
          <w:sz w:val="18"/>
          <w:szCs w:val="18"/>
        </w:rPr>
        <w:t xml:space="preserve"> </w:t>
      </w:r>
    </w:p>
    <w:p>
      <w:pPr>
        <w:pStyle w:val="Normal"/>
        <w:keepNext w:val="true"/>
        <w:rPr>
          <w:caps/>
          <w:sz w:val="18"/>
          <w:szCs w:val="18"/>
        </w:rPr>
      </w:pPr>
      <w:r>
        <w:rPr>
          <w:caps/>
          <w:sz w:val="18"/>
          <w:szCs w:val="18"/>
          <w:lang w:val="en-CA"/>
        </w:rPr>
        <w:t>MANAGER REGULATORY AFFAIRS</w:t>
      </w:r>
    </w:p>
    <w:p>
      <w:pPr>
        <w:pStyle w:val="Normal"/>
        <w:keepNext w:val="true"/>
        <w:rPr>
          <w:caps/>
          <w:sz w:val="18"/>
          <w:szCs w:val="18"/>
        </w:rPr>
      </w:pPr>
      <w:r>
        <w:rPr>
          <w:caps/>
          <w:sz w:val="18"/>
          <w:szCs w:val="18"/>
          <w:lang w:val="en-CA"/>
        </w:rPr>
        <w:t>NEW WEST ENERGY</w:t>
      </w:r>
    </w:p>
    <w:p>
      <w:pPr>
        <w:pStyle w:val="Normal"/>
        <w:keepNext w:val="true"/>
        <w:rPr>
          <w:caps/>
          <w:sz w:val="18"/>
          <w:szCs w:val="18"/>
        </w:rPr>
      </w:pPr>
      <w:r>
        <w:rPr>
          <w:caps/>
          <w:sz w:val="18"/>
          <w:szCs w:val="18"/>
          <w:lang w:val="en-CA"/>
        </w:rPr>
        <w:t xml:space="preserve">PO BOX 61868 </w:t>
      </w:r>
    </w:p>
    <w:p>
      <w:pPr>
        <w:pStyle w:val="Normal"/>
        <w:keepNext w:val="true"/>
        <w:rPr>
          <w:caps/>
          <w:sz w:val="18"/>
          <w:szCs w:val="18"/>
        </w:rPr>
      </w:pPr>
      <w:r>
        <w:rPr>
          <w:caps/>
          <w:sz w:val="18"/>
          <w:szCs w:val="18"/>
          <w:lang w:val="en-CA"/>
        </w:rPr>
        <w:t>PHOENIX</w:t>
      </w:r>
      <w:r>
        <w:rPr>
          <w:caps/>
          <w:sz w:val="18"/>
          <w:szCs w:val="18"/>
        </w:rPr>
        <w:t xml:space="preserve"> </w:t>
      </w:r>
      <w:r>
        <w:rPr>
          <w:caps/>
          <w:sz w:val="18"/>
          <w:szCs w:val="18"/>
          <w:lang w:val="en-CA"/>
        </w:rPr>
        <w:t>AZ</w:t>
      </w:r>
      <w:r>
        <w:rPr>
          <w:caps/>
          <w:sz w:val="18"/>
          <w:szCs w:val="18"/>
        </w:rPr>
        <w:t xml:space="preserve">  </w:t>
      </w:r>
      <w:r>
        <w:rPr>
          <w:caps/>
          <w:sz w:val="18"/>
          <w:szCs w:val="18"/>
          <w:lang w:val="en-CA"/>
        </w:rPr>
        <w:t>85082-1868</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jsmollon@newwestenergy.com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FRED WESLEY</w:t>
      </w:r>
      <w:r>
        <w:rPr>
          <w:caps/>
          <w:sz w:val="18"/>
          <w:szCs w:val="18"/>
        </w:rPr>
        <w:t xml:space="preserve"> </w:t>
      </w:r>
      <w:r>
        <w:rPr>
          <w:caps/>
          <w:sz w:val="18"/>
          <w:szCs w:val="18"/>
          <w:lang w:val="en-CA"/>
        </w:rPr>
        <w:t>MONIER</w:t>
      </w:r>
      <w:r>
        <w:rPr>
          <w:caps/>
          <w:sz w:val="18"/>
          <w:szCs w:val="18"/>
        </w:rPr>
        <w:t xml:space="preserve"> </w:t>
      </w:r>
    </w:p>
    <w:p>
      <w:pPr>
        <w:pStyle w:val="Normal"/>
        <w:keepNext w:val="true"/>
        <w:rPr>
          <w:caps/>
          <w:sz w:val="18"/>
          <w:szCs w:val="18"/>
        </w:rPr>
      </w:pPr>
      <w:r>
        <w:rPr>
          <w:caps/>
          <w:sz w:val="18"/>
          <w:szCs w:val="18"/>
          <w:lang w:val="en-CA"/>
        </w:rPr>
        <w:t>TURLOCK IRRIGATION DIST</w:t>
      </w:r>
    </w:p>
    <w:p>
      <w:pPr>
        <w:pStyle w:val="Normal"/>
        <w:keepNext w:val="true"/>
        <w:rPr>
          <w:caps/>
          <w:sz w:val="18"/>
          <w:szCs w:val="18"/>
        </w:rPr>
      </w:pPr>
      <w:r>
        <w:rPr>
          <w:caps/>
          <w:sz w:val="18"/>
          <w:szCs w:val="18"/>
          <w:lang w:val="en-CA"/>
        </w:rPr>
        <w:t xml:space="preserve">PO BOX 949 </w:t>
      </w:r>
    </w:p>
    <w:p>
      <w:pPr>
        <w:pStyle w:val="Normal"/>
        <w:keepNext w:val="true"/>
        <w:rPr>
          <w:caps/>
          <w:sz w:val="18"/>
          <w:szCs w:val="18"/>
        </w:rPr>
      </w:pPr>
      <w:r>
        <w:rPr>
          <w:caps/>
          <w:sz w:val="18"/>
          <w:szCs w:val="18"/>
          <w:lang w:val="en-CA"/>
        </w:rPr>
        <w:t>TURLOCK</w:t>
      </w:r>
      <w:r>
        <w:rPr>
          <w:caps/>
          <w:sz w:val="18"/>
          <w:szCs w:val="18"/>
        </w:rPr>
        <w:t xml:space="preserve"> </w:t>
      </w:r>
      <w:r>
        <w:rPr>
          <w:caps/>
          <w:sz w:val="18"/>
          <w:szCs w:val="18"/>
          <w:lang w:val="en-CA"/>
        </w:rPr>
        <w:t>CA</w:t>
      </w:r>
      <w:r>
        <w:rPr>
          <w:caps/>
          <w:sz w:val="18"/>
          <w:szCs w:val="18"/>
        </w:rPr>
        <w:t xml:space="preserve">  </w:t>
      </w:r>
      <w:r>
        <w:rPr>
          <w:caps/>
          <w:sz w:val="18"/>
          <w:szCs w:val="18"/>
          <w:lang w:val="en-CA"/>
        </w:rPr>
        <w:t>95381-0949</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fwmonier@tid.org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HENRY</w:t>
      </w:r>
      <w:r>
        <w:rPr>
          <w:caps/>
          <w:sz w:val="18"/>
          <w:szCs w:val="18"/>
        </w:rPr>
        <w:t xml:space="preserve"> </w:t>
      </w:r>
      <w:r>
        <w:rPr>
          <w:caps/>
          <w:sz w:val="18"/>
          <w:szCs w:val="18"/>
          <w:lang w:val="en-CA"/>
        </w:rPr>
        <w:t>MOORE</w:t>
      </w:r>
      <w:r>
        <w:rPr>
          <w:caps/>
          <w:sz w:val="18"/>
          <w:szCs w:val="18"/>
        </w:rPr>
        <w:t xml:space="preserve"> </w:t>
      </w:r>
    </w:p>
    <w:p>
      <w:pPr>
        <w:pStyle w:val="Normal"/>
        <w:keepNext w:val="true"/>
        <w:rPr>
          <w:caps/>
          <w:sz w:val="18"/>
          <w:szCs w:val="18"/>
        </w:rPr>
      </w:pPr>
      <w:r>
        <w:rPr>
          <w:caps/>
          <w:sz w:val="18"/>
          <w:szCs w:val="18"/>
          <w:lang w:val="en-CA"/>
        </w:rPr>
        <w:t>PETERSON RISK CONSULTING LLC</w:t>
      </w:r>
    </w:p>
    <w:p>
      <w:pPr>
        <w:pStyle w:val="Normal"/>
        <w:keepNext w:val="true"/>
        <w:rPr>
          <w:caps/>
          <w:sz w:val="18"/>
          <w:szCs w:val="18"/>
        </w:rPr>
      </w:pPr>
      <w:r>
        <w:rPr>
          <w:caps/>
          <w:sz w:val="18"/>
          <w:szCs w:val="18"/>
          <w:lang w:val="en-CA"/>
        </w:rPr>
        <w:t xml:space="preserve">1 MARKET ST STE 1300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94105</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hwmoore@pcit.com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IRENE K</w:t>
      </w:r>
      <w:r>
        <w:rPr>
          <w:caps/>
          <w:sz w:val="18"/>
          <w:szCs w:val="18"/>
        </w:rPr>
        <w:t xml:space="preserve"> </w:t>
      </w:r>
      <w:r>
        <w:rPr>
          <w:caps/>
          <w:sz w:val="18"/>
          <w:szCs w:val="18"/>
          <w:lang w:val="en-CA"/>
        </w:rPr>
        <w:t>MOOSEN</w:t>
      </w:r>
      <w:r>
        <w:rPr>
          <w:caps/>
          <w:sz w:val="18"/>
          <w:szCs w:val="18"/>
        </w:rPr>
        <w:t xml:space="preserve"> </w:t>
      </w:r>
    </w:p>
    <w:p>
      <w:pPr>
        <w:pStyle w:val="Normal"/>
        <w:keepNext w:val="true"/>
        <w:rPr>
          <w:caps/>
          <w:sz w:val="18"/>
          <w:szCs w:val="18"/>
        </w:rPr>
      </w:pPr>
      <w:r>
        <w:rPr>
          <w:caps/>
          <w:sz w:val="18"/>
          <w:szCs w:val="18"/>
          <w:lang w:val="en-CA"/>
        </w:rPr>
        <w:t>GRUENEICH RESOURCE ADVOCATES</w:t>
      </w:r>
    </w:p>
    <w:p>
      <w:pPr>
        <w:pStyle w:val="Normal"/>
        <w:keepNext w:val="true"/>
        <w:rPr>
          <w:caps/>
          <w:sz w:val="18"/>
          <w:szCs w:val="18"/>
        </w:rPr>
      </w:pPr>
      <w:r>
        <w:rPr>
          <w:caps/>
          <w:sz w:val="18"/>
          <w:szCs w:val="18"/>
          <w:lang w:val="en-CA"/>
        </w:rPr>
        <w:t xml:space="preserve">582 MARKET ST STE 1020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94104-5305</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Sonoma County Water Agency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imoosen@gralegal.com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STEVEN</w:t>
      </w:r>
      <w:r>
        <w:rPr>
          <w:caps/>
          <w:sz w:val="18"/>
          <w:szCs w:val="18"/>
        </w:rPr>
        <w:t xml:space="preserve"> </w:t>
      </w:r>
      <w:r>
        <w:rPr>
          <w:caps/>
          <w:sz w:val="18"/>
          <w:szCs w:val="18"/>
          <w:lang w:val="en-CA"/>
        </w:rPr>
        <w:t>MOSS</w:t>
      </w:r>
      <w:r>
        <w:rPr>
          <w:caps/>
          <w:sz w:val="18"/>
          <w:szCs w:val="18"/>
        </w:rPr>
        <w:t xml:space="preserve"> </w:t>
      </w:r>
    </w:p>
    <w:p>
      <w:pPr>
        <w:pStyle w:val="Normal"/>
        <w:keepNext w:val="true"/>
        <w:rPr>
          <w:caps/>
          <w:sz w:val="18"/>
          <w:szCs w:val="18"/>
        </w:rPr>
      </w:pPr>
      <w:r>
        <w:rPr>
          <w:caps/>
          <w:sz w:val="18"/>
          <w:szCs w:val="18"/>
          <w:lang w:val="en-CA"/>
        </w:rPr>
        <w:t>MCUBED</w:t>
      </w:r>
    </w:p>
    <w:p>
      <w:pPr>
        <w:pStyle w:val="Normal"/>
        <w:keepNext w:val="true"/>
        <w:rPr>
          <w:caps/>
          <w:sz w:val="18"/>
          <w:szCs w:val="18"/>
        </w:rPr>
      </w:pPr>
      <w:r>
        <w:rPr>
          <w:caps/>
          <w:sz w:val="18"/>
          <w:szCs w:val="18"/>
          <w:lang w:val="en-CA"/>
        </w:rPr>
        <w:t xml:space="preserve">673 KANSAS ST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94107</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WESTERN MOBILHOME PARK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smoss@hooked.net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THERESA</w:t>
      </w:r>
      <w:r>
        <w:rPr>
          <w:caps/>
          <w:sz w:val="18"/>
          <w:szCs w:val="18"/>
        </w:rPr>
        <w:t xml:space="preserve"> </w:t>
      </w:r>
      <w:r>
        <w:rPr>
          <w:caps/>
          <w:sz w:val="18"/>
          <w:szCs w:val="18"/>
          <w:lang w:val="en-CA"/>
        </w:rPr>
        <w:t>MUELLER</w:t>
      </w:r>
      <w:r>
        <w:rPr>
          <w:caps/>
          <w:sz w:val="18"/>
          <w:szCs w:val="18"/>
        </w:rPr>
        <w:t xml:space="preserve"> </w:t>
      </w:r>
    </w:p>
    <w:p>
      <w:pPr>
        <w:pStyle w:val="Normal"/>
        <w:keepNext w:val="true"/>
        <w:rPr>
          <w:caps/>
          <w:sz w:val="18"/>
          <w:szCs w:val="18"/>
        </w:rPr>
      </w:pPr>
      <w:r>
        <w:rPr>
          <w:caps/>
          <w:sz w:val="18"/>
          <w:szCs w:val="18"/>
          <w:lang w:val="en-CA"/>
        </w:rPr>
        <w:t>DEPUTY CITY ATTORNEY</w:t>
      </w:r>
    </w:p>
    <w:p>
      <w:pPr>
        <w:pStyle w:val="Normal"/>
        <w:keepNext w:val="true"/>
        <w:rPr>
          <w:caps/>
          <w:sz w:val="18"/>
          <w:szCs w:val="18"/>
        </w:rPr>
      </w:pPr>
      <w:r>
        <w:rPr>
          <w:caps/>
          <w:sz w:val="18"/>
          <w:szCs w:val="18"/>
          <w:lang w:val="en-CA"/>
        </w:rPr>
        <w:t>CITY AND COUNTY OF SAN FRANCISCO</w:t>
      </w:r>
    </w:p>
    <w:p>
      <w:pPr>
        <w:pStyle w:val="Normal"/>
        <w:keepNext w:val="true"/>
        <w:rPr>
          <w:caps/>
          <w:sz w:val="18"/>
          <w:szCs w:val="18"/>
        </w:rPr>
      </w:pPr>
      <w:r>
        <w:rPr>
          <w:caps/>
          <w:sz w:val="18"/>
          <w:szCs w:val="18"/>
          <w:lang w:val="en-CA"/>
        </w:rPr>
        <w:t xml:space="preserve">1 DR CARLTON B GOODLETT PLACE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theresa_mueller@ci.sf.ca.us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PHILLIP J</w:t>
      </w:r>
      <w:r>
        <w:rPr>
          <w:caps/>
          <w:sz w:val="18"/>
          <w:szCs w:val="18"/>
        </w:rPr>
        <w:t xml:space="preserve"> </w:t>
      </w:r>
      <w:r>
        <w:rPr>
          <w:caps/>
          <w:sz w:val="18"/>
          <w:szCs w:val="18"/>
          <w:lang w:val="en-CA"/>
        </w:rPr>
        <w:t>MULLER</w:t>
      </w:r>
      <w:r>
        <w:rPr>
          <w:caps/>
          <w:sz w:val="18"/>
          <w:szCs w:val="18"/>
        </w:rPr>
        <w:t xml:space="preserve"> </w:t>
      </w:r>
    </w:p>
    <w:p>
      <w:pPr>
        <w:pStyle w:val="Normal"/>
        <w:keepNext w:val="true"/>
        <w:rPr>
          <w:caps/>
          <w:sz w:val="18"/>
          <w:szCs w:val="18"/>
        </w:rPr>
      </w:pPr>
      <w:r>
        <w:rPr>
          <w:caps/>
          <w:sz w:val="18"/>
          <w:szCs w:val="18"/>
          <w:lang w:val="en-CA"/>
        </w:rPr>
        <w:t>SCD ENERGY SOLUTIONS</w:t>
      </w:r>
    </w:p>
    <w:p>
      <w:pPr>
        <w:pStyle w:val="Normal"/>
        <w:keepNext w:val="true"/>
        <w:rPr>
          <w:caps/>
          <w:sz w:val="18"/>
          <w:szCs w:val="18"/>
        </w:rPr>
      </w:pPr>
      <w:r>
        <w:rPr>
          <w:caps/>
          <w:sz w:val="18"/>
          <w:szCs w:val="18"/>
          <w:lang w:val="en-CA"/>
        </w:rPr>
        <w:t xml:space="preserve">436 NOVA ALBION WAY </w:t>
      </w:r>
    </w:p>
    <w:p>
      <w:pPr>
        <w:pStyle w:val="Normal"/>
        <w:keepNext w:val="true"/>
        <w:rPr>
          <w:caps/>
          <w:sz w:val="18"/>
          <w:szCs w:val="18"/>
        </w:rPr>
      </w:pPr>
      <w:r>
        <w:rPr>
          <w:caps/>
          <w:sz w:val="18"/>
          <w:szCs w:val="18"/>
          <w:lang w:val="en-CA"/>
        </w:rPr>
        <w:t>SAN RAFAEL</w:t>
      </w:r>
      <w:r>
        <w:rPr>
          <w:caps/>
          <w:sz w:val="18"/>
          <w:szCs w:val="18"/>
        </w:rPr>
        <w:t xml:space="preserve"> </w:t>
      </w:r>
      <w:r>
        <w:rPr>
          <w:caps/>
          <w:sz w:val="18"/>
          <w:szCs w:val="18"/>
          <w:lang w:val="en-CA"/>
        </w:rPr>
        <w:t>CA</w:t>
      </w:r>
      <w:r>
        <w:rPr>
          <w:caps/>
          <w:sz w:val="18"/>
          <w:szCs w:val="18"/>
        </w:rPr>
        <w:t xml:space="preserve">  </w:t>
      </w:r>
      <w:r>
        <w:rPr>
          <w:caps/>
          <w:sz w:val="18"/>
          <w:szCs w:val="18"/>
          <w:lang w:val="en-CA"/>
        </w:rPr>
        <w:t>94903</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Southern Company Energy Marketing</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pjmuller@ricochet.net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SARA STECK</w:t>
      </w:r>
      <w:r>
        <w:rPr>
          <w:caps/>
          <w:sz w:val="18"/>
          <w:szCs w:val="18"/>
        </w:rPr>
        <w:t xml:space="preserve"> </w:t>
      </w:r>
      <w:r>
        <w:rPr>
          <w:caps/>
          <w:sz w:val="18"/>
          <w:szCs w:val="18"/>
          <w:lang w:val="en-CA"/>
        </w:rPr>
        <w:t>MYERS</w:t>
      </w:r>
      <w:r>
        <w:rPr>
          <w:caps/>
          <w:sz w:val="18"/>
          <w:szCs w:val="18"/>
        </w:rPr>
        <w:t xml:space="preserve"> </w:t>
      </w:r>
    </w:p>
    <w:p>
      <w:pPr>
        <w:pStyle w:val="Normal"/>
        <w:keepNext w:val="true"/>
        <w:rPr>
          <w:caps/>
          <w:sz w:val="18"/>
          <w:szCs w:val="18"/>
        </w:rPr>
      </w:pPr>
      <w:r>
        <w:rPr>
          <w:caps/>
          <w:sz w:val="18"/>
          <w:szCs w:val="18"/>
          <w:lang w:val="en-CA"/>
        </w:rPr>
        <w:t xml:space="preserve">122  28TH ave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94121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CEERT</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ssmyers@worldnet.att.net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MICHAEL W</w:t>
      </w:r>
      <w:r>
        <w:rPr>
          <w:caps/>
          <w:sz w:val="18"/>
          <w:szCs w:val="18"/>
        </w:rPr>
        <w:t xml:space="preserve"> </w:t>
      </w:r>
      <w:r>
        <w:rPr>
          <w:caps/>
          <w:sz w:val="18"/>
          <w:szCs w:val="18"/>
          <w:lang w:val="en-CA"/>
        </w:rPr>
        <w:t>NEVILLE</w:t>
      </w:r>
      <w:r>
        <w:rPr>
          <w:caps/>
          <w:sz w:val="18"/>
          <w:szCs w:val="18"/>
        </w:rPr>
        <w:t xml:space="preserve"> </w:t>
      </w:r>
    </w:p>
    <w:p>
      <w:pPr>
        <w:pStyle w:val="Normal"/>
        <w:keepNext w:val="true"/>
        <w:rPr>
          <w:caps/>
          <w:sz w:val="18"/>
          <w:szCs w:val="18"/>
        </w:rPr>
      </w:pPr>
      <w:r>
        <w:rPr>
          <w:caps/>
          <w:sz w:val="18"/>
          <w:szCs w:val="18"/>
          <w:lang w:val="en-CA"/>
        </w:rPr>
        <w:t>CALIF ATTORNEY GENERAL'S OFFICE</w:t>
      </w:r>
    </w:p>
    <w:p>
      <w:pPr>
        <w:pStyle w:val="Normal"/>
        <w:keepNext w:val="true"/>
        <w:rPr>
          <w:caps/>
          <w:sz w:val="18"/>
          <w:szCs w:val="18"/>
        </w:rPr>
      </w:pPr>
      <w:r>
        <w:rPr>
          <w:caps/>
          <w:sz w:val="18"/>
          <w:szCs w:val="18"/>
          <w:lang w:val="en-CA"/>
        </w:rPr>
        <w:t xml:space="preserve">455 GOLDEN GATE ave STE 11000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94102-7004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RESOURCES AGENCY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nevillm@hdcdojnet.state.ca.us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JIM</w:t>
      </w:r>
      <w:r>
        <w:rPr>
          <w:caps/>
          <w:sz w:val="18"/>
          <w:szCs w:val="18"/>
        </w:rPr>
        <w:t xml:space="preserve"> </w:t>
      </w:r>
      <w:r>
        <w:rPr>
          <w:caps/>
          <w:sz w:val="18"/>
          <w:szCs w:val="18"/>
          <w:lang w:val="en-CA"/>
        </w:rPr>
        <w:t>O'BRIEN</w:t>
      </w:r>
      <w:r>
        <w:rPr>
          <w:caps/>
          <w:sz w:val="18"/>
          <w:szCs w:val="18"/>
        </w:rPr>
        <w:t xml:space="preserve"> </w:t>
      </w:r>
    </w:p>
    <w:p>
      <w:pPr>
        <w:pStyle w:val="Normal"/>
        <w:keepNext w:val="true"/>
        <w:rPr>
          <w:caps/>
          <w:sz w:val="18"/>
          <w:szCs w:val="18"/>
        </w:rPr>
      </w:pPr>
      <w:r>
        <w:rPr>
          <w:caps/>
          <w:sz w:val="18"/>
          <w:szCs w:val="18"/>
          <w:lang w:val="en-CA"/>
        </w:rPr>
        <w:t>DEPARTMENT OF WATER RESOURCES</w:t>
      </w:r>
    </w:p>
    <w:p>
      <w:pPr>
        <w:pStyle w:val="Normal"/>
        <w:keepNext w:val="true"/>
        <w:rPr>
          <w:caps/>
          <w:sz w:val="18"/>
          <w:szCs w:val="18"/>
        </w:rPr>
      </w:pPr>
      <w:r>
        <w:rPr>
          <w:caps/>
          <w:sz w:val="18"/>
          <w:szCs w:val="18"/>
          <w:lang w:val="en-CA"/>
        </w:rPr>
        <w:t xml:space="preserve">1416 9TH ST rm 1118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94236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dwrlegal1@water.ca.gov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JOELLE</w:t>
      </w:r>
      <w:r>
        <w:rPr>
          <w:caps/>
          <w:sz w:val="18"/>
          <w:szCs w:val="18"/>
        </w:rPr>
        <w:t xml:space="preserve"> </w:t>
      </w:r>
      <w:r>
        <w:rPr>
          <w:caps/>
          <w:sz w:val="18"/>
          <w:szCs w:val="18"/>
          <w:lang w:val="en-CA"/>
        </w:rPr>
        <w:t>OGG</w:t>
      </w:r>
      <w:r>
        <w:rPr>
          <w:caps/>
          <w:sz w:val="18"/>
          <w:szCs w:val="18"/>
        </w:rPr>
        <w:t xml:space="preserve"> </w:t>
      </w:r>
    </w:p>
    <w:p>
      <w:pPr>
        <w:pStyle w:val="Normal"/>
        <w:keepNext w:val="true"/>
        <w:rPr>
          <w:caps/>
          <w:sz w:val="18"/>
          <w:szCs w:val="18"/>
        </w:rPr>
      </w:pPr>
      <w:r>
        <w:rPr>
          <w:caps/>
          <w:sz w:val="18"/>
          <w:szCs w:val="18"/>
          <w:lang w:val="en-CA"/>
        </w:rPr>
        <w:t>JOHN &amp; HENGERER</w:t>
      </w:r>
    </w:p>
    <w:p>
      <w:pPr>
        <w:pStyle w:val="Normal"/>
        <w:keepNext w:val="true"/>
        <w:rPr>
          <w:caps/>
          <w:sz w:val="18"/>
          <w:szCs w:val="18"/>
        </w:rPr>
      </w:pPr>
      <w:r>
        <w:rPr>
          <w:caps/>
          <w:sz w:val="18"/>
          <w:szCs w:val="18"/>
          <w:lang w:val="en-CA"/>
        </w:rPr>
        <w:t xml:space="preserve">1200 17TH ST NW STE 600 </w:t>
      </w:r>
    </w:p>
    <w:p>
      <w:pPr>
        <w:pStyle w:val="Normal"/>
        <w:keepNext w:val="true"/>
        <w:rPr>
          <w:caps/>
          <w:sz w:val="18"/>
          <w:szCs w:val="18"/>
        </w:rPr>
      </w:pPr>
      <w:r>
        <w:rPr>
          <w:caps/>
          <w:sz w:val="18"/>
          <w:szCs w:val="18"/>
          <w:lang w:val="en-CA"/>
        </w:rPr>
        <w:t>WASHINGTON</w:t>
      </w:r>
      <w:r>
        <w:rPr>
          <w:caps/>
          <w:sz w:val="18"/>
          <w:szCs w:val="18"/>
        </w:rPr>
        <w:t xml:space="preserve"> </w:t>
      </w:r>
      <w:r>
        <w:rPr>
          <w:caps/>
          <w:sz w:val="18"/>
          <w:szCs w:val="18"/>
          <w:lang w:val="en-CA"/>
        </w:rPr>
        <w:t>DC</w:t>
      </w:r>
      <w:r>
        <w:rPr>
          <w:caps/>
          <w:sz w:val="18"/>
          <w:szCs w:val="18"/>
        </w:rPr>
        <w:t xml:space="preserve">  </w:t>
      </w:r>
      <w:r>
        <w:rPr>
          <w:caps/>
          <w:sz w:val="18"/>
          <w:szCs w:val="18"/>
          <w:lang w:val="en-CA"/>
        </w:rPr>
        <w:t>20036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jogg@jhenergy.com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ANGELA</w:t>
      </w:r>
      <w:r>
        <w:rPr>
          <w:caps/>
          <w:sz w:val="18"/>
          <w:szCs w:val="18"/>
        </w:rPr>
        <w:t xml:space="preserve"> </w:t>
      </w:r>
      <w:r>
        <w:rPr>
          <w:caps/>
          <w:sz w:val="18"/>
          <w:szCs w:val="18"/>
          <w:lang w:val="en-CA"/>
        </w:rPr>
        <w:t>OH</w:t>
      </w:r>
      <w:r>
        <w:rPr>
          <w:caps/>
          <w:sz w:val="18"/>
          <w:szCs w:val="18"/>
        </w:rPr>
        <w:t xml:space="preserve"> </w:t>
      </w:r>
    </w:p>
    <w:p>
      <w:pPr>
        <w:pStyle w:val="Normal"/>
        <w:keepNext w:val="true"/>
        <w:rPr>
          <w:caps/>
          <w:sz w:val="18"/>
          <w:szCs w:val="18"/>
        </w:rPr>
      </w:pPr>
      <w:r>
        <w:rPr>
          <w:caps/>
          <w:sz w:val="18"/>
          <w:szCs w:val="18"/>
          <w:lang w:val="en-CA"/>
        </w:rPr>
        <w:t>ADVISOR</w:t>
      </w:r>
    </w:p>
    <w:p>
      <w:pPr>
        <w:pStyle w:val="Normal"/>
        <w:keepNext w:val="true"/>
        <w:rPr>
          <w:caps/>
          <w:sz w:val="18"/>
          <w:szCs w:val="18"/>
        </w:rPr>
      </w:pPr>
      <w:r>
        <w:rPr>
          <w:caps/>
          <w:sz w:val="18"/>
          <w:szCs w:val="18"/>
          <w:lang w:val="en-CA"/>
        </w:rPr>
        <w:t>COMMUNITY TECHNOLOGY POLICY COUNCIL</w:t>
      </w:r>
    </w:p>
    <w:p>
      <w:pPr>
        <w:pStyle w:val="Normal"/>
        <w:keepNext w:val="true"/>
        <w:rPr>
          <w:caps/>
          <w:sz w:val="18"/>
          <w:szCs w:val="18"/>
        </w:rPr>
      </w:pPr>
      <w:r>
        <w:rPr>
          <w:caps/>
          <w:sz w:val="18"/>
          <w:szCs w:val="18"/>
          <w:lang w:val="en-CA"/>
        </w:rPr>
        <w:t xml:space="preserve">PMB 7000-639 </w:t>
      </w:r>
    </w:p>
    <w:p>
      <w:pPr>
        <w:pStyle w:val="Normal"/>
        <w:keepNext w:val="true"/>
        <w:rPr>
          <w:caps/>
          <w:sz w:val="18"/>
          <w:szCs w:val="18"/>
        </w:rPr>
      </w:pPr>
      <w:r>
        <w:rPr>
          <w:caps/>
          <w:sz w:val="18"/>
          <w:szCs w:val="18"/>
          <w:lang w:val="en-CA"/>
        </w:rPr>
        <w:t>REDONDO BEACH</w:t>
      </w:r>
      <w:r>
        <w:rPr>
          <w:caps/>
          <w:sz w:val="18"/>
          <w:szCs w:val="18"/>
        </w:rPr>
        <w:t xml:space="preserve"> </w:t>
      </w:r>
      <w:r>
        <w:rPr>
          <w:caps/>
          <w:sz w:val="18"/>
          <w:szCs w:val="18"/>
          <w:lang w:val="en-CA"/>
        </w:rPr>
        <w:t>CA</w:t>
      </w:r>
      <w:r>
        <w:rPr>
          <w:caps/>
          <w:sz w:val="18"/>
          <w:szCs w:val="18"/>
        </w:rPr>
        <w:t xml:space="preserve">  </w:t>
      </w:r>
      <w:r>
        <w:rPr>
          <w:caps/>
          <w:sz w:val="18"/>
          <w:szCs w:val="18"/>
          <w:lang w:val="en-CA"/>
        </w:rPr>
        <w:t>90277</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EDWARD W</w:t>
      </w:r>
      <w:r>
        <w:rPr>
          <w:caps/>
          <w:sz w:val="18"/>
          <w:szCs w:val="18"/>
        </w:rPr>
        <w:t xml:space="preserve"> </w:t>
      </w:r>
      <w:r>
        <w:rPr>
          <w:caps/>
          <w:sz w:val="18"/>
          <w:szCs w:val="18"/>
          <w:lang w:val="en-CA"/>
        </w:rPr>
        <w:t>O'NEILL</w:t>
      </w:r>
      <w:r>
        <w:rPr>
          <w:caps/>
          <w:sz w:val="18"/>
          <w:szCs w:val="18"/>
        </w:rPr>
        <w:t xml:space="preserve"> </w:t>
      </w:r>
    </w:p>
    <w:p>
      <w:pPr>
        <w:pStyle w:val="Normal"/>
        <w:keepNext w:val="true"/>
        <w:rPr>
          <w:caps/>
          <w:sz w:val="18"/>
          <w:szCs w:val="18"/>
        </w:rPr>
      </w:pPr>
      <w:r>
        <w:rPr>
          <w:caps/>
          <w:sz w:val="18"/>
          <w:szCs w:val="18"/>
          <w:lang w:val="en-CA"/>
        </w:rPr>
        <w:t>DAVIS WRIGHT TREMAINE LLP</w:t>
      </w:r>
    </w:p>
    <w:p>
      <w:pPr>
        <w:pStyle w:val="Normal"/>
        <w:keepNext w:val="true"/>
        <w:rPr>
          <w:caps/>
          <w:sz w:val="18"/>
          <w:szCs w:val="18"/>
        </w:rPr>
      </w:pPr>
      <w:r>
        <w:rPr>
          <w:caps/>
          <w:sz w:val="18"/>
          <w:szCs w:val="18"/>
          <w:lang w:val="en-CA"/>
        </w:rPr>
        <w:t xml:space="preserve">ONE EMBARCADERO CENTER STE 600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94111-3834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El Paso Natural Gas Company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edwardoneill@dwt.com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TOM</w:t>
      </w:r>
      <w:r>
        <w:rPr>
          <w:caps/>
          <w:sz w:val="18"/>
          <w:szCs w:val="18"/>
        </w:rPr>
        <w:t xml:space="preserve"> </w:t>
      </w:r>
      <w:r>
        <w:rPr>
          <w:caps/>
          <w:sz w:val="18"/>
          <w:szCs w:val="18"/>
          <w:lang w:val="en-CA"/>
        </w:rPr>
        <w:t>O'NEILL</w:t>
      </w:r>
      <w:r>
        <w:rPr>
          <w:caps/>
          <w:sz w:val="18"/>
          <w:szCs w:val="18"/>
        </w:rPr>
        <w:t xml:space="preserve"> </w:t>
      </w:r>
    </w:p>
    <w:p>
      <w:pPr>
        <w:pStyle w:val="Normal"/>
        <w:keepNext w:val="true"/>
        <w:rPr>
          <w:caps/>
          <w:sz w:val="18"/>
          <w:szCs w:val="18"/>
          <w:lang w:val="en-CA"/>
        </w:rPr>
      </w:pPr>
      <w:r>
        <w:rPr>
          <w:caps/>
          <w:sz w:val="18"/>
          <w:szCs w:val="18"/>
          <w:lang w:val="en-CA"/>
        </w:rPr>
        <w:t>VICE PRESIDENT</w:t>
      </w:r>
    </w:p>
    <w:p>
      <w:pPr>
        <w:pStyle w:val="Normal"/>
        <w:keepNext w:val="true"/>
        <w:rPr>
          <w:caps/>
          <w:sz w:val="18"/>
          <w:szCs w:val="18"/>
        </w:rPr>
      </w:pPr>
      <w:r>
        <w:rPr>
          <w:caps/>
          <w:sz w:val="18"/>
          <w:szCs w:val="18"/>
          <w:lang w:val="en-CA"/>
        </w:rPr>
        <w:t>EQUITY RESEARCH</w:t>
      </w:r>
    </w:p>
    <w:p>
      <w:pPr>
        <w:pStyle w:val="Normal"/>
        <w:keepNext w:val="true"/>
        <w:rPr>
          <w:caps/>
          <w:sz w:val="18"/>
          <w:szCs w:val="18"/>
        </w:rPr>
      </w:pPr>
      <w:r>
        <w:rPr>
          <w:caps/>
          <w:sz w:val="18"/>
          <w:szCs w:val="18"/>
          <w:lang w:val="en-CA"/>
        </w:rPr>
        <w:t>ABN AMRO INCORPORATED</w:t>
      </w:r>
    </w:p>
    <w:p>
      <w:pPr>
        <w:pStyle w:val="Normal"/>
        <w:keepNext w:val="true"/>
        <w:rPr>
          <w:caps/>
          <w:sz w:val="18"/>
          <w:szCs w:val="18"/>
        </w:rPr>
      </w:pPr>
      <w:r>
        <w:rPr>
          <w:caps/>
          <w:sz w:val="18"/>
          <w:szCs w:val="18"/>
          <w:lang w:val="en-CA"/>
        </w:rPr>
        <w:t xml:space="preserve">ONE CALIF ST STE 200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tom.oneill@abnamro.com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ARLIN</w:t>
      </w:r>
      <w:r>
        <w:rPr>
          <w:caps/>
          <w:sz w:val="18"/>
          <w:szCs w:val="18"/>
        </w:rPr>
        <w:t xml:space="preserve"> </w:t>
      </w:r>
      <w:r>
        <w:rPr>
          <w:caps/>
          <w:sz w:val="18"/>
          <w:szCs w:val="18"/>
          <w:lang w:val="en-CA"/>
        </w:rPr>
        <w:t>ORCHARD</w:t>
      </w:r>
      <w:r>
        <w:rPr>
          <w:caps/>
          <w:sz w:val="18"/>
          <w:szCs w:val="18"/>
        </w:rPr>
        <w:t xml:space="preserve"> </w:t>
      </w:r>
    </w:p>
    <w:p>
      <w:pPr>
        <w:pStyle w:val="Normal"/>
        <w:keepNext w:val="true"/>
        <w:rPr>
          <w:caps/>
          <w:sz w:val="18"/>
          <w:szCs w:val="18"/>
        </w:rPr>
      </w:pPr>
      <w:r>
        <w:rPr>
          <w:caps/>
          <w:sz w:val="18"/>
          <w:szCs w:val="18"/>
          <w:lang w:val="en-CA"/>
        </w:rPr>
        <w:t>SACRAMENTO MUNICIPAL UTILITY DIST</w:t>
      </w:r>
    </w:p>
    <w:p>
      <w:pPr>
        <w:pStyle w:val="Normal"/>
        <w:keepNext w:val="true"/>
        <w:rPr>
          <w:caps/>
          <w:sz w:val="18"/>
          <w:szCs w:val="18"/>
        </w:rPr>
      </w:pPr>
      <w:r>
        <w:rPr>
          <w:caps/>
          <w:sz w:val="18"/>
          <w:szCs w:val="18"/>
          <w:lang w:val="en-CA"/>
        </w:rPr>
        <w:t xml:space="preserve">PO BOX 15830 MAIL STOP-B406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95852-1830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aorchar@smud.org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FREDERICK</w:t>
      </w:r>
      <w:r>
        <w:rPr>
          <w:caps/>
          <w:sz w:val="18"/>
          <w:szCs w:val="18"/>
        </w:rPr>
        <w:t xml:space="preserve"> </w:t>
      </w:r>
      <w:r>
        <w:rPr>
          <w:caps/>
          <w:sz w:val="18"/>
          <w:szCs w:val="18"/>
          <w:lang w:val="en-CA"/>
        </w:rPr>
        <w:t>ORTLIEB</w:t>
      </w:r>
      <w:r>
        <w:rPr>
          <w:caps/>
          <w:sz w:val="18"/>
          <w:szCs w:val="18"/>
        </w:rPr>
        <w:t xml:space="preserve"> </w:t>
      </w:r>
    </w:p>
    <w:p>
      <w:pPr>
        <w:pStyle w:val="Normal"/>
        <w:keepNext w:val="true"/>
        <w:rPr>
          <w:caps/>
          <w:sz w:val="18"/>
          <w:szCs w:val="18"/>
        </w:rPr>
      </w:pPr>
      <w:r>
        <w:rPr>
          <w:caps/>
          <w:sz w:val="18"/>
          <w:szCs w:val="18"/>
          <w:lang w:val="en-CA"/>
        </w:rPr>
        <w:t>DEPUTY CITY ATTORNEY</w:t>
      </w:r>
    </w:p>
    <w:p>
      <w:pPr>
        <w:pStyle w:val="Normal"/>
        <w:keepNext w:val="true"/>
        <w:rPr>
          <w:caps/>
          <w:sz w:val="18"/>
          <w:szCs w:val="18"/>
        </w:rPr>
      </w:pPr>
      <w:r>
        <w:rPr>
          <w:caps/>
          <w:sz w:val="18"/>
          <w:szCs w:val="18"/>
          <w:lang w:val="en-CA"/>
        </w:rPr>
        <w:t>CITY OF SAN DIEGO</w:t>
      </w:r>
    </w:p>
    <w:p>
      <w:pPr>
        <w:pStyle w:val="Normal"/>
        <w:keepNext w:val="true"/>
        <w:rPr>
          <w:caps/>
          <w:sz w:val="18"/>
          <w:szCs w:val="18"/>
        </w:rPr>
      </w:pPr>
      <w:r>
        <w:rPr>
          <w:caps/>
          <w:sz w:val="18"/>
          <w:szCs w:val="18"/>
          <w:lang w:val="en-CA"/>
        </w:rPr>
        <w:t xml:space="preserve">1200 3rd ave fl 11 </w:t>
      </w:r>
    </w:p>
    <w:p>
      <w:pPr>
        <w:pStyle w:val="Normal"/>
        <w:keepNext w:val="true"/>
        <w:rPr>
          <w:caps/>
          <w:sz w:val="18"/>
          <w:szCs w:val="18"/>
        </w:rPr>
      </w:pPr>
      <w:r>
        <w:rPr>
          <w:caps/>
          <w:sz w:val="18"/>
          <w:szCs w:val="18"/>
          <w:lang w:val="en-CA"/>
        </w:rPr>
        <w:t>SAN DIEGO</w:t>
      </w:r>
      <w:r>
        <w:rPr>
          <w:caps/>
          <w:sz w:val="18"/>
          <w:szCs w:val="18"/>
        </w:rPr>
        <w:t xml:space="preserve"> </w:t>
      </w:r>
      <w:r>
        <w:rPr>
          <w:caps/>
          <w:sz w:val="18"/>
          <w:szCs w:val="18"/>
          <w:lang w:val="en-CA"/>
        </w:rPr>
        <w:t>CA</w:t>
      </w:r>
      <w:r>
        <w:rPr>
          <w:caps/>
          <w:sz w:val="18"/>
          <w:szCs w:val="18"/>
        </w:rPr>
        <w:t xml:space="preserve">  </w:t>
      </w:r>
      <w:r>
        <w:rPr>
          <w:caps/>
          <w:sz w:val="18"/>
          <w:szCs w:val="18"/>
          <w:lang w:val="en-CA"/>
        </w:rPr>
        <w:t>92101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fmo@sdcity.sannet.gov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CARL K</w:t>
      </w:r>
      <w:r>
        <w:rPr>
          <w:caps/>
          <w:sz w:val="18"/>
          <w:szCs w:val="18"/>
        </w:rPr>
        <w:t xml:space="preserve"> </w:t>
      </w:r>
      <w:r>
        <w:rPr>
          <w:caps/>
          <w:sz w:val="18"/>
          <w:szCs w:val="18"/>
          <w:lang w:val="en-CA"/>
        </w:rPr>
        <w:t>OSHIRO</w:t>
      </w:r>
      <w:r>
        <w:rPr>
          <w:caps/>
          <w:sz w:val="18"/>
          <w:szCs w:val="18"/>
        </w:rPr>
        <w:t xml:space="preserve"> </w:t>
      </w:r>
    </w:p>
    <w:p>
      <w:pPr>
        <w:pStyle w:val="Normal"/>
        <w:keepNext w:val="true"/>
        <w:rPr>
          <w:caps/>
          <w:sz w:val="18"/>
          <w:szCs w:val="18"/>
        </w:rPr>
      </w:pPr>
      <w:r>
        <w:rPr>
          <w:caps/>
          <w:sz w:val="18"/>
          <w:szCs w:val="18"/>
          <w:lang w:val="en-CA"/>
        </w:rPr>
        <w:t>CSBRT/CSBA</w:t>
      </w:r>
    </w:p>
    <w:p>
      <w:pPr>
        <w:pStyle w:val="Normal"/>
        <w:keepNext w:val="true"/>
        <w:rPr>
          <w:caps/>
          <w:sz w:val="18"/>
          <w:szCs w:val="18"/>
        </w:rPr>
      </w:pPr>
      <w:r>
        <w:rPr>
          <w:caps/>
          <w:sz w:val="18"/>
          <w:szCs w:val="18"/>
          <w:lang w:val="en-CA"/>
        </w:rPr>
        <w:t xml:space="preserve">100 FIRST ST STE 2540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94105</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oshirock@pacbell.net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PETER</w:t>
      </w:r>
      <w:r>
        <w:rPr>
          <w:caps/>
          <w:sz w:val="18"/>
          <w:szCs w:val="18"/>
        </w:rPr>
        <w:t xml:space="preserve"> </w:t>
      </w:r>
      <w:r>
        <w:rPr>
          <w:caps/>
          <w:sz w:val="18"/>
          <w:szCs w:val="18"/>
          <w:lang w:val="en-CA"/>
        </w:rPr>
        <w:t>OUBORG</w:t>
      </w:r>
      <w:r>
        <w:rPr>
          <w:caps/>
          <w:sz w:val="18"/>
          <w:szCs w:val="18"/>
        </w:rPr>
        <w:t xml:space="preserve"> </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770000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94177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pxo2@pge.com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HOWARD</w:t>
      </w:r>
      <w:r>
        <w:rPr>
          <w:caps/>
          <w:sz w:val="18"/>
          <w:szCs w:val="18"/>
        </w:rPr>
        <w:t xml:space="preserve"> </w:t>
      </w:r>
      <w:r>
        <w:rPr>
          <w:caps/>
          <w:sz w:val="18"/>
          <w:szCs w:val="18"/>
          <w:lang w:val="en-CA"/>
        </w:rPr>
        <w:t>OWENS</w:t>
      </w:r>
      <w:r>
        <w:rPr>
          <w:caps/>
          <w:sz w:val="18"/>
          <w:szCs w:val="18"/>
        </w:rPr>
        <w:t xml:space="preserve"> </w:t>
      </w:r>
    </w:p>
    <w:p>
      <w:pPr>
        <w:pStyle w:val="Normal"/>
        <w:keepNext w:val="true"/>
        <w:rPr>
          <w:caps/>
          <w:sz w:val="18"/>
          <w:szCs w:val="18"/>
        </w:rPr>
      </w:pPr>
      <w:r>
        <w:rPr>
          <w:caps/>
          <w:sz w:val="18"/>
          <w:szCs w:val="18"/>
          <w:lang w:val="en-CA"/>
        </w:rPr>
        <w:t>CONSUMER FEDERATION OF CALIF</w:t>
      </w:r>
    </w:p>
    <w:p>
      <w:pPr>
        <w:pStyle w:val="Normal"/>
        <w:keepNext w:val="true"/>
        <w:rPr>
          <w:caps/>
          <w:sz w:val="18"/>
          <w:szCs w:val="18"/>
        </w:rPr>
      </w:pPr>
      <w:r>
        <w:rPr>
          <w:caps/>
          <w:sz w:val="18"/>
          <w:szCs w:val="18"/>
          <w:lang w:val="en-CA"/>
        </w:rPr>
        <w:t xml:space="preserve">1228 N ST STE 29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howens@seniors.org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JAMES C</w:t>
      </w:r>
      <w:r>
        <w:rPr>
          <w:caps/>
          <w:sz w:val="18"/>
          <w:szCs w:val="18"/>
        </w:rPr>
        <w:t xml:space="preserve"> </w:t>
      </w:r>
      <w:r>
        <w:rPr>
          <w:caps/>
          <w:sz w:val="18"/>
          <w:szCs w:val="18"/>
          <w:lang w:val="en-CA"/>
        </w:rPr>
        <w:t>PAINE</w:t>
      </w:r>
      <w:r>
        <w:rPr>
          <w:caps/>
          <w:sz w:val="18"/>
          <w:szCs w:val="18"/>
        </w:rPr>
        <w:t xml:space="preserve"> </w:t>
      </w:r>
    </w:p>
    <w:p>
      <w:pPr>
        <w:pStyle w:val="Normal"/>
        <w:keepNext w:val="true"/>
        <w:rPr>
          <w:caps/>
          <w:sz w:val="18"/>
          <w:szCs w:val="18"/>
        </w:rPr>
      </w:pPr>
      <w:r>
        <w:rPr>
          <w:caps/>
          <w:sz w:val="18"/>
          <w:szCs w:val="18"/>
          <w:lang w:val="en-CA"/>
        </w:rPr>
        <w:t>STOEL RIVES LLP</w:t>
      </w:r>
    </w:p>
    <w:p>
      <w:pPr>
        <w:pStyle w:val="Normal"/>
        <w:keepNext w:val="true"/>
        <w:rPr>
          <w:caps/>
          <w:sz w:val="18"/>
          <w:szCs w:val="18"/>
        </w:rPr>
      </w:pPr>
      <w:r>
        <w:rPr>
          <w:caps/>
          <w:sz w:val="18"/>
          <w:szCs w:val="18"/>
          <w:lang w:val="en-CA"/>
        </w:rPr>
        <w:t xml:space="preserve">900 SW 5th ave STE 2600 </w:t>
      </w:r>
    </w:p>
    <w:p>
      <w:pPr>
        <w:pStyle w:val="Normal"/>
        <w:keepNext w:val="true"/>
        <w:rPr>
          <w:caps/>
          <w:sz w:val="18"/>
          <w:szCs w:val="18"/>
        </w:rPr>
      </w:pPr>
      <w:r>
        <w:rPr>
          <w:caps/>
          <w:sz w:val="18"/>
          <w:szCs w:val="18"/>
          <w:lang w:val="en-CA"/>
        </w:rPr>
        <w:t>PORTLAND</w:t>
      </w:r>
      <w:r>
        <w:rPr>
          <w:caps/>
          <w:sz w:val="18"/>
          <w:szCs w:val="18"/>
        </w:rPr>
        <w:t xml:space="preserve"> </w:t>
      </w:r>
      <w:r>
        <w:rPr>
          <w:caps/>
          <w:sz w:val="18"/>
          <w:szCs w:val="18"/>
          <w:lang w:val="en-CA"/>
        </w:rPr>
        <w:t>OR</w:t>
      </w:r>
      <w:r>
        <w:rPr>
          <w:caps/>
          <w:sz w:val="18"/>
          <w:szCs w:val="18"/>
        </w:rPr>
        <w:t xml:space="preserve">  </w:t>
      </w:r>
      <w:r>
        <w:rPr>
          <w:caps/>
          <w:sz w:val="18"/>
          <w:szCs w:val="18"/>
          <w:lang w:val="en-CA"/>
        </w:rPr>
        <w:t>97204-1268</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PacifiCorp</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jcpaine@stoel.com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JEFFREY M</w:t>
      </w:r>
      <w:r>
        <w:rPr>
          <w:caps/>
          <w:sz w:val="18"/>
          <w:szCs w:val="18"/>
        </w:rPr>
        <w:t xml:space="preserve"> </w:t>
      </w:r>
      <w:r>
        <w:rPr>
          <w:caps/>
          <w:sz w:val="18"/>
          <w:szCs w:val="18"/>
          <w:lang w:val="en-CA"/>
        </w:rPr>
        <w:t>PARROTT</w:t>
      </w:r>
      <w:r>
        <w:rPr>
          <w:caps/>
          <w:sz w:val="18"/>
          <w:szCs w:val="18"/>
        </w:rPr>
        <w:t xml:space="preserve"> </w:t>
      </w:r>
    </w:p>
    <w:p>
      <w:pPr>
        <w:pStyle w:val="Normal"/>
        <w:keepNext w:val="true"/>
        <w:rPr>
          <w:caps/>
          <w:sz w:val="18"/>
          <w:szCs w:val="18"/>
        </w:rPr>
      </w:pPr>
      <w:r>
        <w:rPr>
          <w:caps/>
          <w:sz w:val="18"/>
          <w:szCs w:val="18"/>
          <w:lang w:val="en-CA"/>
        </w:rPr>
        <w:t>SEMPRA ENERGY</w:t>
      </w:r>
    </w:p>
    <w:p>
      <w:pPr>
        <w:pStyle w:val="Normal"/>
        <w:keepNext w:val="true"/>
        <w:rPr>
          <w:caps/>
          <w:sz w:val="18"/>
          <w:szCs w:val="18"/>
        </w:rPr>
      </w:pPr>
      <w:r>
        <w:rPr>
          <w:caps/>
          <w:sz w:val="18"/>
          <w:szCs w:val="18"/>
          <w:lang w:val="en-CA"/>
        </w:rPr>
        <w:t xml:space="preserve">101 ASH ST </w:t>
      </w:r>
    </w:p>
    <w:p>
      <w:pPr>
        <w:pStyle w:val="Normal"/>
        <w:keepNext w:val="true"/>
        <w:rPr>
          <w:caps/>
          <w:sz w:val="18"/>
          <w:szCs w:val="18"/>
        </w:rPr>
      </w:pPr>
      <w:r>
        <w:rPr>
          <w:caps/>
          <w:sz w:val="18"/>
          <w:szCs w:val="18"/>
          <w:lang w:val="en-CA"/>
        </w:rPr>
        <w:t>SAN DIEGO</w:t>
      </w:r>
      <w:r>
        <w:rPr>
          <w:caps/>
          <w:sz w:val="18"/>
          <w:szCs w:val="18"/>
        </w:rPr>
        <w:t xml:space="preserve"> </w:t>
      </w:r>
      <w:r>
        <w:rPr>
          <w:caps/>
          <w:sz w:val="18"/>
          <w:szCs w:val="18"/>
          <w:lang w:val="en-CA"/>
        </w:rPr>
        <w:t>CA</w:t>
      </w:r>
      <w:r>
        <w:rPr>
          <w:caps/>
          <w:sz w:val="18"/>
          <w:szCs w:val="18"/>
        </w:rPr>
        <w:t xml:space="preserve">  </w:t>
      </w:r>
      <w:r>
        <w:rPr>
          <w:caps/>
          <w:sz w:val="18"/>
          <w:szCs w:val="18"/>
          <w:lang w:val="en-CA"/>
        </w:rPr>
        <w:t>92101-3017</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San Diego Gas &amp; Electric Company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jparrott@sempra.com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MONA</w:t>
      </w:r>
      <w:r>
        <w:rPr>
          <w:caps/>
          <w:sz w:val="18"/>
          <w:szCs w:val="18"/>
        </w:rPr>
        <w:t xml:space="preserve"> </w:t>
      </w:r>
      <w:r>
        <w:rPr>
          <w:caps/>
          <w:sz w:val="18"/>
          <w:szCs w:val="18"/>
          <w:lang w:val="en-CA"/>
        </w:rPr>
        <w:t>PATEL</w:t>
      </w:r>
      <w:r>
        <w:rPr>
          <w:caps/>
          <w:sz w:val="18"/>
          <w:szCs w:val="18"/>
        </w:rPr>
        <w:t xml:space="preserve"> </w:t>
      </w:r>
    </w:p>
    <w:p>
      <w:pPr>
        <w:pStyle w:val="Normal"/>
        <w:keepNext w:val="true"/>
        <w:rPr>
          <w:caps/>
          <w:sz w:val="18"/>
          <w:szCs w:val="18"/>
        </w:rPr>
      </w:pPr>
      <w:r>
        <w:rPr>
          <w:caps/>
          <w:sz w:val="18"/>
          <w:szCs w:val="18"/>
          <w:lang w:val="en-CA"/>
        </w:rPr>
        <w:t>BROWN &amp; WOOD LLP</w:t>
      </w:r>
    </w:p>
    <w:p>
      <w:pPr>
        <w:pStyle w:val="Normal"/>
        <w:keepNext w:val="true"/>
        <w:rPr>
          <w:caps/>
          <w:sz w:val="18"/>
          <w:szCs w:val="18"/>
        </w:rPr>
      </w:pPr>
      <w:r>
        <w:rPr>
          <w:caps/>
          <w:sz w:val="18"/>
          <w:szCs w:val="18"/>
          <w:lang w:val="en-CA"/>
        </w:rPr>
        <w:t xml:space="preserve">555 CALIF ST 50TH fl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mpatel@brownwoodlaw.com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JOSEPH M</w:t>
      </w:r>
      <w:r>
        <w:rPr>
          <w:caps/>
          <w:sz w:val="18"/>
          <w:szCs w:val="18"/>
        </w:rPr>
        <w:t xml:space="preserve"> </w:t>
      </w:r>
      <w:r>
        <w:rPr>
          <w:caps/>
          <w:sz w:val="18"/>
          <w:szCs w:val="18"/>
          <w:lang w:val="en-CA"/>
        </w:rPr>
        <w:t>PAUL</w:t>
      </w:r>
      <w:r>
        <w:rPr>
          <w:caps/>
          <w:sz w:val="18"/>
          <w:szCs w:val="18"/>
        </w:rPr>
        <w:t xml:space="preserve"> </w:t>
      </w:r>
    </w:p>
    <w:p>
      <w:pPr>
        <w:pStyle w:val="Normal"/>
        <w:keepNext w:val="true"/>
        <w:rPr>
          <w:caps/>
          <w:sz w:val="18"/>
          <w:szCs w:val="18"/>
        </w:rPr>
      </w:pPr>
      <w:r>
        <w:rPr>
          <w:caps/>
          <w:sz w:val="18"/>
          <w:szCs w:val="18"/>
          <w:lang w:val="en-CA"/>
        </w:rPr>
        <w:t>DYNEGY MARKETING &amp; TRADE</w:t>
      </w:r>
    </w:p>
    <w:p>
      <w:pPr>
        <w:pStyle w:val="Normal"/>
        <w:keepNext w:val="true"/>
        <w:rPr>
          <w:caps/>
          <w:sz w:val="18"/>
          <w:szCs w:val="18"/>
        </w:rPr>
      </w:pPr>
      <w:r>
        <w:rPr>
          <w:caps/>
          <w:sz w:val="18"/>
          <w:szCs w:val="18"/>
          <w:lang w:val="en-CA"/>
        </w:rPr>
        <w:t xml:space="preserve">5976 W LAS POSITAS BLVD STE 200 </w:t>
      </w:r>
    </w:p>
    <w:p>
      <w:pPr>
        <w:pStyle w:val="Normal"/>
        <w:keepNext w:val="true"/>
        <w:rPr>
          <w:caps/>
          <w:sz w:val="18"/>
          <w:szCs w:val="18"/>
        </w:rPr>
      </w:pPr>
      <w:r>
        <w:rPr>
          <w:caps/>
          <w:sz w:val="18"/>
          <w:szCs w:val="18"/>
          <w:lang w:val="en-CA"/>
        </w:rPr>
        <w:t>PLEASANTON</w:t>
      </w:r>
      <w:r>
        <w:rPr>
          <w:caps/>
          <w:sz w:val="18"/>
          <w:szCs w:val="18"/>
        </w:rPr>
        <w:t xml:space="preserve"> </w:t>
      </w:r>
      <w:r>
        <w:rPr>
          <w:caps/>
          <w:sz w:val="18"/>
          <w:szCs w:val="18"/>
          <w:lang w:val="en-CA"/>
        </w:rPr>
        <w:t>CA</w:t>
      </w:r>
      <w:r>
        <w:rPr>
          <w:caps/>
          <w:sz w:val="18"/>
          <w:szCs w:val="18"/>
        </w:rPr>
        <w:t xml:space="preserve">  </w:t>
      </w:r>
      <w:r>
        <w:rPr>
          <w:caps/>
          <w:sz w:val="18"/>
          <w:szCs w:val="18"/>
          <w:lang w:val="en-CA"/>
        </w:rPr>
        <w:t>94588</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joe.paul@dynegy.com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COLIN L</w:t>
      </w:r>
      <w:r>
        <w:rPr>
          <w:caps/>
          <w:sz w:val="18"/>
          <w:szCs w:val="18"/>
        </w:rPr>
        <w:t xml:space="preserve"> </w:t>
      </w:r>
      <w:r>
        <w:rPr>
          <w:caps/>
          <w:sz w:val="18"/>
          <w:szCs w:val="18"/>
          <w:lang w:val="en-CA"/>
        </w:rPr>
        <w:t>PEARCE</w:t>
      </w:r>
      <w:r>
        <w:rPr>
          <w:caps/>
          <w:sz w:val="18"/>
          <w:szCs w:val="18"/>
        </w:rPr>
        <w:t xml:space="preserve"> </w:t>
      </w:r>
    </w:p>
    <w:p>
      <w:pPr>
        <w:pStyle w:val="Normal"/>
        <w:keepNext w:val="true"/>
        <w:rPr>
          <w:caps/>
          <w:sz w:val="18"/>
          <w:szCs w:val="18"/>
        </w:rPr>
      </w:pPr>
      <w:r>
        <w:rPr>
          <w:caps/>
          <w:sz w:val="18"/>
          <w:szCs w:val="18"/>
          <w:lang w:val="en-CA"/>
        </w:rPr>
        <w:t>DUANE MORRIS &amp; HECKSCHER</w:t>
      </w:r>
    </w:p>
    <w:p>
      <w:pPr>
        <w:pStyle w:val="Normal"/>
        <w:keepNext w:val="true"/>
        <w:rPr>
          <w:caps/>
          <w:sz w:val="18"/>
          <w:szCs w:val="18"/>
        </w:rPr>
      </w:pPr>
      <w:r>
        <w:rPr>
          <w:caps/>
          <w:sz w:val="18"/>
          <w:szCs w:val="18"/>
          <w:lang w:val="en-CA"/>
        </w:rPr>
        <w:t xml:space="preserve">100 SPEAR ST STE 1500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94105</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smud</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clpearce@duanemorris.com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DAN</w:t>
      </w:r>
      <w:r>
        <w:rPr>
          <w:caps/>
          <w:sz w:val="18"/>
          <w:szCs w:val="18"/>
        </w:rPr>
        <w:t xml:space="preserve"> </w:t>
      </w:r>
      <w:r>
        <w:rPr>
          <w:caps/>
          <w:sz w:val="18"/>
          <w:szCs w:val="18"/>
          <w:lang w:val="en-CA"/>
        </w:rPr>
        <w:t>PEASE</w:t>
      </w:r>
      <w:r>
        <w:rPr>
          <w:caps/>
          <w:sz w:val="18"/>
          <w:szCs w:val="18"/>
        </w:rPr>
        <w:t xml:space="preserve"> </w:t>
      </w:r>
    </w:p>
    <w:p>
      <w:pPr>
        <w:pStyle w:val="Normal"/>
        <w:keepNext w:val="true"/>
        <w:rPr>
          <w:caps/>
          <w:sz w:val="18"/>
          <w:szCs w:val="18"/>
        </w:rPr>
      </w:pPr>
      <w:r>
        <w:rPr>
          <w:caps/>
          <w:sz w:val="18"/>
          <w:szCs w:val="18"/>
          <w:lang w:val="en-CA"/>
        </w:rPr>
        <w:t>MAILCODE B10B</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70000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94177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drp6@pge.com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NORMAN A</w:t>
      </w:r>
      <w:r>
        <w:rPr>
          <w:caps/>
          <w:sz w:val="18"/>
          <w:szCs w:val="18"/>
        </w:rPr>
        <w:t xml:space="preserve"> </w:t>
      </w:r>
      <w:r>
        <w:rPr>
          <w:caps/>
          <w:sz w:val="18"/>
          <w:szCs w:val="18"/>
          <w:lang w:val="en-CA"/>
        </w:rPr>
        <w:t>PEDERSEN</w:t>
      </w:r>
      <w:r>
        <w:rPr>
          <w:caps/>
          <w:sz w:val="18"/>
          <w:szCs w:val="18"/>
        </w:rPr>
        <w:t xml:space="preserve"> </w:t>
      </w:r>
    </w:p>
    <w:p>
      <w:pPr>
        <w:pStyle w:val="Normal"/>
        <w:keepNext w:val="true"/>
        <w:rPr>
          <w:caps/>
          <w:sz w:val="18"/>
          <w:szCs w:val="18"/>
        </w:rPr>
      </w:pPr>
      <w:r>
        <w:rPr>
          <w:caps/>
          <w:sz w:val="18"/>
          <w:szCs w:val="18"/>
          <w:lang w:val="en-CA"/>
        </w:rPr>
        <w:t>JONES DAY REAVES &amp; POGUE</w:t>
      </w:r>
    </w:p>
    <w:p>
      <w:pPr>
        <w:pStyle w:val="Normal"/>
        <w:keepNext w:val="true"/>
        <w:rPr>
          <w:caps/>
          <w:sz w:val="18"/>
          <w:szCs w:val="18"/>
        </w:rPr>
      </w:pPr>
      <w:r>
        <w:rPr>
          <w:caps/>
          <w:sz w:val="18"/>
          <w:szCs w:val="18"/>
          <w:lang w:val="en-CA"/>
        </w:rPr>
        <w:t xml:space="preserve">555 W 5th ST STE 4600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90013-1025</w:t>
      </w:r>
    </w:p>
    <w:p>
      <w:pPr>
        <w:pStyle w:val="Normal"/>
        <w:keepNext w:val="true"/>
        <w:ind w:hanging="630" w:start="630" w:end="0"/>
        <w:rPr/>
      </w:pPr>
      <w:r>
        <w:rPr>
          <w:i/>
          <w:iCs/>
          <w:sz w:val="18"/>
          <w:szCs w:val="18"/>
        </w:rPr>
        <w:t>For:</w:t>
      </w:r>
      <w:r>
        <w:rPr>
          <w:caps/>
          <w:sz w:val="18"/>
          <w:szCs w:val="18"/>
        </w:rPr>
        <w:tab/>
      </w:r>
      <w:r>
        <w:rPr>
          <w:caps/>
          <w:sz w:val="18"/>
          <w:szCs w:val="18"/>
          <w:lang w:val="en-CA"/>
        </w:rPr>
        <w:t xml:space="preserve">Commonwealth Energy Corporation </w:t>
      </w:r>
    </w:p>
    <w:p>
      <w:pPr>
        <w:pStyle w:val="Normal"/>
        <w:keepNext w:val="true"/>
        <w:ind w:hanging="630" w:start="630" w:end="0"/>
        <w:rPr>
          <w:caps/>
          <w:sz w:val="18"/>
          <w:szCs w:val="18"/>
        </w:rPr>
      </w:pPr>
      <w:r>
        <w:rPr>
          <w:caps/>
          <w:sz w:val="18"/>
          <w:szCs w:val="18"/>
          <w:lang w:val="en-CA"/>
        </w:rPr>
        <w:t>Automated Power Exchange Inc &amp; Frito Lay Inc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napedersen@jonesday.com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ROBERT</w:t>
      </w:r>
      <w:r>
        <w:rPr>
          <w:caps/>
          <w:sz w:val="18"/>
          <w:szCs w:val="18"/>
        </w:rPr>
        <w:t xml:space="preserve"> </w:t>
      </w:r>
      <w:r>
        <w:rPr>
          <w:caps/>
          <w:sz w:val="18"/>
          <w:szCs w:val="18"/>
          <w:lang w:val="en-CA"/>
        </w:rPr>
        <w:t>PERNELL</w:t>
      </w:r>
      <w:r>
        <w:rPr>
          <w:caps/>
          <w:sz w:val="18"/>
          <w:szCs w:val="18"/>
        </w:rPr>
        <w:t xml:space="preserve"> </w:t>
      </w:r>
    </w:p>
    <w:p>
      <w:pPr>
        <w:pStyle w:val="Normal"/>
        <w:keepNext w:val="true"/>
        <w:rPr>
          <w:caps/>
          <w:sz w:val="18"/>
          <w:szCs w:val="18"/>
        </w:rPr>
      </w:pPr>
      <w:r>
        <w:rPr>
          <w:caps/>
          <w:sz w:val="18"/>
          <w:szCs w:val="18"/>
          <w:lang w:val="en-CA"/>
        </w:rPr>
        <w:t>CALIF ENERGY COMMISSION</w:t>
      </w:r>
    </w:p>
    <w:p>
      <w:pPr>
        <w:pStyle w:val="Normal"/>
        <w:keepNext w:val="true"/>
        <w:rPr>
          <w:caps/>
          <w:sz w:val="18"/>
          <w:szCs w:val="18"/>
        </w:rPr>
      </w:pPr>
      <w:r>
        <w:rPr>
          <w:caps/>
          <w:sz w:val="18"/>
          <w:szCs w:val="18"/>
          <w:lang w:val="en-CA"/>
        </w:rPr>
        <w:t xml:space="preserve">1516 9TH ST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95829</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rpernell@energy.state.ca.us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GEORGE A</w:t>
      </w:r>
      <w:r>
        <w:rPr>
          <w:caps/>
          <w:sz w:val="18"/>
          <w:szCs w:val="18"/>
        </w:rPr>
        <w:t xml:space="preserve"> </w:t>
      </w:r>
      <w:r>
        <w:rPr>
          <w:caps/>
          <w:sz w:val="18"/>
          <w:szCs w:val="18"/>
          <w:lang w:val="en-CA"/>
        </w:rPr>
        <w:t>PERRAULT</w:t>
      </w:r>
      <w:r>
        <w:rPr>
          <w:caps/>
          <w:sz w:val="18"/>
          <w:szCs w:val="18"/>
        </w:rPr>
        <w:t xml:space="preserve"> </w:t>
      </w:r>
    </w:p>
    <w:p>
      <w:pPr>
        <w:pStyle w:val="Normal"/>
        <w:keepNext w:val="true"/>
        <w:rPr>
          <w:caps/>
          <w:sz w:val="18"/>
          <w:szCs w:val="18"/>
        </w:rPr>
      </w:pPr>
      <w:r>
        <w:rPr>
          <w:caps/>
          <w:sz w:val="18"/>
          <w:szCs w:val="18"/>
          <w:lang w:val="en-CA"/>
        </w:rPr>
        <w:t xml:space="preserve">1813 FAYMONT ave </w:t>
      </w:r>
    </w:p>
    <w:p>
      <w:pPr>
        <w:pStyle w:val="Normal"/>
        <w:keepNext w:val="true"/>
        <w:rPr>
          <w:caps/>
          <w:sz w:val="18"/>
          <w:szCs w:val="18"/>
        </w:rPr>
      </w:pPr>
      <w:r>
        <w:rPr>
          <w:caps/>
          <w:sz w:val="18"/>
          <w:szCs w:val="18"/>
          <w:lang w:val="en-CA"/>
        </w:rPr>
        <w:t>MANHATTAN BEACH</w:t>
      </w:r>
      <w:r>
        <w:rPr>
          <w:caps/>
          <w:sz w:val="18"/>
          <w:szCs w:val="18"/>
        </w:rPr>
        <w:t xml:space="preserve"> </w:t>
      </w:r>
      <w:r>
        <w:rPr>
          <w:caps/>
          <w:sz w:val="18"/>
          <w:szCs w:val="18"/>
          <w:lang w:val="en-CA"/>
        </w:rPr>
        <w:t>CA</w:t>
      </w:r>
      <w:r>
        <w:rPr>
          <w:caps/>
          <w:sz w:val="18"/>
          <w:szCs w:val="18"/>
        </w:rPr>
        <w:t xml:space="preserve">  </w:t>
      </w:r>
      <w:r>
        <w:rPr>
          <w:caps/>
          <w:sz w:val="18"/>
          <w:szCs w:val="18"/>
          <w:lang w:val="en-CA"/>
        </w:rPr>
        <w:t>90266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georgeperrault@msn.com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ROGER J</w:t>
      </w:r>
      <w:r>
        <w:rPr>
          <w:caps/>
          <w:sz w:val="18"/>
          <w:szCs w:val="18"/>
        </w:rPr>
        <w:t xml:space="preserve"> </w:t>
      </w:r>
      <w:r>
        <w:rPr>
          <w:caps/>
          <w:sz w:val="18"/>
          <w:szCs w:val="18"/>
          <w:lang w:val="en-CA"/>
        </w:rPr>
        <w:t>PETERS</w:t>
      </w:r>
      <w:r>
        <w:rPr>
          <w:caps/>
          <w:sz w:val="18"/>
          <w:szCs w:val="18"/>
        </w:rPr>
        <w:t xml:space="preserve"> </w:t>
      </w:r>
    </w:p>
    <w:p>
      <w:pPr>
        <w:pStyle w:val="Normal"/>
        <w:keepNext w:val="true"/>
        <w:rPr>
          <w:caps/>
          <w:sz w:val="18"/>
          <w:szCs w:val="18"/>
        </w:rPr>
      </w:pPr>
      <w:r>
        <w:rPr>
          <w:caps/>
          <w:sz w:val="18"/>
          <w:szCs w:val="18"/>
          <w:lang w:val="en-CA"/>
        </w:rPr>
        <w:t>MAIL CODE B30A</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7442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94120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RJP2@pge.com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CARRIE</w:t>
      </w:r>
      <w:r>
        <w:rPr>
          <w:caps/>
          <w:sz w:val="18"/>
          <w:szCs w:val="18"/>
        </w:rPr>
        <w:t xml:space="preserve"> </w:t>
      </w:r>
      <w:r>
        <w:rPr>
          <w:caps/>
          <w:sz w:val="18"/>
          <w:szCs w:val="18"/>
          <w:lang w:val="en-CA"/>
        </w:rPr>
        <w:t>PEYTON</w:t>
      </w:r>
      <w:r>
        <w:rPr>
          <w:caps/>
          <w:sz w:val="18"/>
          <w:szCs w:val="18"/>
        </w:rPr>
        <w:t xml:space="preserve"> </w:t>
      </w:r>
    </w:p>
    <w:p>
      <w:pPr>
        <w:pStyle w:val="Normal"/>
        <w:keepNext w:val="true"/>
        <w:rPr>
          <w:caps/>
          <w:sz w:val="18"/>
          <w:szCs w:val="18"/>
        </w:rPr>
      </w:pPr>
      <w:r>
        <w:rPr>
          <w:caps/>
          <w:sz w:val="18"/>
          <w:szCs w:val="18"/>
          <w:lang w:val="en-CA"/>
        </w:rPr>
        <w:t>SACRAMENTO BEE</w:t>
      </w:r>
    </w:p>
    <w:p>
      <w:pPr>
        <w:pStyle w:val="Normal"/>
        <w:keepNext w:val="true"/>
        <w:rPr>
          <w:caps/>
          <w:sz w:val="18"/>
          <w:szCs w:val="18"/>
        </w:rPr>
      </w:pPr>
      <w:r>
        <w:rPr>
          <w:caps/>
          <w:sz w:val="18"/>
          <w:szCs w:val="18"/>
          <w:lang w:val="en-CA"/>
        </w:rPr>
        <w:t xml:space="preserve">PO BOX 15779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95852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cpeyton@sa.com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ROXANNE</w:t>
      </w:r>
      <w:r>
        <w:rPr>
          <w:caps/>
          <w:sz w:val="18"/>
          <w:szCs w:val="18"/>
        </w:rPr>
        <w:t xml:space="preserve"> </w:t>
      </w:r>
      <w:r>
        <w:rPr>
          <w:caps/>
          <w:sz w:val="18"/>
          <w:szCs w:val="18"/>
          <w:lang w:val="en-CA"/>
        </w:rPr>
        <w:t>PICCILLO</w:t>
      </w:r>
      <w:r>
        <w:rPr>
          <w:caps/>
          <w:sz w:val="18"/>
          <w:szCs w:val="18"/>
        </w:rPr>
        <w:t xml:space="preserve"> </w:t>
      </w:r>
    </w:p>
    <w:p>
      <w:pPr>
        <w:pStyle w:val="Normal"/>
        <w:keepNext w:val="true"/>
        <w:rPr>
          <w:caps/>
          <w:sz w:val="18"/>
          <w:szCs w:val="18"/>
        </w:rPr>
      </w:pPr>
      <w:r>
        <w:rPr>
          <w:caps/>
          <w:sz w:val="18"/>
          <w:szCs w:val="18"/>
          <w:lang w:val="en-CA"/>
        </w:rPr>
        <w:t>MAILCODE B10B</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PO BOX 70000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94177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rtp1@pge.com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STEPHEN E</w:t>
      </w:r>
      <w:r>
        <w:rPr>
          <w:caps/>
          <w:sz w:val="18"/>
          <w:szCs w:val="18"/>
        </w:rPr>
        <w:t xml:space="preserve"> </w:t>
      </w:r>
      <w:r>
        <w:rPr>
          <w:caps/>
          <w:sz w:val="18"/>
          <w:szCs w:val="18"/>
          <w:lang w:val="en-CA"/>
        </w:rPr>
        <w:t>PICKETT</w:t>
      </w:r>
      <w:r>
        <w:rPr>
          <w:caps/>
          <w:sz w:val="18"/>
          <w:szCs w:val="18"/>
        </w:rPr>
        <w:t xml:space="preserve"> </w:t>
      </w:r>
    </w:p>
    <w:p>
      <w:pPr>
        <w:pStyle w:val="Normal"/>
        <w:keepNext w:val="true"/>
        <w:rPr>
          <w:caps/>
          <w:sz w:val="18"/>
          <w:szCs w:val="18"/>
        </w:rPr>
      </w:pPr>
      <w:r>
        <w:rPr>
          <w:caps/>
          <w:sz w:val="18"/>
          <w:szCs w:val="18"/>
          <w:lang w:val="en-CA"/>
        </w:rPr>
        <w:t>SOUTHERN CALIF EDISON COMPANY</w:t>
      </w:r>
    </w:p>
    <w:p>
      <w:pPr>
        <w:pStyle w:val="Normal"/>
        <w:keepNext w:val="true"/>
        <w:rPr>
          <w:caps/>
          <w:sz w:val="18"/>
          <w:szCs w:val="18"/>
        </w:rPr>
      </w:pPr>
      <w:r>
        <w:rPr>
          <w:caps/>
          <w:sz w:val="18"/>
          <w:szCs w:val="18"/>
          <w:lang w:val="en-CA"/>
        </w:rPr>
        <w:t xml:space="preserve">2244 WALNUT GROVE ave </w:t>
      </w:r>
    </w:p>
    <w:p>
      <w:pPr>
        <w:pStyle w:val="Normal"/>
        <w:keepNext w:val="true"/>
        <w:rPr>
          <w:caps/>
          <w:sz w:val="18"/>
          <w:szCs w:val="18"/>
        </w:rPr>
      </w:pPr>
      <w:r>
        <w:rPr>
          <w:caps/>
          <w:sz w:val="18"/>
          <w:szCs w:val="18"/>
          <w:lang w:val="en-CA"/>
        </w:rPr>
        <w:t>ROSEMEAD</w:t>
      </w:r>
      <w:r>
        <w:rPr>
          <w:caps/>
          <w:sz w:val="18"/>
          <w:szCs w:val="18"/>
        </w:rPr>
        <w:t xml:space="preserve"> </w:t>
      </w:r>
      <w:r>
        <w:rPr>
          <w:caps/>
          <w:sz w:val="18"/>
          <w:szCs w:val="18"/>
          <w:lang w:val="en-CA"/>
        </w:rPr>
        <w:t>CA</w:t>
      </w:r>
      <w:r>
        <w:rPr>
          <w:caps/>
          <w:sz w:val="18"/>
          <w:szCs w:val="18"/>
        </w:rPr>
        <w:t xml:space="preserve">  </w:t>
      </w:r>
      <w:r>
        <w:rPr>
          <w:caps/>
          <w:sz w:val="18"/>
          <w:szCs w:val="18"/>
          <w:lang w:val="en-CA"/>
        </w:rPr>
        <w:t>91770</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picketse@sce.com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DERK</w:t>
      </w:r>
      <w:r>
        <w:rPr>
          <w:caps/>
          <w:sz w:val="18"/>
          <w:szCs w:val="18"/>
        </w:rPr>
        <w:t xml:space="preserve"> </w:t>
      </w:r>
      <w:r>
        <w:rPr>
          <w:caps/>
          <w:sz w:val="18"/>
          <w:szCs w:val="18"/>
          <w:lang w:val="en-CA"/>
        </w:rPr>
        <w:t>PIPPIN</w:t>
      </w:r>
      <w:r>
        <w:rPr>
          <w:caps/>
          <w:sz w:val="18"/>
          <w:szCs w:val="18"/>
        </w:rPr>
        <w:t xml:space="preserve"> </w:t>
      </w:r>
    </w:p>
    <w:p>
      <w:pPr>
        <w:pStyle w:val="Normal"/>
        <w:keepNext w:val="true"/>
        <w:rPr>
          <w:caps/>
          <w:sz w:val="18"/>
          <w:szCs w:val="18"/>
        </w:rPr>
      </w:pPr>
      <w:r>
        <w:rPr>
          <w:caps/>
          <w:sz w:val="18"/>
          <w:szCs w:val="18"/>
          <w:lang w:val="en-CA"/>
        </w:rPr>
        <w:t>CALIF ENERGY MARKETS</w:t>
      </w:r>
    </w:p>
    <w:p>
      <w:pPr>
        <w:pStyle w:val="Normal"/>
        <w:keepNext w:val="true"/>
        <w:rPr>
          <w:caps/>
          <w:sz w:val="18"/>
          <w:szCs w:val="18"/>
        </w:rPr>
      </w:pPr>
      <w:r>
        <w:rPr>
          <w:caps/>
          <w:sz w:val="18"/>
          <w:szCs w:val="18"/>
          <w:lang w:val="en-CA"/>
        </w:rPr>
        <w:t xml:space="preserve">9 ROSCOE ST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94110-5921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derkp@newsdata.com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EDWARD G</w:t>
      </w:r>
      <w:r>
        <w:rPr>
          <w:caps/>
          <w:sz w:val="18"/>
          <w:szCs w:val="18"/>
        </w:rPr>
        <w:t xml:space="preserve"> </w:t>
      </w:r>
      <w:r>
        <w:rPr>
          <w:caps/>
          <w:sz w:val="18"/>
          <w:szCs w:val="18"/>
          <w:lang w:val="en-CA"/>
        </w:rPr>
        <w:t>POOLE</w:t>
      </w:r>
      <w:r>
        <w:rPr>
          <w:caps/>
          <w:sz w:val="18"/>
          <w:szCs w:val="18"/>
        </w:rPr>
        <w:t xml:space="preserve"> </w:t>
      </w:r>
    </w:p>
    <w:p>
      <w:pPr>
        <w:pStyle w:val="Normal"/>
        <w:keepNext w:val="true"/>
        <w:rPr>
          <w:caps/>
          <w:sz w:val="18"/>
          <w:szCs w:val="18"/>
        </w:rPr>
      </w:pPr>
      <w:r>
        <w:rPr>
          <w:caps/>
          <w:sz w:val="18"/>
          <w:szCs w:val="18"/>
          <w:lang w:val="en-CA"/>
        </w:rPr>
        <w:t>ANDERSON &amp; POOLE</w:t>
      </w:r>
    </w:p>
    <w:p>
      <w:pPr>
        <w:pStyle w:val="Normal"/>
        <w:keepNext w:val="true"/>
        <w:rPr>
          <w:caps/>
          <w:sz w:val="18"/>
          <w:szCs w:val="18"/>
        </w:rPr>
      </w:pPr>
      <w:r>
        <w:rPr>
          <w:caps/>
          <w:sz w:val="18"/>
          <w:szCs w:val="18"/>
          <w:lang w:val="en-CA"/>
        </w:rPr>
        <w:t xml:space="preserve">601 CALIF ST STE 1300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94108</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 xml:space="preserve">INDEPENDENT OIL PRODUCERS AGENCY </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epoole@adplaw.com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EDWARD G</w:t>
      </w:r>
      <w:r>
        <w:rPr>
          <w:caps/>
          <w:sz w:val="18"/>
          <w:szCs w:val="18"/>
        </w:rPr>
        <w:t xml:space="preserve"> </w:t>
      </w:r>
      <w:r>
        <w:rPr>
          <w:caps/>
          <w:sz w:val="18"/>
          <w:szCs w:val="18"/>
          <w:lang w:val="en-CA"/>
        </w:rPr>
        <w:t>POOLE</w:t>
      </w:r>
      <w:r>
        <w:rPr>
          <w:caps/>
          <w:sz w:val="18"/>
          <w:szCs w:val="18"/>
        </w:rPr>
        <w:t xml:space="preserve"> </w:t>
      </w:r>
    </w:p>
    <w:p>
      <w:pPr>
        <w:pStyle w:val="Normal"/>
        <w:keepNext w:val="true"/>
        <w:rPr>
          <w:caps/>
          <w:sz w:val="18"/>
          <w:szCs w:val="18"/>
        </w:rPr>
      </w:pPr>
      <w:r>
        <w:rPr>
          <w:caps/>
          <w:sz w:val="18"/>
          <w:szCs w:val="18"/>
          <w:lang w:val="en-CA"/>
        </w:rPr>
        <w:t>ANDERSON &amp; POOLE</w:t>
      </w:r>
    </w:p>
    <w:p>
      <w:pPr>
        <w:pStyle w:val="Normal"/>
        <w:keepNext w:val="true"/>
        <w:rPr>
          <w:caps/>
          <w:sz w:val="18"/>
          <w:szCs w:val="18"/>
        </w:rPr>
      </w:pPr>
      <w:r>
        <w:rPr>
          <w:caps/>
          <w:sz w:val="18"/>
          <w:szCs w:val="18"/>
          <w:lang w:val="en-CA"/>
        </w:rPr>
        <w:t xml:space="preserve">601 CALIF ST STE 1300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94108</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Independent Petroleum ASSN and Sun-Maid Growers of CALIF</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epoole@adplaw.com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KATHERINE S</w:t>
      </w:r>
      <w:r>
        <w:rPr>
          <w:caps/>
          <w:sz w:val="18"/>
          <w:szCs w:val="18"/>
        </w:rPr>
        <w:t xml:space="preserve"> </w:t>
      </w:r>
      <w:r>
        <w:rPr>
          <w:caps/>
          <w:sz w:val="18"/>
          <w:szCs w:val="18"/>
          <w:lang w:val="en-CA"/>
        </w:rPr>
        <w:t>POOLE</w:t>
      </w:r>
      <w:r>
        <w:rPr>
          <w:caps/>
          <w:sz w:val="18"/>
          <w:szCs w:val="18"/>
        </w:rPr>
        <w:t xml:space="preserve"> </w:t>
      </w:r>
    </w:p>
    <w:p>
      <w:pPr>
        <w:pStyle w:val="Normal"/>
        <w:keepNext w:val="true"/>
        <w:rPr>
          <w:caps/>
          <w:sz w:val="18"/>
          <w:szCs w:val="18"/>
        </w:rPr>
      </w:pPr>
      <w:r>
        <w:rPr>
          <w:caps/>
          <w:sz w:val="18"/>
          <w:szCs w:val="18"/>
          <w:lang w:val="en-CA"/>
        </w:rPr>
        <w:t>ADAMS BROADWELL JOSEPH &amp; CARDOZO</w:t>
      </w:r>
    </w:p>
    <w:p>
      <w:pPr>
        <w:pStyle w:val="Normal"/>
        <w:keepNext w:val="true"/>
        <w:rPr>
          <w:caps/>
          <w:sz w:val="18"/>
          <w:szCs w:val="18"/>
        </w:rPr>
      </w:pPr>
      <w:r>
        <w:rPr>
          <w:caps/>
          <w:sz w:val="18"/>
          <w:szCs w:val="18"/>
          <w:lang w:val="en-CA"/>
        </w:rPr>
        <w:t xml:space="preserve">651 GATEWAY BLVD STE 900 </w:t>
      </w:r>
    </w:p>
    <w:p>
      <w:pPr>
        <w:pStyle w:val="Normal"/>
        <w:keepNext w:val="true"/>
        <w:rPr>
          <w:caps/>
          <w:sz w:val="18"/>
          <w:szCs w:val="18"/>
        </w:rPr>
      </w:pPr>
      <w:r>
        <w:rPr>
          <w:caps/>
          <w:sz w:val="18"/>
          <w:szCs w:val="18"/>
          <w:lang w:val="en-CA"/>
        </w:rPr>
        <w:t>SOUTH 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94080</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The Coalition of CALIF Utility Employees</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kpoole@adamsbroadwell.com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PATRICK J</w:t>
      </w:r>
      <w:r>
        <w:rPr>
          <w:caps/>
          <w:sz w:val="18"/>
          <w:szCs w:val="18"/>
        </w:rPr>
        <w:t xml:space="preserve"> </w:t>
      </w:r>
      <w:r>
        <w:rPr>
          <w:caps/>
          <w:sz w:val="18"/>
          <w:szCs w:val="18"/>
          <w:lang w:val="en-CA"/>
        </w:rPr>
        <w:t>POWER</w:t>
      </w:r>
      <w:r>
        <w:rPr>
          <w:caps/>
          <w:sz w:val="18"/>
          <w:szCs w:val="18"/>
        </w:rPr>
        <w:t xml:space="preserve"> </w:t>
      </w:r>
    </w:p>
    <w:p>
      <w:pPr>
        <w:pStyle w:val="Normal"/>
        <w:keepNext w:val="true"/>
        <w:rPr>
          <w:caps/>
          <w:sz w:val="18"/>
          <w:szCs w:val="18"/>
        </w:rPr>
      </w:pPr>
      <w:r>
        <w:rPr>
          <w:caps/>
          <w:sz w:val="18"/>
          <w:szCs w:val="18"/>
          <w:lang w:val="en-CA"/>
        </w:rPr>
        <w:t xml:space="preserve">1300 CLAY ST STE 600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94612</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City of Long Beach; Universal Studios Inc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pjpowerlaw@aol.com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BILL</w:t>
      </w:r>
      <w:r>
        <w:rPr>
          <w:caps/>
          <w:sz w:val="18"/>
          <w:szCs w:val="18"/>
        </w:rPr>
        <w:t xml:space="preserve"> </w:t>
      </w:r>
      <w:r>
        <w:rPr>
          <w:caps/>
          <w:sz w:val="18"/>
          <w:szCs w:val="18"/>
          <w:lang w:val="en-CA"/>
        </w:rPr>
        <w:t>POWERS</w:t>
      </w:r>
      <w:r>
        <w:rPr>
          <w:caps/>
          <w:sz w:val="18"/>
          <w:szCs w:val="18"/>
        </w:rPr>
        <w:t xml:space="preserve"> </w:t>
      </w:r>
    </w:p>
    <w:p>
      <w:pPr>
        <w:pStyle w:val="Normal"/>
        <w:keepNext w:val="true"/>
        <w:rPr>
          <w:caps/>
          <w:sz w:val="18"/>
          <w:szCs w:val="18"/>
        </w:rPr>
      </w:pPr>
      <w:r>
        <w:rPr>
          <w:caps/>
          <w:sz w:val="18"/>
          <w:szCs w:val="18"/>
          <w:lang w:val="en-CA"/>
        </w:rPr>
        <w:t>CONGRESS OF CALIF SENIORS</w:t>
      </w:r>
    </w:p>
    <w:p>
      <w:pPr>
        <w:pStyle w:val="Normal"/>
        <w:keepNext w:val="true"/>
        <w:rPr>
          <w:caps/>
          <w:sz w:val="18"/>
          <w:szCs w:val="18"/>
        </w:rPr>
      </w:pPr>
      <w:r>
        <w:rPr>
          <w:caps/>
          <w:sz w:val="18"/>
          <w:szCs w:val="18"/>
          <w:lang w:val="en-CA"/>
        </w:rPr>
        <w:t xml:space="preserve">1228 N ST STE 29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bpowers@seniors.org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Anne W</w:t>
      </w:r>
      <w:r>
        <w:rPr>
          <w:caps/>
          <w:sz w:val="18"/>
          <w:szCs w:val="18"/>
        </w:rPr>
        <w:t xml:space="preserve"> </w:t>
      </w:r>
      <w:r>
        <w:rPr>
          <w:caps/>
          <w:sz w:val="18"/>
          <w:szCs w:val="18"/>
          <w:lang w:val="en-CA"/>
        </w:rPr>
        <w:t>Premo</w:t>
      </w:r>
      <w:r>
        <w:rPr>
          <w:caps/>
          <w:sz w:val="18"/>
          <w:szCs w:val="18"/>
        </w:rPr>
        <w:t xml:space="preserve"> </w:t>
      </w:r>
    </w:p>
    <w:p>
      <w:pPr>
        <w:pStyle w:val="Normal"/>
        <w:keepNext w:val="true"/>
        <w:rPr>
          <w:caps/>
          <w:sz w:val="18"/>
          <w:szCs w:val="18"/>
        </w:rPr>
      </w:pPr>
      <w:r>
        <w:rPr>
          <w:caps/>
          <w:sz w:val="18"/>
          <w:szCs w:val="18"/>
          <w:lang w:val="en-CA"/>
        </w:rPr>
        <w:t>DECISION-MAKING SUPPORT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AREA 4-A</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awp@cpuc.ca.gov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James E</w:t>
      </w:r>
      <w:r>
        <w:rPr>
          <w:caps/>
          <w:sz w:val="18"/>
          <w:szCs w:val="18"/>
        </w:rPr>
        <w:t xml:space="preserve"> </w:t>
      </w:r>
      <w:r>
        <w:rPr>
          <w:caps/>
          <w:sz w:val="18"/>
          <w:szCs w:val="18"/>
          <w:lang w:val="en-CA"/>
        </w:rPr>
        <w:t>Price</w:t>
      </w:r>
      <w:r>
        <w:rPr>
          <w:caps/>
          <w:sz w:val="18"/>
          <w:szCs w:val="18"/>
        </w:rPr>
        <w:t xml:space="preserve"> </w:t>
      </w:r>
    </w:p>
    <w:p>
      <w:pPr>
        <w:pStyle w:val="Normal"/>
        <w:keepNext w:val="true"/>
        <w:rPr>
          <w:caps/>
          <w:sz w:val="18"/>
          <w:szCs w:val="18"/>
        </w:rPr>
      </w:pPr>
      <w:r>
        <w:rPr>
          <w:caps/>
          <w:sz w:val="18"/>
          <w:szCs w:val="18"/>
          <w:lang w:val="en-CA"/>
        </w:rPr>
        <w:t>MARKET DEVELOPMENT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4101</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jep@cpuc.ca.gov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DIANE E</w:t>
      </w:r>
      <w:r>
        <w:rPr>
          <w:caps/>
          <w:sz w:val="18"/>
          <w:szCs w:val="18"/>
        </w:rPr>
        <w:t xml:space="preserve"> </w:t>
      </w:r>
      <w:r>
        <w:rPr>
          <w:caps/>
          <w:sz w:val="18"/>
          <w:szCs w:val="18"/>
          <w:lang w:val="en-CA"/>
        </w:rPr>
        <w:t>PRITCHARD</w:t>
      </w:r>
      <w:r>
        <w:rPr>
          <w:caps/>
          <w:sz w:val="18"/>
          <w:szCs w:val="18"/>
        </w:rPr>
        <w:t xml:space="preserve"> </w:t>
      </w:r>
    </w:p>
    <w:p>
      <w:pPr>
        <w:pStyle w:val="Normal"/>
        <w:keepNext w:val="true"/>
        <w:rPr>
          <w:caps/>
          <w:sz w:val="18"/>
          <w:szCs w:val="18"/>
        </w:rPr>
      </w:pPr>
      <w:r>
        <w:rPr>
          <w:caps/>
          <w:sz w:val="18"/>
          <w:szCs w:val="18"/>
          <w:lang w:val="en-CA"/>
        </w:rPr>
        <w:t>MORRISON &amp; FOERSTER LLP</w:t>
      </w:r>
    </w:p>
    <w:p>
      <w:pPr>
        <w:pStyle w:val="Normal"/>
        <w:keepNext w:val="true"/>
        <w:rPr>
          <w:caps/>
          <w:sz w:val="18"/>
          <w:szCs w:val="18"/>
        </w:rPr>
      </w:pPr>
      <w:r>
        <w:rPr>
          <w:caps/>
          <w:sz w:val="18"/>
          <w:szCs w:val="18"/>
          <w:lang w:val="en-CA"/>
        </w:rPr>
        <w:t xml:space="preserve">425 MARKET ST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94105-2482</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E&amp;J Gallo Winery The Wine Institute and the Agricultural Energy Consumers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dpritchard@mofo.com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CHARLES C</w:t>
      </w:r>
      <w:r>
        <w:rPr>
          <w:caps/>
          <w:sz w:val="18"/>
          <w:szCs w:val="18"/>
        </w:rPr>
        <w:t xml:space="preserve"> </w:t>
      </w:r>
      <w:r>
        <w:rPr>
          <w:caps/>
          <w:sz w:val="18"/>
          <w:szCs w:val="18"/>
          <w:lang w:val="en-CA"/>
        </w:rPr>
        <w:t>READ</w:t>
      </w:r>
      <w:r>
        <w:rPr>
          <w:caps/>
          <w:sz w:val="18"/>
          <w:szCs w:val="18"/>
        </w:rPr>
        <w:t xml:space="preserve"> </w:t>
      </w:r>
    </w:p>
    <w:p>
      <w:pPr>
        <w:pStyle w:val="Normal"/>
        <w:keepNext w:val="true"/>
        <w:rPr>
          <w:caps/>
          <w:sz w:val="18"/>
          <w:szCs w:val="18"/>
        </w:rPr>
      </w:pPr>
      <w:r>
        <w:rPr>
          <w:caps/>
          <w:sz w:val="18"/>
          <w:szCs w:val="18"/>
          <w:lang w:val="en-CA"/>
        </w:rPr>
        <w:t>STEPTOE &amp; JOHNSON LLP</w:t>
      </w:r>
    </w:p>
    <w:p>
      <w:pPr>
        <w:pStyle w:val="Normal"/>
        <w:keepNext w:val="true"/>
        <w:rPr>
          <w:caps/>
          <w:sz w:val="18"/>
          <w:szCs w:val="18"/>
        </w:rPr>
      </w:pPr>
      <w:r>
        <w:rPr>
          <w:caps/>
          <w:sz w:val="18"/>
          <w:szCs w:val="18"/>
          <w:lang w:val="en-CA"/>
        </w:rPr>
        <w:t xml:space="preserve">1330 CONNECTICUT ave NW </w:t>
      </w:r>
    </w:p>
    <w:p>
      <w:pPr>
        <w:pStyle w:val="Normal"/>
        <w:keepNext w:val="true"/>
        <w:rPr>
          <w:caps/>
          <w:sz w:val="18"/>
          <w:szCs w:val="18"/>
        </w:rPr>
      </w:pPr>
      <w:r>
        <w:rPr>
          <w:caps/>
          <w:sz w:val="18"/>
          <w:szCs w:val="18"/>
          <w:lang w:val="en-CA"/>
        </w:rPr>
        <w:t>WASHINGTON</w:t>
      </w:r>
      <w:r>
        <w:rPr>
          <w:caps/>
          <w:sz w:val="18"/>
          <w:szCs w:val="18"/>
        </w:rPr>
        <w:t xml:space="preserve"> </w:t>
      </w:r>
      <w:r>
        <w:rPr>
          <w:caps/>
          <w:sz w:val="18"/>
          <w:szCs w:val="18"/>
          <w:lang w:val="en-CA"/>
        </w:rPr>
        <w:t>DC</w:t>
      </w:r>
      <w:r>
        <w:rPr>
          <w:caps/>
          <w:sz w:val="18"/>
          <w:szCs w:val="18"/>
        </w:rPr>
        <w:t xml:space="preserve">  </w:t>
      </w:r>
      <w:r>
        <w:rPr>
          <w:caps/>
          <w:sz w:val="18"/>
          <w:szCs w:val="18"/>
          <w:lang w:val="en-CA"/>
        </w:rPr>
        <w:t>20036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cread@steptoe.com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CHRISTOPHER W</w:t>
      </w:r>
      <w:r>
        <w:rPr>
          <w:caps/>
          <w:sz w:val="18"/>
          <w:szCs w:val="18"/>
        </w:rPr>
        <w:t xml:space="preserve"> </w:t>
      </w:r>
      <w:r>
        <w:rPr>
          <w:caps/>
          <w:sz w:val="18"/>
          <w:szCs w:val="18"/>
          <w:lang w:val="en-CA"/>
        </w:rPr>
        <w:t>REARDON</w:t>
      </w:r>
      <w:r>
        <w:rPr>
          <w:caps/>
          <w:sz w:val="18"/>
          <w:szCs w:val="18"/>
        </w:rPr>
        <w:t xml:space="preserve"> </w:t>
      </w:r>
    </w:p>
    <w:p>
      <w:pPr>
        <w:pStyle w:val="Normal"/>
        <w:keepNext w:val="true"/>
        <w:rPr>
          <w:caps/>
          <w:sz w:val="18"/>
          <w:szCs w:val="18"/>
        </w:rPr>
      </w:pPr>
      <w:r>
        <w:rPr>
          <w:caps/>
          <w:sz w:val="18"/>
          <w:szCs w:val="18"/>
          <w:lang w:val="en-CA"/>
        </w:rPr>
        <w:t>MFRS COUNCIL OF THE CENTRAL VALLEY</w:t>
      </w:r>
    </w:p>
    <w:p>
      <w:pPr>
        <w:pStyle w:val="Normal"/>
        <w:keepNext w:val="true"/>
        <w:rPr>
          <w:caps/>
          <w:sz w:val="18"/>
          <w:szCs w:val="18"/>
        </w:rPr>
      </w:pPr>
      <w:r>
        <w:rPr>
          <w:caps/>
          <w:sz w:val="18"/>
          <w:szCs w:val="18"/>
          <w:lang w:val="en-CA"/>
        </w:rPr>
        <w:t xml:space="preserve">PO BOX 1564 </w:t>
      </w:r>
    </w:p>
    <w:p>
      <w:pPr>
        <w:pStyle w:val="Normal"/>
        <w:keepNext w:val="true"/>
        <w:rPr>
          <w:caps/>
          <w:sz w:val="18"/>
          <w:szCs w:val="18"/>
        </w:rPr>
      </w:pPr>
      <w:r>
        <w:rPr>
          <w:caps/>
          <w:sz w:val="18"/>
          <w:szCs w:val="18"/>
          <w:lang w:val="en-CA"/>
        </w:rPr>
        <w:t>MODESTO</w:t>
      </w:r>
      <w:r>
        <w:rPr>
          <w:caps/>
          <w:sz w:val="18"/>
          <w:szCs w:val="18"/>
        </w:rPr>
        <w:t xml:space="preserve"> </w:t>
      </w:r>
      <w:r>
        <w:rPr>
          <w:caps/>
          <w:sz w:val="18"/>
          <w:szCs w:val="18"/>
          <w:lang w:val="en-CA"/>
        </w:rPr>
        <w:t>CA</w:t>
      </w:r>
      <w:r>
        <w:rPr>
          <w:caps/>
          <w:sz w:val="18"/>
          <w:szCs w:val="18"/>
        </w:rPr>
        <w:t xml:space="preserve">  </w:t>
      </w:r>
      <w:r>
        <w:rPr>
          <w:caps/>
          <w:sz w:val="18"/>
          <w:szCs w:val="18"/>
          <w:lang w:val="en-CA"/>
        </w:rPr>
        <w:t>95353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cwrmccv@worldnet.att.net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G DARRYL</w:t>
      </w:r>
      <w:r>
        <w:rPr>
          <w:caps/>
          <w:sz w:val="18"/>
          <w:szCs w:val="18"/>
        </w:rPr>
        <w:t xml:space="preserve"> </w:t>
      </w:r>
      <w:r>
        <w:rPr>
          <w:caps/>
          <w:sz w:val="18"/>
          <w:szCs w:val="18"/>
          <w:lang w:val="en-CA"/>
        </w:rPr>
        <w:t>REED</w:t>
      </w:r>
      <w:r>
        <w:rPr>
          <w:caps/>
          <w:sz w:val="18"/>
          <w:szCs w:val="18"/>
        </w:rPr>
        <w:t xml:space="preserve"> </w:t>
      </w:r>
    </w:p>
    <w:p>
      <w:pPr>
        <w:pStyle w:val="Normal"/>
        <w:keepNext w:val="true"/>
        <w:rPr>
          <w:caps/>
          <w:sz w:val="18"/>
          <w:szCs w:val="18"/>
        </w:rPr>
      </w:pPr>
      <w:r>
        <w:rPr>
          <w:caps/>
          <w:sz w:val="18"/>
          <w:szCs w:val="18"/>
          <w:lang w:val="en-CA"/>
        </w:rPr>
        <w:t>SIDLEY &amp; AUSTIN</w:t>
      </w:r>
    </w:p>
    <w:p>
      <w:pPr>
        <w:pStyle w:val="Normal"/>
        <w:keepNext w:val="true"/>
        <w:rPr>
          <w:caps/>
          <w:sz w:val="18"/>
          <w:szCs w:val="18"/>
        </w:rPr>
      </w:pPr>
      <w:r>
        <w:rPr>
          <w:caps/>
          <w:sz w:val="18"/>
          <w:szCs w:val="18"/>
          <w:lang w:val="en-CA"/>
        </w:rPr>
        <w:t xml:space="preserve">10 S DEARBORN </w:t>
      </w:r>
    </w:p>
    <w:p>
      <w:pPr>
        <w:pStyle w:val="Normal"/>
        <w:keepNext w:val="true"/>
        <w:rPr>
          <w:caps/>
          <w:sz w:val="18"/>
          <w:szCs w:val="18"/>
        </w:rPr>
      </w:pPr>
      <w:r>
        <w:rPr>
          <w:caps/>
          <w:sz w:val="18"/>
          <w:szCs w:val="18"/>
          <w:lang w:val="en-CA"/>
        </w:rPr>
        <w:t>CHICAGO</w:t>
      </w:r>
      <w:r>
        <w:rPr>
          <w:caps/>
          <w:sz w:val="18"/>
          <w:szCs w:val="18"/>
        </w:rPr>
        <w:t xml:space="preserve"> </w:t>
      </w:r>
      <w:r>
        <w:rPr>
          <w:caps/>
          <w:sz w:val="18"/>
          <w:szCs w:val="18"/>
          <w:lang w:val="en-CA"/>
        </w:rPr>
        <w:t>IL</w:t>
      </w:r>
      <w:r>
        <w:rPr>
          <w:caps/>
          <w:sz w:val="18"/>
          <w:szCs w:val="18"/>
        </w:rPr>
        <w:t xml:space="preserve">  </w:t>
      </w:r>
      <w:r>
        <w:rPr>
          <w:caps/>
          <w:sz w:val="18"/>
          <w:szCs w:val="18"/>
          <w:lang w:val="en-CA"/>
        </w:rPr>
        <w:t>60603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gdreed@sidley.com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DANIEL L</w:t>
      </w:r>
      <w:r>
        <w:rPr>
          <w:caps/>
          <w:sz w:val="18"/>
          <w:szCs w:val="18"/>
        </w:rPr>
        <w:t xml:space="preserve"> </w:t>
      </w:r>
      <w:r>
        <w:rPr>
          <w:caps/>
          <w:sz w:val="18"/>
          <w:szCs w:val="18"/>
          <w:lang w:val="en-CA"/>
        </w:rPr>
        <w:t>RIAL</w:t>
      </w:r>
      <w:r>
        <w:rPr>
          <w:caps/>
          <w:sz w:val="18"/>
          <w:szCs w:val="18"/>
        </w:rPr>
        <w:t xml:space="preserve"> </w:t>
      </w:r>
    </w:p>
    <w:p>
      <w:pPr>
        <w:pStyle w:val="Normal"/>
        <w:keepNext w:val="true"/>
        <w:rPr>
          <w:caps/>
          <w:sz w:val="18"/>
          <w:szCs w:val="18"/>
        </w:rPr>
      </w:pPr>
      <w:r>
        <w:rPr>
          <w:caps/>
          <w:sz w:val="18"/>
          <w:szCs w:val="18"/>
          <w:lang w:val="en-CA"/>
        </w:rPr>
        <w:t>KINDER MORGAN ENERGY PARTNERS</w:t>
      </w:r>
    </w:p>
    <w:p>
      <w:pPr>
        <w:pStyle w:val="Normal"/>
        <w:keepNext w:val="true"/>
        <w:rPr>
          <w:caps/>
          <w:sz w:val="18"/>
          <w:szCs w:val="18"/>
        </w:rPr>
      </w:pPr>
      <w:r>
        <w:rPr>
          <w:caps/>
          <w:sz w:val="18"/>
          <w:szCs w:val="18"/>
          <w:lang w:val="en-CA"/>
        </w:rPr>
        <w:t xml:space="preserve">1100 TOWN &amp; COUNTRY rd </w:t>
      </w:r>
    </w:p>
    <w:p>
      <w:pPr>
        <w:pStyle w:val="Normal"/>
        <w:keepNext w:val="true"/>
        <w:rPr>
          <w:caps/>
          <w:sz w:val="18"/>
          <w:szCs w:val="18"/>
        </w:rPr>
      </w:pPr>
      <w:r>
        <w:rPr>
          <w:caps/>
          <w:sz w:val="18"/>
          <w:szCs w:val="18"/>
          <w:lang w:val="en-CA"/>
        </w:rPr>
        <w:t>ORANGE</w:t>
      </w:r>
      <w:r>
        <w:rPr>
          <w:caps/>
          <w:sz w:val="18"/>
          <w:szCs w:val="18"/>
        </w:rPr>
        <w:t xml:space="preserve"> </w:t>
      </w:r>
      <w:r>
        <w:rPr>
          <w:caps/>
          <w:sz w:val="18"/>
          <w:szCs w:val="18"/>
          <w:lang w:val="en-CA"/>
        </w:rPr>
        <w:t>CA</w:t>
      </w:r>
      <w:r>
        <w:rPr>
          <w:caps/>
          <w:sz w:val="18"/>
          <w:szCs w:val="18"/>
        </w:rPr>
        <w:t xml:space="preserve">  </w:t>
      </w:r>
      <w:r>
        <w:rPr>
          <w:caps/>
          <w:sz w:val="18"/>
          <w:szCs w:val="18"/>
          <w:lang w:val="en-CA"/>
        </w:rPr>
        <w:t>92868</w:t>
      </w:r>
    </w:p>
    <w:p>
      <w:pPr>
        <w:pStyle w:val="Normal"/>
        <w:keepNext w:val="true"/>
        <w:ind w:hanging="630" w:start="630" w:end="0"/>
        <w:rPr/>
      </w:pPr>
      <w:r>
        <w:rPr>
          <w:i/>
          <w:iCs/>
          <w:sz w:val="18"/>
          <w:szCs w:val="18"/>
        </w:rPr>
        <w:t>For:</w:t>
      </w:r>
      <w:r>
        <w:rPr>
          <w:caps/>
          <w:sz w:val="18"/>
          <w:szCs w:val="18"/>
        </w:rPr>
        <w:tab/>
      </w:r>
      <w:r>
        <w:rPr>
          <w:caps/>
          <w:sz w:val="18"/>
          <w:szCs w:val="18"/>
          <w:lang w:val="en-CA"/>
        </w:rPr>
        <w:t xml:space="preserve">Kinder Morgan Energy Partners </w:t>
      </w:r>
    </w:p>
    <w:p>
      <w:pPr>
        <w:pStyle w:val="Normal"/>
        <w:keepNext w:val="true"/>
        <w:ind w:hanging="630" w:start="630" w:end="0"/>
        <w:rPr>
          <w:caps/>
          <w:sz w:val="18"/>
          <w:szCs w:val="18"/>
        </w:rPr>
      </w:pPr>
      <w:r>
        <w:rPr>
          <w:caps/>
          <w:sz w:val="18"/>
          <w:szCs w:val="18"/>
          <w:lang w:val="en-CA"/>
        </w:rPr>
        <w:t>SFPP LP CALNEV</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riald@kindermorgan.com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RICHARD</w:t>
      </w:r>
      <w:r>
        <w:rPr>
          <w:caps/>
          <w:sz w:val="18"/>
          <w:szCs w:val="18"/>
        </w:rPr>
        <w:t xml:space="preserve"> </w:t>
      </w:r>
      <w:r>
        <w:rPr>
          <w:caps/>
          <w:sz w:val="18"/>
          <w:szCs w:val="18"/>
          <w:lang w:val="en-CA"/>
        </w:rPr>
        <w:t>ROOS-COLLINS</w:t>
      </w:r>
      <w:r>
        <w:rPr>
          <w:caps/>
          <w:sz w:val="18"/>
          <w:szCs w:val="18"/>
        </w:rPr>
        <w:t xml:space="preserve"> </w:t>
      </w:r>
    </w:p>
    <w:p>
      <w:pPr>
        <w:pStyle w:val="Normal"/>
        <w:keepNext w:val="true"/>
        <w:rPr>
          <w:caps/>
          <w:sz w:val="18"/>
          <w:szCs w:val="18"/>
        </w:rPr>
      </w:pPr>
      <w:r>
        <w:rPr>
          <w:caps/>
          <w:sz w:val="18"/>
          <w:szCs w:val="18"/>
          <w:lang w:val="en-CA"/>
        </w:rPr>
        <w:t>NATURAL HERITAGE INSTITUTE</w:t>
      </w:r>
    </w:p>
    <w:p>
      <w:pPr>
        <w:pStyle w:val="Normal"/>
        <w:keepNext w:val="true"/>
        <w:rPr>
          <w:caps/>
          <w:sz w:val="18"/>
          <w:szCs w:val="18"/>
        </w:rPr>
      </w:pPr>
      <w:r>
        <w:rPr>
          <w:caps/>
          <w:sz w:val="18"/>
          <w:szCs w:val="18"/>
          <w:lang w:val="en-CA"/>
        </w:rPr>
        <w:t xml:space="preserve">2140 SHATTUCK ave STE 500 </w:t>
      </w:r>
    </w:p>
    <w:p>
      <w:pPr>
        <w:pStyle w:val="Normal"/>
        <w:keepNext w:val="true"/>
        <w:rPr>
          <w:caps/>
          <w:sz w:val="18"/>
          <w:szCs w:val="18"/>
        </w:rPr>
      </w:pPr>
      <w:r>
        <w:rPr>
          <w:caps/>
          <w:sz w:val="18"/>
          <w:szCs w:val="18"/>
          <w:lang w:val="en-CA"/>
        </w:rPr>
        <w:t>BERKELEY</w:t>
      </w:r>
      <w:r>
        <w:rPr>
          <w:caps/>
          <w:sz w:val="18"/>
          <w:szCs w:val="18"/>
        </w:rPr>
        <w:t xml:space="preserve"> </w:t>
      </w:r>
      <w:r>
        <w:rPr>
          <w:caps/>
          <w:sz w:val="18"/>
          <w:szCs w:val="18"/>
          <w:lang w:val="en-CA"/>
        </w:rPr>
        <w:t>CA</w:t>
      </w:r>
      <w:r>
        <w:rPr>
          <w:caps/>
          <w:sz w:val="18"/>
          <w:szCs w:val="18"/>
        </w:rPr>
        <w:t xml:space="preserve">  </w:t>
      </w:r>
      <w:r>
        <w:rPr>
          <w:caps/>
          <w:sz w:val="18"/>
          <w:szCs w:val="18"/>
          <w:lang w:val="en-CA"/>
        </w:rPr>
        <w:t>94704-1222</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Hydropower Reform Coalition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rrcollins@n-h-i.org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Steve</w:t>
      </w:r>
      <w:r>
        <w:rPr>
          <w:caps/>
          <w:sz w:val="18"/>
          <w:szCs w:val="18"/>
        </w:rPr>
        <w:t xml:space="preserve"> </w:t>
      </w:r>
      <w:r>
        <w:rPr>
          <w:caps/>
          <w:sz w:val="18"/>
          <w:szCs w:val="18"/>
          <w:lang w:val="en-CA"/>
        </w:rPr>
        <w:t>Roscow</w:t>
      </w:r>
      <w:r>
        <w:rPr>
          <w:caps/>
          <w:sz w:val="18"/>
          <w:szCs w:val="18"/>
        </w:rPr>
        <w:t xml:space="preserve"> </w:t>
      </w:r>
    </w:p>
    <w:p>
      <w:pPr>
        <w:pStyle w:val="Normal"/>
        <w:keepNext w:val="true"/>
        <w:rPr>
          <w:caps/>
          <w:sz w:val="18"/>
          <w:szCs w:val="18"/>
        </w:rPr>
      </w:pPr>
      <w:r>
        <w:rPr>
          <w:caps/>
          <w:sz w:val="18"/>
          <w:szCs w:val="18"/>
          <w:lang w:val="en-CA"/>
        </w:rPr>
        <w:t>ANALYSIS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AREA 4-A</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scr@cpuc.ca.gov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JAMES</w:t>
      </w:r>
      <w:r>
        <w:rPr>
          <w:caps/>
          <w:sz w:val="18"/>
          <w:szCs w:val="18"/>
        </w:rPr>
        <w:t xml:space="preserve"> </w:t>
      </w:r>
      <w:r>
        <w:rPr>
          <w:caps/>
          <w:sz w:val="18"/>
          <w:szCs w:val="18"/>
          <w:lang w:val="en-CA"/>
        </w:rPr>
        <w:t>ROSS</w:t>
      </w:r>
      <w:r>
        <w:rPr>
          <w:caps/>
          <w:sz w:val="18"/>
          <w:szCs w:val="18"/>
        </w:rPr>
        <w:t xml:space="preserve"> </w:t>
      </w:r>
    </w:p>
    <w:p>
      <w:pPr>
        <w:pStyle w:val="Normal"/>
        <w:keepNext w:val="true"/>
        <w:rPr>
          <w:caps/>
          <w:sz w:val="18"/>
          <w:szCs w:val="18"/>
        </w:rPr>
      </w:pPr>
      <w:r>
        <w:rPr>
          <w:caps/>
          <w:sz w:val="18"/>
          <w:szCs w:val="18"/>
          <w:lang w:val="en-CA"/>
        </w:rPr>
        <w:t>RCS CONSULTING INC</w:t>
      </w:r>
    </w:p>
    <w:p>
      <w:pPr>
        <w:pStyle w:val="Normal"/>
        <w:keepNext w:val="true"/>
        <w:rPr>
          <w:caps/>
          <w:sz w:val="18"/>
          <w:szCs w:val="18"/>
        </w:rPr>
      </w:pPr>
      <w:r>
        <w:rPr>
          <w:caps/>
          <w:sz w:val="18"/>
          <w:szCs w:val="18"/>
          <w:lang w:val="en-CA"/>
        </w:rPr>
        <w:t xml:space="preserve">500 CHESTERFIELD CENTER STE 320 </w:t>
      </w:r>
    </w:p>
    <w:p>
      <w:pPr>
        <w:pStyle w:val="Normal"/>
        <w:keepNext w:val="true"/>
        <w:rPr>
          <w:caps/>
          <w:sz w:val="18"/>
          <w:szCs w:val="18"/>
        </w:rPr>
      </w:pPr>
      <w:r>
        <w:rPr>
          <w:caps/>
          <w:sz w:val="18"/>
          <w:szCs w:val="18"/>
          <w:lang w:val="en-CA"/>
        </w:rPr>
        <w:t>CHESTERFIELD</w:t>
      </w:r>
      <w:r>
        <w:rPr>
          <w:caps/>
          <w:sz w:val="18"/>
          <w:szCs w:val="18"/>
        </w:rPr>
        <w:t xml:space="preserve"> </w:t>
      </w:r>
      <w:r>
        <w:rPr>
          <w:caps/>
          <w:sz w:val="18"/>
          <w:szCs w:val="18"/>
          <w:lang w:val="en-CA"/>
        </w:rPr>
        <w:t>MO</w:t>
      </w:r>
      <w:r>
        <w:rPr>
          <w:caps/>
          <w:sz w:val="18"/>
          <w:szCs w:val="18"/>
        </w:rPr>
        <w:t xml:space="preserve">  </w:t>
      </w:r>
      <w:r>
        <w:rPr>
          <w:caps/>
          <w:sz w:val="18"/>
          <w:szCs w:val="18"/>
          <w:lang w:val="en-CA"/>
        </w:rPr>
        <w:t>63017</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Midway Sunset Cogeneration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jimross@r-c-s-inc.com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Steven C</w:t>
      </w:r>
      <w:r>
        <w:rPr>
          <w:caps/>
          <w:sz w:val="18"/>
          <w:szCs w:val="18"/>
        </w:rPr>
        <w:t xml:space="preserve"> </w:t>
      </w:r>
      <w:r>
        <w:rPr>
          <w:caps/>
          <w:sz w:val="18"/>
          <w:szCs w:val="18"/>
          <w:lang w:val="en-CA"/>
        </w:rPr>
        <w:t>Ross</w:t>
      </w:r>
      <w:r>
        <w:rPr>
          <w:caps/>
          <w:sz w:val="18"/>
          <w:szCs w:val="18"/>
        </w:rPr>
        <w:t xml:space="preserve"> </w:t>
      </w:r>
    </w:p>
    <w:p>
      <w:pPr>
        <w:pStyle w:val="Normal"/>
        <w:keepNext w:val="true"/>
        <w:rPr>
          <w:caps/>
          <w:sz w:val="18"/>
          <w:szCs w:val="18"/>
        </w:rPr>
      </w:pPr>
      <w:r>
        <w:rPr>
          <w:caps/>
          <w:sz w:val="18"/>
          <w:szCs w:val="18"/>
          <w:lang w:val="en-CA"/>
        </w:rPr>
        <w:t>CONSUMER ISSUES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4102</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sro@cpuc.ca.gov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NANCY</w:t>
      </w:r>
      <w:r>
        <w:rPr>
          <w:caps/>
          <w:sz w:val="18"/>
          <w:szCs w:val="18"/>
        </w:rPr>
        <w:t xml:space="preserve"> </w:t>
      </w:r>
      <w:r>
        <w:rPr>
          <w:caps/>
          <w:sz w:val="18"/>
          <w:szCs w:val="18"/>
          <w:lang w:val="en-CA"/>
        </w:rPr>
        <w:t>RYAN</w:t>
      </w:r>
      <w:r>
        <w:rPr>
          <w:caps/>
          <w:sz w:val="18"/>
          <w:szCs w:val="18"/>
        </w:rPr>
        <w:t xml:space="preserve"> </w:t>
      </w:r>
    </w:p>
    <w:p>
      <w:pPr>
        <w:pStyle w:val="Normal"/>
        <w:keepNext w:val="true"/>
        <w:rPr>
          <w:caps/>
          <w:sz w:val="18"/>
          <w:szCs w:val="18"/>
        </w:rPr>
      </w:pPr>
      <w:r>
        <w:rPr>
          <w:caps/>
          <w:sz w:val="18"/>
          <w:szCs w:val="18"/>
          <w:lang w:val="en-CA"/>
        </w:rPr>
        <w:t>ENVIRONMENTAL DEFENSE</w:t>
      </w:r>
    </w:p>
    <w:p>
      <w:pPr>
        <w:pStyle w:val="Normal"/>
        <w:keepNext w:val="true"/>
        <w:rPr>
          <w:caps/>
          <w:sz w:val="18"/>
          <w:szCs w:val="18"/>
        </w:rPr>
      </w:pPr>
      <w:r>
        <w:rPr>
          <w:caps/>
          <w:sz w:val="18"/>
          <w:szCs w:val="18"/>
          <w:lang w:val="en-CA"/>
        </w:rPr>
        <w:t xml:space="preserve">5655 COLLEGE ave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94618</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nryan@environmentaldefense.org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KEITH</w:t>
      </w:r>
      <w:r>
        <w:rPr>
          <w:caps/>
          <w:sz w:val="18"/>
          <w:szCs w:val="18"/>
        </w:rPr>
        <w:t xml:space="preserve"> </w:t>
      </w:r>
      <w:r>
        <w:rPr>
          <w:caps/>
          <w:sz w:val="18"/>
          <w:szCs w:val="18"/>
          <w:lang w:val="en-CA"/>
        </w:rPr>
        <w:t>SAPPENFIELD</w:t>
      </w:r>
      <w:r>
        <w:rPr>
          <w:caps/>
          <w:sz w:val="18"/>
          <w:szCs w:val="18"/>
        </w:rPr>
        <w:t xml:space="preserve"> </w:t>
      </w:r>
    </w:p>
    <w:p>
      <w:pPr>
        <w:pStyle w:val="Normal"/>
        <w:keepNext w:val="true"/>
        <w:rPr>
          <w:caps/>
          <w:sz w:val="18"/>
          <w:szCs w:val="18"/>
        </w:rPr>
      </w:pPr>
      <w:r>
        <w:rPr>
          <w:caps/>
          <w:sz w:val="18"/>
          <w:szCs w:val="18"/>
          <w:lang w:val="en-CA"/>
        </w:rPr>
        <w:t>RELIANT ENERGY RETAIL INC</w:t>
      </w:r>
    </w:p>
    <w:p>
      <w:pPr>
        <w:pStyle w:val="Normal"/>
        <w:keepNext w:val="true"/>
        <w:rPr>
          <w:caps/>
          <w:sz w:val="18"/>
          <w:szCs w:val="18"/>
        </w:rPr>
      </w:pPr>
      <w:r>
        <w:rPr>
          <w:caps/>
          <w:sz w:val="18"/>
          <w:szCs w:val="18"/>
          <w:lang w:val="en-CA"/>
        </w:rPr>
        <w:t xml:space="preserve">PO BOX 1409 </w:t>
      </w:r>
    </w:p>
    <w:p>
      <w:pPr>
        <w:pStyle w:val="Normal"/>
        <w:keepNext w:val="true"/>
        <w:rPr>
          <w:caps/>
          <w:sz w:val="18"/>
          <w:szCs w:val="18"/>
        </w:rPr>
      </w:pPr>
      <w:r>
        <w:rPr>
          <w:caps/>
          <w:sz w:val="18"/>
          <w:szCs w:val="18"/>
          <w:lang w:val="en-CA"/>
        </w:rPr>
        <w:t>HOUSTON</w:t>
      </w:r>
      <w:r>
        <w:rPr>
          <w:caps/>
          <w:sz w:val="18"/>
          <w:szCs w:val="18"/>
        </w:rPr>
        <w:t xml:space="preserve"> </w:t>
      </w:r>
      <w:r>
        <w:rPr>
          <w:caps/>
          <w:sz w:val="18"/>
          <w:szCs w:val="18"/>
          <w:lang w:val="en-CA"/>
        </w:rPr>
        <w:t>TX</w:t>
      </w:r>
      <w:r>
        <w:rPr>
          <w:caps/>
          <w:sz w:val="18"/>
          <w:szCs w:val="18"/>
        </w:rPr>
        <w:t xml:space="preserve">  </w:t>
      </w:r>
      <w:r>
        <w:rPr>
          <w:caps/>
          <w:sz w:val="18"/>
          <w:szCs w:val="18"/>
          <w:lang w:val="en-CA"/>
        </w:rPr>
        <w:t>77251-1409</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keith-sappenfield@reliantenergy.com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 A</w:t>
      </w:r>
      <w:r>
        <w:rPr>
          <w:caps/>
          <w:sz w:val="18"/>
          <w:szCs w:val="18"/>
        </w:rPr>
        <w:t xml:space="preserve"> </w:t>
      </w:r>
      <w:r>
        <w:rPr>
          <w:caps/>
          <w:sz w:val="18"/>
          <w:szCs w:val="18"/>
          <w:lang w:val="en-CA"/>
        </w:rPr>
        <w:t>SAVAGE</w:t>
      </w:r>
      <w:r>
        <w:rPr>
          <w:caps/>
          <w:sz w:val="18"/>
          <w:szCs w:val="18"/>
        </w:rPr>
        <w:t xml:space="preserve"> </w:t>
      </w:r>
    </w:p>
    <w:p>
      <w:pPr>
        <w:pStyle w:val="Normal"/>
        <w:keepNext w:val="true"/>
        <w:rPr>
          <w:caps/>
          <w:sz w:val="18"/>
          <w:szCs w:val="18"/>
        </w:rPr>
      </w:pPr>
      <w:r>
        <w:rPr>
          <w:caps/>
          <w:sz w:val="18"/>
          <w:szCs w:val="18"/>
          <w:lang w:val="en-CA"/>
        </w:rPr>
        <w:t>CALIF ENERGY MARKETS</w:t>
      </w:r>
    </w:p>
    <w:p>
      <w:pPr>
        <w:pStyle w:val="Normal"/>
        <w:keepNext w:val="true"/>
        <w:rPr>
          <w:caps/>
          <w:sz w:val="18"/>
          <w:szCs w:val="18"/>
        </w:rPr>
      </w:pPr>
      <w:r>
        <w:rPr>
          <w:caps/>
          <w:sz w:val="18"/>
          <w:szCs w:val="18"/>
          <w:lang w:val="en-CA"/>
        </w:rPr>
        <w:t xml:space="preserve">3006 SHEFFIELD ave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94602-1545</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honest@compuserve.com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ROBERT D</w:t>
      </w:r>
      <w:r>
        <w:rPr>
          <w:caps/>
          <w:sz w:val="18"/>
          <w:szCs w:val="18"/>
        </w:rPr>
        <w:t xml:space="preserve"> </w:t>
      </w:r>
      <w:r>
        <w:rPr>
          <w:caps/>
          <w:sz w:val="18"/>
          <w:szCs w:val="18"/>
          <w:lang w:val="en-CA"/>
        </w:rPr>
        <w:t>SCHASEL</w:t>
      </w:r>
      <w:r>
        <w:rPr>
          <w:caps/>
          <w:sz w:val="18"/>
          <w:szCs w:val="18"/>
        </w:rPr>
        <w:t xml:space="preserve"> </w:t>
      </w:r>
    </w:p>
    <w:p>
      <w:pPr>
        <w:pStyle w:val="Normal"/>
        <w:keepNext w:val="true"/>
        <w:rPr>
          <w:caps/>
          <w:sz w:val="18"/>
          <w:szCs w:val="18"/>
        </w:rPr>
      </w:pPr>
      <w:r>
        <w:rPr>
          <w:caps/>
          <w:sz w:val="18"/>
          <w:szCs w:val="18"/>
          <w:lang w:val="en-CA"/>
        </w:rPr>
        <w:t>FRITO-LAY INC</w:t>
      </w:r>
    </w:p>
    <w:p>
      <w:pPr>
        <w:pStyle w:val="Normal"/>
        <w:keepNext w:val="true"/>
        <w:rPr>
          <w:caps/>
          <w:sz w:val="18"/>
          <w:szCs w:val="18"/>
        </w:rPr>
      </w:pPr>
      <w:r>
        <w:rPr>
          <w:caps/>
          <w:sz w:val="18"/>
          <w:szCs w:val="18"/>
          <w:lang w:val="en-CA"/>
        </w:rPr>
        <w:t xml:space="preserve">7701 LEGACY dr (4C-101) </w:t>
      </w:r>
    </w:p>
    <w:p>
      <w:pPr>
        <w:pStyle w:val="Normal"/>
        <w:keepNext w:val="true"/>
        <w:rPr>
          <w:caps/>
          <w:sz w:val="18"/>
          <w:szCs w:val="18"/>
        </w:rPr>
      </w:pPr>
      <w:r>
        <w:rPr>
          <w:caps/>
          <w:sz w:val="18"/>
          <w:szCs w:val="18"/>
          <w:lang w:val="en-CA"/>
        </w:rPr>
        <w:t>PLANO</w:t>
      </w:r>
      <w:r>
        <w:rPr>
          <w:caps/>
          <w:sz w:val="18"/>
          <w:szCs w:val="18"/>
        </w:rPr>
        <w:t xml:space="preserve"> </w:t>
      </w:r>
      <w:r>
        <w:rPr>
          <w:caps/>
          <w:sz w:val="18"/>
          <w:szCs w:val="18"/>
          <w:lang w:val="en-CA"/>
        </w:rPr>
        <w:t>TX</w:t>
      </w:r>
      <w:r>
        <w:rPr>
          <w:caps/>
          <w:sz w:val="18"/>
          <w:szCs w:val="18"/>
        </w:rPr>
        <w:t xml:space="preserve">  </w:t>
      </w:r>
      <w:r>
        <w:rPr>
          <w:caps/>
          <w:sz w:val="18"/>
          <w:szCs w:val="18"/>
          <w:lang w:val="en-CA"/>
        </w:rPr>
        <w:t>75024-4099</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robert.d.schasel@fritolay.com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JEFFREY D</w:t>
      </w:r>
      <w:r>
        <w:rPr>
          <w:caps/>
          <w:sz w:val="18"/>
          <w:szCs w:val="18"/>
        </w:rPr>
        <w:t xml:space="preserve"> </w:t>
      </w:r>
      <w:r>
        <w:rPr>
          <w:caps/>
          <w:sz w:val="18"/>
          <w:szCs w:val="18"/>
          <w:lang w:val="en-CA"/>
        </w:rPr>
        <w:t>SCHLICHTING</w:t>
      </w:r>
      <w:r>
        <w:rPr>
          <w:caps/>
          <w:sz w:val="18"/>
          <w:szCs w:val="18"/>
        </w:rPr>
        <w:t xml:space="preserve"> </w:t>
      </w:r>
    </w:p>
    <w:p>
      <w:pPr>
        <w:pStyle w:val="Normal"/>
        <w:keepNext w:val="true"/>
        <w:rPr>
          <w:caps/>
          <w:sz w:val="18"/>
          <w:szCs w:val="18"/>
        </w:rPr>
      </w:pPr>
      <w:r>
        <w:rPr>
          <w:caps/>
          <w:sz w:val="18"/>
          <w:szCs w:val="18"/>
          <w:lang w:val="en-CA"/>
        </w:rPr>
        <w:t>HMH RESOURCES INC</w:t>
      </w:r>
    </w:p>
    <w:p>
      <w:pPr>
        <w:pStyle w:val="Normal"/>
        <w:keepNext w:val="true"/>
        <w:rPr>
          <w:caps/>
          <w:sz w:val="18"/>
          <w:szCs w:val="18"/>
        </w:rPr>
      </w:pPr>
      <w:r>
        <w:rPr>
          <w:caps/>
          <w:sz w:val="18"/>
          <w:szCs w:val="18"/>
          <w:lang w:val="en-CA"/>
        </w:rPr>
        <w:t xml:space="preserve">100 LARKSPUR LANDING STE 213 </w:t>
      </w:r>
    </w:p>
    <w:p>
      <w:pPr>
        <w:pStyle w:val="Normal"/>
        <w:keepNext w:val="true"/>
        <w:rPr>
          <w:caps/>
          <w:sz w:val="18"/>
          <w:szCs w:val="18"/>
        </w:rPr>
      </w:pPr>
      <w:r>
        <w:rPr>
          <w:caps/>
          <w:sz w:val="18"/>
          <w:szCs w:val="18"/>
          <w:lang w:val="en-CA"/>
        </w:rPr>
        <w:t>LARKSPUR</w:t>
      </w:r>
      <w:r>
        <w:rPr>
          <w:caps/>
          <w:sz w:val="18"/>
          <w:szCs w:val="18"/>
        </w:rPr>
        <w:t xml:space="preserve"> </w:t>
      </w:r>
      <w:r>
        <w:rPr>
          <w:caps/>
          <w:sz w:val="18"/>
          <w:szCs w:val="18"/>
          <w:lang w:val="en-CA"/>
        </w:rPr>
        <w:t>CA</w:t>
      </w:r>
      <w:r>
        <w:rPr>
          <w:caps/>
          <w:sz w:val="18"/>
          <w:szCs w:val="18"/>
        </w:rPr>
        <w:t xml:space="preserve">  </w:t>
      </w:r>
      <w:r>
        <w:rPr>
          <w:caps/>
          <w:sz w:val="18"/>
          <w:szCs w:val="18"/>
          <w:lang w:val="en-CA"/>
        </w:rPr>
        <w:t>94939</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jeff@hmhresources.com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REED V</w:t>
      </w:r>
      <w:r>
        <w:rPr>
          <w:caps/>
          <w:sz w:val="18"/>
          <w:szCs w:val="18"/>
        </w:rPr>
        <w:t xml:space="preserve"> </w:t>
      </w:r>
      <w:r>
        <w:rPr>
          <w:caps/>
          <w:sz w:val="18"/>
          <w:szCs w:val="18"/>
          <w:lang w:val="en-CA"/>
        </w:rPr>
        <w:t>SCHMIDT</w:t>
      </w:r>
      <w:r>
        <w:rPr>
          <w:caps/>
          <w:sz w:val="18"/>
          <w:szCs w:val="18"/>
        </w:rPr>
        <w:t xml:space="preserve"> </w:t>
      </w:r>
    </w:p>
    <w:p>
      <w:pPr>
        <w:pStyle w:val="Normal"/>
        <w:keepNext w:val="true"/>
        <w:rPr>
          <w:caps/>
          <w:sz w:val="18"/>
          <w:szCs w:val="18"/>
        </w:rPr>
      </w:pPr>
      <w:r>
        <w:rPr>
          <w:caps/>
          <w:sz w:val="18"/>
          <w:szCs w:val="18"/>
          <w:lang w:val="en-CA"/>
        </w:rPr>
        <w:t>BARTLE WELLS ASSOCIATES</w:t>
      </w:r>
    </w:p>
    <w:p>
      <w:pPr>
        <w:pStyle w:val="Normal"/>
        <w:keepNext w:val="true"/>
        <w:rPr>
          <w:caps/>
          <w:sz w:val="18"/>
          <w:szCs w:val="18"/>
        </w:rPr>
      </w:pPr>
      <w:r>
        <w:rPr>
          <w:caps/>
          <w:sz w:val="18"/>
          <w:szCs w:val="18"/>
          <w:lang w:val="en-CA"/>
        </w:rPr>
        <w:t xml:space="preserve">1889 ALCATRAZ ave </w:t>
      </w:r>
    </w:p>
    <w:p>
      <w:pPr>
        <w:pStyle w:val="Normal"/>
        <w:keepNext w:val="true"/>
        <w:rPr>
          <w:caps/>
          <w:sz w:val="18"/>
          <w:szCs w:val="18"/>
        </w:rPr>
      </w:pPr>
      <w:r>
        <w:rPr>
          <w:caps/>
          <w:sz w:val="18"/>
          <w:szCs w:val="18"/>
          <w:lang w:val="en-CA"/>
        </w:rPr>
        <w:t>BERKELEY</w:t>
      </w:r>
      <w:r>
        <w:rPr>
          <w:caps/>
          <w:sz w:val="18"/>
          <w:szCs w:val="18"/>
        </w:rPr>
        <w:t xml:space="preserve"> </w:t>
      </w:r>
      <w:r>
        <w:rPr>
          <w:caps/>
          <w:sz w:val="18"/>
          <w:szCs w:val="18"/>
          <w:lang w:val="en-CA"/>
        </w:rPr>
        <w:t>CA</w:t>
      </w:r>
      <w:r>
        <w:rPr>
          <w:caps/>
          <w:sz w:val="18"/>
          <w:szCs w:val="18"/>
        </w:rPr>
        <w:t xml:space="preserve">  </w:t>
      </w:r>
      <w:r>
        <w:rPr>
          <w:caps/>
          <w:sz w:val="18"/>
          <w:szCs w:val="18"/>
          <w:lang w:val="en-CA"/>
        </w:rPr>
        <w:t>94703</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City County Streetlight ASSN (CAL-SLA)</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rschmidt@bartlewells.com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DON</w:t>
      </w:r>
      <w:r>
        <w:rPr>
          <w:caps/>
          <w:sz w:val="18"/>
          <w:szCs w:val="18"/>
        </w:rPr>
        <w:t xml:space="preserve"> </w:t>
      </w:r>
      <w:r>
        <w:rPr>
          <w:caps/>
          <w:sz w:val="18"/>
          <w:szCs w:val="18"/>
          <w:lang w:val="en-CA"/>
        </w:rPr>
        <w:t>SCHOENBECK</w:t>
      </w:r>
      <w:r>
        <w:rPr>
          <w:caps/>
          <w:sz w:val="18"/>
          <w:szCs w:val="18"/>
        </w:rPr>
        <w:t xml:space="preserve"> </w:t>
      </w:r>
    </w:p>
    <w:p>
      <w:pPr>
        <w:pStyle w:val="Normal"/>
        <w:keepNext w:val="true"/>
        <w:rPr>
          <w:caps/>
          <w:sz w:val="18"/>
          <w:szCs w:val="18"/>
        </w:rPr>
      </w:pPr>
      <w:r>
        <w:rPr>
          <w:caps/>
          <w:sz w:val="18"/>
          <w:szCs w:val="18"/>
          <w:lang w:val="en-CA"/>
        </w:rPr>
        <w:t>RCS CONSULTING INC</w:t>
      </w:r>
    </w:p>
    <w:p>
      <w:pPr>
        <w:pStyle w:val="Normal"/>
        <w:keepNext w:val="true"/>
        <w:rPr>
          <w:caps/>
          <w:sz w:val="18"/>
          <w:szCs w:val="18"/>
        </w:rPr>
      </w:pPr>
      <w:r>
        <w:rPr>
          <w:caps/>
          <w:sz w:val="18"/>
          <w:szCs w:val="18"/>
          <w:lang w:val="en-CA"/>
        </w:rPr>
        <w:t xml:space="preserve">900 WASHINGTON ST STE 1000 </w:t>
      </w:r>
    </w:p>
    <w:p>
      <w:pPr>
        <w:pStyle w:val="Normal"/>
        <w:keepNext w:val="true"/>
        <w:rPr>
          <w:caps/>
          <w:sz w:val="18"/>
          <w:szCs w:val="18"/>
        </w:rPr>
      </w:pPr>
      <w:r>
        <w:rPr>
          <w:caps/>
          <w:sz w:val="18"/>
          <w:szCs w:val="18"/>
          <w:lang w:val="en-CA"/>
        </w:rPr>
        <w:t>VANCOUVER</w:t>
      </w:r>
      <w:r>
        <w:rPr>
          <w:caps/>
          <w:sz w:val="18"/>
          <w:szCs w:val="18"/>
        </w:rPr>
        <w:t xml:space="preserve"> </w:t>
      </w:r>
      <w:r>
        <w:rPr>
          <w:caps/>
          <w:sz w:val="18"/>
          <w:szCs w:val="18"/>
          <w:lang w:val="en-CA"/>
        </w:rPr>
        <w:t>WA</w:t>
      </w:r>
      <w:r>
        <w:rPr>
          <w:caps/>
          <w:sz w:val="18"/>
          <w:szCs w:val="18"/>
        </w:rPr>
        <w:t xml:space="preserve">  </w:t>
      </w:r>
      <w:r>
        <w:rPr>
          <w:caps/>
          <w:sz w:val="18"/>
          <w:szCs w:val="18"/>
          <w:lang w:val="en-CA"/>
        </w:rPr>
        <w:t>98660</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Coalinga Cogenerator</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dws@keywaycorp.com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IRA</w:t>
      </w:r>
      <w:r>
        <w:rPr>
          <w:caps/>
          <w:sz w:val="18"/>
          <w:szCs w:val="18"/>
        </w:rPr>
        <w:t xml:space="preserve"> </w:t>
      </w:r>
      <w:r>
        <w:rPr>
          <w:caps/>
          <w:sz w:val="18"/>
          <w:szCs w:val="18"/>
          <w:lang w:val="en-CA"/>
        </w:rPr>
        <w:t>SCHOENHOLTZ</w:t>
      </w:r>
      <w:r>
        <w:rPr>
          <w:caps/>
          <w:sz w:val="18"/>
          <w:szCs w:val="18"/>
        </w:rPr>
        <w:t xml:space="preserve"> </w:t>
      </w:r>
    </w:p>
    <w:p>
      <w:pPr>
        <w:pStyle w:val="Normal"/>
        <w:keepNext w:val="true"/>
        <w:rPr>
          <w:caps/>
          <w:sz w:val="18"/>
          <w:szCs w:val="18"/>
        </w:rPr>
      </w:pPr>
      <w:r>
        <w:rPr>
          <w:caps/>
          <w:sz w:val="18"/>
          <w:szCs w:val="18"/>
          <w:lang w:val="en-CA"/>
        </w:rPr>
        <w:t>PRESIDENT</w:t>
      </w:r>
    </w:p>
    <w:p>
      <w:pPr>
        <w:pStyle w:val="Normal"/>
        <w:keepNext w:val="true"/>
        <w:rPr>
          <w:caps/>
          <w:sz w:val="18"/>
          <w:szCs w:val="18"/>
        </w:rPr>
      </w:pPr>
      <w:r>
        <w:rPr>
          <w:caps/>
          <w:sz w:val="18"/>
          <w:szCs w:val="18"/>
          <w:lang w:val="en-CA"/>
        </w:rPr>
        <w:t>AMERICAN ASSN OF BUSINESS PERSONS W/DIS</w:t>
      </w:r>
    </w:p>
    <w:p>
      <w:pPr>
        <w:pStyle w:val="Normal"/>
        <w:keepNext w:val="true"/>
        <w:rPr>
          <w:caps/>
          <w:sz w:val="18"/>
          <w:szCs w:val="18"/>
        </w:rPr>
      </w:pPr>
      <w:r>
        <w:rPr>
          <w:caps/>
          <w:sz w:val="18"/>
          <w:szCs w:val="18"/>
          <w:lang w:val="en-CA"/>
        </w:rPr>
        <w:t xml:space="preserve">2 WOODHOLLOW </w:t>
      </w:r>
    </w:p>
    <w:p>
      <w:pPr>
        <w:pStyle w:val="Normal"/>
        <w:keepNext w:val="true"/>
        <w:rPr>
          <w:caps/>
          <w:sz w:val="18"/>
          <w:szCs w:val="18"/>
        </w:rPr>
      </w:pPr>
      <w:r>
        <w:rPr>
          <w:caps/>
          <w:sz w:val="18"/>
          <w:szCs w:val="18"/>
          <w:lang w:val="en-CA"/>
        </w:rPr>
        <w:t>IRVINE</w:t>
      </w:r>
      <w:r>
        <w:rPr>
          <w:caps/>
          <w:sz w:val="18"/>
          <w:szCs w:val="18"/>
        </w:rPr>
        <w:t xml:space="preserve"> </w:t>
      </w:r>
      <w:r>
        <w:rPr>
          <w:caps/>
          <w:sz w:val="18"/>
          <w:szCs w:val="18"/>
          <w:lang w:val="en-CA"/>
        </w:rPr>
        <w:t>CA</w:t>
      </w:r>
      <w:r>
        <w:rPr>
          <w:caps/>
          <w:sz w:val="18"/>
          <w:szCs w:val="18"/>
        </w:rPr>
        <w:t xml:space="preserve">  </w:t>
      </w:r>
      <w:r>
        <w:rPr>
          <w:caps/>
          <w:sz w:val="18"/>
          <w:szCs w:val="18"/>
          <w:lang w:val="en-CA"/>
        </w:rPr>
        <w:t>92604-3229</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MONICA</w:t>
      </w:r>
      <w:r>
        <w:rPr>
          <w:caps/>
          <w:sz w:val="18"/>
          <w:szCs w:val="18"/>
        </w:rPr>
        <w:t xml:space="preserve"> </w:t>
      </w:r>
      <w:r>
        <w:rPr>
          <w:caps/>
          <w:sz w:val="18"/>
          <w:szCs w:val="18"/>
          <w:lang w:val="en-CA"/>
        </w:rPr>
        <w:t>SCHWEBS</w:t>
      </w:r>
      <w:r>
        <w:rPr>
          <w:caps/>
          <w:sz w:val="18"/>
          <w:szCs w:val="18"/>
        </w:rPr>
        <w:t xml:space="preserve"> </w:t>
      </w:r>
    </w:p>
    <w:p>
      <w:pPr>
        <w:pStyle w:val="Normal"/>
        <w:keepNext w:val="true"/>
        <w:rPr>
          <w:caps/>
          <w:sz w:val="18"/>
          <w:szCs w:val="18"/>
        </w:rPr>
      </w:pPr>
      <w:r>
        <w:rPr>
          <w:caps/>
          <w:sz w:val="18"/>
          <w:szCs w:val="18"/>
          <w:lang w:val="en-CA"/>
        </w:rPr>
        <w:t>CALIF ENERGY COMMISSION</w:t>
      </w:r>
    </w:p>
    <w:p>
      <w:pPr>
        <w:pStyle w:val="Normal"/>
        <w:keepNext w:val="true"/>
        <w:rPr>
          <w:caps/>
          <w:sz w:val="18"/>
          <w:szCs w:val="18"/>
        </w:rPr>
      </w:pPr>
      <w:r>
        <w:rPr>
          <w:caps/>
          <w:sz w:val="18"/>
          <w:szCs w:val="18"/>
          <w:lang w:val="en-CA"/>
        </w:rPr>
        <w:t xml:space="preserve">1516 9th ST MS-14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95814-5512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mschwebs@energy.state.ca.us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Linda</w:t>
      </w:r>
      <w:r>
        <w:rPr>
          <w:caps/>
          <w:sz w:val="18"/>
          <w:szCs w:val="18"/>
        </w:rPr>
        <w:t xml:space="preserve"> </w:t>
      </w:r>
      <w:r>
        <w:rPr>
          <w:caps/>
          <w:sz w:val="18"/>
          <w:szCs w:val="18"/>
          <w:lang w:val="en-CA"/>
        </w:rPr>
        <w:t>Serizawa</w:t>
      </w:r>
      <w:r>
        <w:rPr>
          <w:caps/>
          <w:sz w:val="18"/>
          <w:szCs w:val="18"/>
        </w:rPr>
        <w:t xml:space="preserve"> </w:t>
      </w:r>
    </w:p>
    <w:p>
      <w:pPr>
        <w:pStyle w:val="Normal"/>
        <w:keepNext w:val="true"/>
        <w:rPr>
          <w:caps/>
          <w:sz w:val="18"/>
          <w:szCs w:val="18"/>
        </w:rPr>
      </w:pPr>
      <w:r>
        <w:rPr>
          <w:caps/>
          <w:sz w:val="18"/>
          <w:szCs w:val="18"/>
          <w:lang w:val="en-CA"/>
        </w:rPr>
        <w:t>EXECUTIVE DIVISION</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5119</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lss@cpuc.ca.gov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MICHAEL</w:t>
      </w:r>
      <w:r>
        <w:rPr>
          <w:caps/>
          <w:sz w:val="18"/>
          <w:szCs w:val="18"/>
        </w:rPr>
        <w:t xml:space="preserve"> </w:t>
      </w:r>
      <w:r>
        <w:rPr>
          <w:caps/>
          <w:sz w:val="18"/>
          <w:szCs w:val="18"/>
          <w:lang w:val="en-CA"/>
        </w:rPr>
        <w:t>SHAMES</w:t>
      </w:r>
      <w:r>
        <w:rPr>
          <w:caps/>
          <w:sz w:val="18"/>
          <w:szCs w:val="18"/>
        </w:rPr>
        <w:t xml:space="preserve"> </w:t>
      </w:r>
    </w:p>
    <w:p>
      <w:pPr>
        <w:pStyle w:val="Normal"/>
        <w:keepNext w:val="true"/>
        <w:rPr>
          <w:caps/>
          <w:sz w:val="18"/>
          <w:szCs w:val="18"/>
        </w:rPr>
      </w:pPr>
      <w:r>
        <w:rPr>
          <w:caps/>
          <w:sz w:val="18"/>
          <w:szCs w:val="18"/>
          <w:lang w:val="en-CA"/>
        </w:rPr>
        <w:t>UTILITY CONSUMERS' ACTION NETWORK</w:t>
      </w:r>
    </w:p>
    <w:p>
      <w:pPr>
        <w:pStyle w:val="Normal"/>
        <w:keepNext w:val="true"/>
        <w:rPr>
          <w:caps/>
          <w:sz w:val="18"/>
          <w:szCs w:val="18"/>
        </w:rPr>
      </w:pPr>
      <w:r>
        <w:rPr>
          <w:caps/>
          <w:sz w:val="18"/>
          <w:szCs w:val="18"/>
          <w:lang w:val="en-CA"/>
        </w:rPr>
        <w:t xml:space="preserve">1717 KETTNER BLVD STE 105 </w:t>
      </w:r>
    </w:p>
    <w:p>
      <w:pPr>
        <w:pStyle w:val="Normal"/>
        <w:keepNext w:val="true"/>
        <w:rPr>
          <w:caps/>
          <w:sz w:val="18"/>
          <w:szCs w:val="18"/>
        </w:rPr>
      </w:pPr>
      <w:r>
        <w:rPr>
          <w:caps/>
          <w:sz w:val="18"/>
          <w:szCs w:val="18"/>
          <w:lang w:val="en-CA"/>
        </w:rPr>
        <w:t>SAN DIEGO</w:t>
      </w:r>
      <w:r>
        <w:rPr>
          <w:caps/>
          <w:sz w:val="18"/>
          <w:szCs w:val="18"/>
        </w:rPr>
        <w:t xml:space="preserve"> </w:t>
      </w:r>
      <w:r>
        <w:rPr>
          <w:caps/>
          <w:sz w:val="18"/>
          <w:szCs w:val="18"/>
          <w:lang w:val="en-CA"/>
        </w:rPr>
        <w:t>CA</w:t>
      </w:r>
      <w:r>
        <w:rPr>
          <w:caps/>
          <w:sz w:val="18"/>
          <w:szCs w:val="18"/>
        </w:rPr>
        <w:t xml:space="preserve">  </w:t>
      </w:r>
      <w:r>
        <w:rPr>
          <w:caps/>
          <w:sz w:val="18"/>
          <w:szCs w:val="18"/>
          <w:lang w:val="en-CA"/>
        </w:rPr>
        <w:t>92101-2532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mshames@ucan.org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JAMES P</w:t>
      </w:r>
      <w:r>
        <w:rPr>
          <w:caps/>
          <w:sz w:val="18"/>
          <w:szCs w:val="18"/>
        </w:rPr>
        <w:t xml:space="preserve"> </w:t>
      </w:r>
      <w:r>
        <w:rPr>
          <w:caps/>
          <w:sz w:val="18"/>
          <w:szCs w:val="18"/>
          <w:lang w:val="en-CA"/>
        </w:rPr>
        <w:t>SHOTWELL</w:t>
      </w:r>
      <w:r>
        <w:rPr>
          <w:caps/>
          <w:sz w:val="18"/>
          <w:szCs w:val="18"/>
        </w:rPr>
        <w:t xml:space="preserve"> </w:t>
      </w:r>
    </w:p>
    <w:p>
      <w:pPr>
        <w:pStyle w:val="Normal"/>
        <w:keepNext w:val="true"/>
        <w:rPr>
          <w:caps/>
          <w:sz w:val="18"/>
          <w:szCs w:val="18"/>
        </w:rPr>
      </w:pPr>
      <w:r>
        <w:rPr>
          <w:caps/>
          <w:sz w:val="18"/>
          <w:szCs w:val="18"/>
          <w:lang w:val="en-CA"/>
        </w:rPr>
        <w:t>SOUTHERN CALIF EDISON COMPANY</w:t>
      </w:r>
    </w:p>
    <w:p>
      <w:pPr>
        <w:pStyle w:val="Normal"/>
        <w:keepNext w:val="true"/>
        <w:rPr>
          <w:caps/>
          <w:sz w:val="18"/>
          <w:szCs w:val="18"/>
        </w:rPr>
      </w:pPr>
      <w:r>
        <w:rPr>
          <w:caps/>
          <w:sz w:val="18"/>
          <w:szCs w:val="18"/>
          <w:lang w:val="en-CA"/>
        </w:rPr>
        <w:t xml:space="preserve">2244 WALNUT GROVE AVE rm 337 </w:t>
      </w:r>
    </w:p>
    <w:p>
      <w:pPr>
        <w:pStyle w:val="Normal"/>
        <w:keepNext w:val="true"/>
        <w:rPr>
          <w:caps/>
          <w:sz w:val="18"/>
          <w:szCs w:val="18"/>
        </w:rPr>
      </w:pPr>
      <w:r>
        <w:rPr>
          <w:caps/>
          <w:sz w:val="18"/>
          <w:szCs w:val="18"/>
          <w:lang w:val="en-CA"/>
        </w:rPr>
        <w:t>ROSEMEAD</w:t>
      </w:r>
      <w:r>
        <w:rPr>
          <w:caps/>
          <w:sz w:val="18"/>
          <w:szCs w:val="18"/>
        </w:rPr>
        <w:t xml:space="preserve"> </w:t>
      </w:r>
      <w:r>
        <w:rPr>
          <w:caps/>
          <w:sz w:val="18"/>
          <w:szCs w:val="18"/>
          <w:lang w:val="en-CA"/>
        </w:rPr>
        <w:t>CA</w:t>
      </w:r>
      <w:r>
        <w:rPr>
          <w:caps/>
          <w:sz w:val="18"/>
          <w:szCs w:val="18"/>
        </w:rPr>
        <w:t xml:space="preserve">  </w:t>
      </w:r>
      <w:r>
        <w:rPr>
          <w:caps/>
          <w:sz w:val="18"/>
          <w:szCs w:val="18"/>
          <w:lang w:val="en-CA"/>
        </w:rPr>
        <w:t>91770-0001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j.p.shotwell@sce.com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JON S</w:t>
      </w:r>
      <w:r>
        <w:rPr>
          <w:caps/>
          <w:sz w:val="18"/>
          <w:szCs w:val="18"/>
        </w:rPr>
        <w:t xml:space="preserve"> </w:t>
      </w:r>
      <w:r>
        <w:rPr>
          <w:caps/>
          <w:sz w:val="18"/>
          <w:szCs w:val="18"/>
          <w:lang w:val="en-CA"/>
        </w:rPr>
        <w:t>SILVA</w:t>
      </w:r>
      <w:r>
        <w:rPr>
          <w:caps/>
          <w:sz w:val="18"/>
          <w:szCs w:val="18"/>
        </w:rPr>
        <w:t xml:space="preserve"> </w:t>
      </w:r>
    </w:p>
    <w:p>
      <w:pPr>
        <w:pStyle w:val="Normal"/>
        <w:keepNext w:val="true"/>
        <w:rPr>
          <w:caps/>
          <w:sz w:val="18"/>
          <w:szCs w:val="18"/>
        </w:rPr>
      </w:pPr>
      <w:r>
        <w:rPr>
          <w:caps/>
          <w:sz w:val="18"/>
          <w:szCs w:val="18"/>
          <w:lang w:val="en-CA"/>
        </w:rPr>
        <w:t>GOVERNMENT AFFAIRS ASSOCIATE</w:t>
      </w:r>
    </w:p>
    <w:p>
      <w:pPr>
        <w:pStyle w:val="Normal"/>
        <w:keepNext w:val="true"/>
        <w:rPr>
          <w:caps/>
          <w:sz w:val="18"/>
          <w:szCs w:val="18"/>
        </w:rPr>
      </w:pPr>
      <w:r>
        <w:rPr>
          <w:caps/>
          <w:sz w:val="18"/>
          <w:szCs w:val="18"/>
          <w:lang w:val="en-CA"/>
        </w:rPr>
        <w:t>EDISON SOURCE</w:t>
      </w:r>
    </w:p>
    <w:p>
      <w:pPr>
        <w:pStyle w:val="Normal"/>
        <w:keepNext w:val="true"/>
        <w:rPr>
          <w:caps/>
          <w:sz w:val="18"/>
          <w:szCs w:val="18"/>
        </w:rPr>
      </w:pPr>
      <w:r>
        <w:rPr>
          <w:caps/>
          <w:sz w:val="18"/>
          <w:szCs w:val="18"/>
          <w:lang w:val="en-CA"/>
        </w:rPr>
        <w:t xml:space="preserve">955 OVERLAND COURT </w:t>
      </w:r>
    </w:p>
    <w:p>
      <w:pPr>
        <w:pStyle w:val="Normal"/>
        <w:keepNext w:val="true"/>
        <w:rPr>
          <w:caps/>
          <w:sz w:val="18"/>
          <w:szCs w:val="18"/>
        </w:rPr>
      </w:pPr>
      <w:r>
        <w:rPr>
          <w:caps/>
          <w:sz w:val="18"/>
          <w:szCs w:val="18"/>
          <w:lang w:val="en-CA"/>
        </w:rPr>
        <w:t>SAN DIMAS</w:t>
      </w:r>
      <w:r>
        <w:rPr>
          <w:caps/>
          <w:sz w:val="18"/>
          <w:szCs w:val="18"/>
        </w:rPr>
        <w:t xml:space="preserve"> </w:t>
      </w:r>
      <w:r>
        <w:rPr>
          <w:caps/>
          <w:sz w:val="18"/>
          <w:szCs w:val="18"/>
          <w:lang w:val="en-CA"/>
        </w:rPr>
        <w:t>CA</w:t>
      </w:r>
      <w:r>
        <w:rPr>
          <w:caps/>
          <w:sz w:val="18"/>
          <w:szCs w:val="18"/>
        </w:rPr>
        <w:t xml:space="preserve">  </w:t>
      </w:r>
      <w:r>
        <w:rPr>
          <w:caps/>
          <w:sz w:val="18"/>
          <w:szCs w:val="18"/>
          <w:lang w:val="en-CA"/>
        </w:rPr>
        <w:t>91773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jsilva@edisonenterprises.com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ANDREW J</w:t>
      </w:r>
      <w:r>
        <w:rPr>
          <w:caps/>
          <w:sz w:val="18"/>
          <w:szCs w:val="18"/>
        </w:rPr>
        <w:t xml:space="preserve"> </w:t>
      </w:r>
      <w:r>
        <w:rPr>
          <w:caps/>
          <w:sz w:val="18"/>
          <w:szCs w:val="18"/>
          <w:lang w:val="en-CA"/>
        </w:rPr>
        <w:t>SKAFF</w:t>
      </w:r>
      <w:r>
        <w:rPr>
          <w:caps/>
          <w:sz w:val="18"/>
          <w:szCs w:val="18"/>
        </w:rPr>
        <w:t xml:space="preserve"> </w:t>
      </w:r>
    </w:p>
    <w:p>
      <w:pPr>
        <w:pStyle w:val="Normal"/>
        <w:keepNext w:val="true"/>
        <w:rPr>
          <w:caps/>
          <w:sz w:val="18"/>
          <w:szCs w:val="18"/>
        </w:rPr>
      </w:pPr>
      <w:r>
        <w:rPr>
          <w:caps/>
          <w:sz w:val="18"/>
          <w:szCs w:val="18"/>
          <w:lang w:val="en-CA"/>
        </w:rPr>
        <w:t>ENERGY LAW GROUP LLP</w:t>
      </w:r>
    </w:p>
    <w:p>
      <w:pPr>
        <w:pStyle w:val="Normal"/>
        <w:keepNext w:val="true"/>
        <w:rPr>
          <w:caps/>
          <w:sz w:val="18"/>
          <w:szCs w:val="18"/>
        </w:rPr>
      </w:pPr>
      <w:r>
        <w:rPr>
          <w:caps/>
          <w:sz w:val="18"/>
          <w:szCs w:val="18"/>
          <w:lang w:val="en-CA"/>
        </w:rPr>
        <w:t xml:space="preserve">1999 HARRISON ST STE 2700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94612</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New York Mercantile Exchange/Dynegy Inc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askaff@energy-law-group.com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JUNE M</w:t>
      </w:r>
      <w:r>
        <w:rPr>
          <w:caps/>
          <w:sz w:val="18"/>
          <w:szCs w:val="18"/>
        </w:rPr>
        <w:t xml:space="preserve"> </w:t>
      </w:r>
      <w:r>
        <w:rPr>
          <w:caps/>
          <w:sz w:val="18"/>
          <w:szCs w:val="18"/>
          <w:lang w:val="en-CA"/>
        </w:rPr>
        <w:t>SKILLMAN</w:t>
      </w:r>
      <w:r>
        <w:rPr>
          <w:caps/>
          <w:sz w:val="18"/>
          <w:szCs w:val="18"/>
        </w:rPr>
        <w:t xml:space="preserve"> </w:t>
      </w:r>
    </w:p>
    <w:p>
      <w:pPr>
        <w:pStyle w:val="Normal"/>
        <w:keepNext w:val="true"/>
        <w:rPr>
          <w:caps/>
          <w:sz w:val="18"/>
          <w:szCs w:val="18"/>
        </w:rPr>
      </w:pPr>
      <w:r>
        <w:rPr>
          <w:caps/>
          <w:sz w:val="18"/>
          <w:szCs w:val="18"/>
          <w:lang w:val="en-CA"/>
        </w:rPr>
        <w:t>COMPLETE ENERGY SERVICES INC</w:t>
      </w:r>
    </w:p>
    <w:p>
      <w:pPr>
        <w:pStyle w:val="Normal"/>
        <w:keepNext w:val="true"/>
        <w:rPr>
          <w:caps/>
          <w:sz w:val="18"/>
          <w:szCs w:val="18"/>
        </w:rPr>
      </w:pPr>
      <w:r>
        <w:rPr>
          <w:caps/>
          <w:sz w:val="18"/>
          <w:szCs w:val="18"/>
          <w:lang w:val="en-CA"/>
        </w:rPr>
        <w:t xml:space="preserve">650 E PARKRIDGE ave UNIT 110 </w:t>
      </w:r>
    </w:p>
    <w:p>
      <w:pPr>
        <w:pStyle w:val="Normal"/>
        <w:keepNext w:val="true"/>
        <w:rPr>
          <w:caps/>
          <w:sz w:val="18"/>
          <w:szCs w:val="18"/>
        </w:rPr>
      </w:pPr>
      <w:r>
        <w:rPr>
          <w:caps/>
          <w:sz w:val="18"/>
          <w:szCs w:val="18"/>
          <w:lang w:val="en-CA"/>
        </w:rPr>
        <w:t>CORONA</w:t>
      </w:r>
      <w:r>
        <w:rPr>
          <w:caps/>
          <w:sz w:val="18"/>
          <w:szCs w:val="18"/>
        </w:rPr>
        <w:t xml:space="preserve"> </w:t>
      </w:r>
      <w:r>
        <w:rPr>
          <w:caps/>
          <w:sz w:val="18"/>
          <w:szCs w:val="18"/>
          <w:lang w:val="en-CA"/>
        </w:rPr>
        <w:t>CA</w:t>
      </w:r>
      <w:r>
        <w:rPr>
          <w:caps/>
          <w:sz w:val="18"/>
          <w:szCs w:val="18"/>
        </w:rPr>
        <w:t xml:space="preserve">  </w:t>
      </w:r>
      <w:r>
        <w:rPr>
          <w:caps/>
          <w:sz w:val="18"/>
          <w:szCs w:val="18"/>
          <w:lang w:val="en-CA"/>
        </w:rPr>
        <w:t>92879</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jskillman@prodigy.net</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GAIL L</w:t>
      </w:r>
      <w:r>
        <w:rPr>
          <w:caps/>
          <w:sz w:val="18"/>
          <w:szCs w:val="18"/>
        </w:rPr>
        <w:t xml:space="preserve"> </w:t>
      </w:r>
      <w:r>
        <w:rPr>
          <w:caps/>
          <w:sz w:val="18"/>
          <w:szCs w:val="18"/>
          <w:lang w:val="en-CA"/>
        </w:rPr>
        <w:t>SLOCUM</w:t>
      </w:r>
      <w:r>
        <w:rPr>
          <w:caps/>
          <w:sz w:val="18"/>
          <w:szCs w:val="18"/>
        </w:rPr>
        <w:t xml:space="preserve"> </w:t>
      </w:r>
    </w:p>
    <w:p>
      <w:pPr>
        <w:pStyle w:val="Normal"/>
        <w:keepNext w:val="true"/>
        <w:rPr>
          <w:caps/>
          <w:sz w:val="18"/>
          <w:szCs w:val="18"/>
        </w:rPr>
      </w:pPr>
      <w:r>
        <w:rPr>
          <w:caps/>
          <w:sz w:val="18"/>
          <w:szCs w:val="18"/>
          <w:lang w:val="en-CA"/>
        </w:rPr>
        <w:t>PACIFIC GAS AND ELECTRIC COMPANY</w:t>
      </w:r>
    </w:p>
    <w:p>
      <w:pPr>
        <w:pStyle w:val="Normal"/>
        <w:keepNext w:val="true"/>
        <w:rPr>
          <w:caps/>
          <w:sz w:val="18"/>
          <w:szCs w:val="18"/>
        </w:rPr>
      </w:pPr>
      <w:r>
        <w:rPr>
          <w:caps/>
          <w:sz w:val="18"/>
          <w:szCs w:val="18"/>
          <w:lang w:val="en-CA"/>
        </w:rPr>
        <w:t xml:space="preserve">77 BEALE ST RM 3143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94105</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glsg@pge.com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TOM</w:t>
      </w:r>
      <w:r>
        <w:rPr>
          <w:caps/>
          <w:sz w:val="18"/>
          <w:szCs w:val="18"/>
        </w:rPr>
        <w:t xml:space="preserve"> </w:t>
      </w:r>
      <w:r>
        <w:rPr>
          <w:caps/>
          <w:sz w:val="18"/>
          <w:szCs w:val="18"/>
          <w:lang w:val="en-CA"/>
        </w:rPr>
        <w:t>SMEGAL</w:t>
      </w:r>
      <w:r>
        <w:rPr>
          <w:caps/>
          <w:sz w:val="18"/>
          <w:szCs w:val="18"/>
        </w:rPr>
        <w:t xml:space="preserve"> </w:t>
      </w:r>
    </w:p>
    <w:p>
      <w:pPr>
        <w:pStyle w:val="Normal"/>
        <w:keepNext w:val="true"/>
        <w:rPr>
          <w:caps/>
          <w:sz w:val="18"/>
          <w:szCs w:val="18"/>
        </w:rPr>
      </w:pPr>
      <w:r>
        <w:rPr>
          <w:caps/>
          <w:sz w:val="18"/>
          <w:szCs w:val="18"/>
          <w:lang w:val="en-CA"/>
        </w:rPr>
        <w:t>CALIF WATER SERVICE</w:t>
      </w:r>
    </w:p>
    <w:p>
      <w:pPr>
        <w:pStyle w:val="Normal"/>
        <w:keepNext w:val="true"/>
        <w:rPr>
          <w:caps/>
          <w:sz w:val="18"/>
          <w:szCs w:val="18"/>
        </w:rPr>
      </w:pPr>
      <w:r>
        <w:rPr>
          <w:caps/>
          <w:sz w:val="18"/>
          <w:szCs w:val="18"/>
          <w:lang w:val="en-CA"/>
        </w:rPr>
        <w:t xml:space="preserve">1720 N FIRST ST </w:t>
      </w:r>
    </w:p>
    <w:p>
      <w:pPr>
        <w:pStyle w:val="Normal"/>
        <w:keepNext w:val="true"/>
        <w:rPr>
          <w:caps/>
          <w:sz w:val="18"/>
          <w:szCs w:val="18"/>
        </w:rPr>
      </w:pPr>
      <w:r>
        <w:rPr>
          <w:caps/>
          <w:sz w:val="18"/>
          <w:szCs w:val="18"/>
          <w:lang w:val="en-CA"/>
        </w:rPr>
        <w:t>SAN JOSE</w:t>
      </w:r>
      <w:r>
        <w:rPr>
          <w:caps/>
          <w:sz w:val="18"/>
          <w:szCs w:val="18"/>
        </w:rPr>
        <w:t xml:space="preserve"> </w:t>
      </w:r>
      <w:r>
        <w:rPr>
          <w:caps/>
          <w:sz w:val="18"/>
          <w:szCs w:val="18"/>
          <w:lang w:val="en-CA"/>
        </w:rPr>
        <w:t>CA</w:t>
      </w:r>
      <w:r>
        <w:rPr>
          <w:caps/>
          <w:sz w:val="18"/>
          <w:szCs w:val="18"/>
        </w:rPr>
        <w:t xml:space="preserve">  </w:t>
      </w:r>
      <w:r>
        <w:rPr>
          <w:caps/>
          <w:sz w:val="18"/>
          <w:szCs w:val="18"/>
          <w:lang w:val="en-CA"/>
        </w:rPr>
        <w:t>95112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tsmegal@calwater.com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RALPH</w:t>
      </w:r>
      <w:r>
        <w:rPr>
          <w:caps/>
          <w:sz w:val="18"/>
          <w:szCs w:val="18"/>
        </w:rPr>
        <w:t xml:space="preserve"> </w:t>
      </w:r>
      <w:r>
        <w:rPr>
          <w:caps/>
          <w:sz w:val="18"/>
          <w:szCs w:val="18"/>
          <w:lang w:val="en-CA"/>
        </w:rPr>
        <w:t>SMITH</w:t>
      </w:r>
      <w:r>
        <w:rPr>
          <w:caps/>
          <w:sz w:val="18"/>
          <w:szCs w:val="18"/>
        </w:rPr>
        <w:t xml:space="preserve"> </w:t>
      </w:r>
    </w:p>
    <w:p>
      <w:pPr>
        <w:pStyle w:val="Normal"/>
        <w:keepNext w:val="true"/>
        <w:rPr>
          <w:caps/>
          <w:sz w:val="18"/>
          <w:szCs w:val="18"/>
        </w:rPr>
      </w:pPr>
      <w:r>
        <w:rPr>
          <w:caps/>
          <w:sz w:val="18"/>
          <w:szCs w:val="18"/>
          <w:lang w:val="en-CA"/>
        </w:rPr>
        <w:t>LARKIN &amp; ASSOCIATES INC</w:t>
      </w:r>
    </w:p>
    <w:p>
      <w:pPr>
        <w:pStyle w:val="Normal"/>
        <w:keepNext w:val="true"/>
        <w:rPr>
          <w:caps/>
          <w:sz w:val="18"/>
          <w:szCs w:val="18"/>
        </w:rPr>
      </w:pPr>
      <w:r>
        <w:rPr>
          <w:caps/>
          <w:sz w:val="18"/>
          <w:szCs w:val="18"/>
          <w:lang w:val="en-CA"/>
        </w:rPr>
        <w:t xml:space="preserve">15728 FARMINGTON rd </w:t>
      </w:r>
    </w:p>
    <w:p>
      <w:pPr>
        <w:pStyle w:val="Normal"/>
        <w:keepNext w:val="true"/>
        <w:rPr>
          <w:caps/>
          <w:sz w:val="18"/>
          <w:szCs w:val="18"/>
        </w:rPr>
      </w:pPr>
      <w:r>
        <w:rPr>
          <w:caps/>
          <w:sz w:val="18"/>
          <w:szCs w:val="18"/>
          <w:lang w:val="en-CA"/>
        </w:rPr>
        <w:t>LIVONIA</w:t>
      </w:r>
      <w:r>
        <w:rPr>
          <w:caps/>
          <w:sz w:val="18"/>
          <w:szCs w:val="18"/>
        </w:rPr>
        <w:t xml:space="preserve"> </w:t>
      </w:r>
      <w:r>
        <w:rPr>
          <w:caps/>
          <w:sz w:val="18"/>
          <w:szCs w:val="18"/>
          <w:lang w:val="en-CA"/>
        </w:rPr>
        <w:t>MI</w:t>
      </w:r>
      <w:r>
        <w:rPr>
          <w:caps/>
          <w:sz w:val="18"/>
          <w:szCs w:val="18"/>
        </w:rPr>
        <w:t xml:space="preserve">  </w:t>
      </w:r>
      <w:r>
        <w:rPr>
          <w:caps/>
          <w:sz w:val="18"/>
          <w:szCs w:val="18"/>
          <w:lang w:val="en-CA"/>
        </w:rPr>
        <w:t>48154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ad046@detroit.freenet.org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JAN</w:t>
      </w:r>
      <w:r>
        <w:rPr>
          <w:caps/>
          <w:sz w:val="18"/>
          <w:szCs w:val="18"/>
        </w:rPr>
        <w:t xml:space="preserve"> </w:t>
      </w:r>
      <w:r>
        <w:rPr>
          <w:caps/>
          <w:sz w:val="18"/>
          <w:szCs w:val="18"/>
          <w:lang w:val="en-CA"/>
        </w:rPr>
        <w:t>SMUTNY-JONES</w:t>
      </w:r>
      <w:r>
        <w:rPr>
          <w:caps/>
          <w:sz w:val="18"/>
          <w:szCs w:val="18"/>
        </w:rPr>
        <w:t xml:space="preserve"> </w:t>
      </w:r>
    </w:p>
    <w:p>
      <w:pPr>
        <w:pStyle w:val="Normal"/>
        <w:keepNext w:val="true"/>
        <w:rPr>
          <w:caps/>
          <w:sz w:val="18"/>
          <w:szCs w:val="18"/>
        </w:rPr>
      </w:pPr>
      <w:r>
        <w:rPr>
          <w:caps/>
          <w:sz w:val="18"/>
          <w:szCs w:val="18"/>
          <w:lang w:val="en-CA"/>
        </w:rPr>
        <w:t>INDEPENDENT ENERGY PRODUCERS</w:t>
      </w:r>
    </w:p>
    <w:p>
      <w:pPr>
        <w:pStyle w:val="Normal"/>
        <w:keepNext w:val="true"/>
        <w:rPr>
          <w:caps/>
          <w:sz w:val="18"/>
          <w:szCs w:val="18"/>
        </w:rPr>
      </w:pPr>
      <w:r>
        <w:rPr>
          <w:caps/>
          <w:sz w:val="18"/>
          <w:szCs w:val="18"/>
          <w:lang w:val="en-CA"/>
        </w:rPr>
        <w:t xml:space="preserve">1112 I ST STE 380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95814-2896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smutny@iepa.com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JAMES D</w:t>
      </w:r>
      <w:r>
        <w:rPr>
          <w:caps/>
          <w:sz w:val="18"/>
          <w:szCs w:val="18"/>
        </w:rPr>
        <w:t xml:space="preserve"> </w:t>
      </w:r>
      <w:r>
        <w:rPr>
          <w:caps/>
          <w:sz w:val="18"/>
          <w:szCs w:val="18"/>
          <w:lang w:val="en-CA"/>
        </w:rPr>
        <w:t>SQUERI</w:t>
      </w:r>
      <w:r>
        <w:rPr>
          <w:caps/>
          <w:sz w:val="18"/>
          <w:szCs w:val="18"/>
        </w:rPr>
        <w:t xml:space="preserve"> </w:t>
      </w:r>
    </w:p>
    <w:p>
      <w:pPr>
        <w:pStyle w:val="Normal"/>
        <w:keepNext w:val="true"/>
        <w:rPr>
          <w:caps/>
          <w:sz w:val="18"/>
          <w:szCs w:val="18"/>
        </w:rPr>
      </w:pPr>
      <w:r>
        <w:rPr>
          <w:caps/>
          <w:sz w:val="18"/>
          <w:szCs w:val="18"/>
          <w:lang w:val="en-CA"/>
        </w:rPr>
        <w:t>GOODIN MACBRIDE SQUERI RITCHIE &amp; DAY LLP</w:t>
      </w:r>
    </w:p>
    <w:p>
      <w:pPr>
        <w:pStyle w:val="Normal"/>
        <w:keepNext w:val="true"/>
        <w:rPr>
          <w:caps/>
          <w:sz w:val="18"/>
          <w:szCs w:val="18"/>
        </w:rPr>
      </w:pPr>
      <w:r>
        <w:rPr>
          <w:caps/>
          <w:sz w:val="18"/>
          <w:szCs w:val="18"/>
          <w:lang w:val="en-CA"/>
        </w:rPr>
        <w:t xml:space="preserve">505 SANSOME ST STE 900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CALIF Retailers ASSN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jsqueri@gmssr.com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SCOTT T</w:t>
      </w:r>
      <w:r>
        <w:rPr>
          <w:caps/>
          <w:sz w:val="18"/>
          <w:szCs w:val="18"/>
        </w:rPr>
        <w:t xml:space="preserve"> </w:t>
      </w:r>
      <w:r>
        <w:rPr>
          <w:caps/>
          <w:sz w:val="18"/>
          <w:szCs w:val="18"/>
          <w:lang w:val="en-CA"/>
        </w:rPr>
        <w:t>STEFFEN</w:t>
      </w:r>
      <w:r>
        <w:rPr>
          <w:caps/>
          <w:sz w:val="18"/>
          <w:szCs w:val="18"/>
        </w:rPr>
        <w:t xml:space="preserve"> </w:t>
      </w:r>
    </w:p>
    <w:p>
      <w:pPr>
        <w:pStyle w:val="Normal"/>
        <w:keepNext w:val="true"/>
        <w:rPr>
          <w:caps/>
          <w:sz w:val="18"/>
          <w:szCs w:val="18"/>
        </w:rPr>
      </w:pPr>
      <w:r>
        <w:rPr>
          <w:caps/>
          <w:sz w:val="18"/>
          <w:szCs w:val="18"/>
          <w:lang w:val="en-CA"/>
        </w:rPr>
        <w:t>MODESTO IRRIGATION DIST</w:t>
      </w:r>
    </w:p>
    <w:p>
      <w:pPr>
        <w:pStyle w:val="Normal"/>
        <w:keepNext w:val="true"/>
        <w:rPr>
          <w:caps/>
          <w:sz w:val="18"/>
          <w:szCs w:val="18"/>
        </w:rPr>
      </w:pPr>
      <w:r>
        <w:rPr>
          <w:caps/>
          <w:sz w:val="18"/>
          <w:szCs w:val="18"/>
          <w:lang w:val="en-CA"/>
        </w:rPr>
        <w:t xml:space="preserve">1231 11th ST </w:t>
      </w:r>
    </w:p>
    <w:p>
      <w:pPr>
        <w:pStyle w:val="Normal"/>
        <w:keepNext w:val="true"/>
        <w:rPr>
          <w:caps/>
          <w:sz w:val="18"/>
          <w:szCs w:val="18"/>
        </w:rPr>
      </w:pPr>
      <w:r>
        <w:rPr>
          <w:caps/>
          <w:sz w:val="18"/>
          <w:szCs w:val="18"/>
          <w:lang w:val="en-CA"/>
        </w:rPr>
        <w:t>MODESTO</w:t>
      </w:r>
      <w:r>
        <w:rPr>
          <w:caps/>
          <w:sz w:val="18"/>
          <w:szCs w:val="18"/>
        </w:rPr>
        <w:t xml:space="preserve"> </w:t>
      </w:r>
      <w:r>
        <w:rPr>
          <w:caps/>
          <w:sz w:val="18"/>
          <w:szCs w:val="18"/>
          <w:lang w:val="en-CA"/>
        </w:rPr>
        <w:t>CA</w:t>
      </w:r>
      <w:r>
        <w:rPr>
          <w:caps/>
          <w:sz w:val="18"/>
          <w:szCs w:val="18"/>
        </w:rPr>
        <w:t xml:space="preserve">  </w:t>
      </w:r>
      <w:r>
        <w:rPr>
          <w:caps/>
          <w:sz w:val="18"/>
          <w:szCs w:val="18"/>
          <w:lang w:val="en-CA"/>
        </w:rPr>
        <w:t>95354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scottst@mid.org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Maria E</w:t>
      </w:r>
      <w:r>
        <w:rPr>
          <w:caps/>
          <w:sz w:val="18"/>
          <w:szCs w:val="18"/>
        </w:rPr>
        <w:t xml:space="preserve"> </w:t>
      </w:r>
      <w:r>
        <w:rPr>
          <w:caps/>
          <w:sz w:val="18"/>
          <w:szCs w:val="18"/>
          <w:lang w:val="en-CA"/>
        </w:rPr>
        <w:t>Stevens</w:t>
      </w:r>
      <w:r>
        <w:rPr>
          <w:caps/>
          <w:sz w:val="18"/>
          <w:szCs w:val="18"/>
        </w:rPr>
        <w:t xml:space="preserve"> </w:t>
      </w:r>
    </w:p>
    <w:p>
      <w:pPr>
        <w:pStyle w:val="Normal"/>
        <w:keepNext w:val="true"/>
        <w:rPr>
          <w:caps/>
          <w:sz w:val="18"/>
          <w:szCs w:val="18"/>
        </w:rPr>
      </w:pPr>
      <w:r>
        <w:rPr>
          <w:caps/>
          <w:sz w:val="18"/>
          <w:szCs w:val="18"/>
          <w:lang w:val="en-CA"/>
        </w:rPr>
        <w:t>EXECUTIVE DIVISION</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 xml:space="preserve">320 W 4TH ST STE 500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90013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mer@cpuc.ca.gov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JENNIFER</w:t>
      </w:r>
      <w:r>
        <w:rPr>
          <w:caps/>
          <w:sz w:val="18"/>
          <w:szCs w:val="18"/>
        </w:rPr>
        <w:t xml:space="preserve"> </w:t>
      </w:r>
      <w:r>
        <w:rPr>
          <w:caps/>
          <w:sz w:val="18"/>
          <w:szCs w:val="18"/>
          <w:lang w:val="en-CA"/>
        </w:rPr>
        <w:t>TACHERA</w:t>
      </w:r>
      <w:r>
        <w:rPr>
          <w:caps/>
          <w:sz w:val="18"/>
          <w:szCs w:val="18"/>
        </w:rPr>
        <w:t xml:space="preserve"> </w:t>
      </w:r>
    </w:p>
    <w:p>
      <w:pPr>
        <w:pStyle w:val="Normal"/>
        <w:keepNext w:val="true"/>
        <w:rPr>
          <w:caps/>
          <w:sz w:val="18"/>
          <w:szCs w:val="18"/>
        </w:rPr>
      </w:pPr>
      <w:r>
        <w:rPr>
          <w:caps/>
          <w:sz w:val="18"/>
          <w:szCs w:val="18"/>
          <w:lang w:val="en-CA"/>
        </w:rPr>
        <w:t>CALIF ENERGY COMMISSION</w:t>
      </w:r>
    </w:p>
    <w:p>
      <w:pPr>
        <w:pStyle w:val="Normal"/>
        <w:keepNext w:val="true"/>
        <w:rPr>
          <w:caps/>
          <w:sz w:val="18"/>
          <w:szCs w:val="18"/>
        </w:rPr>
      </w:pPr>
      <w:r>
        <w:rPr>
          <w:caps/>
          <w:sz w:val="18"/>
          <w:szCs w:val="18"/>
          <w:lang w:val="en-CA"/>
        </w:rPr>
        <w:t xml:space="preserve">1516 9th ST MS-22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jtachera@energy.state.ca.us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 PATRICK</w:t>
      </w:r>
      <w:r>
        <w:rPr>
          <w:caps/>
          <w:sz w:val="18"/>
          <w:szCs w:val="18"/>
        </w:rPr>
        <w:t xml:space="preserve"> </w:t>
      </w:r>
      <w:r>
        <w:rPr>
          <w:caps/>
          <w:sz w:val="18"/>
          <w:szCs w:val="18"/>
          <w:lang w:val="en-CA"/>
        </w:rPr>
        <w:t>TANG</w:t>
      </w:r>
      <w:r>
        <w:rPr>
          <w:caps/>
          <w:sz w:val="18"/>
          <w:szCs w:val="18"/>
        </w:rPr>
        <w:t xml:space="preserve"> </w:t>
      </w:r>
    </w:p>
    <w:p>
      <w:pPr>
        <w:pStyle w:val="Normal"/>
        <w:keepNext w:val="true"/>
        <w:rPr>
          <w:caps/>
          <w:sz w:val="18"/>
          <w:szCs w:val="18"/>
        </w:rPr>
      </w:pPr>
      <w:r>
        <w:rPr>
          <w:caps/>
          <w:sz w:val="18"/>
          <w:szCs w:val="18"/>
          <w:lang w:val="en-CA"/>
        </w:rPr>
        <w:t>DEPUTY CITY ATTORNEY</w:t>
      </w:r>
    </w:p>
    <w:p>
      <w:pPr>
        <w:pStyle w:val="Normal"/>
        <w:keepNext w:val="true"/>
        <w:rPr>
          <w:caps/>
          <w:sz w:val="18"/>
          <w:szCs w:val="18"/>
        </w:rPr>
      </w:pPr>
      <w:r>
        <w:rPr>
          <w:caps/>
          <w:sz w:val="18"/>
          <w:szCs w:val="18"/>
          <w:lang w:val="en-CA"/>
        </w:rPr>
        <w:t>CITY OF OAKLAND</w:t>
      </w:r>
    </w:p>
    <w:p>
      <w:pPr>
        <w:pStyle w:val="Normal"/>
        <w:keepNext w:val="true"/>
        <w:rPr>
          <w:caps/>
          <w:sz w:val="18"/>
          <w:szCs w:val="18"/>
        </w:rPr>
      </w:pPr>
      <w:r>
        <w:rPr>
          <w:caps/>
          <w:sz w:val="18"/>
          <w:szCs w:val="18"/>
          <w:lang w:val="en-CA"/>
        </w:rPr>
        <w:t xml:space="preserve">ONE FRANK OGAWA PLAZA fl 6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94612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jptang@oaklandcityattorney.org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Zenaida G</w:t>
      </w:r>
      <w:r>
        <w:rPr>
          <w:caps/>
          <w:sz w:val="18"/>
          <w:szCs w:val="18"/>
        </w:rPr>
        <w:t xml:space="preserve"> </w:t>
      </w:r>
      <w:r>
        <w:rPr>
          <w:caps/>
          <w:sz w:val="18"/>
          <w:szCs w:val="18"/>
          <w:lang w:val="en-CA"/>
        </w:rPr>
        <w:t>Tapawan-Conway</w:t>
      </w:r>
      <w:r>
        <w:rPr>
          <w:caps/>
          <w:sz w:val="18"/>
          <w:szCs w:val="18"/>
        </w:rPr>
        <w:t xml:space="preserve"> </w:t>
      </w:r>
    </w:p>
    <w:p>
      <w:pPr>
        <w:pStyle w:val="Normal"/>
        <w:keepNext w:val="true"/>
        <w:rPr>
          <w:caps/>
          <w:sz w:val="18"/>
          <w:szCs w:val="18"/>
        </w:rPr>
      </w:pPr>
      <w:r>
        <w:rPr>
          <w:caps/>
          <w:sz w:val="18"/>
          <w:szCs w:val="18"/>
          <w:lang w:val="en-CA"/>
        </w:rPr>
        <w:t>ANALYSIS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AREA 4-A</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ztc@cpuc.ca.gov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RUBEN</w:t>
      </w:r>
      <w:r>
        <w:rPr>
          <w:caps/>
          <w:sz w:val="18"/>
          <w:szCs w:val="18"/>
        </w:rPr>
        <w:t xml:space="preserve"> </w:t>
      </w:r>
      <w:r>
        <w:rPr>
          <w:caps/>
          <w:sz w:val="18"/>
          <w:szCs w:val="18"/>
          <w:lang w:val="en-CA"/>
        </w:rPr>
        <w:t>TAVARES</w:t>
      </w:r>
      <w:r>
        <w:rPr>
          <w:caps/>
          <w:sz w:val="18"/>
          <w:szCs w:val="18"/>
        </w:rPr>
        <w:t xml:space="preserve"> </w:t>
      </w:r>
    </w:p>
    <w:p>
      <w:pPr>
        <w:pStyle w:val="Normal"/>
        <w:keepNext w:val="true"/>
        <w:rPr>
          <w:caps/>
          <w:sz w:val="18"/>
          <w:szCs w:val="18"/>
        </w:rPr>
      </w:pPr>
      <w:r>
        <w:rPr>
          <w:caps/>
          <w:sz w:val="18"/>
          <w:szCs w:val="18"/>
          <w:lang w:val="en-CA"/>
        </w:rPr>
        <w:t>ELECTRICITY ANALYSIS OFFICE</w:t>
      </w:r>
    </w:p>
    <w:p>
      <w:pPr>
        <w:pStyle w:val="Normal"/>
        <w:keepNext w:val="true"/>
        <w:rPr>
          <w:caps/>
          <w:sz w:val="18"/>
          <w:szCs w:val="18"/>
        </w:rPr>
      </w:pPr>
      <w:r>
        <w:rPr>
          <w:caps/>
          <w:sz w:val="18"/>
          <w:szCs w:val="18"/>
          <w:lang w:val="en-CA"/>
        </w:rPr>
        <w:t>CALIF ENERGY COMMISSION</w:t>
      </w:r>
    </w:p>
    <w:p>
      <w:pPr>
        <w:pStyle w:val="Normal"/>
        <w:keepNext w:val="true"/>
        <w:rPr>
          <w:caps/>
          <w:sz w:val="18"/>
          <w:szCs w:val="18"/>
        </w:rPr>
      </w:pPr>
      <w:r>
        <w:rPr>
          <w:caps/>
          <w:sz w:val="18"/>
          <w:szCs w:val="18"/>
          <w:lang w:val="en-CA"/>
        </w:rPr>
        <w:t xml:space="preserve">1516 9TH ST MS 20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rtavares@energy.state.ca.us</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AARON</w:t>
      </w:r>
      <w:r>
        <w:rPr>
          <w:caps/>
          <w:sz w:val="18"/>
          <w:szCs w:val="18"/>
        </w:rPr>
        <w:t xml:space="preserve"> </w:t>
      </w:r>
      <w:r>
        <w:rPr>
          <w:caps/>
          <w:sz w:val="18"/>
          <w:szCs w:val="18"/>
          <w:lang w:val="en-CA"/>
        </w:rPr>
        <w:t>THOMAS</w:t>
      </w:r>
      <w:r>
        <w:rPr>
          <w:caps/>
          <w:sz w:val="18"/>
          <w:szCs w:val="18"/>
        </w:rPr>
        <w:t xml:space="preserve"> </w:t>
      </w:r>
    </w:p>
    <w:p>
      <w:pPr>
        <w:pStyle w:val="Normal"/>
        <w:keepNext w:val="true"/>
        <w:rPr>
          <w:caps/>
          <w:sz w:val="18"/>
          <w:szCs w:val="18"/>
        </w:rPr>
      </w:pPr>
      <w:r>
        <w:rPr>
          <w:caps/>
          <w:sz w:val="18"/>
          <w:szCs w:val="18"/>
          <w:lang w:val="en-CA"/>
        </w:rPr>
        <w:t>AES NEWENERGY INC</w:t>
      </w:r>
    </w:p>
    <w:p>
      <w:pPr>
        <w:pStyle w:val="Normal"/>
        <w:keepNext w:val="true"/>
        <w:rPr>
          <w:caps/>
          <w:sz w:val="18"/>
          <w:szCs w:val="18"/>
        </w:rPr>
      </w:pPr>
      <w:r>
        <w:rPr>
          <w:caps/>
          <w:sz w:val="18"/>
          <w:szCs w:val="18"/>
          <w:lang w:val="en-CA"/>
        </w:rPr>
        <w:t xml:space="preserve">350 S GRAND ave STE 2950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90071</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New Energy Ventures Inc</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athomas@newenergy.com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KELLY R</w:t>
      </w:r>
      <w:r>
        <w:rPr>
          <w:caps/>
          <w:sz w:val="18"/>
          <w:szCs w:val="18"/>
        </w:rPr>
        <w:t xml:space="preserve"> </w:t>
      </w:r>
      <w:r>
        <w:rPr>
          <w:caps/>
          <w:sz w:val="18"/>
          <w:szCs w:val="18"/>
          <w:lang w:val="en-CA"/>
        </w:rPr>
        <w:t>TILTON</w:t>
      </w:r>
      <w:r>
        <w:rPr>
          <w:caps/>
          <w:sz w:val="18"/>
          <w:szCs w:val="18"/>
        </w:rPr>
        <w:t xml:space="preserve"> </w:t>
      </w:r>
    </w:p>
    <w:p>
      <w:pPr>
        <w:pStyle w:val="Normal"/>
        <w:keepNext w:val="true"/>
        <w:rPr>
          <w:caps/>
          <w:sz w:val="18"/>
          <w:szCs w:val="18"/>
        </w:rPr>
      </w:pPr>
      <w:r>
        <w:rPr>
          <w:caps/>
          <w:sz w:val="18"/>
          <w:szCs w:val="18"/>
          <w:lang w:val="en-CA"/>
        </w:rPr>
        <w:t>GRUENEICH RESOURCE ADVOCATES</w:t>
      </w:r>
    </w:p>
    <w:p>
      <w:pPr>
        <w:pStyle w:val="Normal"/>
        <w:keepNext w:val="true"/>
        <w:rPr>
          <w:caps/>
          <w:sz w:val="18"/>
          <w:szCs w:val="18"/>
        </w:rPr>
      </w:pPr>
      <w:r>
        <w:rPr>
          <w:caps/>
          <w:sz w:val="18"/>
          <w:szCs w:val="18"/>
          <w:lang w:val="en-CA"/>
        </w:rPr>
        <w:t xml:space="preserve">582 MARKET ST STE 1020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94104</w:t>
      </w:r>
    </w:p>
    <w:p>
      <w:pPr>
        <w:pStyle w:val="Normal"/>
        <w:keepNext w:val="true"/>
        <w:ind w:hanging="630" w:start="630" w:end="0"/>
        <w:rPr/>
      </w:pPr>
      <w:r>
        <w:rPr>
          <w:i/>
          <w:iCs/>
          <w:sz w:val="18"/>
          <w:szCs w:val="18"/>
        </w:rPr>
        <w:t>For:</w:t>
      </w:r>
      <w:r>
        <w:rPr>
          <w:caps/>
          <w:sz w:val="18"/>
          <w:szCs w:val="18"/>
        </w:rPr>
        <w:tab/>
      </w:r>
      <w:r>
        <w:rPr>
          <w:caps/>
          <w:sz w:val="18"/>
          <w:szCs w:val="18"/>
          <w:lang w:val="en-CA"/>
        </w:rPr>
        <w:t>University of CALIF</w:t>
      </w:r>
    </w:p>
    <w:p>
      <w:pPr>
        <w:pStyle w:val="Normal"/>
        <w:keepNext w:val="true"/>
        <w:ind w:hanging="630" w:start="630" w:end="0"/>
        <w:rPr>
          <w:caps/>
          <w:sz w:val="18"/>
          <w:szCs w:val="18"/>
        </w:rPr>
      </w:pPr>
      <w:r>
        <w:rPr>
          <w:caps/>
          <w:sz w:val="18"/>
          <w:szCs w:val="18"/>
          <w:lang w:val="en-CA"/>
        </w:rPr>
        <w:t>CALIF State University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ktilton@gralegal.com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JOHN</w:t>
      </w:r>
      <w:r>
        <w:rPr>
          <w:caps/>
          <w:sz w:val="18"/>
          <w:szCs w:val="18"/>
        </w:rPr>
        <w:t xml:space="preserve"> </w:t>
      </w:r>
      <w:r>
        <w:rPr>
          <w:caps/>
          <w:sz w:val="18"/>
          <w:szCs w:val="18"/>
          <w:lang w:val="en-CA"/>
        </w:rPr>
        <w:t>TOOKER</w:t>
      </w:r>
      <w:r>
        <w:rPr>
          <w:caps/>
          <w:sz w:val="18"/>
          <w:szCs w:val="18"/>
        </w:rPr>
        <w:t xml:space="preserve"> </w:t>
      </w:r>
    </w:p>
    <w:p>
      <w:pPr>
        <w:pStyle w:val="Normal"/>
        <w:keepNext w:val="true"/>
        <w:rPr>
          <w:caps/>
          <w:sz w:val="18"/>
          <w:szCs w:val="18"/>
        </w:rPr>
      </w:pPr>
      <w:r>
        <w:rPr>
          <w:caps/>
          <w:sz w:val="18"/>
          <w:szCs w:val="18"/>
          <w:lang w:val="en-CA"/>
        </w:rPr>
        <w:t>CITY MANAGER</w:t>
      </w:r>
    </w:p>
    <w:p>
      <w:pPr>
        <w:pStyle w:val="Normal"/>
        <w:keepNext w:val="true"/>
        <w:rPr>
          <w:caps/>
          <w:sz w:val="18"/>
          <w:szCs w:val="18"/>
        </w:rPr>
      </w:pPr>
      <w:r>
        <w:rPr>
          <w:caps/>
          <w:sz w:val="18"/>
          <w:szCs w:val="18"/>
          <w:lang w:val="en-CA"/>
        </w:rPr>
        <w:t>CITY OF YUCAIPA</w:t>
      </w:r>
    </w:p>
    <w:p>
      <w:pPr>
        <w:pStyle w:val="Normal"/>
        <w:keepNext w:val="true"/>
        <w:rPr>
          <w:caps/>
          <w:sz w:val="18"/>
          <w:szCs w:val="18"/>
        </w:rPr>
      </w:pPr>
      <w:r>
        <w:rPr>
          <w:caps/>
          <w:sz w:val="18"/>
          <w:szCs w:val="18"/>
          <w:lang w:val="en-CA"/>
        </w:rPr>
        <w:t xml:space="preserve">34272 YUCAIPA BLVD </w:t>
      </w:r>
    </w:p>
    <w:p>
      <w:pPr>
        <w:pStyle w:val="Normal"/>
        <w:keepNext w:val="true"/>
        <w:rPr>
          <w:caps/>
          <w:sz w:val="18"/>
          <w:szCs w:val="18"/>
        </w:rPr>
      </w:pPr>
      <w:r>
        <w:rPr>
          <w:caps/>
          <w:sz w:val="18"/>
          <w:szCs w:val="18"/>
          <w:lang w:val="en-CA"/>
        </w:rPr>
        <w:t>YUCAIPA</w:t>
      </w:r>
      <w:r>
        <w:rPr>
          <w:caps/>
          <w:sz w:val="18"/>
          <w:szCs w:val="18"/>
        </w:rPr>
        <w:t xml:space="preserve"> </w:t>
      </w:r>
      <w:r>
        <w:rPr>
          <w:caps/>
          <w:sz w:val="18"/>
          <w:szCs w:val="18"/>
          <w:lang w:val="en-CA"/>
        </w:rPr>
        <w:t>CA</w:t>
      </w:r>
      <w:r>
        <w:rPr>
          <w:caps/>
          <w:sz w:val="18"/>
          <w:szCs w:val="18"/>
        </w:rPr>
        <w:t xml:space="preserve">  </w:t>
      </w:r>
      <w:r>
        <w:rPr>
          <w:caps/>
          <w:sz w:val="18"/>
          <w:szCs w:val="18"/>
          <w:lang w:val="en-CA"/>
        </w:rPr>
        <w:t>92399</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TREG</w:t>
      </w:r>
      <w:r>
        <w:rPr>
          <w:caps/>
          <w:sz w:val="18"/>
          <w:szCs w:val="18"/>
        </w:rPr>
        <w:t xml:space="preserve"> </w:t>
      </w:r>
      <w:r>
        <w:rPr>
          <w:caps/>
          <w:sz w:val="18"/>
          <w:szCs w:val="18"/>
          <w:lang w:val="en-CA"/>
        </w:rPr>
        <w:t>TREMONT</w:t>
      </w:r>
      <w:r>
        <w:rPr>
          <w:caps/>
          <w:sz w:val="18"/>
          <w:szCs w:val="18"/>
        </w:rPr>
        <w:t xml:space="preserve"> </w:t>
      </w:r>
    </w:p>
    <w:p>
      <w:pPr>
        <w:pStyle w:val="Normal"/>
        <w:keepNext w:val="true"/>
        <w:rPr>
          <w:caps/>
          <w:sz w:val="18"/>
          <w:szCs w:val="18"/>
        </w:rPr>
      </w:pPr>
      <w:r>
        <w:rPr>
          <w:caps/>
          <w:sz w:val="18"/>
          <w:szCs w:val="18"/>
          <w:lang w:val="en-CA"/>
        </w:rPr>
        <w:t>DAVIS WRIGHT TREMAINE</w:t>
      </w:r>
    </w:p>
    <w:p>
      <w:pPr>
        <w:pStyle w:val="Normal"/>
        <w:keepNext w:val="true"/>
        <w:rPr>
          <w:caps/>
          <w:sz w:val="18"/>
          <w:szCs w:val="18"/>
        </w:rPr>
      </w:pPr>
      <w:r>
        <w:rPr>
          <w:caps/>
          <w:sz w:val="18"/>
          <w:szCs w:val="18"/>
          <w:lang w:val="en-CA"/>
        </w:rPr>
        <w:t xml:space="preserve">ONE EMBARCADERO CENTER STE 600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94111-3834</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Costco Wholesale Corporation</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tregtremont@dwt.com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NICOLE A</w:t>
      </w:r>
      <w:r>
        <w:rPr>
          <w:caps/>
          <w:sz w:val="18"/>
          <w:szCs w:val="18"/>
        </w:rPr>
        <w:t xml:space="preserve"> </w:t>
      </w:r>
      <w:r>
        <w:rPr>
          <w:caps/>
          <w:sz w:val="18"/>
          <w:szCs w:val="18"/>
          <w:lang w:val="en-CA"/>
        </w:rPr>
        <w:t>TUTT</w:t>
      </w:r>
      <w:r>
        <w:rPr>
          <w:caps/>
          <w:sz w:val="18"/>
          <w:szCs w:val="18"/>
        </w:rPr>
        <w:t xml:space="preserve"> </w:t>
      </w:r>
    </w:p>
    <w:p>
      <w:pPr>
        <w:pStyle w:val="Normal"/>
        <w:keepNext w:val="true"/>
        <w:rPr>
          <w:caps/>
          <w:sz w:val="18"/>
          <w:szCs w:val="18"/>
        </w:rPr>
      </w:pPr>
      <w:r>
        <w:rPr>
          <w:caps/>
          <w:sz w:val="18"/>
          <w:szCs w:val="18"/>
          <w:lang w:val="en-CA"/>
        </w:rPr>
        <w:t>DUANE MORRIS &amp; HECKSCHER</w:t>
      </w:r>
    </w:p>
    <w:p>
      <w:pPr>
        <w:pStyle w:val="Normal"/>
        <w:keepNext w:val="true"/>
        <w:rPr>
          <w:caps/>
          <w:sz w:val="18"/>
          <w:szCs w:val="18"/>
        </w:rPr>
      </w:pPr>
      <w:r>
        <w:rPr>
          <w:caps/>
          <w:sz w:val="18"/>
          <w:szCs w:val="18"/>
          <w:lang w:val="en-CA"/>
        </w:rPr>
        <w:t xml:space="preserve">100 SPEAR ST STE 1500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94105</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natutt@duanemorris.com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LISA G</w:t>
      </w:r>
      <w:r>
        <w:rPr>
          <w:caps/>
          <w:sz w:val="18"/>
          <w:szCs w:val="18"/>
        </w:rPr>
        <w:t xml:space="preserve"> </w:t>
      </w:r>
      <w:r>
        <w:rPr>
          <w:caps/>
          <w:sz w:val="18"/>
          <w:szCs w:val="18"/>
          <w:lang w:val="en-CA"/>
        </w:rPr>
        <w:t>URICK</w:t>
      </w:r>
      <w:r>
        <w:rPr>
          <w:caps/>
          <w:sz w:val="18"/>
          <w:szCs w:val="18"/>
        </w:rPr>
        <w:t xml:space="preserve"> </w:t>
      </w:r>
    </w:p>
    <w:p>
      <w:pPr>
        <w:pStyle w:val="Normal"/>
        <w:keepNext w:val="true"/>
        <w:rPr>
          <w:caps/>
          <w:sz w:val="18"/>
          <w:szCs w:val="18"/>
        </w:rPr>
      </w:pPr>
      <w:r>
        <w:rPr>
          <w:caps/>
          <w:sz w:val="18"/>
          <w:szCs w:val="18"/>
          <w:lang w:val="en-CA"/>
        </w:rPr>
        <w:t>CALIF POWER EXCHANGE CORPORATION</w:t>
      </w:r>
    </w:p>
    <w:p>
      <w:pPr>
        <w:pStyle w:val="Normal"/>
        <w:keepNext w:val="true"/>
        <w:rPr>
          <w:caps/>
          <w:sz w:val="18"/>
          <w:szCs w:val="18"/>
        </w:rPr>
      </w:pPr>
      <w:r>
        <w:rPr>
          <w:caps/>
          <w:sz w:val="18"/>
          <w:szCs w:val="18"/>
          <w:lang w:val="en-CA"/>
        </w:rPr>
        <w:t xml:space="preserve">200 S LOS ROBLES ave STE 400 </w:t>
      </w:r>
    </w:p>
    <w:p>
      <w:pPr>
        <w:pStyle w:val="Normal"/>
        <w:keepNext w:val="true"/>
        <w:rPr>
          <w:caps/>
          <w:sz w:val="18"/>
          <w:szCs w:val="18"/>
        </w:rPr>
      </w:pPr>
      <w:r>
        <w:rPr>
          <w:caps/>
          <w:sz w:val="18"/>
          <w:szCs w:val="18"/>
          <w:lang w:val="en-CA"/>
        </w:rPr>
        <w:t>PASADENA</w:t>
      </w:r>
      <w:r>
        <w:rPr>
          <w:caps/>
          <w:sz w:val="18"/>
          <w:szCs w:val="18"/>
        </w:rPr>
        <w:t xml:space="preserve"> </w:t>
      </w:r>
      <w:r>
        <w:rPr>
          <w:caps/>
          <w:sz w:val="18"/>
          <w:szCs w:val="18"/>
          <w:lang w:val="en-CA"/>
        </w:rPr>
        <w:t>CA</w:t>
      </w:r>
      <w:r>
        <w:rPr>
          <w:caps/>
          <w:sz w:val="18"/>
          <w:szCs w:val="18"/>
        </w:rPr>
        <w:t xml:space="preserve">  </w:t>
      </w:r>
      <w:r>
        <w:rPr>
          <w:caps/>
          <w:sz w:val="18"/>
          <w:szCs w:val="18"/>
          <w:lang w:val="en-CA"/>
        </w:rPr>
        <w:t>91101-2482</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lgurick@calpx.com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LYNN G</w:t>
      </w:r>
      <w:r>
        <w:rPr>
          <w:caps/>
          <w:sz w:val="18"/>
          <w:szCs w:val="18"/>
        </w:rPr>
        <w:t xml:space="preserve"> </w:t>
      </w:r>
      <w:r>
        <w:rPr>
          <w:caps/>
          <w:sz w:val="18"/>
          <w:szCs w:val="18"/>
          <w:lang w:val="en-CA"/>
        </w:rPr>
        <w:t>VAN WAGENEN</w:t>
      </w:r>
      <w:r>
        <w:rPr>
          <w:caps/>
          <w:sz w:val="18"/>
          <w:szCs w:val="18"/>
        </w:rPr>
        <w:t xml:space="preserve"> </w:t>
      </w:r>
    </w:p>
    <w:p>
      <w:pPr>
        <w:pStyle w:val="Normal"/>
        <w:keepNext w:val="true"/>
        <w:rPr>
          <w:caps/>
          <w:sz w:val="18"/>
          <w:szCs w:val="18"/>
        </w:rPr>
      </w:pPr>
      <w:r>
        <w:rPr>
          <w:caps/>
          <w:sz w:val="18"/>
          <w:szCs w:val="18"/>
          <w:lang w:val="en-CA"/>
        </w:rPr>
        <w:t>REGULATORY AFFAIRS PROJECT MANAGER</w:t>
      </w:r>
    </w:p>
    <w:p>
      <w:pPr>
        <w:pStyle w:val="Normal"/>
        <w:keepNext w:val="true"/>
        <w:rPr>
          <w:caps/>
          <w:sz w:val="18"/>
          <w:szCs w:val="18"/>
        </w:rPr>
      </w:pPr>
      <w:r>
        <w:rPr>
          <w:caps/>
          <w:sz w:val="18"/>
          <w:szCs w:val="18"/>
          <w:lang w:val="en-CA"/>
        </w:rPr>
        <w:t>SEMPRA ENERGY</w:t>
      </w:r>
    </w:p>
    <w:p>
      <w:pPr>
        <w:pStyle w:val="Normal"/>
        <w:keepNext w:val="true"/>
        <w:rPr>
          <w:caps/>
          <w:sz w:val="18"/>
          <w:szCs w:val="18"/>
        </w:rPr>
      </w:pPr>
      <w:r>
        <w:rPr>
          <w:caps/>
          <w:sz w:val="18"/>
          <w:szCs w:val="18"/>
          <w:lang w:val="en-CA"/>
        </w:rPr>
        <w:t xml:space="preserve">101 ASH ST rm 10A </w:t>
      </w:r>
    </w:p>
    <w:p>
      <w:pPr>
        <w:pStyle w:val="Normal"/>
        <w:keepNext w:val="true"/>
        <w:rPr>
          <w:caps/>
          <w:sz w:val="18"/>
          <w:szCs w:val="18"/>
        </w:rPr>
      </w:pPr>
      <w:r>
        <w:rPr>
          <w:caps/>
          <w:sz w:val="18"/>
          <w:szCs w:val="18"/>
          <w:lang w:val="en-CA"/>
        </w:rPr>
        <w:t>SAN DIEGO</w:t>
      </w:r>
      <w:r>
        <w:rPr>
          <w:caps/>
          <w:sz w:val="18"/>
          <w:szCs w:val="18"/>
        </w:rPr>
        <w:t xml:space="preserve"> </w:t>
      </w:r>
      <w:r>
        <w:rPr>
          <w:caps/>
          <w:sz w:val="18"/>
          <w:szCs w:val="18"/>
          <w:lang w:val="en-CA"/>
        </w:rPr>
        <w:t>CA</w:t>
      </w:r>
      <w:r>
        <w:rPr>
          <w:caps/>
          <w:sz w:val="18"/>
          <w:szCs w:val="18"/>
        </w:rPr>
        <w:t xml:space="preserve">  </w:t>
      </w:r>
      <w:r>
        <w:rPr>
          <w:caps/>
          <w:sz w:val="18"/>
          <w:szCs w:val="18"/>
          <w:lang w:val="en-CA"/>
        </w:rPr>
        <w:t>92101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LVanWagenen@sempra.com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Maria</w:t>
      </w:r>
      <w:r>
        <w:rPr>
          <w:caps/>
          <w:sz w:val="18"/>
          <w:szCs w:val="18"/>
        </w:rPr>
        <w:t xml:space="preserve"> </w:t>
      </w:r>
      <w:r>
        <w:rPr>
          <w:caps/>
          <w:sz w:val="18"/>
          <w:szCs w:val="18"/>
          <w:lang w:val="en-CA"/>
        </w:rPr>
        <w:t>Vanko</w:t>
      </w:r>
      <w:r>
        <w:rPr>
          <w:caps/>
          <w:sz w:val="18"/>
          <w:szCs w:val="18"/>
        </w:rPr>
        <w:t xml:space="preserve"> </w:t>
      </w:r>
    </w:p>
    <w:p>
      <w:pPr>
        <w:pStyle w:val="Normal"/>
        <w:keepNext w:val="true"/>
        <w:rPr>
          <w:caps/>
          <w:sz w:val="18"/>
          <w:szCs w:val="18"/>
        </w:rPr>
      </w:pPr>
      <w:r>
        <w:rPr>
          <w:caps/>
          <w:sz w:val="18"/>
          <w:szCs w:val="18"/>
          <w:lang w:val="en-CA"/>
        </w:rPr>
        <w:t>DECISION-MAKING SUPPORT BRANCH</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AREA 4-A</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mv1@cpuc.ca.gov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GENE L</w:t>
      </w:r>
      <w:r>
        <w:rPr>
          <w:caps/>
          <w:sz w:val="18"/>
          <w:szCs w:val="18"/>
        </w:rPr>
        <w:t xml:space="preserve"> </w:t>
      </w:r>
      <w:r>
        <w:rPr>
          <w:caps/>
          <w:sz w:val="18"/>
          <w:szCs w:val="18"/>
          <w:lang w:val="en-CA"/>
        </w:rPr>
        <w:t>WAAS</w:t>
      </w:r>
      <w:r>
        <w:rPr>
          <w:caps/>
          <w:sz w:val="18"/>
          <w:szCs w:val="18"/>
        </w:rPr>
        <w:t xml:space="preserve"> </w:t>
      </w:r>
    </w:p>
    <w:p>
      <w:pPr>
        <w:pStyle w:val="Normal"/>
        <w:keepNext w:val="true"/>
        <w:rPr>
          <w:caps/>
          <w:sz w:val="18"/>
          <w:szCs w:val="18"/>
        </w:rPr>
      </w:pPr>
      <w:r>
        <w:rPr>
          <w:caps/>
          <w:sz w:val="18"/>
          <w:szCs w:val="18"/>
          <w:lang w:val="en-CA"/>
        </w:rPr>
        <w:t>THE CALIF POWER EXCHANGE</w:t>
      </w:r>
    </w:p>
    <w:p>
      <w:pPr>
        <w:pStyle w:val="Normal"/>
        <w:keepNext w:val="true"/>
        <w:rPr>
          <w:caps/>
          <w:sz w:val="18"/>
          <w:szCs w:val="18"/>
        </w:rPr>
      </w:pPr>
      <w:r>
        <w:rPr>
          <w:caps/>
          <w:sz w:val="18"/>
          <w:szCs w:val="18"/>
          <w:lang w:val="en-CA"/>
        </w:rPr>
        <w:t xml:space="preserve">1000 S FREMONT bldg A9 W </w:t>
      </w:r>
    </w:p>
    <w:p>
      <w:pPr>
        <w:pStyle w:val="Normal"/>
        <w:keepNext w:val="true"/>
        <w:rPr>
          <w:caps/>
          <w:sz w:val="18"/>
          <w:szCs w:val="18"/>
        </w:rPr>
      </w:pPr>
      <w:r>
        <w:rPr>
          <w:caps/>
          <w:sz w:val="18"/>
          <w:szCs w:val="18"/>
          <w:lang w:val="en-CA"/>
        </w:rPr>
        <w:t>ALHAMBRA</w:t>
      </w:r>
      <w:r>
        <w:rPr>
          <w:caps/>
          <w:sz w:val="18"/>
          <w:szCs w:val="18"/>
        </w:rPr>
        <w:t xml:space="preserve"> </w:t>
      </w:r>
      <w:r>
        <w:rPr>
          <w:caps/>
          <w:sz w:val="18"/>
          <w:szCs w:val="18"/>
          <w:lang w:val="en-CA"/>
        </w:rPr>
        <w:t>CA</w:t>
      </w:r>
      <w:r>
        <w:rPr>
          <w:caps/>
          <w:sz w:val="18"/>
          <w:szCs w:val="18"/>
        </w:rPr>
        <w:t xml:space="preserve">  </w:t>
      </w:r>
      <w:r>
        <w:rPr>
          <w:caps/>
          <w:sz w:val="18"/>
          <w:szCs w:val="18"/>
          <w:lang w:val="en-CA"/>
        </w:rPr>
        <w:t>91803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glwaas@calpx.com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Christine M</w:t>
      </w:r>
      <w:r>
        <w:rPr>
          <w:caps/>
          <w:sz w:val="18"/>
          <w:szCs w:val="18"/>
        </w:rPr>
        <w:t xml:space="preserve"> </w:t>
      </w:r>
      <w:r>
        <w:rPr>
          <w:caps/>
          <w:sz w:val="18"/>
          <w:szCs w:val="18"/>
          <w:lang w:val="en-CA"/>
        </w:rPr>
        <w:t>Walwyn</w:t>
      </w:r>
      <w:r>
        <w:rPr>
          <w:caps/>
          <w:sz w:val="18"/>
          <w:szCs w:val="18"/>
        </w:rPr>
        <w:t xml:space="preserve"> </w:t>
      </w:r>
    </w:p>
    <w:p>
      <w:pPr>
        <w:pStyle w:val="Normal"/>
        <w:keepNext w:val="true"/>
        <w:rPr>
          <w:caps/>
          <w:sz w:val="18"/>
          <w:szCs w:val="18"/>
        </w:rPr>
      </w:pPr>
      <w:r>
        <w:rPr>
          <w:caps/>
          <w:sz w:val="18"/>
          <w:szCs w:val="18"/>
          <w:lang w:val="en-CA"/>
        </w:rPr>
        <w:t>DIVISION OF ADMINISTRATIVE LAW JUDGES</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5101</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cmw@cpuc.ca.gov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JAMES</w:t>
      </w:r>
      <w:r>
        <w:rPr>
          <w:caps/>
          <w:sz w:val="18"/>
          <w:szCs w:val="18"/>
        </w:rPr>
        <w:t xml:space="preserve"> </w:t>
      </w:r>
      <w:r>
        <w:rPr>
          <w:caps/>
          <w:sz w:val="18"/>
          <w:szCs w:val="18"/>
          <w:lang w:val="en-CA"/>
        </w:rPr>
        <w:t>WEIL</w:t>
      </w:r>
      <w:r>
        <w:rPr>
          <w:caps/>
          <w:sz w:val="18"/>
          <w:szCs w:val="18"/>
        </w:rPr>
        <w:t xml:space="preserve"> </w:t>
      </w:r>
    </w:p>
    <w:p>
      <w:pPr>
        <w:pStyle w:val="Normal"/>
        <w:keepNext w:val="true"/>
        <w:rPr>
          <w:caps/>
          <w:sz w:val="18"/>
          <w:szCs w:val="18"/>
        </w:rPr>
      </w:pPr>
      <w:r>
        <w:rPr>
          <w:caps/>
          <w:sz w:val="18"/>
          <w:szCs w:val="18"/>
          <w:lang w:val="en-CA"/>
        </w:rPr>
        <w:t>AGLET CONSUMER ALLIANCE</w:t>
      </w:r>
    </w:p>
    <w:p>
      <w:pPr>
        <w:pStyle w:val="Normal"/>
        <w:keepNext w:val="true"/>
        <w:rPr>
          <w:caps/>
          <w:sz w:val="18"/>
          <w:szCs w:val="18"/>
        </w:rPr>
      </w:pPr>
      <w:r>
        <w:rPr>
          <w:caps/>
          <w:sz w:val="18"/>
          <w:szCs w:val="18"/>
          <w:lang w:val="en-CA"/>
        </w:rPr>
        <w:t xml:space="preserve">PO BOX 1599 </w:t>
      </w:r>
    </w:p>
    <w:p>
      <w:pPr>
        <w:pStyle w:val="Normal"/>
        <w:keepNext w:val="true"/>
        <w:rPr>
          <w:caps/>
          <w:sz w:val="18"/>
          <w:szCs w:val="18"/>
        </w:rPr>
      </w:pPr>
      <w:r>
        <w:rPr>
          <w:caps/>
          <w:sz w:val="18"/>
          <w:szCs w:val="18"/>
          <w:lang w:val="en-CA"/>
        </w:rPr>
        <w:t>FORESTHILL</w:t>
      </w:r>
      <w:r>
        <w:rPr>
          <w:caps/>
          <w:sz w:val="18"/>
          <w:szCs w:val="18"/>
        </w:rPr>
        <w:t xml:space="preserve"> </w:t>
      </w:r>
      <w:r>
        <w:rPr>
          <w:caps/>
          <w:sz w:val="18"/>
          <w:szCs w:val="18"/>
          <w:lang w:val="en-CA"/>
        </w:rPr>
        <w:t>CA</w:t>
      </w:r>
      <w:r>
        <w:rPr>
          <w:caps/>
          <w:sz w:val="18"/>
          <w:szCs w:val="18"/>
        </w:rPr>
        <w:t xml:space="preserve">  </w:t>
      </w:r>
      <w:r>
        <w:rPr>
          <w:caps/>
          <w:sz w:val="18"/>
          <w:szCs w:val="18"/>
          <w:lang w:val="en-CA"/>
        </w:rPr>
        <w:t>95631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jweil@aglet.org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LULU</w:t>
      </w:r>
      <w:r>
        <w:rPr>
          <w:caps/>
          <w:sz w:val="18"/>
          <w:szCs w:val="18"/>
        </w:rPr>
        <w:t xml:space="preserve"> </w:t>
      </w:r>
      <w:r>
        <w:rPr>
          <w:caps/>
          <w:sz w:val="18"/>
          <w:szCs w:val="18"/>
          <w:lang w:val="en-CA"/>
        </w:rPr>
        <w:t>WEINZIMER</w:t>
      </w:r>
      <w:r>
        <w:rPr>
          <w:caps/>
          <w:sz w:val="18"/>
          <w:szCs w:val="18"/>
        </w:rPr>
        <w:t xml:space="preserve"> </w:t>
      </w:r>
    </w:p>
    <w:p>
      <w:pPr>
        <w:pStyle w:val="Normal"/>
        <w:keepNext w:val="true"/>
        <w:rPr>
          <w:caps/>
          <w:sz w:val="18"/>
          <w:szCs w:val="18"/>
        </w:rPr>
      </w:pPr>
      <w:r>
        <w:rPr>
          <w:caps/>
          <w:sz w:val="18"/>
          <w:szCs w:val="18"/>
          <w:lang w:val="en-CA"/>
        </w:rPr>
        <w:t>CALIF ENERGY MARKETS</w:t>
      </w:r>
    </w:p>
    <w:p>
      <w:pPr>
        <w:pStyle w:val="Normal"/>
        <w:keepNext w:val="true"/>
        <w:rPr>
          <w:caps/>
          <w:sz w:val="18"/>
          <w:szCs w:val="18"/>
        </w:rPr>
      </w:pPr>
      <w:r>
        <w:rPr>
          <w:caps/>
          <w:sz w:val="18"/>
          <w:szCs w:val="18"/>
          <w:lang w:val="en-CA"/>
        </w:rPr>
        <w:t xml:space="preserve">9 ROSCOE ST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94110-5921</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luluw@newsdata.com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ROBERT B</w:t>
      </w:r>
      <w:r>
        <w:rPr>
          <w:caps/>
          <w:sz w:val="18"/>
          <w:szCs w:val="18"/>
        </w:rPr>
        <w:t xml:space="preserve"> </w:t>
      </w:r>
      <w:r>
        <w:rPr>
          <w:caps/>
          <w:sz w:val="18"/>
          <w:szCs w:val="18"/>
          <w:lang w:val="en-CA"/>
        </w:rPr>
        <w:t>WEISENMILLER</w:t>
      </w:r>
      <w:r>
        <w:rPr>
          <w:caps/>
          <w:sz w:val="18"/>
          <w:szCs w:val="18"/>
        </w:rPr>
        <w:t xml:space="preserve"> </w:t>
      </w:r>
    </w:p>
    <w:p>
      <w:pPr>
        <w:pStyle w:val="Normal"/>
        <w:keepNext w:val="true"/>
        <w:rPr>
          <w:caps/>
          <w:sz w:val="18"/>
          <w:szCs w:val="18"/>
        </w:rPr>
      </w:pPr>
      <w:r>
        <w:rPr>
          <w:caps/>
          <w:sz w:val="18"/>
          <w:szCs w:val="18"/>
          <w:lang w:val="en-CA"/>
        </w:rPr>
        <w:t>MRW &amp; ASSOCIATES</w:t>
      </w:r>
    </w:p>
    <w:p>
      <w:pPr>
        <w:pStyle w:val="Normal"/>
        <w:keepNext w:val="true"/>
        <w:rPr>
          <w:caps/>
          <w:sz w:val="18"/>
          <w:szCs w:val="18"/>
        </w:rPr>
      </w:pPr>
      <w:r>
        <w:rPr>
          <w:caps/>
          <w:sz w:val="18"/>
          <w:szCs w:val="18"/>
          <w:lang w:val="en-CA"/>
        </w:rPr>
        <w:t xml:space="preserve">1999 HARRISON ST STE 1440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94612-3517</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rbw@mrwassoc.com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JONATHAN M</w:t>
      </w:r>
      <w:r>
        <w:rPr>
          <w:caps/>
          <w:sz w:val="18"/>
          <w:szCs w:val="18"/>
        </w:rPr>
        <w:t xml:space="preserve"> </w:t>
      </w:r>
      <w:r>
        <w:rPr>
          <w:caps/>
          <w:sz w:val="18"/>
          <w:szCs w:val="18"/>
          <w:lang w:val="en-CA"/>
        </w:rPr>
        <w:t>WEISGALL</w:t>
      </w:r>
      <w:r>
        <w:rPr>
          <w:caps/>
          <w:sz w:val="18"/>
          <w:szCs w:val="18"/>
        </w:rPr>
        <w:t xml:space="preserve"> </w:t>
      </w:r>
    </w:p>
    <w:p>
      <w:pPr>
        <w:pStyle w:val="Normal"/>
        <w:keepNext w:val="true"/>
        <w:rPr>
          <w:caps/>
          <w:sz w:val="18"/>
          <w:szCs w:val="18"/>
        </w:rPr>
      </w:pPr>
      <w:r>
        <w:rPr>
          <w:caps/>
          <w:sz w:val="18"/>
          <w:szCs w:val="18"/>
          <w:lang w:val="en-CA"/>
        </w:rPr>
        <w:t>VP LEGISLATIVE &amp; REGULATORY AFFAIRS</w:t>
      </w:r>
    </w:p>
    <w:p>
      <w:pPr>
        <w:pStyle w:val="Normal"/>
        <w:keepNext w:val="true"/>
        <w:rPr>
          <w:caps/>
          <w:sz w:val="18"/>
          <w:szCs w:val="18"/>
        </w:rPr>
      </w:pPr>
      <w:r>
        <w:rPr>
          <w:caps/>
          <w:sz w:val="18"/>
          <w:szCs w:val="18"/>
          <w:lang w:val="en-CA"/>
        </w:rPr>
        <w:t>CALENERGY COMPANY INC</w:t>
      </w:r>
    </w:p>
    <w:p>
      <w:pPr>
        <w:pStyle w:val="Normal"/>
        <w:keepNext w:val="true"/>
        <w:rPr>
          <w:caps/>
          <w:sz w:val="18"/>
          <w:szCs w:val="18"/>
        </w:rPr>
      </w:pPr>
      <w:r>
        <w:rPr>
          <w:caps/>
          <w:sz w:val="18"/>
          <w:szCs w:val="18"/>
          <w:lang w:val="en-CA"/>
        </w:rPr>
        <w:t xml:space="preserve">1200 NEW HAMPSHIRE AVE NW STE 300 </w:t>
      </w:r>
    </w:p>
    <w:p>
      <w:pPr>
        <w:pStyle w:val="Normal"/>
        <w:keepNext w:val="true"/>
        <w:rPr>
          <w:caps/>
          <w:sz w:val="18"/>
          <w:szCs w:val="18"/>
        </w:rPr>
      </w:pPr>
      <w:r>
        <w:rPr>
          <w:caps/>
          <w:sz w:val="18"/>
          <w:szCs w:val="18"/>
          <w:lang w:val="en-CA"/>
        </w:rPr>
        <w:t>WASHINGTON</w:t>
      </w:r>
      <w:r>
        <w:rPr>
          <w:caps/>
          <w:sz w:val="18"/>
          <w:szCs w:val="18"/>
        </w:rPr>
        <w:t xml:space="preserve"> </w:t>
      </w:r>
      <w:r>
        <w:rPr>
          <w:caps/>
          <w:sz w:val="18"/>
          <w:szCs w:val="18"/>
          <w:lang w:val="en-CA"/>
        </w:rPr>
        <w:t>DC</w:t>
      </w:r>
      <w:r>
        <w:rPr>
          <w:caps/>
          <w:sz w:val="18"/>
          <w:szCs w:val="18"/>
        </w:rPr>
        <w:t xml:space="preserve">  </w:t>
      </w:r>
      <w:r>
        <w:rPr>
          <w:caps/>
          <w:sz w:val="18"/>
          <w:szCs w:val="18"/>
          <w:lang w:val="en-CA"/>
        </w:rPr>
        <w:t>20036</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jweisgall@aol.com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BILL C</w:t>
      </w:r>
      <w:r>
        <w:rPr>
          <w:caps/>
          <w:sz w:val="18"/>
          <w:szCs w:val="18"/>
        </w:rPr>
        <w:t xml:space="preserve"> </w:t>
      </w:r>
      <w:r>
        <w:rPr>
          <w:caps/>
          <w:sz w:val="18"/>
          <w:szCs w:val="18"/>
          <w:lang w:val="en-CA"/>
        </w:rPr>
        <w:t>WELLS</w:t>
      </w:r>
      <w:r>
        <w:rPr>
          <w:caps/>
          <w:sz w:val="18"/>
          <w:szCs w:val="18"/>
        </w:rPr>
        <w:t xml:space="preserve"> </w:t>
      </w:r>
    </w:p>
    <w:p>
      <w:pPr>
        <w:pStyle w:val="Normal"/>
        <w:keepNext w:val="true"/>
        <w:rPr>
          <w:caps/>
          <w:sz w:val="18"/>
          <w:szCs w:val="18"/>
        </w:rPr>
      </w:pPr>
      <w:r>
        <w:rPr>
          <w:caps/>
          <w:sz w:val="18"/>
          <w:szCs w:val="18"/>
          <w:lang w:val="en-CA"/>
        </w:rPr>
        <w:t>LT COL</w:t>
      </w:r>
    </w:p>
    <w:p>
      <w:pPr>
        <w:pStyle w:val="Normal"/>
        <w:keepNext w:val="true"/>
        <w:rPr>
          <w:caps/>
          <w:sz w:val="18"/>
          <w:szCs w:val="18"/>
        </w:rPr>
      </w:pPr>
      <w:r>
        <w:rPr>
          <w:caps/>
          <w:sz w:val="18"/>
          <w:szCs w:val="18"/>
          <w:lang w:val="en-CA"/>
        </w:rPr>
        <w:t>TYNDALL AFB</w:t>
      </w:r>
    </w:p>
    <w:p>
      <w:pPr>
        <w:pStyle w:val="Normal"/>
        <w:keepNext w:val="true"/>
        <w:rPr>
          <w:caps/>
          <w:sz w:val="18"/>
          <w:szCs w:val="18"/>
        </w:rPr>
      </w:pPr>
      <w:r>
        <w:rPr>
          <w:caps/>
          <w:sz w:val="18"/>
          <w:szCs w:val="18"/>
          <w:lang w:val="en-CA"/>
        </w:rPr>
        <w:t xml:space="preserve">139 BARNES dr STE 1 </w:t>
      </w:r>
    </w:p>
    <w:p>
      <w:pPr>
        <w:pStyle w:val="Normal"/>
        <w:keepNext w:val="true"/>
        <w:rPr>
          <w:caps/>
          <w:sz w:val="18"/>
          <w:szCs w:val="18"/>
        </w:rPr>
      </w:pPr>
      <w:r>
        <w:rPr>
          <w:caps/>
          <w:sz w:val="18"/>
          <w:szCs w:val="18"/>
          <w:lang w:val="en-CA"/>
        </w:rPr>
        <w:t>TYNDALL AFB</w:t>
      </w:r>
      <w:r>
        <w:rPr>
          <w:caps/>
          <w:sz w:val="18"/>
          <w:szCs w:val="18"/>
        </w:rPr>
        <w:t xml:space="preserve"> </w:t>
      </w:r>
      <w:r>
        <w:rPr>
          <w:caps/>
          <w:sz w:val="18"/>
          <w:szCs w:val="18"/>
          <w:lang w:val="en-CA"/>
        </w:rPr>
        <w:t>FL</w:t>
      </w:r>
      <w:r>
        <w:rPr>
          <w:caps/>
          <w:sz w:val="18"/>
          <w:szCs w:val="18"/>
        </w:rPr>
        <w:t xml:space="preserve">  </w:t>
      </w:r>
      <w:r>
        <w:rPr>
          <w:caps/>
          <w:sz w:val="18"/>
          <w:szCs w:val="18"/>
          <w:lang w:val="en-CA"/>
        </w:rPr>
        <w:t>32403-5319</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AIR FORCE LEGAL SERVICES AGENCY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bill.wells@afcesa.af.mil</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Rosalina</w:t>
      </w:r>
      <w:r>
        <w:rPr>
          <w:caps/>
          <w:sz w:val="18"/>
          <w:szCs w:val="18"/>
        </w:rPr>
        <w:t xml:space="preserve"> </w:t>
      </w:r>
      <w:r>
        <w:rPr>
          <w:caps/>
          <w:sz w:val="18"/>
          <w:szCs w:val="18"/>
          <w:lang w:val="en-CA"/>
        </w:rPr>
        <w:t>White</w:t>
      </w:r>
      <w:r>
        <w:rPr>
          <w:caps/>
          <w:sz w:val="18"/>
          <w:szCs w:val="18"/>
        </w:rPr>
        <w:t xml:space="preserve"> </w:t>
      </w:r>
    </w:p>
    <w:p>
      <w:pPr>
        <w:pStyle w:val="Normal"/>
        <w:keepNext w:val="true"/>
        <w:rPr>
          <w:caps/>
          <w:sz w:val="18"/>
          <w:szCs w:val="18"/>
        </w:rPr>
      </w:pPr>
      <w:r>
        <w:rPr>
          <w:caps/>
          <w:sz w:val="18"/>
          <w:szCs w:val="18"/>
          <w:lang w:val="en-CA"/>
        </w:rPr>
        <w:t>PUBLIC ADVISOR OFFICE</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5303</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raw@cpuc.ca.gov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PATRICIA R</w:t>
      </w:r>
      <w:r>
        <w:rPr>
          <w:caps/>
          <w:sz w:val="18"/>
          <w:szCs w:val="18"/>
        </w:rPr>
        <w:t xml:space="preserve"> </w:t>
      </w:r>
      <w:r>
        <w:rPr>
          <w:caps/>
          <w:sz w:val="18"/>
          <w:szCs w:val="18"/>
          <w:lang w:val="en-CA"/>
        </w:rPr>
        <w:t>WILLIAMS</w:t>
      </w:r>
      <w:r>
        <w:rPr>
          <w:caps/>
          <w:sz w:val="18"/>
          <w:szCs w:val="18"/>
        </w:rPr>
        <w:t xml:space="preserve"> </w:t>
      </w:r>
    </w:p>
    <w:p>
      <w:pPr>
        <w:pStyle w:val="Normal"/>
        <w:keepNext w:val="true"/>
        <w:rPr>
          <w:caps/>
          <w:sz w:val="18"/>
          <w:szCs w:val="18"/>
        </w:rPr>
      </w:pPr>
      <w:r>
        <w:rPr>
          <w:caps/>
          <w:sz w:val="18"/>
          <w:szCs w:val="18"/>
          <w:lang w:val="en-CA"/>
        </w:rPr>
        <w:t>MERVYN'S CALIF</w:t>
      </w:r>
    </w:p>
    <w:p>
      <w:pPr>
        <w:pStyle w:val="Normal"/>
        <w:keepNext w:val="true"/>
        <w:rPr>
          <w:caps/>
          <w:sz w:val="18"/>
          <w:szCs w:val="18"/>
        </w:rPr>
      </w:pPr>
      <w:r>
        <w:rPr>
          <w:caps/>
          <w:sz w:val="18"/>
          <w:szCs w:val="18"/>
          <w:lang w:val="en-CA"/>
        </w:rPr>
        <w:t xml:space="preserve">22301 FOOTHILL blvd </w:t>
      </w:r>
    </w:p>
    <w:p>
      <w:pPr>
        <w:pStyle w:val="Normal"/>
        <w:keepNext w:val="true"/>
        <w:rPr>
          <w:caps/>
          <w:sz w:val="18"/>
          <w:szCs w:val="18"/>
        </w:rPr>
      </w:pPr>
      <w:r>
        <w:rPr>
          <w:caps/>
          <w:sz w:val="18"/>
          <w:szCs w:val="18"/>
          <w:lang w:val="en-CA"/>
        </w:rPr>
        <w:t>HAYWARD</w:t>
      </w:r>
      <w:r>
        <w:rPr>
          <w:caps/>
          <w:sz w:val="18"/>
          <w:szCs w:val="18"/>
        </w:rPr>
        <w:t xml:space="preserve"> </w:t>
      </w:r>
      <w:r>
        <w:rPr>
          <w:caps/>
          <w:sz w:val="18"/>
          <w:szCs w:val="18"/>
          <w:lang w:val="en-CA"/>
        </w:rPr>
        <w:t>CA</w:t>
      </w:r>
      <w:r>
        <w:rPr>
          <w:caps/>
          <w:sz w:val="18"/>
          <w:szCs w:val="18"/>
        </w:rPr>
        <w:t xml:space="preserve">  </w:t>
      </w:r>
      <w:r>
        <w:rPr>
          <w:caps/>
          <w:sz w:val="18"/>
          <w:szCs w:val="18"/>
          <w:lang w:val="en-CA"/>
        </w:rPr>
        <w:t>94541</w:t>
      </w:r>
    </w:p>
    <w:p>
      <w:pPr>
        <w:pStyle w:val="Normal"/>
        <w:keepNext w:val="true"/>
        <w:ind w:hanging="630" w:start="630" w:end="0"/>
        <w:rPr/>
      </w:pPr>
      <w:r>
        <w:rPr>
          <w:i/>
          <w:iCs/>
          <w:sz w:val="18"/>
          <w:szCs w:val="18"/>
        </w:rPr>
        <w:t>For:</w:t>
      </w:r>
      <w:r>
        <w:rPr>
          <w:caps/>
          <w:sz w:val="18"/>
          <w:szCs w:val="18"/>
        </w:rPr>
        <w:tab/>
      </w:r>
      <w:r>
        <w:rPr>
          <w:caps/>
          <w:sz w:val="18"/>
          <w:szCs w:val="18"/>
          <w:lang w:val="en-CA"/>
        </w:rPr>
        <w:t xml:space="preserve">Mervyn's/Target Stores </w:t>
      </w:r>
    </w:p>
    <w:p>
      <w:pPr>
        <w:pStyle w:val="Normal"/>
        <w:keepNext w:val="true"/>
        <w:ind w:hanging="630" w:start="630" w:end="0"/>
        <w:rPr>
          <w:caps/>
          <w:sz w:val="18"/>
          <w:szCs w:val="18"/>
        </w:rPr>
      </w:pPr>
      <w:r>
        <w:rPr>
          <w:caps/>
          <w:sz w:val="18"/>
          <w:szCs w:val="18"/>
          <w:lang w:val="en-CA"/>
        </w:rPr>
        <w:t>Division of Dayton Hudson Corp</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pat.williams@dhcmail.com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SAM</w:t>
      </w:r>
      <w:r>
        <w:rPr>
          <w:caps/>
          <w:sz w:val="18"/>
          <w:szCs w:val="18"/>
        </w:rPr>
        <w:t xml:space="preserve"> </w:t>
      </w:r>
      <w:r>
        <w:rPr>
          <w:caps/>
          <w:sz w:val="18"/>
          <w:szCs w:val="18"/>
          <w:lang w:val="en-CA"/>
        </w:rPr>
        <w:t>WISE</w:t>
      </w:r>
      <w:r>
        <w:rPr>
          <w:caps/>
          <w:sz w:val="18"/>
          <w:szCs w:val="18"/>
        </w:rPr>
        <w:t xml:space="preserve"> </w:t>
      </w:r>
    </w:p>
    <w:p>
      <w:pPr>
        <w:pStyle w:val="Normal"/>
        <w:keepNext w:val="true"/>
        <w:rPr>
          <w:caps/>
          <w:sz w:val="18"/>
          <w:szCs w:val="18"/>
        </w:rPr>
      </w:pPr>
      <w:r>
        <w:rPr>
          <w:caps/>
          <w:sz w:val="18"/>
          <w:szCs w:val="18"/>
          <w:lang w:val="en-CA"/>
        </w:rPr>
        <w:t xml:space="preserve">4045 PALOS VERDES DR N </w:t>
      </w:r>
    </w:p>
    <w:p>
      <w:pPr>
        <w:pStyle w:val="Normal"/>
        <w:keepNext w:val="true"/>
        <w:rPr>
          <w:caps/>
          <w:sz w:val="18"/>
          <w:szCs w:val="18"/>
        </w:rPr>
      </w:pPr>
      <w:r>
        <w:rPr>
          <w:caps/>
          <w:sz w:val="18"/>
          <w:szCs w:val="18"/>
          <w:lang w:val="en-CA"/>
        </w:rPr>
        <w:t>ROLLING HILLS ESTATES</w:t>
      </w:r>
      <w:r>
        <w:rPr>
          <w:caps/>
          <w:sz w:val="18"/>
          <w:szCs w:val="18"/>
        </w:rPr>
        <w:t xml:space="preserve"> </w:t>
      </w:r>
      <w:r>
        <w:rPr>
          <w:caps/>
          <w:sz w:val="18"/>
          <w:szCs w:val="18"/>
          <w:lang w:val="en-CA"/>
        </w:rPr>
        <w:t>CA</w:t>
      </w:r>
      <w:r>
        <w:rPr>
          <w:caps/>
          <w:sz w:val="18"/>
          <w:szCs w:val="18"/>
        </w:rPr>
        <w:t xml:space="preserve">  </w:t>
      </w:r>
      <w:r>
        <w:rPr>
          <w:caps/>
          <w:sz w:val="18"/>
          <w:szCs w:val="18"/>
          <w:lang w:val="en-CA"/>
        </w:rPr>
        <w:t>90274</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CHRIS</w:t>
      </w:r>
      <w:r>
        <w:rPr>
          <w:caps/>
          <w:sz w:val="18"/>
          <w:szCs w:val="18"/>
        </w:rPr>
        <w:t xml:space="preserve"> </w:t>
      </w:r>
      <w:r>
        <w:rPr>
          <w:caps/>
          <w:sz w:val="18"/>
          <w:szCs w:val="18"/>
          <w:lang w:val="en-CA"/>
        </w:rPr>
        <w:t>WITTEMAN</w:t>
      </w:r>
      <w:r>
        <w:rPr>
          <w:caps/>
          <w:sz w:val="18"/>
          <w:szCs w:val="18"/>
        </w:rPr>
        <w:t xml:space="preserve"> </w:t>
      </w:r>
    </w:p>
    <w:p>
      <w:pPr>
        <w:pStyle w:val="Normal"/>
        <w:keepNext w:val="true"/>
        <w:rPr>
          <w:caps/>
          <w:sz w:val="18"/>
          <w:szCs w:val="18"/>
        </w:rPr>
      </w:pPr>
      <w:r>
        <w:rPr>
          <w:caps/>
          <w:sz w:val="18"/>
          <w:szCs w:val="18"/>
          <w:lang w:val="en-CA"/>
        </w:rPr>
        <w:t>THE GREENLINING INSTITUTE</w:t>
      </w:r>
    </w:p>
    <w:p>
      <w:pPr>
        <w:pStyle w:val="Normal"/>
        <w:keepNext w:val="true"/>
        <w:rPr>
          <w:caps/>
          <w:sz w:val="18"/>
          <w:szCs w:val="18"/>
        </w:rPr>
      </w:pPr>
      <w:r>
        <w:rPr>
          <w:caps/>
          <w:sz w:val="18"/>
          <w:szCs w:val="18"/>
          <w:lang w:val="en-CA"/>
        </w:rPr>
        <w:t xml:space="preserve">785 MARKET ST fl 3 </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94103-2003</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chrisw@greenlining.org</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John S</w:t>
      </w:r>
      <w:r>
        <w:rPr>
          <w:caps/>
          <w:sz w:val="18"/>
          <w:szCs w:val="18"/>
        </w:rPr>
        <w:t xml:space="preserve"> </w:t>
      </w:r>
      <w:r>
        <w:rPr>
          <w:caps/>
          <w:sz w:val="18"/>
          <w:szCs w:val="18"/>
          <w:lang w:val="en-CA"/>
        </w:rPr>
        <w:t>Wong</w:t>
      </w:r>
      <w:r>
        <w:rPr>
          <w:caps/>
          <w:sz w:val="18"/>
          <w:szCs w:val="18"/>
        </w:rPr>
        <w:t xml:space="preserve"> </w:t>
      </w:r>
    </w:p>
    <w:p>
      <w:pPr>
        <w:pStyle w:val="Normal"/>
        <w:keepNext w:val="true"/>
        <w:rPr>
          <w:caps/>
          <w:sz w:val="18"/>
          <w:szCs w:val="18"/>
        </w:rPr>
      </w:pPr>
      <w:r>
        <w:rPr>
          <w:caps/>
          <w:sz w:val="18"/>
          <w:szCs w:val="18"/>
          <w:lang w:val="en-CA"/>
        </w:rPr>
        <w:t>DIVISION OF ADMINISTRATIVE LAW JUDGES</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5019</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jsw@cpuc.ca.gov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ED</w:t>
      </w:r>
      <w:r>
        <w:rPr>
          <w:caps/>
          <w:sz w:val="18"/>
          <w:szCs w:val="18"/>
        </w:rPr>
        <w:t xml:space="preserve"> </w:t>
      </w:r>
      <w:r>
        <w:rPr>
          <w:caps/>
          <w:sz w:val="18"/>
          <w:szCs w:val="18"/>
          <w:lang w:val="en-CA"/>
        </w:rPr>
        <w:t>YATES</w:t>
      </w:r>
      <w:r>
        <w:rPr>
          <w:caps/>
          <w:sz w:val="18"/>
          <w:szCs w:val="18"/>
        </w:rPr>
        <w:t xml:space="preserve"> </w:t>
      </w:r>
    </w:p>
    <w:p>
      <w:pPr>
        <w:pStyle w:val="Normal"/>
        <w:keepNext w:val="true"/>
        <w:rPr>
          <w:caps/>
          <w:sz w:val="18"/>
          <w:szCs w:val="18"/>
        </w:rPr>
      </w:pPr>
      <w:r>
        <w:rPr>
          <w:caps/>
          <w:sz w:val="18"/>
          <w:szCs w:val="18"/>
          <w:lang w:val="en-CA"/>
        </w:rPr>
        <w:t>CALIF LEAGUE OF FOOD PROCESSORS</w:t>
      </w:r>
    </w:p>
    <w:p>
      <w:pPr>
        <w:pStyle w:val="Normal"/>
        <w:keepNext w:val="true"/>
        <w:rPr>
          <w:caps/>
          <w:sz w:val="18"/>
          <w:szCs w:val="18"/>
        </w:rPr>
      </w:pPr>
      <w:r>
        <w:rPr>
          <w:caps/>
          <w:sz w:val="18"/>
          <w:szCs w:val="18"/>
          <w:lang w:val="en-CA"/>
        </w:rPr>
        <w:t xml:space="preserve">980 9th ST STE 230 </w:t>
      </w:r>
    </w:p>
    <w:p>
      <w:pPr>
        <w:pStyle w:val="Normal"/>
        <w:keepNext w:val="true"/>
        <w:rPr>
          <w:caps/>
          <w:sz w:val="18"/>
          <w:szCs w:val="18"/>
        </w:rPr>
      </w:pPr>
      <w:r>
        <w:rPr>
          <w:caps/>
          <w:sz w:val="18"/>
          <w:szCs w:val="18"/>
          <w:lang w:val="en-CA"/>
        </w:rPr>
        <w:t>SACRAMENTO</w:t>
      </w:r>
      <w:r>
        <w:rPr>
          <w:caps/>
          <w:sz w:val="18"/>
          <w:szCs w:val="18"/>
        </w:rPr>
        <w:t xml:space="preserve"> </w:t>
      </w:r>
      <w:r>
        <w:rPr>
          <w:caps/>
          <w:sz w:val="18"/>
          <w:szCs w:val="18"/>
          <w:lang w:val="en-CA"/>
        </w:rPr>
        <w:t>CA</w:t>
      </w:r>
      <w:r>
        <w:rPr>
          <w:caps/>
          <w:sz w:val="18"/>
          <w:szCs w:val="18"/>
        </w:rPr>
        <w:t xml:space="preserve">  </w:t>
      </w:r>
      <w:r>
        <w:rPr>
          <w:caps/>
          <w:sz w:val="18"/>
          <w:szCs w:val="18"/>
          <w:lang w:val="en-CA"/>
        </w:rPr>
        <w:t>95814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ed@clfp.com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Helen W</w:t>
      </w:r>
      <w:r>
        <w:rPr>
          <w:caps/>
          <w:sz w:val="18"/>
          <w:szCs w:val="18"/>
        </w:rPr>
        <w:t xml:space="preserve"> </w:t>
      </w:r>
      <w:r>
        <w:rPr>
          <w:caps/>
          <w:sz w:val="18"/>
          <w:szCs w:val="18"/>
          <w:lang w:val="en-CA"/>
        </w:rPr>
        <w:t>Yee</w:t>
      </w:r>
      <w:r>
        <w:rPr>
          <w:caps/>
          <w:sz w:val="18"/>
          <w:szCs w:val="18"/>
        </w:rPr>
        <w:t xml:space="preserve"> </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5031</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yee@cpuc.ca.gov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state service</w:t>
      </w:r>
    </w:p>
    <w:p>
      <w:pPr>
        <w:pStyle w:val="Normal"/>
        <w:keepNext w:val="true"/>
        <w:rPr/>
      </w:pPr>
      <w:r>
        <w:rPr>
          <w:caps/>
          <w:sz w:val="18"/>
          <w:szCs w:val="18"/>
          <w:lang w:val="en-CA"/>
        </w:rPr>
        <w:t>JOSEPH A</w:t>
      </w:r>
      <w:r>
        <w:rPr>
          <w:caps/>
          <w:sz w:val="18"/>
          <w:szCs w:val="18"/>
        </w:rPr>
        <w:t xml:space="preserve"> </w:t>
      </w:r>
      <w:r>
        <w:rPr>
          <w:caps/>
          <w:sz w:val="18"/>
          <w:szCs w:val="18"/>
          <w:lang w:val="en-CA"/>
        </w:rPr>
        <w:t>YOUNG</w:t>
      </w:r>
      <w:r>
        <w:rPr>
          <w:caps/>
          <w:sz w:val="18"/>
          <w:szCs w:val="18"/>
        </w:rPr>
        <w:t xml:space="preserve"> </w:t>
      </w:r>
    </w:p>
    <w:p>
      <w:pPr>
        <w:pStyle w:val="Normal"/>
        <w:keepNext w:val="true"/>
        <w:rPr>
          <w:caps/>
          <w:sz w:val="18"/>
          <w:szCs w:val="18"/>
        </w:rPr>
      </w:pPr>
      <w:r>
        <w:rPr>
          <w:caps/>
          <w:sz w:val="18"/>
          <w:szCs w:val="18"/>
          <w:lang w:val="en-CA"/>
        </w:rPr>
        <w:t>EAST BAY MUNICIPAL UTILITY DIST</w:t>
      </w:r>
    </w:p>
    <w:p>
      <w:pPr>
        <w:pStyle w:val="Normal"/>
        <w:keepNext w:val="true"/>
        <w:rPr>
          <w:caps/>
          <w:sz w:val="18"/>
          <w:szCs w:val="18"/>
        </w:rPr>
      </w:pPr>
      <w:r>
        <w:rPr>
          <w:caps/>
          <w:sz w:val="18"/>
          <w:szCs w:val="18"/>
          <w:lang w:val="en-CA"/>
        </w:rPr>
        <w:t xml:space="preserve">PO BOX 24055 </w:t>
      </w:r>
    </w:p>
    <w:p>
      <w:pPr>
        <w:pStyle w:val="Normal"/>
        <w:keepNext w:val="true"/>
        <w:rPr>
          <w:caps/>
          <w:sz w:val="18"/>
          <w:szCs w:val="18"/>
        </w:rPr>
      </w:pPr>
      <w:r>
        <w:rPr>
          <w:caps/>
          <w:sz w:val="18"/>
          <w:szCs w:val="18"/>
          <w:lang w:val="en-CA"/>
        </w:rPr>
        <w:t>OAKLAND</w:t>
      </w:r>
      <w:r>
        <w:rPr>
          <w:caps/>
          <w:sz w:val="18"/>
          <w:szCs w:val="18"/>
        </w:rPr>
        <w:t xml:space="preserve"> </w:t>
      </w:r>
      <w:r>
        <w:rPr>
          <w:caps/>
          <w:sz w:val="18"/>
          <w:szCs w:val="18"/>
          <w:lang w:val="en-CA"/>
        </w:rPr>
        <w:t>CA</w:t>
      </w:r>
      <w:r>
        <w:rPr>
          <w:caps/>
          <w:sz w:val="18"/>
          <w:szCs w:val="18"/>
        </w:rPr>
        <w:t xml:space="preserve">  </w:t>
      </w:r>
      <w:r>
        <w:rPr>
          <w:caps/>
          <w:sz w:val="18"/>
          <w:szCs w:val="18"/>
          <w:lang w:val="en-CA"/>
        </w:rPr>
        <w:t>94623-1055</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joeyoung@ebmud.com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JUDY</w:t>
      </w:r>
      <w:r>
        <w:rPr>
          <w:caps/>
          <w:sz w:val="18"/>
          <w:szCs w:val="18"/>
        </w:rPr>
        <w:t xml:space="preserve"> </w:t>
      </w:r>
      <w:r>
        <w:rPr>
          <w:caps/>
          <w:sz w:val="18"/>
          <w:szCs w:val="18"/>
          <w:lang w:val="en-CA"/>
        </w:rPr>
        <w:t>YOUNG</w:t>
      </w:r>
      <w:r>
        <w:rPr>
          <w:caps/>
          <w:sz w:val="18"/>
          <w:szCs w:val="18"/>
        </w:rPr>
        <w:t xml:space="preserve"> </w:t>
      </w:r>
    </w:p>
    <w:p>
      <w:pPr>
        <w:pStyle w:val="Normal"/>
        <w:keepNext w:val="true"/>
        <w:rPr>
          <w:caps/>
          <w:sz w:val="18"/>
          <w:szCs w:val="18"/>
        </w:rPr>
      </w:pPr>
      <w:r>
        <w:rPr>
          <w:caps/>
          <w:sz w:val="18"/>
          <w:szCs w:val="18"/>
          <w:lang w:val="en-CA"/>
        </w:rPr>
        <w:t>SEMPRA ENERGY</w:t>
      </w:r>
    </w:p>
    <w:p>
      <w:pPr>
        <w:pStyle w:val="Normal"/>
        <w:keepNext w:val="true"/>
        <w:rPr>
          <w:caps/>
          <w:sz w:val="18"/>
          <w:szCs w:val="18"/>
        </w:rPr>
      </w:pPr>
      <w:r>
        <w:rPr>
          <w:caps/>
          <w:sz w:val="18"/>
          <w:szCs w:val="18"/>
          <w:lang w:val="en-CA"/>
        </w:rPr>
        <w:t xml:space="preserve">555 W 5TH ST MLGT 14E7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90013</w:t>
      </w:r>
    </w:p>
    <w:p>
      <w:pPr>
        <w:pStyle w:val="Normal"/>
        <w:keepNext w:val="true"/>
        <w:ind w:hanging="630" w:start="630" w:end="0"/>
        <w:rPr>
          <w:caps/>
          <w:sz w:val="18"/>
          <w:szCs w:val="18"/>
        </w:rPr>
      </w:pPr>
      <w:r>
        <w:rPr>
          <w:i/>
          <w:iCs/>
          <w:sz w:val="18"/>
          <w:szCs w:val="18"/>
        </w:rPr>
        <w:t>For:</w:t>
      </w:r>
      <w:r>
        <w:rPr>
          <w:caps/>
          <w:sz w:val="18"/>
          <w:szCs w:val="18"/>
        </w:rPr>
        <w:tab/>
      </w:r>
      <w:r>
        <w:rPr>
          <w:caps/>
          <w:sz w:val="18"/>
          <w:szCs w:val="18"/>
          <w:lang w:val="en-CA"/>
        </w:rPr>
        <w:t>Southern CALIF Gas Company</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jlyoung@sempra.com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rPr/>
      </w:pPr>
      <w:r>
        <w:rPr>
          <w:caps/>
          <w:sz w:val="18"/>
          <w:szCs w:val="18"/>
          <w:lang w:val="en-CA"/>
        </w:rPr>
        <w:t>CANDACE A</w:t>
      </w:r>
      <w:r>
        <w:rPr>
          <w:caps/>
          <w:sz w:val="18"/>
          <w:szCs w:val="18"/>
        </w:rPr>
        <w:t xml:space="preserve"> </w:t>
      </w:r>
      <w:r>
        <w:rPr>
          <w:caps/>
          <w:sz w:val="18"/>
          <w:szCs w:val="18"/>
          <w:lang w:val="en-CA"/>
        </w:rPr>
        <w:t>YOUNGER</w:t>
      </w:r>
      <w:r>
        <w:rPr>
          <w:caps/>
          <w:sz w:val="18"/>
          <w:szCs w:val="18"/>
        </w:rPr>
        <w:t xml:space="preserve"> </w:t>
      </w:r>
    </w:p>
    <w:p>
      <w:pPr>
        <w:pStyle w:val="Normal"/>
        <w:keepNext w:val="true"/>
        <w:rPr>
          <w:caps/>
          <w:sz w:val="18"/>
          <w:szCs w:val="18"/>
        </w:rPr>
      </w:pPr>
      <w:r>
        <w:rPr>
          <w:caps/>
          <w:sz w:val="18"/>
          <w:szCs w:val="18"/>
          <w:lang w:val="en-CA"/>
        </w:rPr>
        <w:t>MANATT PHELPS &amp; PHILLIPS LLP</w:t>
      </w:r>
    </w:p>
    <w:p>
      <w:pPr>
        <w:pStyle w:val="Normal"/>
        <w:keepNext w:val="true"/>
        <w:rPr>
          <w:caps/>
          <w:sz w:val="18"/>
          <w:szCs w:val="18"/>
        </w:rPr>
      </w:pPr>
      <w:r>
        <w:rPr>
          <w:caps/>
          <w:sz w:val="18"/>
          <w:szCs w:val="18"/>
          <w:lang w:val="en-CA"/>
        </w:rPr>
        <w:t xml:space="preserve">11355 W OLYMPIC blvd </w:t>
      </w:r>
    </w:p>
    <w:p>
      <w:pPr>
        <w:pStyle w:val="Normal"/>
        <w:keepNext w:val="true"/>
        <w:rPr>
          <w:caps/>
          <w:sz w:val="18"/>
          <w:szCs w:val="18"/>
        </w:rPr>
      </w:pPr>
      <w:r>
        <w:rPr>
          <w:caps/>
          <w:sz w:val="18"/>
          <w:szCs w:val="18"/>
          <w:lang w:val="en-CA"/>
        </w:rPr>
        <w:t>LOS ANGELES</w:t>
      </w:r>
      <w:r>
        <w:rPr>
          <w:caps/>
          <w:sz w:val="18"/>
          <w:szCs w:val="18"/>
        </w:rPr>
        <w:t xml:space="preserve"> </w:t>
      </w:r>
      <w:r>
        <w:rPr>
          <w:caps/>
          <w:sz w:val="18"/>
          <w:szCs w:val="18"/>
          <w:lang w:val="en-CA"/>
        </w:rPr>
        <w:t>CA</w:t>
      </w:r>
      <w:r>
        <w:rPr>
          <w:caps/>
          <w:sz w:val="18"/>
          <w:szCs w:val="18"/>
        </w:rPr>
        <w:t xml:space="preserve">  </w:t>
      </w:r>
      <w:r>
        <w:rPr>
          <w:caps/>
          <w:sz w:val="18"/>
          <w:szCs w:val="18"/>
          <w:lang w:val="en-CA"/>
        </w:rPr>
        <w:t>90064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cyounger@manatt.com</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information only</w:t>
      </w:r>
    </w:p>
    <w:p>
      <w:pPr>
        <w:pStyle w:val="Normal"/>
        <w:keepNext w:val="true"/>
        <w:rPr/>
      </w:pPr>
      <w:r>
        <w:rPr>
          <w:caps/>
          <w:sz w:val="18"/>
          <w:szCs w:val="18"/>
          <w:lang w:val="en-CA"/>
        </w:rPr>
        <w:t>Jason J</w:t>
      </w:r>
      <w:r>
        <w:rPr>
          <w:caps/>
          <w:sz w:val="18"/>
          <w:szCs w:val="18"/>
        </w:rPr>
        <w:t xml:space="preserve"> </w:t>
      </w:r>
      <w:r>
        <w:rPr>
          <w:caps/>
          <w:sz w:val="18"/>
          <w:szCs w:val="18"/>
          <w:lang w:val="en-CA"/>
        </w:rPr>
        <w:t>Zeller</w:t>
      </w:r>
      <w:r>
        <w:rPr>
          <w:caps/>
          <w:sz w:val="18"/>
          <w:szCs w:val="18"/>
        </w:rPr>
        <w:t xml:space="preserve"> </w:t>
      </w:r>
    </w:p>
    <w:p>
      <w:pPr>
        <w:pStyle w:val="Normal"/>
        <w:keepNext w:val="true"/>
        <w:rPr>
          <w:caps/>
          <w:sz w:val="18"/>
          <w:szCs w:val="18"/>
        </w:rPr>
      </w:pPr>
      <w:r>
        <w:rPr>
          <w:caps/>
          <w:sz w:val="18"/>
          <w:szCs w:val="18"/>
          <w:lang w:val="en-CA"/>
        </w:rPr>
        <w:t>Office of Ratepayer Advocates</w:t>
      </w:r>
    </w:p>
    <w:p>
      <w:pPr>
        <w:pStyle w:val="Normal"/>
        <w:keepNext w:val="true"/>
        <w:rPr>
          <w:caps/>
          <w:sz w:val="18"/>
          <w:szCs w:val="18"/>
        </w:rPr>
      </w:pPr>
      <w:r>
        <w:rPr>
          <w:caps/>
          <w:sz w:val="18"/>
          <w:szCs w:val="18"/>
          <w:lang w:val="en-CA"/>
        </w:rPr>
        <w:t>CALIF PUBLIC UTILITIES COMMISSION</w:t>
      </w:r>
    </w:p>
    <w:p>
      <w:pPr>
        <w:pStyle w:val="Normal"/>
        <w:keepNext w:val="true"/>
        <w:rPr>
          <w:caps/>
          <w:sz w:val="18"/>
          <w:szCs w:val="18"/>
        </w:rPr>
      </w:pPr>
      <w:r>
        <w:rPr>
          <w:caps/>
          <w:sz w:val="18"/>
          <w:szCs w:val="18"/>
          <w:lang w:val="en-CA"/>
        </w:rPr>
        <w:t>505 VAN NESS ave rm 5002</w:t>
      </w:r>
    </w:p>
    <w:p>
      <w:pPr>
        <w:pStyle w:val="Normal"/>
        <w:keepNext w:val="true"/>
        <w:rPr>
          <w:caps/>
          <w:sz w:val="18"/>
          <w:szCs w:val="18"/>
        </w:rPr>
      </w:pPr>
      <w:r>
        <w:rPr>
          <w:caps/>
          <w:sz w:val="18"/>
          <w:szCs w:val="18"/>
          <w:lang w:val="en-CA"/>
        </w:rPr>
        <w:t>SAN FRANCISCO</w:t>
      </w:r>
      <w:r>
        <w:rPr>
          <w:caps/>
          <w:sz w:val="18"/>
          <w:szCs w:val="18"/>
        </w:rPr>
        <w:t xml:space="preserve"> </w:t>
      </w:r>
      <w:r>
        <w:rPr>
          <w:caps/>
          <w:sz w:val="18"/>
          <w:szCs w:val="18"/>
          <w:lang w:val="en-CA"/>
        </w:rPr>
        <w:t>CA</w:t>
      </w:r>
      <w:r>
        <w:rPr>
          <w:caps/>
          <w:sz w:val="18"/>
          <w:szCs w:val="18"/>
        </w:rPr>
        <w:t xml:space="preserve">  </w:t>
      </w:r>
      <w:r>
        <w:rPr>
          <w:caps/>
          <w:sz w:val="18"/>
          <w:szCs w:val="18"/>
          <w:lang w:val="en-CA"/>
        </w:rPr>
        <w:t>94102-3214</w:t>
      </w:r>
    </w:p>
    <w:p>
      <w:pPr>
        <w:pStyle w:val="Normal"/>
        <w:keepNext w:val="true"/>
        <w:ind w:hanging="630" w:start="630" w:end="0"/>
        <w:rPr>
          <w:caps/>
          <w:sz w:val="18"/>
          <w:szCs w:val="18"/>
        </w:rPr>
      </w:pPr>
      <w:r>
        <w:rPr>
          <w:i/>
          <w:iCs/>
          <w:sz w:val="18"/>
          <w:szCs w:val="18"/>
        </w:rPr>
        <w:t>Email:</w:t>
      </w:r>
      <w:r>
        <w:rPr>
          <w:sz w:val="18"/>
          <w:szCs w:val="18"/>
        </w:rPr>
        <w:tab/>
      </w:r>
      <w:r>
        <w:rPr>
          <w:sz w:val="18"/>
          <w:szCs w:val="18"/>
          <w:lang w:val="en-CA"/>
        </w:rPr>
        <w:t>jjz@cpuc.ca.gov</w:t>
      </w:r>
    </w:p>
    <w:p>
      <w:pPr>
        <w:pStyle w:val="Normal"/>
        <w:tabs>
          <w:tab w:val="clear" w:pos="720"/>
          <w:tab w:val="left" w:pos="1080" w:leader="none"/>
        </w:tabs>
        <w:spacing w:before="0" w:after="240"/>
        <w:ind w:hanging="1350" w:start="1350" w:end="0"/>
        <w:rPr>
          <w:caps/>
          <w:sz w:val="18"/>
          <w:szCs w:val="18"/>
        </w:rPr>
      </w:pPr>
      <w:r>
        <w:rPr>
          <w:i/>
          <w:iCs/>
          <w:sz w:val="18"/>
          <w:szCs w:val="18"/>
        </w:rPr>
        <w:t>Party Status:</w:t>
        <w:tab/>
      </w:r>
      <w:r>
        <w:rPr>
          <w:caps/>
          <w:sz w:val="18"/>
          <w:szCs w:val="18"/>
          <w:lang w:val="en-CA"/>
        </w:rPr>
        <w:t>appearance</w:t>
      </w:r>
    </w:p>
    <w:p>
      <w:pPr>
        <w:pStyle w:val="Normal"/>
        <w:keepNext w:val="true"/>
        <w:ind w:hanging="630" w:start="630" w:end="0"/>
        <w:rPr>
          <w:rFonts w:ascii="Arial" w:hAnsi="Arial" w:eastAsia="Arial" w:cs="Arial"/>
          <w:caps/>
          <w:sz w:val="18"/>
          <w:szCs w:val="18"/>
        </w:rPr>
      </w:pPr>
      <w:r>
        <w:rPr>
          <w:rFonts w:eastAsia="Arial" w:cs="Arial" w:ascii="Arial" w:hAnsi="Arial"/>
          <w:caps/>
          <w:sz w:val="18"/>
          <w:szCs w:val="18"/>
        </w:rPr>
      </w:r>
    </w:p>
    <w:p>
      <w:pPr>
        <w:pStyle w:val="Normal"/>
        <w:widowControl/>
        <w:spacing w:lineRule="auto" w:line="480"/>
        <w:rPr>
          <w:rFonts w:ascii="Arial" w:hAnsi="Arial" w:eastAsia="Arial" w:cs="Arial"/>
          <w:caps/>
          <w:sz w:val="18"/>
          <w:szCs w:val="18"/>
        </w:rPr>
      </w:pPr>
      <w:r>
        <w:rPr>
          <w:rFonts w:eastAsia="Arial" w:cs="Arial" w:ascii="Arial" w:hAnsi="Arial"/>
          <w:caps/>
          <w:sz w:val="18"/>
          <w:szCs w:val="18"/>
        </w:rPr>
      </w:r>
    </w:p>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77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Courier New">
    <w:charset w:val="01"/>
    <w:family w:val="modern"/>
    <w:pitch w:val="default"/>
  </w:font>
  <w:font w:name="NewCenturySchlbk">
    <w:altName w:val="Century Schoolbook"/>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20"/>
      <w:rPr/>
    </w:pPr>
    <w:r>
      <w:rPr>
        <w:vanish/>
        <w:sz w:val="16"/>
        <w:szCs w:val="16"/>
      </w:rPr>
      <w:t>|</w:t>
    </w: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/mnt/main-storage/datasets/enron-docs/doc/6_18_01_PG_E_Motion.doc</w:t>
    </w:r>
    <w:r>
      <w:rPr>
        <w:sz w:val="16"/>
        <w:szCs w:val="16"/>
      </w:rPr>
      <w:fldChar w:fldCharType="end"/>
    </w:r>
    <w:r>
      <w:rPr>
        <w:vanish/>
        <w:sz w:val="16"/>
        <w:szCs w:val="16"/>
      </w:rPr>
      <w:t>|</w:t>
    </w:r>
    <w:r>
      <w:rPr>
        <w:sz w:val="16"/>
        <w:szCs w:val="16"/>
      </w:rPr>
      <w:tab/>
      <w:tab/>
    </w:r>
    <w:r>
      <w:rPr>
        <w:sz w:val="16"/>
        <w:szCs w:val="16"/>
      </w:rPr>
      <w:fldChar w:fldCharType="begin"/>
    </w:r>
    <w:r>
      <w:rPr>
        <w:sz w:val="16"/>
        <w:szCs w:val="16"/>
      </w:rPr>
      <w:instrText xml:space="preserve"> DATE \@"M\/d\/yy" </w:instrText>
    </w:r>
    <w:r>
      <w:rPr>
        <w:sz w:val="16"/>
        <w:szCs w:val="16"/>
      </w:rPr>
      <w:fldChar w:fldCharType="separate"/>
    </w:r>
    <w:r>
      <w:rPr>
        <w:sz w:val="16"/>
        <w:szCs w:val="16"/>
      </w:rPr>
      <w:t>9/28/25</w:t>
    </w:r>
    <w:r>
      <w:rPr>
        <w:sz w:val="16"/>
        <w:szCs w:val="16"/>
      </w:rPr>
      <w:fldChar w:fldCharType="end"/>
    </w:r>
    <w:r>
      <w:rPr>
        <w:sz w:val="16"/>
        <w:szCs w:val="16"/>
      </w:rPr>
      <w:t xml:space="preserve"> </w:t>
    </w:r>
    <w:r>
      <w:rPr>
        <w:sz w:val="16"/>
        <w:szCs w:val="16"/>
      </w:rPr>
      <w:fldChar w:fldCharType="begin"/>
    </w:r>
    <w:r>
      <w:rPr>
        <w:sz w:val="16"/>
        <w:szCs w:val="16"/>
      </w:rPr>
      <w:instrText xml:space="preserve"> TIME \@"H:mm" </w:instrText>
    </w:r>
    <w:r>
      <w:rPr>
        <w:sz w:val="16"/>
        <w:szCs w:val="16"/>
      </w:rPr>
      <w:fldChar w:fldCharType="separate"/>
    </w:r>
    <w:r>
      <w:rPr>
        <w:sz w:val="16"/>
        <w:szCs w:val="16"/>
      </w:rPr>
      <w:t>8:07</w:t>
    </w:r>
    <w:r>
      <w:rPr>
        <w:sz w:val="16"/>
        <w:szCs w:val="16"/>
      </w:rPr>
      <w:fldChar w:fldCharType="end"/>
    </w:r>
    <w:r>
      <w:rPr>
        <w:vanish/>
        <w:sz w:val="16"/>
        <w:szCs w:val="16"/>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 roman </w:instrText>
    </w:r>
    <w:r>
      <w:rPr/>
      <w:fldChar w:fldCharType="separate"/>
    </w:r>
    <w:r>
      <w:rPr/>
      <w:t>i</w:t>
    </w:r>
    <w:r>
      <w:rPr/>
      <w:fldChar w:fldCharType="end"/>
    </w:r>
    <w:r>
      <w:rPr/>
      <w:t xml:space="preserve"> -</w:t>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432" w:start="432" w:end="0"/>
        <w:rPr/>
      </w:pPr>
      <w:r>
        <w:rPr>
          <w:rStyle w:val="FootnoteCharacters"/>
        </w:rPr>
        <w:footnoteRef/>
      </w:r>
      <w:r>
        <w:rPr/>
        <w:t xml:space="preserve"> </w:t>
      </w:r>
      <w:r>
        <w:rPr/>
        <w:tab/>
        <w:t>This Motion is separate and independent from any legal challenges PG&amp;E has made or may make to CPUC decisions relating to the implementation of AB 1X, including, but not limited to, Decision Nos. 01-03-081, 01-03-082, 01-04-005, and 01-05-037.  In addition, PG&amp;E reserves any additional legal rights to challenge any or all of these CPUC decisions, including by reason of its status as a debtor under Chapter 11 of the U.S. Bankruptcy Code, and nothing in this Motion constitutes a waiver of such rights.</w:t>
      </w:r>
    </w:p>
  </w:footnote>
  <w:footnote w:id="3">
    <w:p>
      <w:pPr>
        <w:pStyle w:val="FootnoteText"/>
        <w:spacing w:before="0" w:after="120"/>
        <w:ind w:hanging="432" w:start="432" w:end="0"/>
        <w:rPr/>
      </w:pPr>
      <w:r>
        <w:rPr>
          <w:rStyle w:val="FootnoteCharacters"/>
        </w:rPr>
        <w:footnoteRef/>
      </w:r>
      <w:r>
        <w:rPr/>
        <w:t xml:space="preserve"> </w:t>
      </w:r>
      <w:r>
        <w:rPr/>
        <w:tab/>
        <w:t>The May 2, 2001, DWR letter asserted that it had determined that its revenue requirement was just and reasonable in accordance with Public Utilities Code Section 451 and Water Code Section 80110.  However, DWR provided no record of decision or evidence of prior notice and opportunity to be heard by interested parties regarding such a determination.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26250" cy="9534525"/>
              <wp:effectExtent l="0" t="0" r="0" b="0"/>
              <wp:wrapNone/>
              <wp:docPr id="1" name="Frame1"/>
              <a:graphic xmlns:a="http://schemas.openxmlformats.org/drawingml/2006/main">
                <a:graphicData uri="http://schemas.microsoft.com/office/word/2010/wordprocessingShape">
                  <wps:wsp>
                    <wps:cNvSpPr txBox="1"/>
                    <wps:spPr>
                      <a:xfrm>
                        <a:off x="0" y="0"/>
                        <a:ext cx="6826250" cy="9534525"/>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top w:val="dashed" w:sz="6" w:space="0" w:color="auto"/>
                                  <w:start w:val="dashed" w:sz="6" w:space="0" w:color="auto"/>
                                  <w:bottom w:val="dashed" w:sz="6" w:space="0" w:color="auto"/>
                                  <w:end w:val="dashed" w:sz="6" w:space="0" w:color="auto"/>
                                </w:tcBorders>
                              </w:tcPr>
                              <w:p>
                                <w:pPr>
                                  <w:pStyle w:val="HeaderNumbers"/>
                                  <w:snapToGrid w:val="false"/>
                                  <w:spacing w:before="700" w:after="0"/>
                                  <w:rPr/>
                                </w:pPr>
                                <w:r>
                                  <w:rPr/>
                                </w:r>
                              </w:p>
                            </w:tc>
                            <w:tc>
                              <w:tcPr>
                                <w:tcW w:w="10210" w:type="dxa"/>
                                <w:tcBorders>
                                  <w:top w:val="dashed" w:sz="6" w:space="0" w:color="auto"/>
                                  <w:start w:val="dashed" w:sz="6" w:space="0" w:color="auto"/>
                                  <w:bottom w:val="dashed" w:sz="6" w:space="0" w:color="auto"/>
                                  <w:end w:val="dashed" w:sz="6" w:space="0" w:color="auto"/>
                                </w:tcBorders>
                              </w:tcPr>
                              <w:p>
                                <w:pPr>
                                  <w:pStyle w:val="Normal"/>
                                  <w:tabs>
                                    <w:tab w:val="clear" w:pos="720"/>
                                    <w:tab w:val="right" w:pos="9540" w:leader="none"/>
                                  </w:tabs>
                                  <w:rPr/>
                                </w:pPr>
                                <w:r>
                                  <w:rPr/>
                                  <w:tab/>
                                </w:r>
                              </w:p>
                            </w:tc>
                          </w:tr>
                        </w:tbl>
                      </w:txbxContent>
                    </wps:txbx>
                    <wps:bodyPr anchor="t" lIns="0" tIns="0" rIns="0" bIns="0">
                      <a:noAutofit/>
                    </wps:bodyPr>
                  </wps:wsp>
                </a:graphicData>
              </a:graphic>
            </wp:anchor>
          </w:drawing>
        </mc:Choice>
        <mc:Fallback>
          <w:pict>
            <v:rect style="position:absolute;rotation:-0;width:537.5pt;height:750.75pt;mso-wrap-distance-left:0pt;mso-wrap-distance-right:0pt;mso-wrap-distance-top:0pt;mso-wrap-distance-bottom:0pt;margin-top:0pt;mso-position-vertical:top;mso-position-vertical-relative:text;margin-left:-15.55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top w:val="dashed" w:sz="6" w:space="0" w:color="auto"/>
                            <w:start w:val="dashed" w:sz="6" w:space="0" w:color="auto"/>
                            <w:bottom w:val="dashed" w:sz="6" w:space="0" w:color="auto"/>
                            <w:end w:val="dashed" w:sz="6" w:space="0" w:color="auto"/>
                          </w:tcBorders>
                        </w:tcPr>
                        <w:p>
                          <w:pPr>
                            <w:pStyle w:val="HeaderNumbers"/>
                            <w:snapToGrid w:val="false"/>
                            <w:spacing w:before="700" w:after="0"/>
                            <w:rPr/>
                          </w:pPr>
                          <w:r>
                            <w:rPr/>
                          </w:r>
                        </w:p>
                      </w:tc>
                      <w:tc>
                        <w:tcPr>
                          <w:tcW w:w="10210" w:type="dxa"/>
                          <w:tcBorders>
                            <w:top w:val="dashed" w:sz="6" w:space="0" w:color="auto"/>
                            <w:start w:val="dashed" w:sz="6" w:space="0" w:color="auto"/>
                            <w:bottom w:val="dashed" w:sz="6" w:space="0" w:color="auto"/>
                            <w:end w:val="dashed" w:sz="6" w:space="0" w:color="auto"/>
                          </w:tcBorders>
                        </w:tcPr>
                        <w:p>
                          <w:pPr>
                            <w:pStyle w:val="Normal"/>
                            <w:tabs>
                              <w:tab w:val="clear" w:pos="720"/>
                              <w:tab w:val="right" w:pos="9540" w:leader="none"/>
                            </w:tabs>
                            <w:rPr/>
                          </w:pPr>
                          <w:r>
                            <w:rPr/>
                            <w:tab/>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6826250" cy="14605"/>
              <wp:effectExtent l="0" t="0" r="0" b="0"/>
              <wp:wrapNone/>
              <wp:docPr id="2" name="Frame3"/>
              <a:graphic xmlns:a="http://schemas.openxmlformats.org/drawingml/2006/main">
                <a:graphicData uri="http://schemas.microsoft.com/office/word/2010/wordprocessingShape">
                  <wps:wsp>
                    <wps:cNvSpPr txBox="1"/>
                    <wps:spPr>
                      <a:xfrm>
                        <a:off x="0" y="0"/>
                        <a:ext cx="6826250" cy="14605"/>
                      </a:xfrm>
                      <a:prstGeom prst="rect"/>
                      <a:solidFill>
                        <a:srgbClr val="FFFFFF"/>
                      </a:solidFill>
                    </wps:spPr>
                    <wps:txbx>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top w:val="dashed" w:sz="6" w:space="0" w:color="auto"/>
                                  <w:start w:val="dashed" w:sz="6" w:space="0" w:color="auto"/>
                                  <w:bottom w:val="dashed" w:sz="6" w:space="0" w:color="auto"/>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top w:val="dashed" w:sz="6" w:space="0" w:color="auto"/>
                                  <w:start w:val="dashed" w:sz="6" w:space="0" w:color="auto"/>
                                  <w:bottom w:val="dashed" w:sz="6" w:space="0" w:color="auto"/>
                                  <w:end w:val="single" w:sz="6" w:space="0" w:color="000000"/>
                                </w:tcBorders>
                              </w:tcPr>
                              <w:p>
                                <w:pPr>
                                  <w:pStyle w:val="Normal"/>
                                  <w:snapToGrid w:val="false"/>
                                  <w:rPr/>
                                </w:pPr>
                                <w:r>
                                  <w:rPr/>
                                </w:r>
                              </w:p>
                            </w:tc>
                          </w:tr>
                        </w:tbl>
                      </w:txbxContent>
                    </wps:txbx>
                    <wps:bodyPr anchor="t" lIns="0" tIns="0" rIns="0" bIns="0">
                      <a:noAutofit/>
                    </wps:bodyPr>
                  </wps:wsp>
                </a:graphicData>
              </a:graphic>
            </wp:anchor>
          </w:drawing>
        </mc:Choice>
        <mc:Fallback>
          <w:pict>
            <v:rect style="position:absolute;rotation:-0;width:537.5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10750" w:type="dxa"/>
                      <w:jc w:val="start"/>
                      <w:tblInd w:w="-720" w:type="dxa"/>
                      <w:tblLayout w:type="fixed"/>
                      <w:tblCellMar>
                        <w:top w:w="0" w:type="dxa"/>
                        <w:start w:w="0" w:type="dxa"/>
                        <w:bottom w:w="0" w:type="dxa"/>
                        <w:end w:w="0" w:type="dxa"/>
                      </w:tblCellMar>
                    </w:tblPr>
                    <w:tblGrid>
                      <w:gridCol w:w="540"/>
                      <w:gridCol w:w="10210"/>
                    </w:tblGrid>
                    <w:tr>
                      <w:trPr>
                        <w:trHeight w:val="15000" w:hRule="exact"/>
                      </w:trPr>
                      <w:tc>
                        <w:tcPr>
                          <w:tcW w:w="540" w:type="dxa"/>
                          <w:tcBorders>
                            <w:top w:val="dashed" w:sz="6" w:space="0" w:color="auto"/>
                            <w:start w:val="dashed" w:sz="6" w:space="0" w:color="auto"/>
                            <w:bottom w:val="dashed" w:sz="6" w:space="0" w:color="auto"/>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10210" w:type="dxa"/>
                          <w:tcBorders>
                            <w:top w:val="dashed" w:sz="6" w:space="0" w:color="auto"/>
                            <w:start w:val="dashed" w:sz="6" w:space="0" w:color="auto"/>
                            <w:bottom w:val="dashed" w:sz="6" w:space="0" w:color="auto"/>
                            <w:end w:val="single" w:sz="6" w:space="0" w:color="000000"/>
                          </w:tcBorders>
                        </w:tcPr>
                        <w:p>
                          <w:pPr>
                            <w:pStyle w:val="Normal"/>
                            <w:snapToGrid w:val="false"/>
                            <w:rPr/>
                          </w:pPr>
                          <w:r>
                            <w:rPr/>
                          </w:r>
                        </w:p>
                      </w:tc>
                    </w:tr>
                  </w:tbl>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align>top</wp:align>
              </wp:positionV>
              <wp:extent cx="6858000" cy="10058400"/>
              <wp:effectExtent l="0" t="0" r="0" b="0"/>
              <wp:wrapNone/>
              <wp:docPr id="3" name="Frame2"/>
              <a:graphic xmlns:a="http://schemas.openxmlformats.org/drawingml/2006/main">
                <a:graphicData uri="http://schemas.microsoft.com/office/word/2010/wordprocessingShape">
                  <wps:wsp>
                    <wps:cNvSpPr txBox="1"/>
                    <wps:spPr>
                      <a:xfrm>
                        <a:off x="0" y="0"/>
                        <a:ext cx="6858000" cy="10058400"/>
                      </a:xfrm>
                      <a:prstGeom prst="rect"/>
                      <a:solidFill>
                        <a:srgbClr val="FFFFFF"/>
                      </a:solidFill>
                    </wps:spPr>
                    <wps:txbx>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top w:val="dashed" w:sz="6" w:space="0" w:color="auto"/>
                                  <w:start w:val="dashed" w:sz="6" w:space="0" w:color="auto"/>
                                  <w:bottom w:val="dashed" w:sz="6" w:space="0" w:color="auto"/>
                                  <w:end w:val="dashed" w:sz="6" w:space="0" w:color="auto"/>
                                </w:tcBorders>
                              </w:tcPr>
                              <w:p>
                                <w:pPr>
                                  <w:pStyle w:val="HeaderNumbers"/>
                                  <w:snapToGrid w:val="false"/>
                                  <w:spacing w:before="700" w:after="0"/>
                                  <w:rPr/>
                                </w:pPr>
                                <w:r>
                                  <w:rPr/>
                                </w:r>
                              </w:p>
                            </w:tc>
                            <w:tc>
                              <w:tcPr>
                                <w:tcW w:w="10260" w:type="dxa"/>
                                <w:tcBorders>
                                  <w:top w:val="dashed" w:sz="6" w:space="0" w:color="auto"/>
                                  <w:start w:val="dashed" w:sz="6" w:space="0" w:color="auto"/>
                                  <w:bottom w:val="dashed" w:sz="6" w:space="0" w:color="auto"/>
                                  <w:end w:val="dashed" w:sz="6" w:space="0" w:color="auto"/>
                                </w:tcBorders>
                              </w:tcPr>
                              <w:p>
                                <w:pPr>
                                  <w:pStyle w:val="Normal"/>
                                  <w:tabs>
                                    <w:tab w:val="clear" w:pos="720"/>
                                    <w:tab w:val="right" w:pos="9810" w:leader="none"/>
                                  </w:tabs>
                                  <w:spacing w:before="240" w:after="0"/>
                                  <w:rPr>
                                    <w:b/>
                                    <w:bCs/>
                                    <w:smallCaps/>
                                  </w:rPr>
                                </w:pPr>
                                <w:r>
                                  <w:rPr>
                                    <w:b/>
                                    <w:bCs/>
                                    <w:smallCaps/>
                                  </w:rPr>
                                  <w:tab/>
                                </w:r>
                              </w:p>
                              <w:p>
                                <w:pPr>
                                  <w:pStyle w:val="Normal"/>
                                  <w:spacing w:before="480" w:after="0"/>
                                  <w:jc w:val="center"/>
                                  <w:rPr>
                                    <w:b/>
                                    <w:bCs/>
                                    <w:smallCaps/>
                                  </w:rPr>
                                </w:pPr>
                                <w:r>
                                  <w:rPr>
                                    <w:b/>
                                    <w:bCs/>
                                    <w:smallCaps/>
                                  </w:rPr>
                                  <w:t>Table of Contents</w:t>
                                </w:r>
                              </w:p>
                              <w:p>
                                <w:pPr>
                                  <w:pStyle w:val="Normal"/>
                                  <w:jc w:val="end"/>
                                  <w:rPr>
                                    <w:b/>
                                    <w:bCs/>
                                    <w:smallCaps/>
                                  </w:rPr>
                                </w:pPr>
                                <w:r>
                                  <w:rPr>
                                    <w:b/>
                                    <w:bCs/>
                                    <w:smallCaps/>
                                  </w:rPr>
                                </w:r>
                              </w:p>
                            </w:tc>
                          </w:tr>
                          <w:tr>
                            <w:trPr>
                              <w:trHeight w:val="15000" w:hRule="exact"/>
                            </w:trPr>
                            <w:tc>
                              <w:tcPr>
                                <w:tcW w:w="540" w:type="dxa"/>
                                <w:tcBorders>
                                  <w:top w:val="dashed" w:sz="6" w:space="0" w:color="auto"/>
                                  <w:start w:val="dashed" w:sz="6" w:space="0" w:color="auto"/>
                                  <w:bottom w:val="dashed" w:sz="6" w:space="0" w:color="auto"/>
                                  <w:end w:val="dashed" w:sz="6" w:space="0" w:color="auto"/>
                                </w:tcBorders>
                              </w:tcPr>
                              <w:p>
                                <w:pPr>
                                  <w:pStyle w:val="HeaderNumbers"/>
                                  <w:snapToGrid w:val="false"/>
                                  <w:spacing w:before="700" w:after="0"/>
                                  <w:rPr/>
                                </w:pPr>
                                <w:r>
                                  <w:rPr/>
                                </w:r>
                              </w:p>
                            </w:tc>
                            <w:tc>
                              <w:tcPr>
                                <w:tcW w:w="10260" w:type="dxa"/>
                                <w:tcBorders>
                                  <w:top w:val="dashed" w:sz="6" w:space="0" w:color="auto"/>
                                  <w:start w:val="dashed" w:sz="6" w:space="0" w:color="auto"/>
                                  <w:bottom w:val="dashed" w:sz="6" w:space="0" w:color="auto"/>
                                  <w:end w:val="dashed" w:sz="6" w:space="0" w:color="auto"/>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top w:val="dashed" w:sz="6" w:space="0" w:color="auto"/>
                                  <w:start w:val="dashed" w:sz="6" w:space="0" w:color="auto"/>
                                  <w:bottom w:val="dashed" w:sz="6" w:space="0" w:color="auto"/>
                                  <w:end w:val="dashed" w:sz="6" w:space="0" w:color="auto"/>
                                </w:tcBorders>
                              </w:tcPr>
                              <w:p>
                                <w:pPr>
                                  <w:pStyle w:val="HeaderNumbers"/>
                                  <w:snapToGrid w:val="false"/>
                                  <w:spacing w:before="700" w:after="0"/>
                                  <w:rPr>
                                    <w:b/>
                                    <w:bCs/>
                                    <w:smallCaps/>
                                  </w:rPr>
                                </w:pPr>
                                <w:r>
                                  <w:rPr>
                                    <w:b/>
                                    <w:bCs/>
                                    <w:smallCaps/>
                                  </w:rPr>
                                </w:r>
                              </w:p>
                            </w:tc>
                            <w:tc>
                              <w:tcPr>
                                <w:tcW w:w="10260" w:type="dxa"/>
                                <w:tcBorders>
                                  <w:top w:val="dashed" w:sz="6" w:space="0" w:color="auto"/>
                                  <w:start w:val="dashed" w:sz="6" w:space="0" w:color="auto"/>
                                  <w:bottom w:val="dashed" w:sz="6" w:space="0" w:color="auto"/>
                                  <w:end w:val="dashed" w:sz="6" w:space="0" w:color="auto"/>
                                </w:tcBorders>
                              </w:tcPr>
                              <w:p>
                                <w:pPr>
                                  <w:pStyle w:val="Normal"/>
                                  <w:snapToGrid w:val="false"/>
                                  <w:spacing w:before="900" w:after="0"/>
                                  <w:jc w:val="center"/>
                                  <w:rPr>
                                    <w:b/>
                                    <w:bCs/>
                                    <w:smallCaps/>
                                  </w:rPr>
                                </w:pPr>
                                <w:r>
                                  <w:rPr>
                                    <w:b/>
                                    <w:bCs/>
                                    <w:smallCaps/>
                                  </w:rPr>
                                </w:r>
                              </w:p>
                            </w:tc>
                          </w:tr>
                        </w:tbl>
                      </w:txbxContent>
                    </wps:txbx>
                    <wps:bodyPr anchor="t" lIns="0" tIns="0" rIns="0" bIns="0">
                      <a:noAutofit/>
                    </wps:bodyPr>
                  </wps:wsp>
                </a:graphicData>
              </a:graphic>
            </wp:anchor>
          </w:drawing>
        </mc:Choice>
        <mc:Fallback>
          <w:pict>
            <v:rect style="position:absolute;rotation:-0;width:540pt;height:792pt;mso-wrap-distance-left:0pt;mso-wrap-distance-right:0pt;mso-wrap-distance-top:0pt;mso-wrap-distance-bottom:0pt;margin-top:-14.4pt;mso-position-vertical:top;mso-position-vertical-relative:text;margin-left:-18.05pt;mso-position-horizontal:left;mso-position-horizontal-relative:text">
              <v:textbox inset="0in,0in,0in,0in">
                <w:txbxContent>
                  <w:tbl>
                    <w:tblPr>
                      <w:tblW w:w="10800" w:type="dxa"/>
                      <w:jc w:val="start"/>
                      <w:tblInd w:w="-720" w:type="dxa"/>
                      <w:tblLayout w:type="fixed"/>
                      <w:tblCellMar>
                        <w:top w:w="0" w:type="dxa"/>
                        <w:start w:w="0" w:type="dxa"/>
                        <w:bottom w:w="0" w:type="dxa"/>
                        <w:end w:w="0" w:type="dxa"/>
                      </w:tblCellMar>
                    </w:tblPr>
                    <w:tblGrid>
                      <w:gridCol w:w="540"/>
                      <w:gridCol w:w="10260"/>
                    </w:tblGrid>
                    <w:tr>
                      <w:trPr>
                        <w:trHeight w:val="15000" w:hRule="exact"/>
                      </w:trPr>
                      <w:tc>
                        <w:tcPr>
                          <w:tcW w:w="540" w:type="dxa"/>
                          <w:tcBorders>
                            <w:top w:val="dashed" w:sz="6" w:space="0" w:color="auto"/>
                            <w:start w:val="dashed" w:sz="6" w:space="0" w:color="auto"/>
                            <w:bottom w:val="dashed" w:sz="6" w:space="0" w:color="auto"/>
                            <w:end w:val="dashed" w:sz="6" w:space="0" w:color="auto"/>
                          </w:tcBorders>
                        </w:tcPr>
                        <w:p>
                          <w:pPr>
                            <w:pStyle w:val="HeaderNumbers"/>
                            <w:snapToGrid w:val="false"/>
                            <w:spacing w:before="700" w:after="0"/>
                            <w:rPr/>
                          </w:pPr>
                          <w:r>
                            <w:rPr/>
                          </w:r>
                        </w:p>
                      </w:tc>
                      <w:tc>
                        <w:tcPr>
                          <w:tcW w:w="10260" w:type="dxa"/>
                          <w:tcBorders>
                            <w:top w:val="dashed" w:sz="6" w:space="0" w:color="auto"/>
                            <w:start w:val="dashed" w:sz="6" w:space="0" w:color="auto"/>
                            <w:bottom w:val="dashed" w:sz="6" w:space="0" w:color="auto"/>
                            <w:end w:val="dashed" w:sz="6" w:space="0" w:color="auto"/>
                          </w:tcBorders>
                        </w:tcPr>
                        <w:p>
                          <w:pPr>
                            <w:pStyle w:val="Normal"/>
                            <w:tabs>
                              <w:tab w:val="clear" w:pos="720"/>
                              <w:tab w:val="right" w:pos="9810" w:leader="none"/>
                            </w:tabs>
                            <w:spacing w:before="240" w:after="0"/>
                            <w:rPr>
                              <w:b/>
                              <w:bCs/>
                              <w:smallCaps/>
                            </w:rPr>
                          </w:pPr>
                          <w:r>
                            <w:rPr>
                              <w:b/>
                              <w:bCs/>
                              <w:smallCaps/>
                            </w:rPr>
                            <w:tab/>
                          </w:r>
                        </w:p>
                        <w:p>
                          <w:pPr>
                            <w:pStyle w:val="Normal"/>
                            <w:spacing w:before="480" w:after="0"/>
                            <w:jc w:val="center"/>
                            <w:rPr>
                              <w:b/>
                              <w:bCs/>
                              <w:smallCaps/>
                            </w:rPr>
                          </w:pPr>
                          <w:r>
                            <w:rPr>
                              <w:b/>
                              <w:bCs/>
                              <w:smallCaps/>
                            </w:rPr>
                            <w:t>Table of Contents</w:t>
                          </w:r>
                        </w:p>
                        <w:p>
                          <w:pPr>
                            <w:pStyle w:val="Normal"/>
                            <w:jc w:val="end"/>
                            <w:rPr>
                              <w:b/>
                              <w:bCs/>
                              <w:smallCaps/>
                            </w:rPr>
                          </w:pPr>
                          <w:r>
                            <w:rPr>
                              <w:b/>
                              <w:bCs/>
                              <w:smallCaps/>
                            </w:rPr>
                          </w:r>
                        </w:p>
                      </w:tc>
                    </w:tr>
                    <w:tr>
                      <w:trPr>
                        <w:trHeight w:val="15000" w:hRule="exact"/>
                      </w:trPr>
                      <w:tc>
                        <w:tcPr>
                          <w:tcW w:w="540" w:type="dxa"/>
                          <w:tcBorders>
                            <w:top w:val="dashed" w:sz="6" w:space="0" w:color="auto"/>
                            <w:start w:val="dashed" w:sz="6" w:space="0" w:color="auto"/>
                            <w:bottom w:val="dashed" w:sz="6" w:space="0" w:color="auto"/>
                            <w:end w:val="dashed" w:sz="6" w:space="0" w:color="auto"/>
                          </w:tcBorders>
                        </w:tcPr>
                        <w:p>
                          <w:pPr>
                            <w:pStyle w:val="HeaderNumbers"/>
                            <w:snapToGrid w:val="false"/>
                            <w:spacing w:before="700" w:after="0"/>
                            <w:rPr/>
                          </w:pPr>
                          <w:r>
                            <w:rPr/>
                          </w:r>
                        </w:p>
                      </w:tc>
                      <w:tc>
                        <w:tcPr>
                          <w:tcW w:w="10260" w:type="dxa"/>
                          <w:tcBorders>
                            <w:top w:val="dashed" w:sz="6" w:space="0" w:color="auto"/>
                            <w:start w:val="dashed" w:sz="6" w:space="0" w:color="auto"/>
                            <w:bottom w:val="dashed" w:sz="6" w:space="0" w:color="auto"/>
                            <w:end w:val="dashed" w:sz="6" w:space="0" w:color="auto"/>
                          </w:tcBorders>
                        </w:tcPr>
                        <w:p>
                          <w:pPr>
                            <w:pStyle w:val="Normal"/>
                            <w:snapToGrid w:val="false"/>
                            <w:spacing w:before="900" w:after="0"/>
                            <w:jc w:val="center"/>
                            <w:rPr>
                              <w:b/>
                              <w:bCs/>
                              <w:smallCaps/>
                            </w:rPr>
                          </w:pPr>
                          <w:r>
                            <w:rPr>
                              <w:b/>
                              <w:bCs/>
                              <w:smallCaps/>
                            </w:rPr>
                          </w:r>
                        </w:p>
                      </w:tc>
                    </w:tr>
                    <w:tr>
                      <w:trPr>
                        <w:trHeight w:val="15000" w:hRule="exact"/>
                      </w:trPr>
                      <w:tc>
                        <w:tcPr>
                          <w:tcW w:w="540" w:type="dxa"/>
                          <w:tcBorders>
                            <w:top w:val="dashed" w:sz="6" w:space="0" w:color="auto"/>
                            <w:start w:val="dashed" w:sz="6" w:space="0" w:color="auto"/>
                            <w:bottom w:val="dashed" w:sz="6" w:space="0" w:color="auto"/>
                            <w:end w:val="dashed" w:sz="6" w:space="0" w:color="auto"/>
                          </w:tcBorders>
                        </w:tcPr>
                        <w:p>
                          <w:pPr>
                            <w:pStyle w:val="HeaderNumbers"/>
                            <w:snapToGrid w:val="false"/>
                            <w:spacing w:before="700" w:after="0"/>
                            <w:rPr>
                              <w:b/>
                              <w:bCs/>
                              <w:smallCaps/>
                            </w:rPr>
                          </w:pPr>
                          <w:r>
                            <w:rPr>
                              <w:b/>
                              <w:bCs/>
                              <w:smallCaps/>
                            </w:rPr>
                          </w:r>
                        </w:p>
                      </w:tc>
                      <w:tc>
                        <w:tcPr>
                          <w:tcW w:w="10260" w:type="dxa"/>
                          <w:tcBorders>
                            <w:top w:val="dashed" w:sz="6" w:space="0" w:color="auto"/>
                            <w:start w:val="dashed" w:sz="6" w:space="0" w:color="auto"/>
                            <w:bottom w:val="dashed" w:sz="6" w:space="0" w:color="auto"/>
                            <w:end w:val="dashed" w:sz="6" w:space="0" w:color="auto"/>
                          </w:tcBorders>
                        </w:tcPr>
                        <w:p>
                          <w:pPr>
                            <w:pStyle w:val="Normal"/>
                            <w:snapToGrid w:val="false"/>
                            <w:spacing w:before="900" w:after="0"/>
                            <w:jc w:val="center"/>
                            <w:rPr>
                              <w:b/>
                              <w:bCs/>
                              <w:smallCaps/>
                            </w:rPr>
                          </w:pPr>
                          <w:r>
                            <w:rPr>
                              <w:b/>
                              <w:bCs/>
                              <w:smallCaps/>
                            </w:rPr>
                          </w:r>
                        </w:p>
                      </w:tc>
                    </w:tr>
                  </w:tbl>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720" w:hanging="720"/>
      </w:pPr>
    </w:lvl>
    <w:lvl w:ilvl="2">
      <w:start w:val="1"/>
      <w:pStyle w:val="Heading3"/>
      <w:numFmt w:val="decimal"/>
      <w:lvlText w:val="%3"/>
      <w:lvlJc w:val="start"/>
      <w:pPr>
        <w:tabs>
          <w:tab w:val="num" w:pos="720"/>
        </w:tabs>
        <w:ind w:start="720" w:hanging="72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lowerRoman"/>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tabs>
        <w:tab w:val="clear" w:pos="720"/>
      </w:tabs>
      <w:spacing w:lineRule="exact" w:line="240" w:before="240" w:after="0"/>
      <w:ind w:hanging="720" w:start="1440" w:end="0"/>
      <w:outlineLvl w:val="0"/>
    </w:pPr>
    <w:rPr>
      <w:b/>
      <w:bCs/>
      <w:caps/>
    </w:rPr>
  </w:style>
  <w:style w:type="paragraph" w:styleId="Heading2">
    <w:name w:val="heading 2"/>
    <w:basedOn w:val="Heading1"/>
    <w:next w:val="BodyText"/>
    <w:qFormat/>
    <w:pPr>
      <w:keepNext w:val="false"/>
      <w:numPr>
        <w:ilvl w:val="1"/>
        <w:numId w:val="1"/>
      </w:numPr>
      <w:tabs>
        <w:tab w:val="clear" w:pos="720"/>
      </w:tabs>
      <w:ind w:hanging="720" w:start="2160" w:end="1440"/>
      <w:outlineLvl w:val="1"/>
    </w:pPr>
    <w:rPr>
      <w:caps w:val="false"/>
      <w:smallCaps w:val="false"/>
    </w:rPr>
  </w:style>
  <w:style w:type="paragraph" w:styleId="Heading3">
    <w:name w:val="heading 3"/>
    <w:basedOn w:val="Heading2"/>
    <w:next w:val="BodyText"/>
    <w:qFormat/>
    <w:pPr>
      <w:keepNext w:val="true"/>
      <w:numPr>
        <w:ilvl w:val="2"/>
        <w:numId w:val="1"/>
      </w:numPr>
      <w:tabs>
        <w:tab w:val="clear" w:pos="720"/>
      </w:tabs>
      <w:ind w:hanging="720" w:start="2880" w:end="1440"/>
      <w:outlineLvl w:val="2"/>
    </w:pPr>
    <w:rPr/>
  </w:style>
  <w:style w:type="paragraph" w:styleId="Heading4">
    <w:name w:val="heading 4"/>
    <w:basedOn w:val="Heading3"/>
    <w:next w:val="BodyText"/>
    <w:qFormat/>
    <w:pPr>
      <w:numPr>
        <w:ilvl w:val="3"/>
        <w:numId w:val="1"/>
      </w:numPr>
      <w:tabs>
        <w:tab w:val="clear" w:pos="720"/>
      </w:tabs>
      <w:ind w:hanging="720" w:start="3600" w:end="1440"/>
      <w:outlineLvl w:val="3"/>
    </w:pPr>
    <w:rPr/>
  </w:style>
  <w:style w:type="paragraph" w:styleId="Heading5">
    <w:name w:val="heading 5"/>
    <w:basedOn w:val="Heading4"/>
    <w:next w:val="BodyText"/>
    <w:qFormat/>
    <w:pPr>
      <w:numPr>
        <w:ilvl w:val="4"/>
        <w:numId w:val="1"/>
      </w:numPr>
      <w:tabs>
        <w:tab w:val="clear" w:pos="720"/>
      </w:tabs>
      <w:ind w:hanging="720" w:start="4320" w:end="1440"/>
      <w:outlineLvl w:val="4"/>
    </w:pPr>
    <w:rPr/>
  </w:style>
  <w:style w:type="paragraph" w:styleId="Heading6">
    <w:name w:val="heading 6"/>
    <w:basedOn w:val="Heading5"/>
    <w:next w:val="BodyText"/>
    <w:qFormat/>
    <w:pPr>
      <w:numPr>
        <w:ilvl w:val="5"/>
        <w:numId w:val="1"/>
      </w:numPr>
      <w:tabs>
        <w:tab w:val="clear" w:pos="720"/>
      </w:tabs>
      <w:ind w:hanging="720" w:start="5040" w:end="1440"/>
      <w:outlineLvl w:val="5"/>
    </w:pPr>
    <w:rPr>
      <w:b w:val="false"/>
      <w:bCs w:val="false"/>
    </w:rPr>
  </w:style>
  <w:style w:type="paragraph" w:styleId="Heading7">
    <w:name w:val="heading 7"/>
    <w:basedOn w:val="Heading6"/>
    <w:next w:val="BodyText"/>
    <w:qFormat/>
    <w:pPr>
      <w:numPr>
        <w:ilvl w:val="6"/>
        <w:numId w:val="1"/>
      </w:numPr>
      <w:tabs>
        <w:tab w:val="clear" w:pos="720"/>
      </w:tabs>
      <w:ind w:hanging="720" w:start="5760" w:end="1440"/>
      <w:outlineLvl w:val="6"/>
    </w:pPr>
    <w:rPr/>
  </w:style>
  <w:style w:type="paragraph" w:styleId="Heading8">
    <w:name w:val="heading 8"/>
    <w:basedOn w:val="Heading7"/>
    <w:next w:val="BodyText"/>
    <w:qFormat/>
    <w:pPr>
      <w:numPr>
        <w:ilvl w:val="7"/>
        <w:numId w:val="1"/>
      </w:numPr>
      <w:tabs>
        <w:tab w:val="clear" w:pos="720"/>
      </w:tabs>
      <w:ind w:hanging="720" w:start="6480" w:end="1440"/>
      <w:outlineLvl w:val="7"/>
    </w:pPr>
    <w:rPr/>
  </w:style>
  <w:style w:type="paragraph" w:styleId="Heading9">
    <w:name w:val="heading 9"/>
    <w:basedOn w:val="Heading8"/>
    <w:next w:val="BodyText"/>
    <w:qFormat/>
    <w:pPr>
      <w:numPr>
        <w:ilvl w:val="8"/>
        <w:numId w:val="1"/>
      </w:numPr>
      <w:tabs>
        <w:tab w:val="clear" w:pos="720"/>
      </w:tabs>
      <w:ind w:hanging="720" w:start="7200" w:end="144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432" w:leader="none"/>
      </w:tabs>
      <w:spacing w:before="0" w:after="120"/>
      <w:ind w:hanging="432" w:start="432" w:end="0"/>
    </w:pPr>
    <w:rPr/>
  </w:style>
  <w:style w:type="paragraph" w:styleId="Header">
    <w:name w:val="header"/>
    <w:basedOn w:val="Normal"/>
    <w:pPr>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360"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8280" w:leader="dot"/>
      </w:tabs>
      <w:spacing w:before="0" w:after="120"/>
      <w:ind w:hanging="806" w:start="806" w:end="1440"/>
    </w:pPr>
    <w:rPr>
      <w:caps/>
    </w:rPr>
  </w:style>
  <w:style w:type="paragraph" w:styleId="TOC2">
    <w:name w:val="toc 2"/>
    <w:basedOn w:val="Normal"/>
    <w:pPr>
      <w:keepLines/>
      <w:tabs>
        <w:tab w:val="clear" w:pos="720"/>
        <w:tab w:val="right" w:pos="8280" w:leader="dot"/>
      </w:tabs>
      <w:spacing w:before="0" w:after="120"/>
      <w:ind w:hanging="634" w:start="1440" w:end="1440"/>
    </w:pPr>
    <w:rPr/>
  </w:style>
  <w:style w:type="paragraph" w:styleId="TOC3">
    <w:name w:val="toc 3"/>
    <w:basedOn w:val="Normal"/>
    <w:pPr>
      <w:keepLines/>
      <w:tabs>
        <w:tab w:val="clear" w:pos="720"/>
        <w:tab w:val="right" w:pos="8280" w:leader="dot"/>
      </w:tabs>
      <w:spacing w:before="0" w:after="120"/>
      <w:ind w:hanging="720" w:start="2160" w:end="1440"/>
    </w:pPr>
    <w:rPr/>
  </w:style>
  <w:style w:type="paragraph" w:styleId="TOC4">
    <w:name w:val="toc 4"/>
    <w:basedOn w:val="Normal"/>
    <w:pPr>
      <w:keepLines/>
      <w:tabs>
        <w:tab w:val="clear" w:pos="720"/>
        <w:tab w:val="right" w:pos="8280" w:leader="dot"/>
      </w:tabs>
      <w:spacing w:before="0" w:after="120"/>
      <w:ind w:hanging="720" w:start="2880" w:end="1440"/>
    </w:pPr>
    <w:rPr/>
  </w:style>
  <w:style w:type="paragraph" w:styleId="TOC5">
    <w:name w:val="toc 5"/>
    <w:basedOn w:val="Normal"/>
    <w:pPr>
      <w:keepLines/>
      <w:tabs>
        <w:tab w:val="clear" w:pos="720"/>
        <w:tab w:val="right" w:pos="8280" w:leader="dot"/>
      </w:tabs>
      <w:spacing w:before="0" w:after="120"/>
      <w:ind w:hanging="720" w:start="3600" w:end="1440"/>
    </w:pPr>
    <w:rPr/>
  </w:style>
  <w:style w:type="paragraph" w:styleId="TOC6">
    <w:name w:val="toc 6"/>
    <w:basedOn w:val="Normal"/>
    <w:pPr>
      <w:keepLines/>
      <w:tabs>
        <w:tab w:val="clear" w:pos="720"/>
        <w:tab w:val="right" w:pos="8280" w:leader="dot"/>
      </w:tabs>
      <w:spacing w:before="0" w:after="120"/>
      <w:ind w:hanging="720" w:start="4320" w:end="1440"/>
    </w:pPr>
    <w:rPr/>
  </w:style>
  <w:style w:type="paragraph" w:styleId="TOC7">
    <w:name w:val="toc 7"/>
    <w:basedOn w:val="Normal"/>
    <w:pPr>
      <w:keepLines/>
      <w:tabs>
        <w:tab w:val="clear" w:pos="720"/>
        <w:tab w:val="right" w:pos="8280" w:leader="dot"/>
      </w:tabs>
      <w:spacing w:before="0" w:after="120"/>
      <w:ind w:hanging="806" w:start="5126" w:end="1440"/>
    </w:pPr>
    <w:rPr/>
  </w:style>
  <w:style w:type="paragraph" w:styleId="TOC8">
    <w:name w:val="toc 8"/>
    <w:basedOn w:val="Normal"/>
    <w:pPr>
      <w:keepLines/>
      <w:tabs>
        <w:tab w:val="clear" w:pos="720"/>
        <w:tab w:val="right" w:pos="8280" w:leader="dot"/>
      </w:tabs>
      <w:spacing w:before="0" w:after="120"/>
      <w:ind w:hanging="634" w:start="5760" w:end="1440"/>
    </w:pPr>
    <w:rPr/>
  </w:style>
  <w:style w:type="paragraph" w:styleId="TOC9">
    <w:name w:val="toc 9"/>
    <w:basedOn w:val="Normal"/>
    <w:pPr>
      <w:keepLines/>
      <w:tabs>
        <w:tab w:val="clear" w:pos="720"/>
        <w:tab w:val="right" w:pos="8280" w:leader="dot"/>
      </w:tabs>
      <w:spacing w:before="0" w:after="120"/>
      <w:ind w:hanging="720" w:start="6480" w:end="1440"/>
    </w:pPr>
    <w:rPr/>
  </w:style>
  <w:style w:type="paragraph" w:styleId="BodyText3">
    <w:name w:val="Body Text 3"/>
    <w:basedOn w:val="Normal"/>
    <w:qFormat/>
    <w:pPr>
      <w:spacing w:lineRule="exact" w:line="240"/>
      <w:jc w:val="center"/>
    </w:pPr>
    <w:rPr>
      <w:rFonts w:ascii="Arial" w:hAnsi="Arial" w:eastAsia="Arial" w:cs="Arial"/>
      <w:b/>
      <w:bCs/>
    </w:rPr>
  </w:style>
  <w:style w:type="paragraph" w:styleId="StandardL1">
    <w:name w:val="Standard_L1"/>
    <w:basedOn w:val="Normal"/>
    <w:next w:val="Normal"/>
    <w:qFormat/>
    <w:pPr>
      <w:tabs>
        <w:tab w:val="clear" w:pos="720"/>
        <w:tab w:val="left" w:pos="1440" w:leader="none"/>
      </w:tabs>
      <w:spacing w:lineRule="exact" w:line="480"/>
      <w:ind w:firstLine="720" w:start="0" w:end="0"/>
    </w:pPr>
    <w:rPr/>
  </w:style>
  <w:style w:type="paragraph" w:styleId="BodyText23">
    <w:name w:val="Body Text 23"/>
    <w:basedOn w:val="Normal"/>
    <w:qFormat/>
    <w:pPr>
      <w:spacing w:lineRule="auto" w:line="360"/>
      <w:ind w:firstLine="720" w:start="0" w:end="0"/>
    </w:pPr>
    <w:rPr>
      <w:i/>
      <w:iCs/>
    </w:rPr>
  </w:style>
  <w:style w:type="paragraph" w:styleId="BodyText22">
    <w:name w:val="Body Text 22"/>
    <w:basedOn w:val="Normal"/>
    <w:qFormat/>
    <w:pPr>
      <w:ind w:hanging="0" w:start="720" w:end="0"/>
    </w:pPr>
    <w:rPr/>
  </w:style>
  <w:style w:type="paragraph" w:styleId="BodyTextIndent2">
    <w:name w:val="Body Text Indent 2"/>
    <w:basedOn w:val="Normal"/>
    <w:qFormat/>
    <w:pPr>
      <w:ind w:firstLine="720" w:start="0" w:end="0"/>
    </w:pPr>
    <w:rPr>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BodyText21">
    <w:name w:val="Body Text 21"/>
    <w:basedOn w:val="Normal"/>
    <w:next w:val="BodyText"/>
    <w:qFormat/>
    <w:pPr>
      <w:spacing w:lineRule="exact" w:line="240"/>
      <w:ind w:hanging="0" w:start="360" w:end="0"/>
    </w:pPr>
    <w:rPr/>
  </w:style>
  <w:style w:type="paragraph" w:styleId="Heading2Text">
    <w:name w:val="Heading 2 Text"/>
    <w:basedOn w:val="Normal"/>
    <w:qFormat/>
    <w:pPr>
      <w:spacing w:lineRule="atLeast" w:line="480"/>
      <w:ind w:firstLine="720" w:start="0" w:end="0"/>
    </w:pPr>
    <w:rPr>
      <w:rFonts w:ascii="NewCenturySchlbk;Century Schoolbook" w:hAnsi="NewCenturySchlbk;Century Schoolbook" w:eastAsia="NewCenturySchlbk;Century Schoolbook" w:cs="NewCenturySchlbk;Century Schoolbook"/>
    </w:rPr>
  </w:style>
  <w:style w:type="paragraph" w:styleId="Quote1">
    <w:name w:val="Quote 1"/>
    <w:basedOn w:val="Normal"/>
    <w:qFormat/>
    <w:pPr>
      <w:spacing w:before="240" w:after="0"/>
      <w:ind w:hanging="0" w:start="1440" w:end="1440"/>
    </w:pPr>
    <w:rPr>
      <w:rFonts w:ascii="NewCenturySchlbk;Century Schoolbook" w:hAnsi="NewCenturySchlbk;Century Schoolbook" w:eastAsia="NewCenturySchlbk;Century Schoolbook" w:cs="NewCenturySchlbk;Century Schoolbook"/>
    </w:rPr>
  </w:style>
  <w:style w:type="paragraph" w:styleId="Style11">
    <w:name w:val="Style1"/>
    <w:basedOn w:val="Normal"/>
    <w:qFormat/>
    <w:pPr>
      <w:widowControl/>
      <w:spacing w:lineRule="auto" w:line="480"/>
      <w:ind w:firstLine="720" w:start="0" w:end="0"/>
    </w:pPr>
    <w:rPr/>
  </w:style>
  <w:style w:type="paragraph" w:styleId="SingleSpacing">
    <w:name w:val="Single Spacing"/>
    <w:basedOn w:val="Normal"/>
    <w:qFormat/>
    <w:pPr>
      <w:widowControl/>
      <w:spacing w:lineRule="exact" w:line="249"/>
    </w:pPr>
    <w:rPr/>
  </w:style>
  <w:style w:type="paragraph" w:styleId="Address">
    <w:name w:val="Address"/>
    <w:basedOn w:val="Normal"/>
    <w:qFormat/>
    <w:pPr>
      <w:widowControl/>
    </w:pPr>
    <w:rPr/>
  </w:style>
  <w:style w:type="paragraph" w:styleId="EnvelopeAddress">
    <w:name w:val="envelope address"/>
    <w:basedOn w:val="Normal"/>
    <w:pPr>
      <w:widowControl/>
    </w:pPr>
    <w:rPr/>
  </w:style>
  <w:style w:type="paragraph" w:styleId="H2">
    <w:name w:val="H2"/>
    <w:basedOn w:val="Normal"/>
    <w:next w:val="Normal"/>
    <w:qFormat/>
    <w:pPr>
      <w:keepNext w:val="true"/>
      <w:widowControl/>
      <w:spacing w:before="100" w:after="100"/>
    </w:pPr>
    <w:rPr>
      <w:b/>
      <w:bCs/>
      <w:sz w:val="36"/>
      <w:szCs w:val="36"/>
    </w:rPr>
  </w:style>
  <w:style w:type="paragraph" w:styleId="docket">
    <w:name w:val="docket"/>
    <w:basedOn w:val="Normal"/>
    <w:qFormat/>
    <w:pPr>
      <w:widowControl/>
      <w:tabs>
        <w:tab w:val="clear" w:pos="720"/>
        <w:tab w:val="left" w:pos="1620" w:leader="none"/>
      </w:tabs>
      <w:spacing w:lineRule="exact" w:line="220"/>
    </w:pPr>
    <w:rPr>
      <w:rFonts w:ascii="Arial" w:hAnsi="Arial" w:eastAsia="Arial" w:cs="Arial"/>
      <w:b/>
      <w:bCs/>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2001-06-18T22:19:00Z</dcterms:created>
  <dc:creator>Chris Chouteau</dc:creator>
  <dc:description/>
  <dc:language>en-CA</dc:language>
  <cp:lastModifiedBy>Daniel W. Douglass</cp:lastModifiedBy>
  <cp:lastPrinted>2001-06-18T12:05:00Z</cp:lastPrinted>
  <dcterms:modified xsi:type="dcterms:W3CDTF">2001-06-18T22:19:00Z</dcterms:modified>
  <cp:revision>2</cp:revision>
  <dc:subject/>
  <dc:title>BEFORE THE PUBLIC UTILITIES COMMISSION</dc:title>
</cp:coreProperties>
</file>