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bookmarkStart w:id="0" w:name="zEndAddressee"/>
      <w:bookmarkEnd w:id="0"/>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ind w:end="-45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THE ALLIANCE FOR RETAIL ENERGY MARKETS, WESTERN POWER TRADING FORUM, STRATEGIC ENERGY, L.L.C., AMERICAN UTILITY NETWORK, AB&amp;I FOUNDRY, DOUGLAS ADAIR, FRANK ANCONA, CHRIS ANNUNZIATO, DANNY CORRALES, PAUL DELANEY, JOAN DELONG, STEVE ELLIOTT, LAWRENCE GUARNIERI, DON HALLMARK, JR., BENNY MUNOZ, MONICA MURPHY, STEVEN PELLNITZ, ALLAN PEREZ AND PETE TURPEL</w:t>
            </w:r>
          </w:p>
        </w:tc>
        <w:tc>
          <w:tcPr>
            <w:tcW w:w="239"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87" w:type="dxa"/>
            <w:tcBorders/>
            <w:tcMar>
              <w:start w:w="0" w:type="dxa"/>
              <w:end w:w="0" w:type="dxa"/>
            </w:tcMar>
          </w:tcPr>
          <w:p>
            <w:pPr>
              <w:pStyle w:val="Normal"/>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 w:val="left" w:pos="288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Petitioners,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CALIFORNIA PUBLIC UTILITIES COMMISSION,</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Respondent.</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bottom w:val="single" w:sz="6" w:space="0" w:color="000000"/>
            </w:tcBorders>
          </w:tcPr>
          <w:p>
            <w:pPr>
              <w:pStyle w:val="Normal"/>
              <w:tabs>
                <w:tab w:val="clear" w:pos="720"/>
                <w:tab w:val="left" w:pos="-720" w:leader="none"/>
              </w:tabs>
              <w:suppressAutoHyphens w:val="true"/>
              <w:snapToGrid w:val="false"/>
              <w:ind w:firstLine="18" w:start="-18" w:end="0"/>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MEMORANDUM OF POINTS AND AUTHORITIES;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AND SUPPORTING EXHIBITS</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firstLine="2160" w:end="0"/>
        <w:rPr>
          <w:rFonts w:ascii="Courier New" w:hAnsi="Courier New" w:eastAsia="Courier New" w:cs="Courier New"/>
        </w:rPr>
      </w:pPr>
      <w:r>
        <w:rPr>
          <w:rFonts w:eastAsia="Courier New" w:cs="Courier New" w:ascii="Courier New" w:hAnsi="Courier New"/>
        </w:rPr>
        <w:t xml:space="preserve">ARTER &amp; HADDEN </w:t>
      </w:r>
      <w:r>
        <w:rPr>
          <w:rFonts w:eastAsia="Courier New" w:cs="Courier New" w:ascii="Courier New" w:hAnsi="Courier New"/>
          <w:sz w:val="20"/>
          <w:szCs w:val="20"/>
        </w:rPr>
        <w:t>LLP</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EDWIN W. DUNCAN- California State Bar No. 45043</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5959 Topanga Canyon Boulevard, Suite 244</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Woodland Hills, California 91367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Telephone:  (818) 712-0036</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Telecopier: (818) 346-6502</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r>
    </w:p>
    <w:p>
      <w:pPr>
        <w:sectPr>
          <w:headerReference w:type="default" r:id="rId2"/>
          <w:headerReference w:type="first" r:id="rId3"/>
          <w:footerReference w:type="default" r:id="rId4"/>
          <w:footerReference w:type="first" r:id="rId5"/>
          <w:type w:val="nextPage"/>
          <w:pgSz w:w="12240" w:h="15840"/>
          <w:pgMar w:left="1800" w:right="1440" w:gutter="0" w:header="461" w:top="1440" w:footer="360" w:bottom="1440"/>
          <w:pgNumType w:fmt="decimal"/>
          <w:formProt w:val="false"/>
          <w:titlePg/>
          <w:textDirection w:val="lrTb"/>
        </w:sect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Attorneys for Petitioners THE ALLIANCE FOR RETAIL ENERGY MARKETS, WESTERN POWER TRADING FORUM, STRATEGIC ENERGY, L.L.C., AMERICAN UTILITY NETWORK, AB&amp;I FOUNDRY, DOUGLAS ADAIR, FRANK ANCONA, CHRIS ANNUNZIATO, DANNY CORRALES, PAUL DELANEY, JOAN DELONG, STEVE ELLIOTT, LAWRENCE GUARNIERI, DON HALLMARK, JR., BENNY MUNOZ, MONICA MURPHY, STEVEN PELLNITZ, ALLAN PEREZ AND PETE TURPEL</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6" w:space="1" w:color="000000"/>
        </w:pBdr>
        <w:ind w:end="-18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0"/>
        <w:gridCol w:w="8910"/>
        <w:gridCol w:w="180"/>
        <w:gridCol w:w="416"/>
      </w:tblGrid>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THE ALLIANCE FOR RETAIL ENERGY MARKETS, WESTERN POWER TRADING FORUM, STRATEGIC ENERGY, L.L.C., AMERICAN UTILITY NETWORK, AB&amp;I FOUNDRY, DOUGLAS ADAIR, FRANK ANCONA, CHRIS ANNUNZIATO, DANNY CORRALES, PAUL DELANEY, JOAN DELONG, STEVE ELLIOTT, LAWRENCE GUARNIERI, DON HALLMARK, JR., BENNY</w:t>
              <w:br/>
              <w:t>MUNOZ, MONICA MURPHY, STEVEN PELLNITZ, ALLAN PEREZ AND PETE TURPEL</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widowControl/>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 w:val="left" w:pos="2880" w:leader="none"/>
              </w:tabs>
              <w:suppressAutoHyphens w:val="true"/>
              <w:rPr>
                <w:rFonts w:ascii="Courier New" w:hAnsi="Courier New" w:eastAsia="Courier New" w:cs="Courier New"/>
              </w:rPr>
            </w:pPr>
            <w:r>
              <w:rPr>
                <w:rFonts w:eastAsia="Courier New" w:cs="Courier New" w:ascii="Courier New" w:hAnsi="Courier New"/>
              </w:rPr>
              <w:tab/>
              <w:tab/>
              <w:tab/>
              <w:t xml:space="preserve">Petitioners,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CALIFORNIA PUBLIC UTILITIES COMMISSION,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bottom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 w:val="left" w:pos="3582" w:leader="none"/>
              </w:tabs>
              <w:suppressAutoHyphens w:val="true"/>
              <w:ind w:hanging="2862" w:start="2862" w:end="0"/>
              <w:rPr>
                <w:rFonts w:ascii="Courier New" w:hAnsi="Courier New" w:eastAsia="Courier New" w:cs="Courier New"/>
              </w:rPr>
            </w:pPr>
            <w:r>
              <w:rPr>
                <w:rFonts w:eastAsia="Courier New" w:cs="Courier New" w:ascii="Courier New" w:hAnsi="Courier New"/>
              </w:rPr>
              <w:tab/>
              <w:tab/>
              <w:tab/>
              <w:tab/>
              <w:t>Respondent.</w:t>
            </w:r>
          </w:p>
          <w:p>
            <w:pPr>
              <w:pStyle w:val="Normal"/>
              <w:tabs>
                <w:tab w:val="clear" w:pos="720"/>
                <w:tab w:val="left" w:pos="-720" w:leader="none"/>
                <w:tab w:val="left" w:pos="3582" w:leader="none"/>
              </w:tabs>
              <w:suppressAutoHyphens w:val="tru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0" w:type="dxa"/>
            <w:tcBorders/>
            <w:tcMar>
              <w:start w:w="0" w:type="dxa"/>
              <w:end w:w="0" w:type="dxa"/>
            </w:tcMar>
          </w:tcPr>
          <w:p>
            <w:pPr>
              <w:pStyle w:val="Normal"/>
              <w:rPr>
                <w:rFonts w:ascii="Courier New" w:hAnsi="Courier New" w:eastAsia="Courier New" w:cs="Courier New"/>
              </w:rPr>
            </w:pPr>
            <w:r>
              <w:rPr>
                <w:rFonts w:eastAsia="Courier New" w:cs="Courier New" w:ascii="Courier New" w:hAnsi="Courier New"/>
              </w:rPr>
            </w:r>
          </w:p>
        </w:tc>
        <w:tc>
          <w:tcPr>
            <w:tcW w:w="8910" w:type="dxa"/>
            <w:tcBorders/>
          </w:tcPr>
          <w:p>
            <w:pPr>
              <w:pStyle w:val="Normal"/>
              <w:tabs>
                <w:tab w:val="clear" w:pos="720"/>
                <w:tab w:val="left" w:pos="-720" w:leader="none"/>
                <w:tab w:val="left" w:pos="2880" w:leader="none"/>
              </w:tabs>
              <w:suppressAutoHyphens w:val="true"/>
              <w:snapToGrid w:val="false"/>
              <w:ind w:firstLine="720" w:end="0"/>
              <w:rPr>
                <w:rFonts w:ascii="Courier New" w:hAnsi="Courier New" w:eastAsia="Courier New" w:cs="Courier New"/>
              </w:rPr>
            </w:pPr>
            <w:r>
              <w:rPr>
                <w:rFonts w:eastAsia="Courier New" w:cs="Courier New" w:ascii="Courier New" w:hAnsi="Courier New"/>
              </w:rPr>
            </w:r>
          </w:p>
        </w:tc>
        <w:tc>
          <w:tcPr>
            <w:tcW w:w="59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MEMORANDUM OF POINTS AND AUTHORITIES;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AND SUPPORTING EXHIBITS</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sectPr>
          <w:headerReference w:type="default" r:id="rId6"/>
          <w:headerReference w:type="first" r:id="rId7"/>
          <w:footerReference w:type="default" r:id="rId8"/>
          <w:footerReference w:type="first" r:id="rId9"/>
          <w:type w:val="nextPage"/>
          <w:pgSz w:w="12240" w:h="15840"/>
          <w:pgMar w:left="1800" w:right="1440" w:gutter="0" w:header="0" w:top="1440" w:footer="173" w:bottom="1440"/>
          <w:pgNumType w:start="1" w:fmt="lowerRoman"/>
          <w:formProt w:val="false"/>
          <w:titlePg/>
          <w:textDirection w:val="lrTb"/>
        </w:sect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DoubleSpacing"/>
        <w:jc w:val="center"/>
        <w:rPr>
          <w:rFonts w:ascii="Courier New" w:hAnsi="Courier New" w:eastAsia="Courier New" w:cs="Courier New"/>
          <w:b/>
          <w:bCs/>
        </w:rPr>
      </w:pPr>
      <w:r>
        <w:rPr>
          <w:rFonts w:eastAsia="Courier New" w:cs="Courier New" w:ascii="Courier New" w:hAnsi="Courier New"/>
          <w:b/>
          <w:bCs/>
        </w:rPr>
        <w:t>TABLE OF CONTENTS</w:t>
      </w:r>
    </w:p>
    <w:p>
      <w:pPr>
        <w:pStyle w:val="DoubleSpacing"/>
        <w:jc w:val="center"/>
        <w:rPr>
          <w:rFonts w:ascii="Courier New" w:hAnsi="Courier New" w:eastAsia="Courier New" w:cs="Courier New"/>
          <w:b/>
          <w:bCs/>
        </w:rPr>
      </w:pPr>
      <w:r>
        <w:rPr>
          <w:rFonts w:eastAsia="Courier New" w:cs="Courier New" w:ascii="Courier New" w:hAnsi="Courier New"/>
          <w:b/>
          <w:bCs/>
        </w:rPr>
      </w:r>
      <w:r>
        <w:br w:type="page"/>
      </w:r>
    </w:p>
    <w:p>
      <w:pPr>
        <w:pStyle w:val="DoubleSpacing"/>
        <w:jc w:val="center"/>
        <w:rPr>
          <w:rFonts w:ascii="Courier New" w:hAnsi="Courier New" w:eastAsia="Courier New" w:cs="Courier New"/>
          <w:b/>
          <w:bCs/>
        </w:rPr>
      </w:pPr>
      <w:r>
        <w:rPr>
          <w:rFonts w:eastAsia="Courier New" w:cs="Courier New" w:ascii="Courier New" w:hAnsi="Courier New"/>
          <w:b/>
          <w:bCs/>
        </w:rPr>
        <w:t>TABLE OF AUTHORITIES</w:t>
      </w:r>
    </w:p>
    <w:p>
      <w:pPr>
        <w:sectPr>
          <w:footerReference w:type="default" r:id="rId10"/>
          <w:footerReference w:type="first" r:id="rId11"/>
          <w:type w:val="nextPage"/>
          <w:pgSz w:w="12240" w:h="15840"/>
          <w:pgMar w:left="1800" w:right="1440" w:gutter="0" w:header="0" w:top="1440" w:footer="173" w:bottom="1440"/>
          <w:pgNumType w:start="1" w:fmt="lowerRoman"/>
          <w:formProt w:val="false"/>
          <w:titlePg/>
          <w:textDirection w:val="lrTb"/>
        </w:sectPr>
        <w:pStyle w:val="DoubleSpacing"/>
        <w:jc w:val="center"/>
        <w:rPr>
          <w:rFonts w:ascii="Courier New" w:hAnsi="Courier New" w:eastAsia="Courier New" w:cs="Courier New"/>
          <w:b/>
          <w:bCs/>
        </w:rPr>
      </w:pPr>
      <w:r>
        <w:rPr>
          <w:rFonts w:eastAsia="Courier New" w:cs="Courier New" w:ascii="Courier New" w:hAnsi="Courier New"/>
          <w:b/>
          <w:bCs/>
        </w:rPr>
      </w:r>
    </w:p>
    <w:p>
      <w:pPr>
        <w:pStyle w:val="Heading1"/>
        <w:numPr>
          <w:ilvl w:val="0"/>
          <w:numId w:val="0"/>
        </w:numPr>
        <w:ind w:hanging="720" w:start="720"/>
        <w:rPr>
          <w:rFonts w:ascii="Courier New" w:hAnsi="Courier New" w:eastAsia="Courier New" w:cs="Courier New"/>
        </w:rPr>
      </w:pPr>
      <w:r>
        <w:rPr>
          <w:rFonts w:eastAsia="Courier New" w:cs="Courier New"/>
        </w:rPr>
      </w:r>
    </w:p>
    <w:p>
      <w:pPr>
        <w:sectPr>
          <w:footerReference w:type="default" r:id="rId12"/>
          <w:footerReference w:type="first" r:id="rId13"/>
          <w:type w:val="nextPage"/>
          <w:pgSz w:w="12240" w:h="15840"/>
          <w:pgMar w:left="1800" w:right="1440" w:gutter="0" w:header="0" w:top="1440" w:footer="0" w:bottom="1440"/>
          <w:pgNumType w:start="1" w:fmt="decimal"/>
          <w:formProt w:val="false"/>
          <w:titlePg/>
          <w:textDirection w:val="lrTb"/>
        </w:sectPr>
      </w:pPr>
    </w:p>
    <w:p>
      <w:pPr>
        <w:pStyle w:val="Heading1"/>
        <w:tabs>
          <w:tab w:val="clear" w:pos="720"/>
          <w:tab w:val="left" w:pos="0" w:leader="none"/>
        </w:tabs>
        <w:ind w:hanging="0" w:start="0" w:end="-180"/>
        <w:rPr/>
      </w:pPr>
      <w:r>
        <w:rPr/>
        <w:t>INTRODUCTION</w:t>
      </w:r>
    </w:p>
    <w:p>
      <w:pPr>
        <w:pStyle w:val="Body"/>
        <w:ind w:end="-180"/>
        <w:rPr/>
      </w:pPr>
      <w:r>
        <w:rPr>
          <w:rFonts w:eastAsia="Courier New" w:cs="Courier New" w:ascii="Courier New" w:hAnsi="Courier New"/>
        </w:rPr>
        <w:t xml:space="preserve">On September 20, 2001, the Public Utilities Commission (the “Commission”) issued Decision 01-09-060 in a proceeding reminiscent of Lewis Carroll’s </w:t>
      </w:r>
      <w:r>
        <w:rPr>
          <w:rFonts w:eastAsia="Courier New" w:cs="Courier New" w:ascii="Courier New" w:hAnsi="Courier New"/>
          <w:i/>
          <w:iCs/>
        </w:rPr>
        <w:t>Alice’s Adventures In Wonderland</w:t>
      </w:r>
      <w:r>
        <w:rPr>
          <w:rFonts w:eastAsia="Courier New" w:cs="Courier New" w:ascii="Courier New" w:hAnsi="Courier New"/>
        </w:rPr>
        <w:t>.  Like the Queen of Hearts -– “. . . Sentence first–verdict afterwards,”</w:t>
      </w:r>
      <w:r>
        <w:rPr>
          <w:rStyle w:val="FootnoteCharacters"/>
          <w:rStyle w:val="FootnoteReference"/>
          <w:rFonts w:eastAsia="Courier New" w:cs="Courier New" w:ascii="Courier New" w:hAnsi="Courier New"/>
        </w:rPr>
        <w:footnoteReference w:id="2"/>
      </w:r>
      <w:r>
        <w:rPr>
          <w:rFonts w:eastAsia="Courier New" w:cs="Courier New" w:ascii="Courier New" w:hAnsi="Courier New"/>
        </w:rPr>
        <w:t xml:space="preserve"> the Commission had a predetermined result –- suspension of the right to enter into direct access contracts for retail electrical power.  </w:t>
      </w:r>
    </w:p>
    <w:p>
      <w:pPr>
        <w:pStyle w:val="Body"/>
        <w:ind w:end="-180"/>
        <w:rPr>
          <w:rFonts w:ascii="Courier New" w:hAnsi="Courier New" w:eastAsia="Courier New" w:cs="Courier New"/>
        </w:rPr>
      </w:pPr>
      <w:r>
        <w:rPr>
          <w:rFonts w:eastAsia="Courier New" w:cs="Courier New" w:ascii="Courier New" w:hAnsi="Courier New"/>
        </w:rPr>
        <w:t>In order to reach its goal, the Commission was willing to and did: (i) act in disregard of the Constitutional rights of Californians; (ii) ignore its own statutory duties; and (iii) suspend without hearings, and in the face of multiple requests for hearings, the right of Californians to contract directly for electrical power with energy providers other than the regulated utilities.  The Commission denied rights conferred on Californians by the Legislature and has penalized Californians by compelling them to purchase electrical power only from the utilities which in turn purchased power from the State at inflated prices.  The Commission took its action over protest, contrary to its statutory duties, and in violation of Petitioners’ Constitutional rights.  The Commission apparently avoided hearings out of apparent concern the evidence would undermine its pre-ordained goal to suspend the right of Californians to contract directly with the energy service providers for their electrical needs.</w:t>
      </w:r>
    </w:p>
    <w:p>
      <w:pPr>
        <w:pStyle w:val="Body"/>
        <w:ind w:end="-180"/>
        <w:rPr/>
      </w:pPr>
      <w:r>
        <w:rPr>
          <w:rFonts w:eastAsia="Courier New" w:cs="Courier New" w:ascii="Courier New" w:hAnsi="Courier New"/>
        </w:rPr>
        <w:t>On September 28, 2001, Petitioners filed an Application for Rehearing on the grounds that: (i) the Commission had acted unconstitutionally by refusing to conduct hearings and by considering evidence outside the record; (ii) Decision 01-09-060 was unconstitutional as an impermissible interference with interstate commerce; (iii) the Commission had unlawfully failed to comply with section 1701.1(a) of the Public Utilities Code which required that its proceedings comport with due process; (iv) the Commission had unlawfully refused to conduct hearings as required by section 1708.5(f) of the California Public Utilities Code; (v) the Commission had acted contrary to law and abused its discretion; and (vi) the Commission’s findings were not supported by substantial evidence.</w:t>
      </w:r>
    </w:p>
    <w:p>
      <w:pPr>
        <w:pStyle w:val="Body"/>
        <w:ind w:end="-180"/>
        <w:rPr>
          <w:rFonts w:ascii="Courier New" w:hAnsi="Courier New" w:eastAsia="Courier New" w:cs="Courier New"/>
        </w:rPr>
      </w:pPr>
      <w:r>
        <w:rPr>
          <w:rFonts w:eastAsia="Courier New" w:cs="Courier New" w:ascii="Courier New" w:hAnsi="Courier New"/>
        </w:rPr>
        <w:t>On October 10, 2001, the Commission denied the Application for Rehearing and issued Decision 01-10-036 modifying Decision 01-09-060.  Again, the Commission refused to conduct hearings.</w:t>
      </w:r>
    </w:p>
    <w:p>
      <w:pPr>
        <w:pStyle w:val="Body"/>
        <w:ind w:end="-180"/>
        <w:rPr>
          <w:rFonts w:ascii="Courier New" w:hAnsi="Courier New" w:eastAsia="Courier New" w:cs="Courier New"/>
        </w:rPr>
      </w:pPr>
      <w:r>
        <w:rPr>
          <w:rFonts w:eastAsia="Courier New" w:cs="Courier New" w:ascii="Courier New" w:hAnsi="Courier New"/>
        </w:rPr>
        <w:t>Relief from this Court is essential because:</w:t>
      </w:r>
    </w:p>
    <w:p>
      <w:pPr>
        <w:pStyle w:val="Body"/>
        <w:numPr>
          <w:ilvl w:val="0"/>
          <w:numId w:val="2"/>
        </w:numPr>
        <w:tabs>
          <w:tab w:val="clear" w:pos="720"/>
          <w:tab w:val="left" w:pos="0" w:leader="none"/>
        </w:tabs>
        <w:spacing w:before="0" w:after="240"/>
        <w:ind w:hanging="720" w:start="1800" w:end="-180"/>
        <w:rPr/>
      </w:pPr>
      <w:r>
        <w:rPr>
          <w:rFonts w:eastAsia="Courier New" w:cs="Courier New" w:ascii="Courier New" w:hAnsi="Courier New"/>
        </w:rPr>
        <w:t>The Commission’s refusal to allow hearings denied fundamental due process guaranteed by (a) the Fifth and Fourteenth Amendments of the United States Constitution and (b) Article 1, Section 7 of the California Constitution.</w:t>
      </w:r>
    </w:p>
    <w:p>
      <w:pPr>
        <w:pStyle w:val="Body"/>
        <w:numPr>
          <w:ilvl w:val="0"/>
          <w:numId w:val="2"/>
        </w:numPr>
        <w:tabs>
          <w:tab w:val="clear" w:pos="720"/>
          <w:tab w:val="left" w:pos="0" w:leader="none"/>
        </w:tabs>
        <w:spacing w:before="0" w:after="120"/>
        <w:ind w:hanging="720" w:start="1800" w:end="-187"/>
        <w:rPr/>
      </w:pPr>
      <w:r>
        <w:rPr>
          <w:rFonts w:eastAsia="Courier New" w:cs="Courier New" w:ascii="Courier New" w:hAnsi="Courier New"/>
        </w:rPr>
        <w:t>The Commission’s Decisions impermissibly interfere with interstate commerce in violation of Article I, Section 8, of the United States Constitution.</w:t>
      </w:r>
    </w:p>
    <w:p>
      <w:pPr>
        <w:pStyle w:val="Body"/>
        <w:numPr>
          <w:ilvl w:val="0"/>
          <w:numId w:val="2"/>
        </w:numPr>
        <w:tabs>
          <w:tab w:val="clear" w:pos="720"/>
          <w:tab w:val="left" w:pos="0" w:leader="none"/>
        </w:tabs>
        <w:spacing w:before="0" w:after="120"/>
        <w:ind w:hanging="720" w:start="1800" w:end="-187"/>
        <w:rPr>
          <w:rFonts w:ascii="Courier New" w:hAnsi="Courier New" w:eastAsia="Courier New" w:cs="Courier New"/>
        </w:rPr>
      </w:pPr>
      <w:r>
        <w:rPr>
          <w:rFonts w:eastAsia="Courier New" w:cs="Courier New" w:ascii="Courier New" w:hAnsi="Courier New"/>
        </w:rPr>
        <w:t>The Commission acted in excess of its powers and contrary to the law in its application and interpretation of sections 1701.1(a) and 1708.6(f) of the Public Utilities Code and section 80110 of the Water Code.</w:t>
      </w:r>
    </w:p>
    <w:p>
      <w:pPr>
        <w:pStyle w:val="Body"/>
        <w:numPr>
          <w:ilvl w:val="0"/>
          <w:numId w:val="2"/>
        </w:numPr>
        <w:tabs>
          <w:tab w:val="clear" w:pos="720"/>
          <w:tab w:val="left" w:pos="0" w:leader="none"/>
        </w:tabs>
        <w:spacing w:before="0" w:after="120"/>
        <w:ind w:hanging="720" w:start="1800" w:end="-187"/>
        <w:rPr>
          <w:rFonts w:ascii="Courier New" w:hAnsi="Courier New" w:eastAsia="Courier New" w:cs="Courier New"/>
        </w:rPr>
      </w:pPr>
      <w:r>
        <w:rPr>
          <w:rFonts w:eastAsia="Courier New" w:cs="Courier New" w:ascii="Courier New" w:hAnsi="Courier New"/>
        </w:rPr>
        <w:t xml:space="preserve">The Commission abused its discretion by refusing to conduct hearings and in its application and interpretation of sections 1701(a) and 1708.5(f) of the Public Utilities Code and section 80110 of the Water Code. </w:t>
      </w:r>
    </w:p>
    <w:p>
      <w:pPr>
        <w:pStyle w:val="Body"/>
        <w:numPr>
          <w:ilvl w:val="0"/>
          <w:numId w:val="2"/>
        </w:numPr>
        <w:tabs>
          <w:tab w:val="clear" w:pos="720"/>
          <w:tab w:val="left" w:pos="0" w:leader="none"/>
        </w:tabs>
        <w:spacing w:before="0" w:after="120"/>
        <w:ind w:hanging="360" w:start="1800" w:end="-187"/>
        <w:rPr>
          <w:rFonts w:ascii="Courier New" w:hAnsi="Courier New" w:eastAsia="Courier New" w:cs="Courier New"/>
        </w:rPr>
      </w:pPr>
      <w:r>
        <w:rPr>
          <w:rFonts w:eastAsia="Courier New" w:cs="Courier New" w:ascii="Courier New" w:hAnsi="Courier New"/>
        </w:rPr>
        <w:t>The Commission’s findings of fact are not supported by substantial evidence.</w:t>
      </w:r>
    </w:p>
    <w:p>
      <w:pPr>
        <w:pStyle w:val="Body"/>
        <w:ind w:end="-180"/>
        <w:rPr/>
      </w:pPr>
      <w:r>
        <w:rPr>
          <w:rFonts w:eastAsia="Courier New" w:cs="Courier New" w:ascii="Courier New" w:hAnsi="Courier New"/>
        </w:rPr>
        <w:t>This Petition presents a compelling case for writ review to resolve issues of statewide importance and to protect California residents and those engaged in business with them from a violation of their constitutional rights and the Commission’s unlawful conduct and abuse of power.  Indeed, writ review is essential because the Commission is now threatening to suspend retroactively existing direct access contracts without conducting constitutionally and statutorily mandated hearings.</w:t>
      </w:r>
      <w:r>
        <w:rPr>
          <w:rStyle w:val="FootnoteCharacters"/>
          <w:rStyle w:val="FootnoteReference"/>
          <w:rFonts w:eastAsia="Courier New" w:cs="Courier New" w:ascii="Courier New" w:hAnsi="Courier New"/>
        </w:rPr>
        <w:footnoteReference w:id="3"/>
      </w:r>
      <w:r>
        <w:rPr>
          <w:rFonts w:eastAsia="Courier New" w:cs="Courier New" w:ascii="Courier New" w:hAnsi="Courier New"/>
        </w:rPr>
        <w:t xml:space="preserve"> </w:t>
      </w:r>
    </w:p>
    <w:p>
      <w:pPr>
        <w:pStyle w:val="Body"/>
        <w:ind w:end="-180"/>
        <w:rPr>
          <w:rFonts w:ascii="Courier New" w:hAnsi="Courier New" w:eastAsia="Courier New" w:cs="Courier New"/>
        </w:rPr>
      </w:pPr>
      <w:r>
        <w:rPr>
          <w:rFonts w:eastAsia="Courier New" w:cs="Courier New" w:ascii="Courier New" w:hAnsi="Courier New"/>
        </w:rPr>
        <w:t>Writ review is the only remedy available to Petitioners to redress the Commission’s conduct, to protect the rights of Californians, and to affirm that the Commission too must act in accordance with the law and the Constitution.</w:t>
      </w:r>
    </w:p>
    <w:p>
      <w:pPr>
        <w:pStyle w:val="Body"/>
        <w:ind w:end="-180"/>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0" w:start="720" w:end="-180"/>
        <w:rPr/>
      </w:pPr>
      <w:r>
        <w:rPr/>
        <w:t>PETITION FOR WRIT OF REVIEW AND/OR MANDATE AND/OR</w:t>
        <w:br/>
        <w:t>PROHIBITION OR OTHER APPROPRIATE RELIEF</w:t>
      </w:r>
    </w:p>
    <w:p>
      <w:pPr>
        <w:pStyle w:val="Heading3"/>
        <w:tabs>
          <w:tab w:val="clear" w:pos="720"/>
          <w:tab w:val="left" w:pos="0" w:leader="none"/>
        </w:tabs>
        <w:ind w:hanging="720" w:start="720" w:end="-180"/>
        <w:rPr/>
      </w:pPr>
      <w:r>
        <w:rPr/>
        <w:t>The Petitioners and Respondent.</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w:t>
      </w:r>
      <w:r>
        <w:rPr>
          <w:rFonts w:eastAsia="Courier New" w:cs="Courier New" w:ascii="Courier New" w:hAnsi="Courier New"/>
        </w:rPr>
        <w:fldChar w:fldCharType="end"/>
      </w:r>
      <w:r>
        <w:rPr>
          <w:rFonts w:eastAsia="Courier New" w:cs="Courier New" w:ascii="Courier New" w:hAnsi="Courier New"/>
        </w:rPr>
        <w:t>.</w:t>
        <w:tab/>
        <w:t>Petitioner The Alliance for Retail Energy Markets (“Alliance”) is an unincorporated association whose members consist of companies located in and out of California engaged in the business of supplying electrical energy to California retail users.  The Alliance members are known as energy service providers (“ESPs”).</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w:t>
      </w:r>
      <w:r>
        <w:rPr>
          <w:rFonts w:eastAsia="Courier New" w:cs="Courier New" w:ascii="Courier New" w:hAnsi="Courier New"/>
        </w:rPr>
        <w:fldChar w:fldCharType="end"/>
      </w:r>
      <w:r>
        <w:rPr>
          <w:rFonts w:eastAsia="Courier New" w:cs="Courier New" w:ascii="Courier New" w:hAnsi="Courier New"/>
        </w:rPr>
        <w:t>.</w:t>
        <w:tab/>
        <w:t>Petitioner Western Power Trading Forum is a California non-profit, mutual benefit corporation, whose membership is concerned with enhancing competition in the California and Western United States electric markets.</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w:t>
      </w:r>
      <w:r>
        <w:rPr>
          <w:rFonts w:eastAsia="Courier New" w:cs="Courier New" w:ascii="Courier New" w:hAnsi="Courier New"/>
        </w:rPr>
        <w:fldChar w:fldCharType="end"/>
      </w:r>
      <w:r>
        <w:rPr>
          <w:rFonts w:eastAsia="Courier New" w:cs="Courier New" w:ascii="Courier New" w:hAnsi="Courier New"/>
        </w:rPr>
        <w:t>.</w:t>
        <w:tab/>
        <w:t>Petitioner Strategic Energy, L.L.C. (“Strategic Energy”), is a limited liability company formed which is in the business of supplying electrical energy to California retail users.</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4</w:t>
      </w:r>
      <w:r>
        <w:rPr>
          <w:rFonts w:eastAsia="Courier New" w:cs="Courier New" w:ascii="Courier New" w:hAnsi="Courier New"/>
        </w:rPr>
        <w:fldChar w:fldCharType="end"/>
      </w:r>
      <w:r>
        <w:rPr>
          <w:rFonts w:eastAsia="Courier New" w:cs="Courier New" w:ascii="Courier New" w:hAnsi="Courier New"/>
        </w:rPr>
        <w:t>.</w:t>
        <w:tab/>
        <w:t>Petitioner American Utility Network (“American Utility”) is a California corporation in the business of supplying electrical energy to California retail users.</w:t>
      </w:r>
    </w:p>
    <w:p>
      <w:pPr>
        <w:pStyle w:val="Body"/>
        <w:ind w:end="-180"/>
        <w:rPr>
          <w:rFonts w:ascii="Courier New" w:hAnsi="Courier New" w:eastAsia="Courier New" w:cs="Courier New"/>
        </w:rPr>
      </w:pPr>
      <w:r>
        <w:rPr>
          <w:rFonts w:eastAsia="Courier New" w:cs="Courier New" w:ascii="Courier New" w:hAnsi="Courier New"/>
        </w:rPr>
      </w:r>
    </w:p>
    <w:p>
      <w:pPr>
        <w:pStyle w:val="Body"/>
        <w:keepNext w:val="true"/>
        <w:ind w:end="-187"/>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5</w:t>
      </w:r>
      <w:r>
        <w:rPr>
          <w:rFonts w:eastAsia="Courier New" w:cs="Courier New" w:ascii="Courier New" w:hAnsi="Courier New"/>
        </w:rPr>
        <w:fldChar w:fldCharType="end"/>
      </w:r>
      <w:r>
        <w:rPr>
          <w:rFonts w:eastAsia="Courier New" w:cs="Courier New" w:ascii="Courier New" w:hAnsi="Courier New"/>
        </w:rPr>
        <w:t>.</w:t>
        <w:tab/>
        <w:t>Petitioner AB&amp;I Foundry (“AB&amp;I”)is a corporation with facilities located in California.  AB&amp;I is a retail user of electricity in California and obtains electricity pursuant to a direct access contract.</w:t>
      </w:r>
    </w:p>
    <w:p>
      <w:pPr>
        <w:pStyle w:val="Body"/>
        <w:keepNext w:val="true"/>
        <w:ind w:end="-187"/>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6</w:t>
      </w:r>
      <w:r>
        <w:rPr>
          <w:rFonts w:eastAsia="Courier New" w:cs="Courier New" w:ascii="Courier New" w:hAnsi="Courier New"/>
        </w:rPr>
        <w:fldChar w:fldCharType="end"/>
      </w:r>
      <w:r>
        <w:rPr>
          <w:rFonts w:eastAsia="Courier New" w:cs="Courier New" w:ascii="Courier New" w:hAnsi="Courier New"/>
        </w:rPr>
        <w:t>.</w:t>
        <w:tab/>
        <w:t>Petitioners Douglas Adair, Frank Ancona, Chris Annunziato, Danny Corrales, Paul Delaney, Joan Delong, Steve Elliott, Lawrence Guarnieri, Don Hallmark, Jr., Benny Munoz, Monica Murphy, Steven Pellnitz, Allan Perez and Pete Turpel are individuals located in California who are retail users of electricity and obtain their electricity by means of direct access contracts.</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7</w:t>
      </w:r>
      <w:r>
        <w:rPr>
          <w:rFonts w:eastAsia="Courier New" w:cs="Courier New" w:ascii="Courier New" w:hAnsi="Courier New"/>
        </w:rPr>
        <w:fldChar w:fldCharType="end"/>
      </w:r>
      <w:r>
        <w:rPr>
          <w:rFonts w:eastAsia="Courier New" w:cs="Courier New" w:ascii="Courier New" w:hAnsi="Courier New"/>
        </w:rPr>
        <w:t>.</w:t>
        <w:tab/>
        <w:t>Strategic Energy and American Utility, as well as other members of the Alliance, have entered into direct access contracts with California retail users to supply electrical power.  Some of the electrical power supplied by Petitioners, Strategic Energy and American Utility, as well as other Alliance members, is obtained from and transported through interstate commerce.  (Exhibit __ at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8</w:t>
      </w:r>
      <w:r>
        <w:rPr>
          <w:rFonts w:eastAsia="Courier New" w:cs="Courier New" w:ascii="Courier New" w:hAnsi="Courier New"/>
        </w:rPr>
        <w:fldChar w:fldCharType="end"/>
      </w:r>
      <w:r>
        <w:rPr>
          <w:rFonts w:eastAsia="Courier New" w:cs="Courier New" w:ascii="Courier New" w:hAnsi="Courier New"/>
        </w:rPr>
        <w:t>.</w:t>
        <w:tab/>
        <w:t>Respondent California Public Utilities Commission (the “Commission”) is an agency of the State of California responsible for regulating the privately-owned utilities which provide electrical service to some of California’s retail energy users.</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9</w:t>
      </w:r>
      <w:r>
        <w:rPr>
          <w:rFonts w:eastAsia="Courier New" w:cs="Courier New" w:ascii="Courier New" w:hAnsi="Courier New"/>
        </w:rPr>
        <w:fldChar w:fldCharType="end"/>
      </w:r>
      <w:r>
        <w:rPr>
          <w:rFonts w:eastAsia="Courier New" w:cs="Courier New" w:ascii="Courier New" w:hAnsi="Courier New"/>
        </w:rPr>
        <w:t>.</w:t>
        <w:tab/>
        <w:t>Petitioners, the other direct access customers and the other ESPs are not utilities regulated by the Commission.</w:t>
      </w:r>
    </w:p>
    <w:p>
      <w:pPr>
        <w:pStyle w:val="Body"/>
        <w:ind w:end="-180"/>
        <w:rPr>
          <w:rFonts w:ascii="Courier New" w:hAnsi="Courier New" w:eastAsia="Courier New" w:cs="Courier New"/>
        </w:rPr>
      </w:pPr>
      <w:r>
        <w:rPr>
          <w:rFonts w:eastAsia="Courier New" w:cs="Courier New" w:ascii="Courier New" w:hAnsi="Courier New"/>
        </w:rPr>
      </w:r>
    </w:p>
    <w:p>
      <w:pPr>
        <w:pStyle w:val="Heading3"/>
        <w:tabs>
          <w:tab w:val="clear" w:pos="720"/>
          <w:tab w:val="left" w:pos="0" w:leader="none"/>
        </w:tabs>
        <w:ind w:hanging="720" w:start="720" w:end="-180"/>
        <w:rPr/>
      </w:pPr>
      <w:r>
        <w:rPr/>
        <w:t>Authenticity of Exhibits</w:t>
      </w:r>
    </w:p>
    <w:p>
      <w:pPr>
        <w:pStyle w:val="Body"/>
        <w:ind w:end="-180"/>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10</w:t>
      </w:r>
      <w:r>
        <w:rPr>
          <w:rFonts w:eastAsia="Courier New" w:cs="Courier New" w:ascii="Courier New" w:hAnsi="Courier New"/>
        </w:rPr>
        <w:fldChar w:fldCharType="end"/>
      </w:r>
      <w:r>
        <w:rPr>
          <w:rFonts w:eastAsia="Courier New" w:cs="Courier New" w:ascii="Courier New" w:hAnsi="Courier New"/>
        </w:rPr>
        <w:t>.</w:t>
        <w:tab/>
        <w:t>Except where otherwise indicated, all Exhibits referred to in this Petition are true copies of original documents on file with the Commission.  The Exhibits are incorporated herein by this reference as though set forth in full.</w:t>
      </w:r>
      <w:r>
        <w:rPr>
          <w:rStyle w:val="FootnoteCharacters"/>
          <w:rStyle w:val="FootnoteReference"/>
          <w:rFonts w:eastAsia="Courier New" w:cs="Courier New" w:ascii="Courier New" w:hAnsi="Courier New"/>
        </w:rPr>
        <w:footnoteReference w:id="4"/>
      </w:r>
    </w:p>
    <w:p>
      <w:pPr>
        <w:pStyle w:val="Heading3"/>
        <w:tabs>
          <w:tab w:val="clear" w:pos="720"/>
          <w:tab w:val="left" w:pos="0" w:leader="none"/>
        </w:tabs>
        <w:ind w:hanging="720" w:start="720" w:end="-180"/>
        <w:rPr/>
      </w:pPr>
      <w:r>
        <w:rPr/>
        <w:t>Chronology of Pertinent Events.</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11</w:t>
      </w:r>
      <w:r>
        <w:rPr>
          <w:rFonts w:eastAsia="Courier New" w:cs="Courier New" w:ascii="Courier New" w:hAnsi="Courier New"/>
        </w:rPr>
        <w:fldChar w:fldCharType="end"/>
      </w:r>
      <w:r>
        <w:rPr>
          <w:rFonts w:eastAsia="Courier New" w:cs="Courier New" w:ascii="Courier New" w:hAnsi="Courier New"/>
        </w:rPr>
        <w:t>.</w:t>
        <w:tab/>
        <w:t>In 1995, the Commission conducted hearings throughout California involving at least 497 formal parties and then issued its Preferred Policy Decision</w:t>
      </w:r>
      <w:r>
        <w:rPr>
          <w:rStyle w:val="FootnoteCharacters"/>
          <w:rStyle w:val="FootnoteReference"/>
          <w:rFonts w:eastAsia="Courier New" w:cs="Courier New" w:ascii="Courier New" w:hAnsi="Courier New"/>
        </w:rPr>
        <w:footnoteReference w:id="5"/>
      </w:r>
      <w:r>
        <w:rPr>
          <w:rFonts w:eastAsia="Courier New" w:cs="Courier New" w:ascii="Courier New" w:hAnsi="Courier New"/>
        </w:rPr>
        <w:t xml:space="preserve"> authorizing direct access contracts between California retail users and ESPs.</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12</w:t>
      </w:r>
      <w:r>
        <w:rPr>
          <w:rFonts w:eastAsia="Courier New" w:cs="Courier New" w:ascii="Courier New" w:hAnsi="Courier New"/>
        </w:rPr>
        <w:fldChar w:fldCharType="end"/>
      </w:r>
      <w:r>
        <w:rPr>
          <w:rFonts w:eastAsia="Courier New" w:cs="Courier New" w:ascii="Courier New" w:hAnsi="Courier New"/>
        </w:rPr>
        <w:t>.</w:t>
        <w:tab/>
        <w:t xml:space="preserve">In 1996, the Legislature adopted and codified the Preferred Policy Decision when it enacted the Electrical Restructuring Act (Pub. Util. Code §§ 330, </w:t>
      </w:r>
      <w:r>
        <w:rPr>
          <w:rFonts w:eastAsia="Courier New" w:cs="Courier New" w:ascii="Courier New" w:hAnsi="Courier New"/>
          <w:i/>
          <w:iCs/>
        </w:rPr>
        <w:t>et seq.</w:t>
      </w:r>
      <w:r>
        <w:rPr>
          <w:rFonts w:eastAsia="Courier New" w:cs="Courier New" w:ascii="Courier New" w:hAnsi="Courier New"/>
        </w:rPr>
        <w:t>).</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13</w:t>
      </w:r>
      <w:r>
        <w:rPr>
          <w:rFonts w:eastAsia="Courier New" w:cs="Courier New" w:ascii="Courier New" w:hAnsi="Courier New"/>
        </w:rPr>
        <w:fldChar w:fldCharType="end"/>
      </w:r>
      <w:r>
        <w:rPr>
          <w:rFonts w:eastAsia="Courier New" w:cs="Courier New" w:ascii="Courier New" w:hAnsi="Courier New"/>
        </w:rPr>
        <w:t>.</w:t>
        <w:tab/>
        <w:t xml:space="preserve">Section 330 of the Public Utilities Code sets forth the Legislature’s findings regarding direct access.  In pertinent part the Legislature specifically found: </w:t>
      </w:r>
    </w:p>
    <w:p>
      <w:pPr>
        <w:pStyle w:val="Body"/>
        <w:spacing w:lineRule="auto" w:line="240" w:before="240" w:after="120"/>
        <w:ind w:hanging="0" w:start="1440" w:end="1080"/>
        <w:rPr/>
      </w:pPr>
      <w:r>
        <w:rPr>
          <w:rFonts w:eastAsia="Courier New" w:cs="Courier New" w:ascii="Courier New" w:hAnsi="Courier New"/>
        </w:rPr>
        <w:t>“</w:t>
      </w:r>
      <w:r>
        <w:rPr>
          <w:rFonts w:eastAsia="Courier New" w:cs="Courier New" w:ascii="Courier New" w:hAnsi="Courier New"/>
        </w:rPr>
        <w:t>Opportunities to acquire electric power in the competitive market must be made available to California consumers . . . so that all customers can share in the benefits of competition.”  (Pub. Util. Code, § 330(n).)</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14</w:t>
      </w:r>
      <w:r>
        <w:rPr>
          <w:rFonts w:eastAsia="Courier New" w:cs="Courier New" w:ascii="Courier New" w:hAnsi="Courier New"/>
        </w:rPr>
        <w:fldChar w:fldCharType="end"/>
      </w:r>
      <w:r>
        <w:rPr>
          <w:rFonts w:eastAsia="Courier New" w:cs="Courier New" w:ascii="Courier New" w:hAnsi="Courier New"/>
        </w:rPr>
        <w:t>.</w:t>
        <w:tab/>
        <w:t>Section 330 of the Public Utilities Code has not been modified since it was enacted.</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15</w:t>
      </w:r>
      <w:r>
        <w:rPr>
          <w:rFonts w:eastAsia="Courier New" w:cs="Courier New" w:ascii="Courier New" w:hAnsi="Courier New"/>
        </w:rPr>
        <w:fldChar w:fldCharType="end"/>
      </w:r>
      <w:r>
        <w:rPr>
          <w:rFonts w:eastAsia="Courier New" w:cs="Courier New" w:ascii="Courier New" w:hAnsi="Courier New"/>
        </w:rPr>
        <w:t>.</w:t>
        <w:tab/>
        <w:t>On January 17, 2001, Governor Davis proclaimed that there was a “state of emergency” because of a “sudden and severe energy shortage” in electrical power.  (Exhibit __ at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16</w:t>
      </w:r>
      <w:r>
        <w:rPr>
          <w:rFonts w:eastAsia="Courier New" w:cs="Courier New" w:ascii="Courier New" w:hAnsi="Courier New"/>
        </w:rPr>
        <w:fldChar w:fldCharType="end"/>
      </w:r>
      <w:r>
        <w:rPr>
          <w:rFonts w:eastAsia="Courier New" w:cs="Courier New" w:ascii="Courier New" w:hAnsi="Courier New"/>
        </w:rPr>
        <w:t>.</w:t>
        <w:tab/>
        <w:t>On January 25, 2001, Southern California Edison Company filed a Petition with the Commission for Expedited Modification of D.99-06-058 (the “Edison Petition”), requesting authorization to suspend temporarily payment of Power Exchange energy credits to energy service providers and to their direct access customers.  The Edison Petition was not concerned with and did not seek suspension of direct access.  (Exhibit __ at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17</w:t>
      </w:r>
      <w:r>
        <w:rPr>
          <w:rFonts w:eastAsia="Courier New" w:cs="Courier New" w:ascii="Courier New" w:hAnsi="Courier New"/>
        </w:rPr>
        <w:fldChar w:fldCharType="end"/>
      </w:r>
      <w:r>
        <w:rPr>
          <w:rFonts w:eastAsia="Courier New" w:cs="Courier New" w:ascii="Courier New" w:hAnsi="Courier New"/>
        </w:rPr>
        <w:t>.</w:t>
        <w:tab/>
        <w:t>On February 1, 2001, AB 1X was enacted on an urgency basis which, among other things, added section 80110 to the Water Code.  This section provides in pertinent part:</w:t>
      </w:r>
    </w:p>
    <w:p>
      <w:pPr>
        <w:pStyle w:val="Body"/>
        <w:spacing w:lineRule="auto" w:line="240" w:before="240" w:after="0"/>
        <w:ind w:hanging="0" w:start="144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the right of retail end use customers . . . to acquire service from other providers shall be suspended.”  (Emphasis added).</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18</w:t>
      </w:r>
      <w:r>
        <w:rPr>
          <w:rFonts w:eastAsia="Courier New" w:cs="Courier New" w:ascii="Courier New" w:hAnsi="Courier New"/>
        </w:rPr>
        <w:fldChar w:fldCharType="end"/>
      </w:r>
      <w:r>
        <w:rPr>
          <w:rFonts w:eastAsia="Courier New" w:cs="Courier New" w:ascii="Courier New" w:hAnsi="Courier New"/>
        </w:rPr>
        <w:t>.</w:t>
        <w:tab/>
        <w:t>The Commission did not initiate a proceeding to determine when, if ever, direct access contracting should be suspended.  Rather, the Commission decided to use the proceeding commenced by the Edison Petition as the vehicle by which to determine when, if ever, to suspend the right of Californians to acquire electrical energy by means of direct access contracts.</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19</w:t>
      </w:r>
      <w:r>
        <w:rPr>
          <w:rFonts w:eastAsia="Courier New" w:cs="Courier New" w:ascii="Courier New" w:hAnsi="Courier New"/>
        </w:rPr>
        <w:fldChar w:fldCharType="end"/>
      </w:r>
      <w:r>
        <w:rPr>
          <w:rFonts w:eastAsia="Courier New" w:cs="Courier New" w:ascii="Courier New" w:hAnsi="Courier New"/>
        </w:rPr>
        <w:t>.</w:t>
        <w:tab/>
        <w:t>The Commission’s actions with respect to direct access contracts conducted in the Edison proceeding have been intended to “establish rules affecting an entire industry” (Pub. Util. Code, § 1701.1(e)(1)) and thus are quasi-legislative in nature.  (Exhibit __ at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20</w:t>
      </w:r>
      <w:r>
        <w:rPr>
          <w:rFonts w:eastAsia="Courier New" w:cs="Courier New" w:ascii="Courier New" w:hAnsi="Courier New"/>
        </w:rPr>
        <w:fldChar w:fldCharType="end"/>
      </w:r>
      <w:r>
        <w:rPr>
          <w:rFonts w:eastAsia="Courier New" w:cs="Courier New" w:ascii="Courier New" w:hAnsi="Courier New"/>
        </w:rPr>
        <w:t>.</w:t>
        <w:tab/>
        <w:t xml:space="preserve">On June 14, 2001, a draft decision concerning direct access was issued by Administrative Law Judge (“ALJ”) Barnett proposing that the right to contract for direct access be suspended effective July 1, 2001.  (Exhibit __ at __.)  The Commission declined to act on this draft decision. </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21</w:t>
      </w:r>
      <w:r>
        <w:rPr>
          <w:rFonts w:eastAsia="Courier New" w:cs="Courier New" w:ascii="Courier New" w:hAnsi="Courier New"/>
        </w:rPr>
        <w:fldChar w:fldCharType="end"/>
      </w:r>
      <w:r>
        <w:rPr>
          <w:rFonts w:eastAsia="Courier New" w:cs="Courier New" w:ascii="Courier New" w:hAnsi="Courier New"/>
        </w:rPr>
        <w:t>.</w:t>
        <w:tab/>
        <w:t>On June 14, 2001, an alternate draft decision concerning direct access was issued by Public Utilities Commissioner Bilas which called for hearings and further investigation by the Commission and did not call for suspension of the right to contract for direct access.  (Exhibit __ at __.)  The Commission declined to act on this proposed alternate draft decision.</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22</w:t>
      </w:r>
      <w:r>
        <w:rPr>
          <w:rFonts w:eastAsia="Courier New" w:cs="Courier New" w:ascii="Courier New" w:hAnsi="Courier New"/>
        </w:rPr>
        <w:fldChar w:fldCharType="end"/>
      </w:r>
      <w:r>
        <w:rPr>
          <w:rFonts w:eastAsia="Courier New" w:cs="Courier New" w:ascii="Courier New" w:hAnsi="Courier New"/>
        </w:rPr>
        <w:t>.</w:t>
        <w:tab/>
        <w:t>On August 15, 2001, ALJ Barnett issued a second draft decision concerning direct access proposing that the right to contract for direct access be suspended effective September 1, 2001.  (Exhibit __ at __.)  The Commission declined to act on this proposed draft decision.</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23</w:t>
      </w:r>
      <w:r>
        <w:rPr>
          <w:rFonts w:eastAsia="Courier New" w:cs="Courier New" w:ascii="Courier New" w:hAnsi="Courier New"/>
        </w:rPr>
        <w:fldChar w:fldCharType="end"/>
      </w:r>
      <w:r>
        <w:rPr>
          <w:rFonts w:eastAsia="Courier New" w:cs="Courier New" w:ascii="Courier New" w:hAnsi="Courier New"/>
        </w:rPr>
        <w:t>.</w:t>
        <w:tab/>
        <w:t>On August 27, 2001, ALJ Barnett issued a third draft decision concerning direct access proposing that the right to contract for direct access be suspended retroactively as of July 1, 2001, and that the terms of all other direct access contracts be modified requiring that such contracts be suspended following their initial term.  (Exhibit __ at __.)  The Commission declined to act on this proposed decision.</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24</w:t>
      </w:r>
      <w:r>
        <w:rPr>
          <w:rFonts w:eastAsia="Courier New" w:cs="Courier New" w:ascii="Courier New" w:hAnsi="Courier New"/>
        </w:rPr>
        <w:fldChar w:fldCharType="end"/>
      </w:r>
      <w:r>
        <w:rPr>
          <w:rFonts w:eastAsia="Courier New" w:cs="Courier New" w:ascii="Courier New" w:hAnsi="Courier New"/>
        </w:rPr>
        <w:t>.</w:t>
        <w:tab/>
        <w:t>On August 30, 2001, an alternate draft decision concerning direct access was issued by Commissioner Bilas which called for hearings and further investigation by the Commission and did not call for suspension of the right to contract for direct access.  (Exhibit __ at __.)  The Commission declined to act on this proposed decision.</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25</w:t>
      </w:r>
      <w:r>
        <w:rPr>
          <w:rFonts w:eastAsia="Courier New" w:cs="Courier New" w:ascii="Courier New" w:hAnsi="Courier New"/>
        </w:rPr>
        <w:fldChar w:fldCharType="end"/>
      </w:r>
      <w:r>
        <w:rPr>
          <w:rFonts w:eastAsia="Courier New" w:cs="Courier New" w:ascii="Courier New" w:hAnsi="Courier New"/>
        </w:rPr>
        <w:t>.</w:t>
        <w:tab/>
        <w:t>On August 31, 2001, the State Treasurer’s Office announced that the State would have adequate cash reserves and funds to pay for power acquired by the Department of Water Resources (“DWR”) and to meet other State budget needs even if DWR did not issue its AB 1X bonds during the 2001-02 fiscal year.  In pertinent part, the State Treasurer’s office stated:</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tab/>
        <w:t>“The Administration does not project that the State will need to make additional State loans to support the DWR Power Supply Program even if DWR does not issue its revenue bonds as planned during the 2001-02 fiscal year.  DWR projects that its funds on hand at the date of this Official Statement and projected revenues appear to be sufficient to finance the Power Supply Program.  (Exhibit __ at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26</w:t>
      </w:r>
      <w:r>
        <w:rPr>
          <w:rFonts w:eastAsia="Courier New" w:cs="Courier New" w:ascii="Courier New" w:hAnsi="Courier New"/>
        </w:rPr>
        <w:fldChar w:fldCharType="end"/>
      </w:r>
      <w:r>
        <w:rPr>
          <w:rFonts w:eastAsia="Courier New" w:cs="Courier New" w:ascii="Courier New" w:hAnsi="Courier New"/>
        </w:rPr>
        <w:t>.</w:t>
        <w:tab/>
        <w:t xml:space="preserve">On September 4, 2001, Petitioners Alliance and Western Power submitted written comments (Exhibit __) on behalf of their members (including Petitioners American Utility and Strategic Energy) opposing the August 27 Draft Decision and supporting the August 30 Alternate Draft Decision.  </w:t>
      </w:r>
    </w:p>
    <w:p>
      <w:pPr>
        <w:pStyle w:val="Body"/>
        <w:ind w:end="-180"/>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27</w:t>
      </w:r>
      <w:r>
        <w:rPr>
          <w:rFonts w:eastAsia="Courier New" w:cs="Courier New" w:ascii="Courier New" w:hAnsi="Courier New"/>
        </w:rPr>
        <w:fldChar w:fldCharType="end"/>
      </w:r>
      <w:r>
        <w:rPr>
          <w:rFonts w:eastAsia="Courier New" w:cs="Courier New" w:ascii="Courier New" w:hAnsi="Courier New"/>
        </w:rPr>
        <w:t>.</w:t>
        <w:tab/>
        <w:t>On September 13, 2001, the Legislature enacted ABX2 9, a Bill which confirmed the Legislature’s commitment to direct access.</w:t>
      </w:r>
      <w:r>
        <w:rPr>
          <w:rStyle w:val="FootnoteCharacters"/>
          <w:rStyle w:val="FootnoteReference"/>
          <w:rFonts w:eastAsia="Courier New" w:cs="Courier New" w:ascii="Courier New" w:hAnsi="Courier New"/>
        </w:rPr>
        <w:footnoteReference w:id="6"/>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28</w:t>
      </w:r>
      <w:r>
        <w:rPr>
          <w:rFonts w:eastAsia="Courier New" w:cs="Courier New" w:ascii="Courier New" w:hAnsi="Courier New"/>
        </w:rPr>
        <w:fldChar w:fldCharType="end"/>
      </w:r>
      <w:r>
        <w:rPr>
          <w:rFonts w:eastAsia="Courier New" w:cs="Courier New" w:ascii="Courier New" w:hAnsi="Courier New"/>
        </w:rPr>
        <w:t>.</w:t>
        <w:tab/>
        <w:t>On September 14, 2001, the California State Senate determined that the state of emergency proclaimed by Governor Davis on January 17, 2001, was at an end and that each of the conditions justifying the Governor’s Proclamation had been addressed.  The Senate passed Senate Concurrent Resolution No. 46 (Exhibit __ at __) which provided in pertinent part:</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The condition of electric service in California no longer constitutes a sudden and severe energy shortage and that the state of emergency declared by the Governor on January 17, 2001, is at an end.”</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29</w:t>
      </w:r>
      <w:r>
        <w:rPr>
          <w:rFonts w:eastAsia="Courier New" w:cs="Courier New" w:ascii="Courier New" w:hAnsi="Courier New"/>
        </w:rPr>
        <w:fldChar w:fldCharType="end"/>
      </w:r>
      <w:r>
        <w:rPr>
          <w:rFonts w:eastAsia="Courier New" w:cs="Courier New" w:ascii="Courier New" w:hAnsi="Courier New"/>
        </w:rPr>
        <w:t>.</w:t>
        <w:tab/>
        <w:t>On September 20, 2001, the Commission, pursuant to section 80110 of the Water Code, issued Decision 01-09-060 suspending the right of Californians to enter into direct access agreements.  In addition, the Commission declined to act on the August 30 Alternate Draft, including its direction that a hearing should be held.  The Commission justified Decision 01-09-060 on the January Proclamation by Governor Davis of a “state of emergency” even though the “state of emergency” was no longer in existence and on its interpretation that section 80110 of the Water Code mandated that it suspend the right to enter into direct access contracts.  (Exhibit __ at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30</w:t>
      </w:r>
      <w:r>
        <w:rPr>
          <w:rFonts w:eastAsia="Courier New" w:cs="Courier New" w:ascii="Courier New" w:hAnsi="Courier New"/>
        </w:rPr>
        <w:fldChar w:fldCharType="end"/>
      </w:r>
      <w:r>
        <w:rPr>
          <w:rFonts w:eastAsia="Courier New" w:cs="Courier New" w:ascii="Courier New" w:hAnsi="Courier New"/>
        </w:rPr>
        <w:t>.</w:t>
        <w:tab/>
        <w:t>On September 28, 2001, Petitioners filed their Application for Rehearing.  (Exhibit __ at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31</w:t>
      </w:r>
      <w:r>
        <w:rPr>
          <w:rFonts w:eastAsia="Courier New" w:cs="Courier New" w:ascii="Courier New" w:hAnsi="Courier New"/>
        </w:rPr>
        <w:fldChar w:fldCharType="end"/>
      </w:r>
      <w:r>
        <w:rPr>
          <w:rFonts w:eastAsia="Courier New" w:cs="Courier New" w:ascii="Courier New" w:hAnsi="Courier New"/>
        </w:rPr>
        <w:t>.</w:t>
        <w:tab/>
        <w:t>On October 10, 2001, the Commission denied the Application for Rehearing and modified Decision 01-09-060.</w:t>
      </w:r>
      <w:r>
        <w:rPr>
          <w:rStyle w:val="FootnoteCharacters"/>
          <w:rStyle w:val="FootnoteReference"/>
          <w:rFonts w:eastAsia="Courier New" w:cs="Courier New" w:ascii="Courier New" w:hAnsi="Courier New"/>
        </w:rPr>
        <w:footnoteReference w:id="7"/>
      </w:r>
      <w:r>
        <w:rPr>
          <w:rFonts w:eastAsia="Courier New" w:cs="Courier New" w:ascii="Courier New" w:hAnsi="Courier New"/>
        </w:rPr>
        <w:t xml:space="preserve"> (Exhibit __.)  (Decision 01-09-060 and Decision 01-10-036 are referred collectively as the “Direct Access Decision.”)</w:t>
      </w:r>
    </w:p>
    <w:p>
      <w:pPr>
        <w:pStyle w:val="Body"/>
        <w:ind w:end="-180"/>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32</w:t>
      </w:r>
      <w:r>
        <w:rPr>
          <w:rFonts w:eastAsia="Courier New" w:cs="Courier New" w:ascii="Courier New" w:hAnsi="Courier New"/>
        </w:rPr>
        <w:fldChar w:fldCharType="end"/>
      </w:r>
      <w:r>
        <w:rPr>
          <w:rFonts w:eastAsia="Courier New" w:cs="Courier New" w:ascii="Courier New" w:hAnsi="Courier New"/>
        </w:rPr>
        <w:t>.</w:t>
        <w:tab/>
        <w:t>The Commission refused to hold hearings even though such hearings were requested (i) by Commissioner Bilas in the August 30 Alternate Draft Decision, (ii) by Commissioner Henry M. Duque on October 10, 2001, (iii) by Petitioners, and (iv) by almost every party which submitted comments to the Commission.</w:t>
      </w:r>
      <w:r>
        <w:rPr>
          <w:rStyle w:val="FootnoteCharacters"/>
          <w:rStyle w:val="FootnoteReference"/>
          <w:rFonts w:eastAsia="Courier New" w:cs="Courier New" w:ascii="Courier New" w:hAnsi="Courier New"/>
        </w:rPr>
        <w:footnoteReference w:id="8"/>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33</w:t>
      </w:r>
      <w:r>
        <w:rPr>
          <w:rFonts w:eastAsia="Courier New" w:cs="Courier New" w:ascii="Courier New" w:hAnsi="Courier New"/>
        </w:rPr>
        <w:fldChar w:fldCharType="end"/>
      </w:r>
      <w:r>
        <w:rPr>
          <w:rFonts w:eastAsia="Courier New" w:cs="Courier New" w:ascii="Courier New" w:hAnsi="Courier New"/>
        </w:rPr>
        <w:t>.</w:t>
        <w:tab/>
        <w:t>The Commission “chose not to conduct hearings . . .” because it did not believe there were any factual disputes. (Exhibit __ at __.)</w:t>
      </w:r>
    </w:p>
    <w:p>
      <w:pPr>
        <w:pStyle w:val="Body"/>
        <w:ind w:end="-180"/>
        <w:rPr/>
      </w:pPr>
      <w:bookmarkStart w:id="1" w:name="bkMarkSeq2"/>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34</w:t>
      </w:r>
      <w:r>
        <w:rPr>
          <w:rFonts w:eastAsia="Courier New" w:cs="Courier New" w:ascii="Courier New" w:hAnsi="Courier New"/>
        </w:rPr>
        <w:fldChar w:fldCharType="end"/>
      </w:r>
      <w:bookmarkEnd w:id="1"/>
      <w:r>
        <w:rPr>
          <w:rFonts w:eastAsia="Courier New" w:cs="Courier New" w:ascii="Courier New" w:hAnsi="Courier New"/>
        </w:rPr>
        <w:t>.</w:t>
        <w:tab/>
        <w:t xml:space="preserve">The Commission did not conduct any hearings pursuant to the Public Utilities Code (Pub. Util. Code, § 1701 </w:t>
      </w:r>
      <w:r>
        <w:rPr>
          <w:rFonts w:eastAsia="Courier New" w:cs="Courier New" w:ascii="Courier New" w:hAnsi="Courier New"/>
          <w:i/>
          <w:iCs/>
        </w:rPr>
        <w:t>et seq.</w:t>
      </w:r>
      <w:r>
        <w:rPr>
          <w:rFonts w:eastAsia="Courier New" w:cs="Courier New" w:ascii="Courier New" w:hAnsi="Courier New"/>
        </w:rPr>
        <w:t xml:space="preserve">). </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35</w:t>
      </w:r>
      <w:r>
        <w:rPr>
          <w:rFonts w:eastAsia="Courier New" w:cs="Courier New" w:ascii="Courier New" w:hAnsi="Courier New"/>
        </w:rPr>
        <w:fldChar w:fldCharType="end"/>
      </w:r>
      <w:r>
        <w:rPr>
          <w:rFonts w:eastAsia="Courier New" w:cs="Courier New" w:ascii="Courier New" w:hAnsi="Courier New"/>
        </w:rPr>
        <w:t>.</w:t>
        <w:tab/>
        <w:t>The Commission did not make the threshold determination required by section 1701.1(a) of the Public Utilities Code whether the proceeding required a hearing.  (Exhibit __ at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36</w:t>
      </w:r>
      <w:r>
        <w:rPr>
          <w:rFonts w:eastAsia="Courier New" w:cs="Courier New" w:ascii="Courier New" w:hAnsi="Courier New"/>
        </w:rPr>
        <w:fldChar w:fldCharType="end"/>
      </w:r>
      <w:r>
        <w:rPr>
          <w:rFonts w:eastAsia="Courier New" w:cs="Courier New" w:ascii="Courier New" w:hAnsi="Courier New"/>
        </w:rPr>
        <w:t>.</w:t>
        <w:tab/>
        <w:t>The Commission refused to conduct the hearings as required by section 1708.5(f) of the Public Utilities Code even though the Direct Access Decision modified the 1995 Preferred Policy Decision.  (Exhibit __ at __.)</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37</w:t>
      </w:r>
      <w:r>
        <w:rPr>
          <w:rFonts w:eastAsia="Courier New" w:cs="Courier New" w:ascii="Courier New" w:hAnsi="Courier New"/>
        </w:rPr>
        <w:fldChar w:fldCharType="end"/>
      </w:r>
      <w:r>
        <w:rPr>
          <w:rFonts w:eastAsia="Courier New" w:cs="Courier New" w:ascii="Courier New" w:hAnsi="Courier New"/>
        </w:rPr>
        <w:t>.</w:t>
        <w:tab/>
        <w:t>The State of California is not required to purchase electrical power for direct access customers and the State of California does not incur debt to satisfy the electrical energy requirements of direct access customers.  (Exhibit __ at __.)</w:t>
      </w:r>
    </w:p>
    <w:p>
      <w:pPr>
        <w:pStyle w:val="Heading3"/>
        <w:tabs>
          <w:tab w:val="clear" w:pos="720"/>
          <w:tab w:val="left" w:pos="0" w:leader="none"/>
        </w:tabs>
        <w:ind w:hanging="720" w:start="720" w:end="-180"/>
        <w:rPr/>
      </w:pPr>
      <w:r>
        <w:rPr/>
        <w:t>Basis For Relief.</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38</w:t>
      </w:r>
      <w:r>
        <w:rPr>
          <w:rFonts w:eastAsia="Courier New" w:cs="Courier New" w:ascii="Courier New" w:hAnsi="Courier New"/>
        </w:rPr>
        <w:fldChar w:fldCharType="end"/>
      </w:r>
      <w:r>
        <w:rPr>
          <w:rFonts w:eastAsia="Courier New" w:cs="Courier New" w:ascii="Courier New" w:hAnsi="Courier New"/>
        </w:rPr>
        <w:t>.</w:t>
        <w:tab/>
        <w:t xml:space="preserve">The issues presented in this Petition are whether the Commission (i) acted in violation of the Constitutions of the United States and California, (ii) acted in violation of California statutory law, (iii) acted in excess of its powers and abused its discretion by suspending the right of Californians to enter into direct access contracts without conducting hearings, (iv) violated the United States Constitution by impermissibly interfering with interstate commerce, and (v) whether the Commission’s findings are supported by substantial evidence.  </w:t>
      </w:r>
    </w:p>
    <w:p>
      <w:pPr>
        <w:pStyle w:val="Body"/>
        <w:ind w:end="-18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39</w:t>
      </w:r>
      <w:r>
        <w:rPr>
          <w:rFonts w:eastAsia="Courier New" w:cs="Courier New" w:ascii="Courier New" w:hAnsi="Courier New"/>
        </w:rPr>
        <w:fldChar w:fldCharType="end"/>
      </w:r>
      <w:r>
        <w:rPr>
          <w:rFonts w:eastAsia="Courier New" w:cs="Courier New" w:ascii="Courier New" w:hAnsi="Courier New"/>
        </w:rPr>
        <w:t>.</w:t>
        <w:tab/>
        <w:t>The Direct Access Decision is unconstitutional, excessive and unlawful because: (i) the Commission ignored fundamental due process when it refused to permit a hearing in violation of the California and United States Constitutions; (ii) the Direct Access Decision impermissibly interferes with interstate commerce in violation of the United States Constitution; (iii) the Commission violated California statutes by refusing to hold hearings; (iv) the Commission violated California law by determining it was required to suspend direct access contracts; and (v) the Findings are not supported by substantial evidence.</w:t>
      </w:r>
    </w:p>
    <w:p>
      <w:pPr>
        <w:pStyle w:val="Heading3"/>
        <w:tabs>
          <w:tab w:val="clear" w:pos="720"/>
          <w:tab w:val="left" w:pos="0" w:leader="none"/>
        </w:tabs>
        <w:ind w:hanging="720" w:start="720" w:end="-180"/>
        <w:rPr/>
      </w:pPr>
      <w:r>
        <w:rPr/>
        <w:t>Supreme Court Review Is The Only Available Remedy.</w:t>
      </w:r>
    </w:p>
    <w:p>
      <w:pPr>
        <w:pStyle w:val="Body"/>
        <w:ind w:end="-180"/>
        <w:rPr/>
      </w:pPr>
      <w:bookmarkStart w:id="2" w:name="bkMarkSeq1"/>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40</w:t>
      </w:r>
      <w:r>
        <w:rPr>
          <w:rFonts w:eastAsia="Courier New" w:cs="Courier New" w:ascii="Courier New" w:hAnsi="Courier New"/>
        </w:rPr>
        <w:fldChar w:fldCharType="end"/>
      </w:r>
      <w:bookmarkEnd w:id="2"/>
      <w:r>
        <w:rPr>
          <w:rFonts w:eastAsia="Courier New" w:cs="Courier New" w:ascii="Courier New" w:hAnsi="Courier New"/>
        </w:rPr>
        <w:t>.</w:t>
        <w:tab/>
        <w:t>The Direct Access Decision by the Commission was made pursuant to AB 1X because section 80110 of the Water Code was added by AB 1X.  (Exhibit __ at __.)</w:t>
      </w:r>
    </w:p>
    <w:p>
      <w:pPr>
        <w:pStyle w:val="Body"/>
        <w:ind w:end="-180"/>
        <w:rPr/>
      </w:pPr>
      <w:bookmarkStart w:id="3" w:name="bkCheck2"/>
      <w:bookmarkStart w:id="4" w:name="bkReturn"/>
      <w:bookmarkStart w:id="5" w:name="bkGoback"/>
      <w:bookmarkEnd w:id="3"/>
      <w:bookmarkEnd w:id="4"/>
      <w:bookmarkEnd w:id="5"/>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41</w:t>
      </w:r>
      <w:r>
        <w:rPr>
          <w:rFonts w:eastAsia="Courier New" w:cs="Courier New" w:ascii="Courier New" w:hAnsi="Courier New"/>
        </w:rPr>
        <w:fldChar w:fldCharType="end"/>
      </w:r>
      <w:r>
        <w:rPr>
          <w:rFonts w:eastAsia="Courier New" w:cs="Courier New" w:ascii="Courier New" w:hAnsi="Courier New"/>
        </w:rPr>
        <w:t>.</w:t>
        <w:tab/>
        <w:t xml:space="preserve">On February 1, 2001, section 1768 was added to the Public </w:t>
      </w:r>
      <w:bookmarkStart w:id="6" w:name="bkCheck1"/>
      <w:bookmarkEnd w:id="6"/>
      <w:r>
        <w:rPr>
          <w:rFonts w:eastAsia="Courier New" w:cs="Courier New" w:ascii="Courier New" w:hAnsi="Courier New"/>
        </w:rPr>
        <w:t>Utilities Code.  This section provides that the California Supreme Court is the only California court with jurisdiction to review decisions by the Commission made pursuant to AB 1X.  Petitioners, therefore, have no other adequate remedy unless the relief sought in this Petition is granted.</w:t>
      </w:r>
    </w:p>
    <w:p>
      <w:pPr>
        <w:pStyle w:val="Body"/>
        <w:ind w:end="-180"/>
        <w:rPr>
          <w:rFonts w:ascii="Courier New" w:hAnsi="Courier New" w:eastAsia="Courier New" w:cs="Courier New"/>
        </w:rPr>
      </w:pPr>
      <w:r>
        <w:rPr>
          <w:rFonts w:eastAsia="Courier New" w:cs="Courier New" w:ascii="Courier New" w:hAnsi="Courier New"/>
        </w:rPr>
      </w:r>
      <w:bookmarkStart w:id="7" w:name="bkCheck2"/>
      <w:bookmarkStart w:id="8" w:name="bkCheck2"/>
      <w:bookmarkEnd w:id="8"/>
    </w:p>
    <w:p>
      <w:pPr>
        <w:pStyle w:val="Heading1"/>
        <w:tabs>
          <w:tab w:val="clear" w:pos="720"/>
          <w:tab w:val="left" w:pos="0" w:leader="none"/>
        </w:tabs>
        <w:ind w:hanging="720" w:start="1440" w:end="-180"/>
        <w:rPr/>
      </w:pPr>
      <w:r>
        <w:rPr/>
        <w:t>PRAYER</w:t>
      </w:r>
    </w:p>
    <w:p>
      <w:pPr>
        <w:pStyle w:val="Body"/>
        <w:ind w:end="-180"/>
        <w:rPr>
          <w:rFonts w:ascii="Courier New" w:hAnsi="Courier New" w:eastAsia="Courier New" w:cs="Courier New"/>
        </w:rPr>
      </w:pPr>
      <w:r>
        <w:rPr>
          <w:rFonts w:eastAsia="Courier New" w:cs="Courier New" w:ascii="Courier New" w:hAnsi="Courier New"/>
        </w:rPr>
        <w:t>Petitioners pray that this Court:</w:t>
      </w:r>
    </w:p>
    <w:p>
      <w:pPr>
        <w:pStyle w:val="Body"/>
        <w:numPr>
          <w:ilvl w:val="0"/>
          <w:numId w:val="3"/>
        </w:numPr>
        <w:tabs>
          <w:tab w:val="clear" w:pos="720"/>
          <w:tab w:val="left" w:pos="0" w:leader="none"/>
        </w:tabs>
        <w:ind w:firstLine="720" w:start="0" w:end="-180"/>
        <w:rPr>
          <w:rFonts w:ascii="Courier New" w:hAnsi="Courier New" w:eastAsia="Courier New" w:cs="Courier New"/>
        </w:rPr>
      </w:pPr>
      <w:r>
        <w:rPr>
          <w:rFonts w:eastAsia="Courier New" w:cs="Courier New" w:ascii="Courier New" w:hAnsi="Courier New"/>
        </w:rPr>
        <w:t>Issue an alternative writ annulling, and directing Respondent Commission to set aside and vacate, Decision 01-09-060 as modified by Decision 01-10-036, suspending the right of Californians to enter into direct access contracts, or to show cause why it should not be ordered to do so, and upon return of the alternative writ issue a peremptory writ of mandate and/or prohibition or such other relief as is warranted annulling, and directing Respondent Commission to set aside and vacate, Decisions 01-09-060 and 01-10-036;</w:t>
      </w:r>
    </w:p>
    <w:p>
      <w:pPr>
        <w:pStyle w:val="Body"/>
        <w:numPr>
          <w:ilvl w:val="0"/>
          <w:numId w:val="3"/>
        </w:numPr>
        <w:tabs>
          <w:tab w:val="clear" w:pos="720"/>
          <w:tab w:val="left" w:pos="0" w:leader="none"/>
        </w:tabs>
        <w:ind w:firstLine="720" w:start="0" w:end="-180"/>
        <w:rPr>
          <w:rFonts w:ascii="Courier New" w:hAnsi="Courier New" w:eastAsia="Courier New" w:cs="Courier New"/>
        </w:rPr>
      </w:pPr>
      <w:r>
        <w:rPr>
          <w:rFonts w:eastAsia="Courier New" w:cs="Courier New" w:ascii="Courier New" w:hAnsi="Courier New"/>
        </w:rPr>
        <w:t xml:space="preserve">Award Petitioners their costs pursuant to Rule 56.4 of the California Rules of Court; and </w:t>
      </w:r>
    </w:p>
    <w:p>
      <w:pPr>
        <w:pStyle w:val="Body"/>
        <w:numPr>
          <w:ilvl w:val="0"/>
          <w:numId w:val="3"/>
        </w:numPr>
        <w:tabs>
          <w:tab w:val="clear" w:pos="720"/>
          <w:tab w:val="left" w:pos="0" w:leader="none"/>
        </w:tabs>
        <w:ind w:hanging="0" w:start="0" w:end="-180"/>
        <w:rPr>
          <w:rFonts w:ascii="Courier New" w:hAnsi="Courier New" w:eastAsia="Courier New" w:cs="Courier New"/>
        </w:rPr>
      </w:pPr>
      <w:r>
        <w:rPr>
          <w:rFonts w:eastAsia="Courier New" w:cs="Courier New" w:ascii="Courier New" w:hAnsi="Courier New"/>
        </w:rPr>
        <w:t>Grant such other relief as may be just and proper.</w:t>
      </w:r>
    </w:p>
    <w:p>
      <w:pPr>
        <w:pStyle w:val="Body"/>
        <w:ind w:hanging="0" w:end="-180"/>
        <w:rPr>
          <w:rFonts w:ascii="Courier New" w:hAnsi="Courier New" w:eastAsia="Courier New" w:cs="Courier New"/>
        </w:rPr>
      </w:pPr>
      <w:r>
        <w:rPr>
          <w:rFonts w:eastAsia="Courier New" w:cs="Courier New" w:ascii="Courier New" w:hAnsi="Courier New"/>
        </w:rPr>
      </w:r>
    </w:p>
    <w:p>
      <w:pPr>
        <w:pStyle w:val="Body"/>
        <w:ind w:hanging="0" w:end="-180"/>
        <w:rPr>
          <w:rFonts w:ascii="Courier New" w:hAnsi="Courier New" w:eastAsia="Courier New" w:cs="Courier New"/>
        </w:rPr>
      </w:pPr>
      <w:r>
        <w:rPr>
          <w:rFonts w:eastAsia="Courier New" w:cs="Courier New" w:ascii="Courier New" w:hAnsi="Courier New"/>
        </w:rPr>
        <w:t>DATED: November 8, 2001</w:t>
        <w:tab/>
        <w:tab/>
        <w:t>Respectfully submitted,</w:t>
      </w:r>
    </w:p>
    <w:p>
      <w:pPr>
        <w:pStyle w:val="Body"/>
        <w:spacing w:lineRule="auto" w:line="240" w:before="240" w:after="0"/>
        <w:ind w:hanging="0" w:end="-18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180"/>
        <w:rPr>
          <w:rFonts w:ascii="Courier New" w:hAnsi="Courier New" w:eastAsia="Courier New" w:cs="Courier New"/>
        </w:rPr>
      </w:pPr>
      <w:r>
        <w:rPr>
          <w:rFonts w:eastAsia="Courier New" w:cs="Courier New" w:ascii="Courier New" w:hAnsi="Courier New"/>
        </w:rPr>
        <w:tab/>
        <w:tab/>
        <w:tab/>
        <w:tab/>
        <w:tab/>
        <w:tab/>
        <w:t>EDWIN W. DUNCAN</w:t>
      </w:r>
    </w:p>
    <w:p>
      <w:pPr>
        <w:pStyle w:val="Body"/>
        <w:ind w:hanging="0" w:end="-180"/>
        <w:rPr>
          <w:rFonts w:ascii="Courier New" w:hAnsi="Courier New" w:eastAsia="Courier New" w:cs="Courier New"/>
        </w:rPr>
      </w:pPr>
      <w:r>
        <w:rPr>
          <w:rFonts w:eastAsia="Courier New" w:cs="Courier New" w:ascii="Courier New" w:hAnsi="Courier New"/>
        </w:rPr>
      </w:r>
    </w:p>
    <w:p>
      <w:pPr>
        <w:pStyle w:val="Body"/>
        <w:spacing w:lineRule="auto" w:line="240"/>
        <w:ind w:hanging="0" w:end="-180"/>
        <w:rPr>
          <w:rFonts w:ascii="Courier New" w:hAnsi="Courier New" w:eastAsia="Courier New" w:cs="Courier New"/>
        </w:rPr>
      </w:pPr>
      <w:r>
        <w:rPr>
          <w:rFonts w:eastAsia="Courier New" w:cs="Courier New" w:ascii="Courier New" w:hAnsi="Courier New"/>
        </w:rPr>
      </w:r>
    </w:p>
    <w:p>
      <w:pPr>
        <w:pStyle w:val="Body"/>
        <w:spacing w:lineRule="auto" w:line="240"/>
        <w:ind w:end="-18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18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180"/>
        <w:rPr>
          <w:rFonts w:ascii="Courier New" w:hAnsi="Courier New" w:eastAsia="Courier New" w:cs="Courier New"/>
        </w:rPr>
      </w:pPr>
      <w:r>
        <w:rPr>
          <w:rFonts w:eastAsia="Courier New" w:cs="Courier New" w:ascii="Courier New" w:hAnsi="Courier New"/>
        </w:rPr>
        <w:t>Attorneys for Petitioners</w:t>
      </w:r>
    </w:p>
    <w:p>
      <w:pPr>
        <w:pStyle w:val="DoubleSpacing"/>
        <w:spacing w:lineRule="auto" w:line="240"/>
        <w:ind w:start="4860" w:end="-180"/>
        <w:rPr>
          <w:rFonts w:ascii="Courier New" w:hAnsi="Courier New" w:eastAsia="Courier New" w:cs="Courier New"/>
        </w:rPr>
      </w:pPr>
      <w:r>
        <w:rPr>
          <w:rFonts w:eastAsia="Courier New" w:cs="Courier New" w:ascii="Courier New" w:hAnsi="Courier New"/>
        </w:rPr>
        <w:t>THE ALLIANCE FOR RETAIL ENERGY MARKETS, WESTERN POWER TRADING FORUM, STRATEGIC ENERGY, L.L.C., AMERICAN UTILITY NETWORK, AB&amp;I FOUNDRY, DOUGLAS ADAIR, FRANK ANCONA, CHRIS ANNUNZIATO, DANNY CORRALES, PAUL DELANEY, JOAN DELONG, STEVE ELLIOTT, LAWRENCE GUARNIERI, DON HALLMARK, JR., BENNY MUNOZ, MONICA MURPHY, STEVEN PELLNITZ, ALLAN PEREZ AND PETE TURPEL</w:t>
      </w:r>
    </w:p>
    <w:p>
      <w:pPr>
        <w:pStyle w:val="DoubleSpacing"/>
        <w:spacing w:lineRule="auto" w:line="240"/>
        <w:ind w:start="4320" w:end="-180"/>
        <w:rPr>
          <w:rFonts w:ascii="Courier New" w:hAnsi="Courier New" w:eastAsia="Courier New" w:cs="Courier New"/>
        </w:rPr>
      </w:pPr>
      <w:r>
        <w:rPr>
          <w:rFonts w:eastAsia="Courier New" w:cs="Courier New" w:ascii="Courier New" w:hAnsi="Courier New"/>
        </w:rPr>
      </w:r>
      <w:r>
        <w:br w:type="page"/>
      </w:r>
    </w:p>
    <w:p>
      <w:pPr>
        <w:pStyle w:val="Heading1"/>
        <w:tabs>
          <w:tab w:val="clear" w:pos="720"/>
          <w:tab w:val="left" w:pos="0" w:leader="none"/>
        </w:tabs>
        <w:ind w:hanging="0" w:start="0" w:end="-180"/>
        <w:rPr/>
      </w:pPr>
      <w:r>
        <w:rPr/>
        <w:t>VERIFICATION</w:t>
      </w:r>
    </w:p>
    <w:p>
      <w:pPr>
        <w:pStyle w:val="DoubleSpacing"/>
        <w:spacing w:lineRule="atLeast" w:line="480"/>
        <w:ind w:firstLine="720" w:end="-180"/>
        <w:rPr>
          <w:rFonts w:ascii="Courier New" w:hAnsi="Courier New" w:eastAsia="Courier New" w:cs="Courier New"/>
        </w:rPr>
      </w:pPr>
      <w:r>
        <w:rPr>
          <w:rFonts w:eastAsia="Courier New" w:cs="Courier New" w:ascii="Courier New" w:hAnsi="Courier New"/>
        </w:rPr>
        <w:t>I, EDWIN W. DUNCAN, declare as follows:</w:t>
      </w:r>
    </w:p>
    <w:p>
      <w:pPr>
        <w:pStyle w:val="DoubleSpacing"/>
        <w:spacing w:lineRule="atLeast" w:line="480"/>
        <w:ind w:firstLine="720" w:end="-180"/>
        <w:rPr>
          <w:rFonts w:ascii="Courier New" w:hAnsi="Courier New" w:eastAsia="Courier New" w:cs="Courier New"/>
        </w:rPr>
      </w:pPr>
      <w:r>
        <w:rPr>
          <w:rFonts w:eastAsia="Courier New" w:cs="Courier New" w:ascii="Courier New" w:hAnsi="Courier New"/>
        </w:rPr>
        <w:t>I am one of the attorneys for the Petitioners herein.  I have read the foregoing Petition for Writ of Review and/or Mandate and/or Prohibition or Other Appropriate Relief and know its contents.  The facts alleged in the Petition are within my own personal knowledge and I know those facts to be true.  Because of my familiarity with the relevant facts pertaining to the proceeding at the Public Utilities Commission, I, rather than Petitioners, verify this Petition.</w:t>
      </w:r>
    </w:p>
    <w:p>
      <w:pPr>
        <w:pStyle w:val="DoubleSpacing"/>
        <w:spacing w:lineRule="atLeast" w:line="480"/>
        <w:ind w:firstLine="720" w:end="-180"/>
        <w:rPr>
          <w:rFonts w:ascii="Courier New" w:hAnsi="Courier New" w:eastAsia="Courier New" w:cs="Courier New"/>
        </w:rPr>
      </w:pPr>
      <w:r>
        <w:rPr>
          <w:rFonts w:eastAsia="Courier New" w:cs="Courier New" w:ascii="Courier New" w:hAnsi="Courier New"/>
        </w:rPr>
        <w:t>I declare under penalty of perjury under the laws of the State of California that the foregoing is true and correct and that this Verification was executed on November 8, 2001 at Woodland Hills, California.</w:t>
      </w:r>
    </w:p>
    <w:p>
      <w:pPr>
        <w:pStyle w:val="DoubleSpacing"/>
        <w:spacing w:lineRule="atLeast" w:line="240"/>
        <w:ind w:end="-180"/>
        <w:rPr>
          <w:rFonts w:ascii="Courier New" w:hAnsi="Courier New" w:eastAsia="Courier New" w:cs="Courier New"/>
        </w:rPr>
      </w:pPr>
      <w:r>
        <w:rPr>
          <w:rFonts w:eastAsia="Courier New" w:cs="Courier New" w:ascii="Courier New" w:hAnsi="Courier New"/>
        </w:rPr>
      </w:r>
    </w:p>
    <w:p>
      <w:pPr>
        <w:pStyle w:val="DoubleSpacing"/>
        <w:spacing w:lineRule="atLeast" w:line="240"/>
        <w:ind w:end="-180"/>
        <w:rPr>
          <w:rFonts w:ascii="Courier New" w:hAnsi="Courier New" w:eastAsia="Courier New" w:cs="Courier New"/>
        </w:rPr>
      </w:pPr>
      <w:r>
        <w:rPr>
          <w:rFonts w:eastAsia="Courier New" w:cs="Courier New" w:ascii="Courier New" w:hAnsi="Courier New"/>
        </w:rPr>
      </w:r>
    </w:p>
    <w:p>
      <w:pPr>
        <w:pStyle w:val="DoubleSpacing"/>
        <w:spacing w:lineRule="atLeast" w:line="240"/>
        <w:ind w:end="-180"/>
        <w:rPr>
          <w:rFonts w:ascii="Courier New" w:hAnsi="Courier New" w:eastAsia="Courier New" w:cs="Courier New"/>
        </w:rPr>
      </w:pPr>
      <w:r>
        <w:rPr>
          <w:rFonts w:eastAsia="Courier New" w:cs="Courier New" w:ascii="Courier New" w:hAnsi="Courier New"/>
        </w:rPr>
        <w:tab/>
        <w:tab/>
        <w:tab/>
        <w:tab/>
        <w:tab/>
        <w:tab/>
        <w:tab/>
      </w:r>
      <w:r>
        <w:rPr>
          <w:rFonts w:eastAsia="Courier New" w:cs="Courier New" w:ascii="Courier New" w:hAnsi="Courier New"/>
          <w:u w:val="single"/>
        </w:rPr>
        <w:tab/>
        <w:tab/>
        <w:tab/>
        <w:tab/>
        <w:tab/>
      </w:r>
    </w:p>
    <w:p>
      <w:pPr>
        <w:pStyle w:val="DoubleSpacing"/>
        <w:spacing w:lineRule="atLeast" w:line="240"/>
        <w:ind w:end="-180"/>
        <w:rPr>
          <w:rFonts w:ascii="Courier New" w:hAnsi="Courier New" w:eastAsia="Courier New" w:cs="Courier New"/>
        </w:rPr>
      </w:pPr>
      <w:r>
        <w:rPr>
          <w:rFonts w:eastAsia="Courier New" w:cs="Courier New" w:ascii="Courier New" w:hAnsi="Courier New"/>
        </w:rPr>
        <w:tab/>
        <w:tab/>
        <w:tab/>
        <w:tab/>
        <w:tab/>
        <w:tab/>
        <w:tab/>
        <w:t>EDWIN W. DUNCAN</w:t>
      </w:r>
    </w:p>
    <w:p>
      <w:pPr>
        <w:pStyle w:val="DoubleSpacing"/>
        <w:spacing w:lineRule="auto" w:line="240"/>
        <w:ind w:start="5040" w:end="-180"/>
        <w:rPr>
          <w:rFonts w:ascii="Courier New" w:hAnsi="Courier New" w:eastAsia="Courier New" w:cs="Courier New"/>
        </w:rPr>
      </w:pPr>
      <w:r>
        <w:rPr>
          <w:rFonts w:eastAsia="Courier New" w:cs="Courier New" w:ascii="Courier New" w:hAnsi="Courier New"/>
        </w:rPr>
      </w:r>
    </w:p>
    <w:p>
      <w:pPr>
        <w:sectPr>
          <w:footnotePr>
            <w:numFmt w:val="decimal"/>
          </w:footnotePr>
          <w:type w:val="continuous"/>
          <w:pgSz w:w="12240" w:h="15840"/>
          <w:pgMar w:left="1800" w:right="1440" w:gutter="0" w:header="0" w:top="1440" w:footer="0" w:bottom="1440"/>
          <w:formProt w:val="false"/>
          <w:titlePg/>
          <w:textDirection w:val="lrTb"/>
        </w:sectPr>
      </w:pPr>
    </w:p>
    <w:p>
      <w:pPr>
        <w:pStyle w:val="Heading1"/>
        <w:tabs>
          <w:tab w:val="clear" w:pos="720"/>
          <w:tab w:val="left" w:pos="0" w:leader="none"/>
        </w:tabs>
        <w:ind w:hanging="720" w:start="720" w:end="0"/>
        <w:rPr/>
      </w:pPr>
      <w:r>
        <w:rPr/>
        <w:t>MEMORANDUM OF POINTS AND AUTHORITIES</w:t>
      </w:r>
    </w:p>
    <w:p>
      <w:pPr>
        <w:pStyle w:val="Heading2"/>
        <w:tabs>
          <w:tab w:val="clear" w:pos="720"/>
          <w:tab w:val="left" w:pos="0" w:leader="none"/>
        </w:tabs>
        <w:ind w:hanging="0" w:start="0" w:end="0"/>
        <w:rPr/>
      </w:pPr>
      <w:r>
        <w:rPr/>
        <w:br/>
        <w:t>WRIT RELIEF IS ESSENTIAL TO RESOLVE AN</w:t>
        <w:br/>
        <w:t>ISSUE OF URGENT STATEWIDE IMPORTANCE</w:t>
      </w:r>
    </w:p>
    <w:p>
      <w:pPr>
        <w:pStyle w:val="Body"/>
        <w:ind w:end="-180"/>
        <w:rPr>
          <w:rFonts w:ascii="Courier New" w:hAnsi="Courier New" w:eastAsia="Courier New" w:cs="Courier New"/>
        </w:rPr>
      </w:pPr>
      <w:r>
        <w:rPr>
          <w:rFonts w:eastAsia="Courier New" w:cs="Courier New" w:ascii="Courier New" w:hAnsi="Courier New"/>
        </w:rPr>
        <w:t>The issues presented by this Petition are whether the California Public Utilities Commission (the “Commission”) acted unconstitutionally, unlawfully and in excess of its authority when it suspended the right of Californians to contract for direct access energy.</w:t>
      </w:r>
    </w:p>
    <w:p>
      <w:pPr>
        <w:pStyle w:val="Body"/>
        <w:ind w:end="-180"/>
        <w:rPr>
          <w:rFonts w:ascii="Courier New" w:hAnsi="Courier New" w:eastAsia="Courier New" w:cs="Courier New"/>
        </w:rPr>
      </w:pPr>
      <w:r>
        <w:rPr>
          <w:rFonts w:eastAsia="Courier New" w:cs="Courier New" w:ascii="Courier New" w:hAnsi="Courier New"/>
        </w:rPr>
        <w:t>In 1995, the Commission issued its Preferred Policy Decision authorizing Californians to contract directly for electrical power.  (Exhibit __ at __.)  Prior to issuing the Preferred Policy Decision, the Commission conducted hearings throughout California in a proceeding to which there were at least 497 formal parties.  (Exhibit __ at __.)  The Legislature then codified the Preferred Policy Decision and determined that:</w:t>
      </w:r>
    </w:p>
    <w:p>
      <w:pPr>
        <w:pStyle w:val="Body"/>
        <w:spacing w:lineRule="auto" w:line="240" w:before="240" w:after="120"/>
        <w:ind w:hanging="0" w:start="1440" w:end="1080"/>
        <w:rPr/>
      </w:pPr>
      <w:r>
        <w:rPr>
          <w:rFonts w:eastAsia="Courier New" w:cs="Courier New" w:ascii="Courier New" w:hAnsi="Courier New"/>
        </w:rPr>
        <w:t>“</w:t>
      </w:r>
      <w:r>
        <w:rPr>
          <w:rFonts w:eastAsia="Courier New" w:cs="Courier New" w:ascii="Courier New" w:hAnsi="Courier New"/>
        </w:rPr>
        <w:t xml:space="preserve">[o]pportunities to acquire electric power in the competitive market must be available to California consumers . . . so that all customers can share in the benefits of competition.”  (Pub. Util. Code, § 330(n).)  </w:t>
      </w:r>
    </w:p>
    <w:p>
      <w:pPr>
        <w:pStyle w:val="Body"/>
        <w:ind w:hanging="0" w:end="-187"/>
        <w:rPr/>
      </w:pPr>
      <w:r>
        <w:rPr>
          <w:rFonts w:eastAsia="Courier New" w:cs="Courier New" w:ascii="Courier New" w:hAnsi="Courier New"/>
        </w:rPr>
        <w:t>The Legislature further ordered the Commission to “[a]uthorize direct transactions between electricity suppliers and end use customers . . . .”  (Pub. Util. Code, § 365(b)(1).)</w:t>
      </w:r>
    </w:p>
    <w:p>
      <w:pPr>
        <w:pStyle w:val="Body"/>
        <w:ind w:end="-180"/>
        <w:rPr>
          <w:rFonts w:ascii="Courier New" w:hAnsi="Courier New" w:eastAsia="Courier New" w:cs="Courier New"/>
        </w:rPr>
      </w:pPr>
      <w:r>
        <w:rPr>
          <w:rFonts w:eastAsia="Courier New" w:cs="Courier New" w:ascii="Courier New" w:hAnsi="Courier New"/>
        </w:rPr>
        <w:t>In response, a large number of energy service providers (“ESPs”), including Petitioners Strategic Power and American Utility, as well as other Alliance members, entered the California market.  These ESPs include companies located outside of California as well as California companies providing energy derived from alternative sources such as wind, geothermal, biomass and solar.  (Exhibit __ at __.)</w:t>
      </w:r>
    </w:p>
    <w:p>
      <w:pPr>
        <w:pStyle w:val="Body"/>
        <w:ind w:end="-180"/>
        <w:rPr/>
      </w:pPr>
      <w:r>
        <w:rPr>
          <w:rFonts w:eastAsia="Courier New" w:cs="Courier New" w:ascii="Courier New" w:hAnsi="Courier New"/>
        </w:rPr>
        <w:t>In late 2000 and early 2001, California experienced problems from the lack of electrical energy which resulted in Governor Davis’ Proclamation of January 17, 2001, declaring a “state of emergency.”  (Exhibit __ at __.)  On February 1, 2001, as a consequence of the energy problems then being experienced, AB 1X was enacted. This legislation concerned the acquisition and financing of electrical energy by the State for sale to California customers and delivery by the regulated utilities.  One section of the Legislation, codified as section 80110 of the Water Code, involves the direct access program.  In pertinent part, this section provides:</w:t>
      </w:r>
    </w:p>
    <w:p>
      <w:pPr>
        <w:pStyle w:val="Body"/>
        <w:spacing w:lineRule="auto" w:line="240" w:before="240" w:after="120"/>
        <w:ind w:hanging="0" w:start="144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xml:space="preserve"> the right of retail end use customers . . . to acquire service from other providers shall be suspended.”  [Emphasis added.]</w:t>
      </w:r>
    </w:p>
    <w:p>
      <w:pPr>
        <w:pStyle w:val="Body"/>
        <w:ind w:end="-180"/>
        <w:rPr>
          <w:rFonts w:ascii="Courier New" w:hAnsi="Courier New" w:eastAsia="Courier New" w:cs="Courier New"/>
        </w:rPr>
      </w:pPr>
      <w:r>
        <w:rPr>
          <w:rFonts w:eastAsia="Courier New" w:cs="Courier New" w:ascii="Courier New" w:hAnsi="Courier New"/>
        </w:rPr>
        <w:t>The Legislature thus authorized the Commission to establish a policy that would affect the entire electrical energy industry by deciding when, if ever, to suspend the right of retail end use customers to acquire energy using direct access contracts.  The Legislature did not impose a date by which the Commission was to act and did not order that the Commission had to act.  Rather, the Legislature left the determination of the need to act and the effective date to the Commission.  The Legislature improvidently assumed the Commission would use its established hearing procedures to determine when, if ever, it would be necessary to suspend the right to enter into direct access contracts.  The Legislature subsequently affirmed its commitment to direct access when it enacted ABX2 9 on September 13, 2001.</w:t>
      </w:r>
      <w:r>
        <w:rPr>
          <w:rStyle w:val="FootnoteCharacters"/>
          <w:rStyle w:val="FootnoteReference"/>
          <w:rFonts w:eastAsia="Courier New" w:cs="Courier New" w:ascii="Courier New" w:hAnsi="Courier New"/>
        </w:rPr>
        <w:footnoteReference w:id="9"/>
      </w:r>
    </w:p>
    <w:p>
      <w:pPr>
        <w:pStyle w:val="Body"/>
        <w:ind w:end="-180"/>
        <w:rPr/>
      </w:pPr>
      <w:r>
        <w:rPr>
          <w:rFonts w:eastAsia="Courier New" w:cs="Courier New" w:ascii="Courier New" w:hAnsi="Courier New"/>
        </w:rPr>
        <w:t>The Commission did not start a separate proceeding to implement the legislative direction in section 80110.  Rather, it used a rate proceeding which had been initiated by Southern California Edison, a proceeding which was not otherwise concerned with whether the Commission should suspend the right to enter into direct access contracts.</w:t>
      </w:r>
    </w:p>
    <w:p>
      <w:pPr>
        <w:pStyle w:val="Body"/>
        <w:ind w:end="-180"/>
        <w:rPr/>
      </w:pPr>
      <w:r>
        <w:rPr>
          <w:rFonts w:eastAsia="Courier New" w:cs="Courier New" w:ascii="Courier New" w:hAnsi="Courier New"/>
        </w:rPr>
        <w:t xml:space="preserve">All proceedings by the Commission must be conducted in accordance with the procedures set forth in Chapter 9 of the Public Utilities Act.  (Pub. Util. Code § 1701, </w:t>
      </w:r>
      <w:r>
        <w:rPr>
          <w:rFonts w:eastAsia="Courier New" w:cs="Courier New" w:ascii="Courier New" w:hAnsi="Courier New"/>
          <w:i/>
          <w:iCs/>
        </w:rPr>
        <w:t>et seq</w:t>
      </w:r>
      <w:r>
        <w:rPr>
          <w:rFonts w:eastAsia="Courier New" w:cs="Courier New" w:ascii="Courier New" w:hAnsi="Courier New"/>
        </w:rPr>
        <w:t>.)  As a threshold matter, the Commission must determine whether a proceeding requires a hearing and, if so, the type of hearing (quasi-legislative, adjudicatory or rate setting).  (Pub. Util. Code, § 1701.1(a).)  The Commission is then required to issue a formal decision whether hearings will be conducted, a decision which could ultimately receive judicial review.  In this case, the Commission failed to comply with section 1701.1(a).  It never made the threshold determination whether hearings were necessary.</w:t>
      </w:r>
    </w:p>
    <w:p>
      <w:pPr>
        <w:pStyle w:val="Body"/>
        <w:ind w:end="-180"/>
        <w:rPr/>
      </w:pPr>
      <w:r>
        <w:rPr>
          <w:rFonts w:eastAsia="Courier New" w:cs="Courier New" w:ascii="Courier New" w:hAnsi="Courier New"/>
        </w:rPr>
        <w:t xml:space="preserve">Moreover, the Commission failed to comply with Public Utilities Code section 1708.5(f) which requires the Commission to conduct evidentiary hearings when it is considering whether to amend or repeal a decision previously issued in a matter in which there had been evidentiary hearings.  Direct access was a product of hearings in 1995 and thus cannot be changed without hearings.  </w:t>
      </w:r>
    </w:p>
    <w:p>
      <w:pPr>
        <w:pStyle w:val="Body"/>
        <w:ind w:end="-180"/>
        <w:rPr/>
      </w:pPr>
      <w:r>
        <w:rPr>
          <w:rFonts w:eastAsia="Courier New" w:cs="Courier New" w:ascii="Courier New" w:hAnsi="Courier New"/>
        </w:rPr>
        <w:t>The Commission refused to conduct hearings and refused to even determine whether the proceeding required a hearing even though (i) it had a statutory duty to make such a determination (Pub. Util. Code, § 1701.1(a)), (ii) hearings were required by Public Utilities Code section 1708.5(f), and (iii) hearings had been requested by Commissioner Bilas (Exhibit __ at ____), Commissioner Duque (Exhibit __ at __), and all those who supported Commissioner Bilas’ alternate proposal, including Petitioners (Exhibit __ at __).  The Commission contends hearings were not necessary because there were no factual disputes.  (Exhibit __ at __.)</w:t>
      </w:r>
    </w:p>
    <w:p>
      <w:pPr>
        <w:pStyle w:val="Body"/>
        <w:ind w:end="-180"/>
        <w:rPr/>
      </w:pPr>
      <w:r>
        <w:rPr>
          <w:rFonts w:eastAsia="Courier New" w:cs="Courier New" w:ascii="Courier New" w:hAnsi="Courier New"/>
        </w:rPr>
        <w:t xml:space="preserve">The Commission has no justification for its conduct.  The Legislature authorized the Commission to determine when, </w:t>
      </w:r>
      <w:r>
        <w:rPr>
          <w:rFonts w:eastAsia="Courier New" w:cs="Courier New" w:ascii="Courier New" w:hAnsi="Courier New"/>
          <w:b/>
          <w:bCs/>
        </w:rPr>
        <w:t>if ever</w:t>
      </w:r>
      <w:r>
        <w:rPr>
          <w:rFonts w:eastAsia="Courier New" w:cs="Courier New" w:ascii="Courier New" w:hAnsi="Courier New"/>
        </w:rPr>
        <w:t xml:space="preserve">, to suspend the right of retail customers to acquire electrical service through direct access contracts.  The Legislature did not specify that the Commission had to suspend direct access by a specific date and, as shown in ABX2 9, the Legislature subsequently affirmed on September 13, 2001, its commitment to direct access.  </w:t>
      </w:r>
    </w:p>
    <w:p>
      <w:pPr>
        <w:pStyle w:val="Body"/>
        <w:ind w:end="-180"/>
        <w:rPr>
          <w:rFonts w:ascii="Courier New" w:hAnsi="Courier New" w:eastAsia="Courier New" w:cs="Courier New"/>
        </w:rPr>
      </w:pPr>
      <w:r>
        <w:rPr>
          <w:rFonts w:eastAsia="Courier New" w:cs="Courier New" w:ascii="Courier New" w:hAnsi="Courier New"/>
        </w:rPr>
        <w:t xml:space="preserve">The Legislature empowered the Commission to make a determination whether there would be an appropriate suspension date.  The Commission made its determination, but without providing those affected their statutory right to a hearing and their constitutional right to due process.  Instead, the Commission issued a decision which impermissibly interferes with interstate commerce and contravenes existing rights conferred on Californians by statute.  </w:t>
      </w:r>
    </w:p>
    <w:p>
      <w:pPr>
        <w:pStyle w:val="Heading2"/>
        <w:tabs>
          <w:tab w:val="clear" w:pos="720"/>
          <w:tab w:val="left" w:pos="0" w:leader="none"/>
        </w:tabs>
        <w:ind w:hanging="0" w:start="0" w:end="-180"/>
        <w:rPr/>
      </w:pPr>
      <w:r>
        <w:rPr/>
        <w:br/>
        <w:t>THE ISSUES PRESENTED</w:t>
      </w:r>
    </w:p>
    <w:p>
      <w:pPr>
        <w:pStyle w:val="Body"/>
        <w:ind w:end="-180"/>
        <w:rPr>
          <w:rFonts w:ascii="Courier New" w:hAnsi="Courier New" w:eastAsia="Courier New" w:cs="Courier New"/>
        </w:rPr>
      </w:pPr>
      <w:r>
        <w:rPr>
          <w:rFonts w:eastAsia="Courier New" w:cs="Courier New" w:ascii="Courier New" w:hAnsi="Courier New"/>
        </w:rPr>
        <w:t>The issues presented by the Commission’s conduct and this Petition are:</w:t>
      </w:r>
    </w:p>
    <w:p>
      <w:pPr>
        <w:pStyle w:val="Body"/>
        <w:ind w:firstLine="1080" w:end="-180"/>
        <w:rPr>
          <w:rFonts w:ascii="Courier New" w:hAnsi="Courier New" w:eastAsia="Courier New" w:cs="Courier New"/>
        </w:rPr>
      </w:pPr>
      <w:r>
        <w:rPr>
          <w:rFonts w:eastAsia="Courier New" w:cs="Courier New" w:ascii="Courier New" w:hAnsi="Courier New"/>
          <w:b/>
          <w:bCs/>
          <w:u w:val="single"/>
        </w:rPr>
        <w:t>Issue 1</w:t>
      </w:r>
    </w:p>
    <w:p>
      <w:pPr>
        <w:pStyle w:val="Body"/>
        <w:spacing w:before="0" w:after="120"/>
        <w:ind w:hanging="360" w:start="1080" w:end="-180"/>
        <w:rPr/>
      </w:pPr>
      <w:r>
        <w:rPr>
          <w:rFonts w:eastAsia="Courier New" w:cs="Courier New" w:ascii="Courier New" w:hAnsi="Courier New"/>
        </w:rPr>
        <w:t>Did the Commission violate any right of the Petitioner under the Constitution of the United States or the California Constitution?  (Pub. Util. Code, § 1757.1(a)(6).)</w:t>
      </w:r>
    </w:p>
    <w:p>
      <w:pPr>
        <w:pStyle w:val="Body"/>
        <w:ind w:hanging="0" w:start="720" w:end="-180"/>
        <w:rPr>
          <w:rFonts w:ascii="Courier New" w:hAnsi="Courier New" w:eastAsia="Courier New" w:cs="Courier New"/>
        </w:rPr>
      </w:pPr>
      <w:r>
        <w:rPr>
          <w:rFonts w:eastAsia="Courier New" w:cs="Courier New" w:ascii="Courier New" w:hAnsi="Courier New"/>
          <w:b/>
          <w:bCs/>
          <w:u w:val="single"/>
        </w:rPr>
        <w:t>Issue 2</w:t>
      </w:r>
    </w:p>
    <w:p>
      <w:pPr>
        <w:pStyle w:val="Body"/>
        <w:spacing w:before="0" w:after="120"/>
        <w:ind w:hanging="360" w:start="1080" w:end="-180"/>
        <w:rPr/>
      </w:pPr>
      <w:r>
        <w:rPr>
          <w:rFonts w:eastAsia="Courier New" w:cs="Courier New" w:ascii="Courier New" w:hAnsi="Courier New"/>
        </w:rPr>
        <w:t>Does the Direct Access Decision of the Commission violate the commerce clause in the United States Constitution?  (Pub. Util. Code, §  1757.1(a)(6).)</w:t>
      </w:r>
    </w:p>
    <w:p>
      <w:pPr>
        <w:pStyle w:val="Body"/>
        <w:spacing w:before="0" w:after="120"/>
        <w:ind w:hanging="360" w:start="1080" w:end="-180"/>
        <w:rPr>
          <w:rFonts w:ascii="Courier New" w:hAnsi="Courier New" w:eastAsia="Courier New" w:cs="Courier New"/>
        </w:rPr>
      </w:pPr>
      <w:r>
        <w:rPr>
          <w:rFonts w:eastAsia="Courier New" w:cs="Courier New" w:ascii="Courier New" w:hAnsi="Courier New"/>
        </w:rPr>
      </w:r>
    </w:p>
    <w:p>
      <w:pPr>
        <w:pStyle w:val="Body"/>
        <w:spacing w:before="0" w:after="120"/>
        <w:ind w:hanging="360" w:start="1080" w:end="-180"/>
        <w:rPr>
          <w:rFonts w:ascii="Courier New" w:hAnsi="Courier New" w:eastAsia="Courier New" w:cs="Courier New"/>
        </w:rPr>
      </w:pPr>
      <w:r>
        <w:rPr>
          <w:rFonts w:eastAsia="Courier New" w:cs="Courier New" w:ascii="Courier New" w:hAnsi="Courier New"/>
        </w:rPr>
      </w:r>
    </w:p>
    <w:p>
      <w:pPr>
        <w:pStyle w:val="Body"/>
        <w:ind w:hanging="360" w:start="1080" w:end="-180"/>
        <w:rPr>
          <w:rFonts w:ascii="Courier New" w:hAnsi="Courier New" w:eastAsia="Courier New" w:cs="Courier New"/>
        </w:rPr>
      </w:pPr>
      <w:r>
        <w:rPr>
          <w:rFonts w:eastAsia="Courier New" w:cs="Courier New" w:ascii="Courier New" w:hAnsi="Courier New"/>
          <w:b/>
          <w:bCs/>
          <w:u w:val="single"/>
        </w:rPr>
        <w:t>Issue 3</w:t>
      </w:r>
    </w:p>
    <w:p>
      <w:pPr>
        <w:pStyle w:val="Body"/>
        <w:spacing w:before="0" w:after="120"/>
        <w:ind w:hanging="360" w:start="1080" w:end="-180"/>
        <w:rPr/>
      </w:pPr>
      <w:r>
        <w:rPr>
          <w:rFonts w:eastAsia="Courier New" w:cs="Courier New" w:ascii="Courier New" w:hAnsi="Courier New"/>
        </w:rPr>
        <w:t>Did the Commission act without or in excess of its powers or jurisdiction?  (Pub. Util. Code, § 1751.7(a)(3).)</w:t>
      </w:r>
    </w:p>
    <w:p>
      <w:pPr>
        <w:pStyle w:val="Body"/>
        <w:ind w:hanging="0" w:start="720" w:end="-180"/>
        <w:rPr>
          <w:rFonts w:ascii="Courier New" w:hAnsi="Courier New" w:eastAsia="Courier New" w:cs="Courier New"/>
        </w:rPr>
      </w:pPr>
      <w:r>
        <w:rPr>
          <w:rFonts w:eastAsia="Courier New" w:cs="Courier New" w:ascii="Courier New" w:hAnsi="Courier New"/>
          <w:b/>
          <w:bCs/>
          <w:u w:val="single"/>
        </w:rPr>
        <w:t>Issue 4</w:t>
      </w:r>
    </w:p>
    <w:p>
      <w:pPr>
        <w:pStyle w:val="Body"/>
        <w:spacing w:before="0" w:after="120"/>
        <w:ind w:hanging="360" w:start="1080" w:end="-180"/>
        <w:rPr/>
      </w:pPr>
      <w:r>
        <w:rPr>
          <w:rFonts w:eastAsia="Courier New" w:cs="Courier New" w:ascii="Courier New" w:hAnsi="Courier New"/>
        </w:rPr>
        <w:t>Did the Commission fail to proceed in the manner required by law?  (Pub. Util. Code, § 1757.1(a)(2).)</w:t>
      </w:r>
    </w:p>
    <w:p>
      <w:pPr>
        <w:pStyle w:val="Body"/>
        <w:ind w:hanging="0" w:start="720" w:end="-180"/>
        <w:rPr>
          <w:rFonts w:ascii="Courier New" w:hAnsi="Courier New" w:eastAsia="Courier New" w:cs="Courier New"/>
        </w:rPr>
      </w:pPr>
      <w:r>
        <w:rPr>
          <w:rFonts w:eastAsia="Courier New" w:cs="Courier New" w:ascii="Courier New" w:hAnsi="Courier New"/>
          <w:b/>
          <w:bCs/>
          <w:u w:val="single"/>
        </w:rPr>
        <w:t>Issue 5</w:t>
      </w:r>
    </w:p>
    <w:p>
      <w:pPr>
        <w:pStyle w:val="Body"/>
        <w:spacing w:before="0" w:after="120"/>
        <w:ind w:hanging="360" w:start="1080" w:end="-180"/>
        <w:rPr/>
      </w:pPr>
      <w:r>
        <w:rPr>
          <w:rFonts w:eastAsia="Courier New" w:cs="Courier New" w:ascii="Courier New" w:hAnsi="Courier New"/>
        </w:rPr>
        <w:t>Did the Commission abuse its discretion?  (Pub. Util. Code, § 1757.1(a)(1).)</w:t>
      </w:r>
    </w:p>
    <w:p>
      <w:pPr>
        <w:pStyle w:val="Body"/>
        <w:ind w:hanging="0" w:start="720" w:end="-180"/>
        <w:rPr>
          <w:rFonts w:ascii="Courier New" w:hAnsi="Courier New" w:eastAsia="Courier New" w:cs="Courier New"/>
        </w:rPr>
      </w:pPr>
      <w:r>
        <w:rPr>
          <w:rFonts w:eastAsia="Courier New" w:cs="Courier New" w:ascii="Courier New" w:hAnsi="Courier New"/>
          <w:b/>
          <w:bCs/>
          <w:u w:val="single"/>
        </w:rPr>
        <w:t>Issue 6</w:t>
      </w:r>
    </w:p>
    <w:p>
      <w:pPr>
        <w:pStyle w:val="Body"/>
        <w:spacing w:before="0" w:after="120"/>
        <w:ind w:hanging="360" w:start="1080" w:end="-180"/>
        <w:rPr/>
      </w:pPr>
      <w:r>
        <w:rPr>
          <w:rFonts w:eastAsia="Courier New" w:cs="Courier New" w:ascii="Courier New" w:hAnsi="Courier New"/>
        </w:rPr>
        <w:t>Are the findings of the Commission supported by the substantial evidence? (Pub. Util. Code, § 1757.1(a)(4).)</w:t>
      </w:r>
    </w:p>
    <w:p>
      <w:pPr>
        <w:pStyle w:val="Heading2"/>
        <w:tabs>
          <w:tab w:val="clear" w:pos="720"/>
          <w:tab w:val="left" w:pos="0" w:leader="none"/>
        </w:tabs>
        <w:ind w:hanging="0" w:start="0" w:end="-180"/>
        <w:rPr/>
      </w:pPr>
      <w:r>
        <w:rPr/>
        <w:br/>
        <w:t>THIS PETITION IS THE ONLY AVAILABLE REMEDY</w:t>
      </w:r>
    </w:p>
    <w:p>
      <w:pPr>
        <w:pStyle w:val="Body"/>
        <w:spacing w:before="0" w:after="120"/>
        <w:ind w:end="-180"/>
        <w:rPr/>
      </w:pPr>
      <w:r>
        <w:rPr>
          <w:rFonts w:eastAsia="Courier New" w:cs="Courier New" w:ascii="Courier New" w:hAnsi="Courier New"/>
        </w:rPr>
        <w:t>Unlike most proceedings, Petitioners do not have a right to appeal and do not have the right to seek redress in a lower court. The urgency legislation adopted on February 1, 2001, expressly confers exclusive and original jurisdiction in the California Supreme Court for any review of an action by the Commission pursuant to AB 1X.  (Pub. Util. Code, § 1768(a).)</w:t>
      </w:r>
    </w:p>
    <w:p>
      <w:pPr>
        <w:pStyle w:val="Heading2"/>
        <w:tabs>
          <w:tab w:val="clear" w:pos="720"/>
          <w:tab w:val="left" w:pos="0" w:leader="none"/>
        </w:tabs>
        <w:ind w:hanging="0" w:start="0" w:end="-180"/>
        <w:rPr/>
      </w:pPr>
      <w:r>
        <w:rPr/>
        <w:br/>
        <w:t>THIS PETITION IS PROPERLY BEFORE THIS COURT</w:t>
      </w:r>
    </w:p>
    <w:p>
      <w:pPr>
        <w:pStyle w:val="Body"/>
        <w:ind w:end="-180"/>
        <w:rPr>
          <w:rFonts w:ascii="Courier New" w:hAnsi="Courier New" w:eastAsia="Courier New" w:cs="Courier New"/>
        </w:rPr>
      </w:pPr>
      <w:r>
        <w:rPr>
          <w:rFonts w:eastAsia="Courier New" w:cs="Courier New" w:ascii="Courier New" w:hAnsi="Courier New"/>
        </w:rPr>
        <w:t>This Petition is timely and properly before this Court.</w:t>
      </w:r>
    </w:p>
    <w:p>
      <w:pPr>
        <w:pStyle w:val="Body"/>
        <w:ind w:end="-180"/>
        <w:rPr>
          <w:rFonts w:ascii="Courier New" w:hAnsi="Courier New" w:eastAsia="Courier New" w:cs="Courier New"/>
        </w:rPr>
      </w:pPr>
      <w:r>
        <w:rPr>
          <w:rFonts w:eastAsia="Courier New" w:cs="Courier New" w:ascii="Courier New" w:hAnsi="Courier New"/>
        </w:rPr>
        <w:t>The Commission issued Decision 01-09-060 on September 20, 2001, and Petitioners timely filed the Application for Rehearing on September 28, 2001.  The Commission then denied the request for rehearing in Decision 01-10-036 dated October 10, 2001, and this Petition has been filed within thirty (30) days following the effective date of the denial.</w:t>
      </w:r>
      <w:r>
        <w:rPr>
          <w:rStyle w:val="FootnoteCharacters"/>
          <w:rStyle w:val="FootnoteReference"/>
          <w:rFonts w:eastAsia="Courier New" w:cs="Courier New" w:ascii="Courier New" w:hAnsi="Courier New"/>
        </w:rPr>
        <w:footnoteReference w:id="10"/>
      </w:r>
    </w:p>
    <w:p>
      <w:pPr>
        <w:pStyle w:val="Body"/>
        <w:ind w:end="-180"/>
        <w:rPr>
          <w:rFonts w:ascii="Courier New" w:hAnsi="Courier New" w:eastAsia="Courier New" w:cs="Courier New"/>
        </w:rPr>
      </w:pPr>
      <w:r>
        <w:rPr>
          <w:rFonts w:eastAsia="Courier New" w:cs="Courier New" w:ascii="Courier New" w:hAnsi="Courier New"/>
        </w:rPr>
        <w:t>Accordingly, this Petition is timely and properly before this Court.</w:t>
      </w:r>
    </w:p>
    <w:p>
      <w:pPr>
        <w:pStyle w:val="Heading2"/>
        <w:tabs>
          <w:tab w:val="clear" w:pos="720"/>
          <w:tab w:val="left" w:pos="0" w:leader="none"/>
        </w:tabs>
        <w:ind w:hanging="0" w:start="0" w:end="-180"/>
        <w:rPr/>
      </w:pPr>
      <w:r>
        <w:rPr/>
        <w:br/>
        <w:t>STANDARD OF REVIEW</w:t>
      </w:r>
    </w:p>
    <w:p>
      <w:pPr>
        <w:pStyle w:val="Body"/>
        <w:ind w:end="-180"/>
        <w:rPr>
          <w:rFonts w:ascii="Courier New" w:hAnsi="Courier New" w:eastAsia="Courier New" w:cs="Courier New"/>
        </w:rPr>
      </w:pPr>
      <w:r>
        <w:rPr>
          <w:rFonts w:eastAsia="Courier New" w:cs="Courier New" w:ascii="Courier New" w:hAnsi="Courier New"/>
        </w:rPr>
        <w:t>The standard of review depends on the issue.</w:t>
      </w:r>
    </w:p>
    <w:p>
      <w:pPr>
        <w:pStyle w:val="Body"/>
        <w:ind w:end="-180"/>
        <w:rPr>
          <w:rFonts w:ascii="Courier New" w:hAnsi="Courier New" w:eastAsia="Courier New" w:cs="Courier New"/>
          <w:b/>
          <w:bCs/>
        </w:rPr>
      </w:pPr>
      <w:r>
        <w:rPr>
          <w:rFonts w:eastAsia="Courier New" w:cs="Courier New" w:ascii="Courier New" w:hAnsi="Courier New"/>
          <w:b/>
          <w:bCs/>
          <w:u w:val="single"/>
        </w:rPr>
        <w:t>Issues 1 and 2 – Independent Judgment</w:t>
      </w:r>
    </w:p>
    <w:p>
      <w:pPr>
        <w:pStyle w:val="Body"/>
        <w:ind w:end="-180"/>
        <w:rPr/>
      </w:pPr>
      <w:r>
        <w:rPr>
          <w:rFonts w:eastAsia="Courier New" w:cs="Courier New" w:ascii="Courier New" w:hAnsi="Courier New"/>
        </w:rPr>
        <w:t>When the issue concerns the constitutionality of the Commission’s Order, the Supreme Court exercises its independent judgment as required by section 1760 of the Public Utilities Code, which provides:</w:t>
      </w:r>
    </w:p>
    <w:p>
      <w:pPr>
        <w:pStyle w:val="Body"/>
        <w:spacing w:lineRule="auto" w:line="240" w:before="240" w:after="120"/>
        <w:ind w:hanging="0" w:start="1440" w:end="1080"/>
        <w:rPr/>
      </w:pPr>
      <w:r>
        <w:rPr>
          <w:rFonts w:eastAsia="Courier New" w:cs="Courier New" w:ascii="Courier New" w:hAnsi="Courier New"/>
        </w:rPr>
        <w:t>“</w:t>
      </w:r>
      <w:r>
        <w:rPr>
          <w:rFonts w:eastAsia="Courier New" w:cs="Courier New" w:ascii="Courier New" w:hAnsi="Courier New"/>
        </w:rPr>
        <w:t xml:space="preserve">[I]n any proceeding wherein the validity of any order or decision is challenged on the ground that it violates any right of petitioner under the United States Constitution or the California Constitution, the Supreme Court . . . shall exercise </w:t>
      </w:r>
      <w:r>
        <w:rPr>
          <w:rFonts w:eastAsia="Courier New" w:cs="Courier New" w:ascii="Courier New" w:hAnsi="Courier New"/>
          <w:b/>
          <w:bCs/>
        </w:rPr>
        <w:t>independent judgment on the law and the facts,</w:t>
      </w:r>
      <w:r>
        <w:rPr>
          <w:rFonts w:eastAsia="Courier New" w:cs="Courier New" w:ascii="Courier New" w:hAnsi="Courier New"/>
        </w:rPr>
        <w:t xml:space="preserve"> and the findings or conclusions of the commission material to the determination of the constitutional question shall not be final.”  [Emphasis added.]</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r>
    </w:p>
    <w:p>
      <w:pPr>
        <w:pStyle w:val="Body"/>
        <w:ind w:end="-180"/>
        <w:rPr>
          <w:rFonts w:ascii="Courier New" w:hAnsi="Courier New" w:eastAsia="Courier New" w:cs="Courier New"/>
          <w:b/>
          <w:bCs/>
        </w:rPr>
      </w:pPr>
      <w:r>
        <w:rPr>
          <w:rFonts w:eastAsia="Courier New" w:cs="Courier New" w:ascii="Courier New" w:hAnsi="Courier New"/>
          <w:b/>
          <w:bCs/>
          <w:u w:val="single"/>
        </w:rPr>
        <w:t>Issues 3 and 4 – Independent Judgment</w:t>
      </w:r>
    </w:p>
    <w:p>
      <w:pPr>
        <w:pStyle w:val="Body"/>
        <w:ind w:end="-180"/>
        <w:rPr/>
      </w:pPr>
      <w:r>
        <w:rPr>
          <w:rFonts w:eastAsia="Courier New" w:cs="Courier New" w:ascii="Courier New" w:hAnsi="Courier New"/>
        </w:rPr>
        <w:t xml:space="preserve">These issues concern the Commission’s compliance with its statutory authority.  This presents a legal question because it requires the interpretation of a statute.  The standard of review requires the Supreme Court to exercise its independent judgment.  </w:t>
      </w:r>
      <w:r>
        <w:rPr>
          <w:rFonts w:eastAsia="Courier New" w:cs="Courier New" w:ascii="Courier New" w:hAnsi="Courier New"/>
          <w:i/>
          <w:iCs/>
        </w:rPr>
        <w:t>Associated Builders &amp; Contractors v. San Francisco Airport Commission</w:t>
      </w:r>
      <w:r>
        <w:rPr>
          <w:rFonts w:eastAsia="Courier New" w:cs="Courier New" w:ascii="Courier New" w:hAnsi="Courier New"/>
        </w:rPr>
        <w:t xml:space="preserve"> (1999) 21 C.4</w:t>
      </w:r>
      <w:r>
        <w:rPr>
          <w:rFonts w:eastAsia="Courier New" w:cs="Courier New" w:ascii="Courier New" w:hAnsi="Courier New"/>
          <w:vertAlign w:val="superscript"/>
        </w:rPr>
        <w:t>th</w:t>
      </w:r>
      <w:r>
        <w:rPr>
          <w:rFonts w:eastAsia="Courier New" w:cs="Courier New" w:ascii="Courier New" w:hAnsi="Courier New"/>
        </w:rPr>
        <w:t xml:space="preserve"> 352, 361.</w:t>
      </w:r>
    </w:p>
    <w:p>
      <w:pPr>
        <w:pStyle w:val="Body"/>
        <w:ind w:end="-180"/>
        <w:rPr>
          <w:rFonts w:ascii="Courier New" w:hAnsi="Courier New" w:eastAsia="Courier New" w:cs="Courier New"/>
        </w:rPr>
      </w:pPr>
      <w:r>
        <w:rPr>
          <w:rFonts w:eastAsia="Courier New" w:cs="Courier New" w:ascii="Courier New" w:hAnsi="Courier New"/>
          <w:b/>
          <w:bCs/>
          <w:u w:val="single"/>
        </w:rPr>
        <w:t>Issue 5 – Independent Judgment</w:t>
      </w:r>
    </w:p>
    <w:p>
      <w:pPr>
        <w:pStyle w:val="Body"/>
        <w:ind w:end="-180"/>
        <w:rPr/>
      </w:pPr>
      <w:r>
        <w:rPr>
          <w:rFonts w:eastAsia="Courier New" w:cs="Courier New" w:ascii="Courier New" w:hAnsi="Courier New"/>
        </w:rPr>
        <w:t xml:space="preserve">This issue concerns the exercise of the Commission’s discretion.  When the Commission fails to proceed in the manner required by law, there is an abuse of discretion which requires the independent judgment of the Supreme Court.  </w:t>
      </w:r>
      <w:r>
        <w:rPr>
          <w:rFonts w:eastAsia="Courier New" w:cs="Courier New" w:ascii="Courier New" w:hAnsi="Courier New"/>
          <w:i/>
          <w:iCs/>
        </w:rPr>
        <w:t>See</w:t>
      </w:r>
      <w:r>
        <w:rPr>
          <w:rFonts w:eastAsia="Courier New" w:cs="Courier New" w:ascii="Courier New" w:hAnsi="Courier New"/>
        </w:rPr>
        <w:t xml:space="preserve">, California Code of Civil Procedure § 1094.5(b); </w:t>
      </w:r>
      <w:r>
        <w:rPr>
          <w:rFonts w:eastAsia="Courier New" w:cs="Courier New" w:ascii="Courier New" w:hAnsi="Courier New"/>
          <w:i/>
          <w:iCs/>
        </w:rPr>
        <w:t>Harroman v. City of Tiburon</w:t>
      </w:r>
      <w:r>
        <w:rPr>
          <w:rFonts w:eastAsia="Courier New" w:cs="Courier New" w:ascii="Courier New" w:hAnsi="Courier New"/>
        </w:rPr>
        <w:t xml:space="preserve"> (1991) 235 Cal.App.3</w:t>
      </w:r>
      <w:r>
        <w:rPr>
          <w:rFonts w:eastAsia="Courier New" w:cs="Courier New" w:ascii="Courier New" w:hAnsi="Courier New"/>
          <w:vertAlign w:val="superscript"/>
        </w:rPr>
        <w:t>rd</w:t>
      </w:r>
      <w:r>
        <w:rPr>
          <w:rFonts w:eastAsia="Courier New" w:cs="Courier New" w:ascii="Courier New" w:hAnsi="Courier New"/>
        </w:rPr>
        <w:t xml:space="preserve"> 388, 392-93.  </w:t>
      </w:r>
    </w:p>
    <w:p>
      <w:pPr>
        <w:pStyle w:val="Body"/>
        <w:ind w:end="-180"/>
        <w:rPr>
          <w:rFonts w:ascii="Courier New" w:hAnsi="Courier New" w:eastAsia="Courier New" w:cs="Courier New"/>
          <w:b/>
          <w:bCs/>
        </w:rPr>
      </w:pPr>
      <w:r>
        <w:rPr>
          <w:rFonts w:eastAsia="Courier New" w:cs="Courier New" w:ascii="Courier New" w:hAnsi="Courier New"/>
          <w:b/>
          <w:bCs/>
          <w:u w:val="single"/>
        </w:rPr>
        <w:t>Issue 6 – Substantial Evidence</w:t>
      </w:r>
    </w:p>
    <w:p>
      <w:pPr>
        <w:pStyle w:val="Body"/>
        <w:spacing w:before="0" w:after="240"/>
        <w:ind w:end="-180"/>
        <w:rPr/>
      </w:pPr>
      <w:r>
        <w:rPr>
          <w:rFonts w:eastAsia="Courier New" w:cs="Courier New" w:ascii="Courier New" w:hAnsi="Courier New"/>
        </w:rPr>
        <w:t xml:space="preserve">When the issue concerns the Commission’s factual findings, the standard of review is substantial evidence so long as there is conflicting evidence.  In the absence of conflicting evidence or conflicting inferences, the findings and evidence present a question of law.  </w:t>
      </w:r>
      <w:r>
        <w:rPr>
          <w:rFonts w:eastAsia="Courier New" w:cs="Courier New" w:ascii="Courier New" w:hAnsi="Courier New"/>
          <w:i/>
          <w:iCs/>
        </w:rPr>
        <w:t>The Pacific Telephone and Telegraph Co. v. PUC</w:t>
      </w:r>
      <w:r>
        <w:rPr>
          <w:rFonts w:eastAsia="Courier New" w:cs="Courier New" w:ascii="Courier New" w:hAnsi="Courier New"/>
        </w:rPr>
        <w:t xml:space="preserve"> (1965) 62 Cal.2d 634, 646-647.  Here, it is a question of law whether there is substantial evidence because there is no conflicting evidence or inferences, only evidence superceded by the passage of time and events and the failure of the Commission to apply properly Public Utilities Code sections 1701.1(a) and 1708.5(f) and Water Code section 80110.</w:t>
      </w:r>
    </w:p>
    <w:p>
      <w:pPr>
        <w:pStyle w:val="Heading2"/>
        <w:tabs>
          <w:tab w:val="clear" w:pos="720"/>
          <w:tab w:val="left" w:pos="0" w:leader="none"/>
        </w:tabs>
        <w:ind w:hanging="0" w:start="0" w:end="-180"/>
        <w:rPr/>
      </w:pPr>
      <w:r>
        <w:rPr/>
        <w:br/>
        <w:t>ARGUMENT</w:t>
      </w:r>
    </w:p>
    <w:p>
      <w:pPr>
        <w:pStyle w:val="Heading3"/>
        <w:tabs>
          <w:tab w:val="clear" w:pos="720"/>
          <w:tab w:val="left" w:pos="0" w:leader="none"/>
        </w:tabs>
        <w:ind w:hanging="720" w:start="720" w:end="-180"/>
        <w:rPr/>
      </w:pPr>
      <w:r>
        <w:rPr/>
        <w:t>The Commission Violated Petitioners’ Rights Under The United States And The California Constitutions.</w:t>
      </w:r>
    </w:p>
    <w:p>
      <w:pPr>
        <w:pStyle w:val="Heading5"/>
        <w:tabs>
          <w:tab w:val="clear" w:pos="720"/>
          <w:tab w:val="left" w:pos="0" w:leader="none"/>
        </w:tabs>
        <w:ind w:hanging="1440" w:start="2160" w:end="-180"/>
        <w:rPr>
          <w:b w:val="false"/>
          <w:bCs w:val="false"/>
        </w:rPr>
      </w:pPr>
      <w:r>
        <w:rPr/>
        <w:t>Due Process Rights Are Guaranteed Under The United States And California Constitutions.</w:t>
      </w:r>
    </w:p>
    <w:p>
      <w:pPr>
        <w:pStyle w:val="Body"/>
        <w:ind w:firstLine="1440" w:end="-180"/>
        <w:rPr/>
      </w:pPr>
      <w:r>
        <w:rPr>
          <w:rFonts w:eastAsia="Courier New" w:cs="Courier New" w:ascii="Courier New" w:hAnsi="Courier New"/>
        </w:rPr>
        <w:t>The Fifth Amendment to the United States Constitution, which applies to States by virtue of the Fourteenth Amendment, provides:</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person shall be . . . deprived of . . . property, without due process of law . . ..”</w:t>
      </w:r>
    </w:p>
    <w:p>
      <w:pPr>
        <w:pStyle w:val="Body"/>
        <w:ind w:hanging="0" w:end="-180"/>
        <w:rPr/>
      </w:pPr>
      <w:r>
        <w:rPr>
          <w:rFonts w:eastAsia="Courier New" w:cs="Courier New" w:ascii="Courier New" w:hAnsi="Courier New"/>
        </w:rPr>
        <w:t>Article 1, Section 7(a) of the California Constitution similarly provides:</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person may not be deprived of . . . property without due process of law . . ..”</w:t>
      </w:r>
    </w:p>
    <w:p>
      <w:pPr>
        <w:pStyle w:val="Body"/>
        <w:ind w:hanging="0" w:end="-180"/>
        <w:rPr>
          <w:rFonts w:ascii="Courier New" w:hAnsi="Courier New" w:eastAsia="Courier New" w:cs="Courier New"/>
        </w:rPr>
      </w:pPr>
      <w:r>
        <w:rPr>
          <w:rFonts w:eastAsia="Courier New" w:cs="Courier New" w:ascii="Courier New" w:hAnsi="Courier New"/>
        </w:rPr>
        <w:t>These provisions create due process rights which have been ignored by the Commission.</w:t>
      </w:r>
    </w:p>
    <w:p>
      <w:pPr>
        <w:pStyle w:val="Heading5"/>
        <w:tabs>
          <w:tab w:val="clear" w:pos="720"/>
          <w:tab w:val="left" w:pos="0" w:leader="none"/>
        </w:tabs>
        <w:ind w:hanging="1440" w:start="2160"/>
        <w:rPr/>
      </w:pPr>
      <w:r>
        <w:rPr/>
        <w:t>The Commission Violated Fundamental Due Process.</w:t>
      </w:r>
    </w:p>
    <w:p>
      <w:pPr>
        <w:pStyle w:val="Body"/>
        <w:ind w:firstLine="1440" w:end="-180"/>
        <w:rPr>
          <w:rFonts w:ascii="Courier New" w:hAnsi="Courier New" w:eastAsia="Courier New" w:cs="Courier New"/>
        </w:rPr>
      </w:pPr>
      <w:r>
        <w:rPr>
          <w:rFonts w:eastAsia="Courier New" w:cs="Courier New" w:ascii="Courier New" w:hAnsi="Courier New"/>
        </w:rPr>
        <w:t>Commissioners Bilas and Duque, and all those (including Petitioners) who supported the August 30 Alternate Draft Decision, requested hearings.  The Commission, however, refused to conduct hearings.  Instead, the Commission stated in Decision 01-10-036 that it chose not to conduct hearings because it did not believe there were any factual disputes.  (Exhibit __ at __.)  The Commission thus conceded the right and need for a hearing if there was a dispute, but refused to recognize that there were fundamental unresolved factual questions.  For example:</w:t>
      </w:r>
    </w:p>
    <w:p>
      <w:pPr>
        <w:pStyle w:val="Body"/>
        <w:numPr>
          <w:ilvl w:val="0"/>
          <w:numId w:val="4"/>
        </w:numPr>
        <w:tabs>
          <w:tab w:val="clear" w:pos="720"/>
          <w:tab w:val="left" w:pos="0" w:leader="none"/>
        </w:tabs>
        <w:spacing w:before="0" w:after="120"/>
        <w:ind w:hanging="720" w:start="2160" w:end="-187"/>
        <w:rPr>
          <w:rFonts w:ascii="Courier New" w:hAnsi="Courier New" w:eastAsia="Courier New" w:cs="Courier New"/>
        </w:rPr>
      </w:pPr>
      <w:r>
        <w:rPr>
          <w:rFonts w:eastAsia="Courier New" w:cs="Courier New" w:ascii="Courier New" w:hAnsi="Courier New"/>
        </w:rPr>
        <w:t>Whether there was a “state of emergency” when the Direct Access Decision was issued?</w:t>
      </w:r>
    </w:p>
    <w:p>
      <w:pPr>
        <w:pStyle w:val="Body"/>
        <w:numPr>
          <w:ilvl w:val="0"/>
          <w:numId w:val="4"/>
        </w:numPr>
        <w:tabs>
          <w:tab w:val="clear" w:pos="720"/>
          <w:tab w:val="left" w:pos="0" w:leader="none"/>
        </w:tabs>
        <w:spacing w:before="0" w:after="120"/>
        <w:ind w:hanging="720" w:start="2160" w:end="-187"/>
        <w:rPr>
          <w:rFonts w:ascii="Courier New" w:hAnsi="Courier New" w:eastAsia="Courier New" w:cs="Courier New"/>
        </w:rPr>
      </w:pPr>
      <w:r>
        <w:rPr>
          <w:rFonts w:eastAsia="Courier New" w:cs="Courier New" w:ascii="Courier New" w:hAnsi="Courier New"/>
        </w:rPr>
        <w:t>Whether the State was required to engage in bond financing when the Direct Access Decision was issued.?</w:t>
      </w:r>
    </w:p>
    <w:p>
      <w:pPr>
        <w:pStyle w:val="Body"/>
        <w:numPr>
          <w:ilvl w:val="0"/>
          <w:numId w:val="4"/>
        </w:numPr>
        <w:tabs>
          <w:tab w:val="clear" w:pos="720"/>
          <w:tab w:val="left" w:pos="0" w:leader="none"/>
        </w:tabs>
        <w:spacing w:before="0" w:after="120"/>
        <w:ind w:hanging="720" w:start="2160" w:end="-187"/>
        <w:rPr>
          <w:rFonts w:ascii="Courier New" w:hAnsi="Courier New" w:eastAsia="Courier New" w:cs="Courier New"/>
        </w:rPr>
      </w:pPr>
      <w:r>
        <w:rPr>
          <w:rFonts w:eastAsia="Courier New" w:cs="Courier New" w:ascii="Courier New" w:hAnsi="Courier New"/>
        </w:rPr>
        <w:t>Whether the State’s need to purchase energy would be reduced by direct access contracts?</w:t>
      </w:r>
    </w:p>
    <w:p>
      <w:pPr>
        <w:pStyle w:val="Body"/>
        <w:numPr>
          <w:ilvl w:val="0"/>
          <w:numId w:val="4"/>
        </w:numPr>
        <w:tabs>
          <w:tab w:val="clear" w:pos="720"/>
          <w:tab w:val="left" w:pos="0" w:leader="none"/>
        </w:tabs>
        <w:spacing w:before="0" w:after="120"/>
        <w:ind w:hanging="720" w:start="2160" w:end="-187"/>
        <w:rPr>
          <w:rFonts w:ascii="Courier New" w:hAnsi="Courier New" w:eastAsia="Courier New" w:cs="Courier New"/>
        </w:rPr>
      </w:pPr>
      <w:r>
        <w:rPr>
          <w:rFonts w:eastAsia="Courier New" w:cs="Courier New" w:ascii="Courier New" w:hAnsi="Courier New"/>
        </w:rPr>
        <w:t>Whether the reduction in State revenues from direct access would be greater, less than, or equal to the reduction in State expenses by not having to supply direct access customers?</w:t>
      </w:r>
    </w:p>
    <w:p>
      <w:pPr>
        <w:pStyle w:val="Body"/>
        <w:numPr>
          <w:ilvl w:val="0"/>
          <w:numId w:val="4"/>
        </w:numPr>
        <w:tabs>
          <w:tab w:val="clear" w:pos="720"/>
          <w:tab w:val="left" w:pos="0" w:leader="none"/>
        </w:tabs>
        <w:spacing w:before="0" w:after="120"/>
        <w:ind w:hanging="720" w:start="2160" w:end="-187"/>
        <w:rPr>
          <w:rFonts w:ascii="Courier New" w:hAnsi="Courier New" w:eastAsia="Courier New" w:cs="Courier New"/>
        </w:rPr>
      </w:pPr>
      <w:r>
        <w:rPr>
          <w:rFonts w:eastAsia="Courier New" w:cs="Courier New" w:ascii="Courier New" w:hAnsi="Courier New"/>
        </w:rPr>
        <w:t>Whether alternatives to direct access suspension were available?</w:t>
      </w:r>
    </w:p>
    <w:p>
      <w:pPr>
        <w:pStyle w:val="Heading6"/>
        <w:tabs>
          <w:tab w:val="clear" w:pos="720"/>
          <w:tab w:val="left" w:pos="0" w:leader="none"/>
        </w:tabs>
        <w:ind w:hanging="1440" w:start="2880" w:end="0"/>
        <w:rPr/>
      </w:pPr>
      <w:r>
        <w:rPr/>
        <w:t>Due Process Requires An Opportunity To Be Heard.</w:t>
      </w:r>
    </w:p>
    <w:p>
      <w:pPr>
        <w:pStyle w:val="Body"/>
        <w:ind w:firstLine="2160" w:end="-180"/>
        <w:rPr/>
      </w:pPr>
      <w:r>
        <w:rPr>
          <w:rFonts w:eastAsia="Courier New" w:cs="Courier New" w:ascii="Courier New" w:hAnsi="Courier New"/>
        </w:rPr>
        <w:t xml:space="preserve">Both Federal and California due process clauses require that parties be given adequate notice and an opportunity to be heard.  </w:t>
      </w:r>
      <w:r>
        <w:rPr>
          <w:rFonts w:eastAsia="Courier New" w:cs="Courier New" w:ascii="Courier New" w:hAnsi="Courier New"/>
          <w:i/>
          <w:iCs/>
        </w:rPr>
        <w:t>See Morgan v. United States</w:t>
      </w:r>
      <w:r>
        <w:rPr>
          <w:rFonts w:eastAsia="Courier New" w:cs="Courier New" w:ascii="Courier New" w:hAnsi="Courier New"/>
        </w:rPr>
        <w:t xml:space="preserve"> (1936) 298 U.S. 468, 80 L.Ed. 1288, 56 S.Ct. 906, 480; </w:t>
      </w:r>
      <w:r>
        <w:rPr>
          <w:rFonts w:eastAsia="Courier New" w:cs="Courier New" w:ascii="Courier New" w:hAnsi="Courier New"/>
          <w:i/>
          <w:iCs/>
        </w:rPr>
        <w:t xml:space="preserve">Rosenblit v. Superior Court </w:t>
      </w:r>
      <w:r>
        <w:rPr>
          <w:rFonts w:eastAsia="Courier New" w:cs="Courier New" w:ascii="Courier New" w:hAnsi="Courier New"/>
        </w:rPr>
        <w:t xml:space="preserve">(1991) 231 Cal.App.3d 1434, 1445.  Administrative agencies such as the Commission are subject to procedural due process requirements.  </w:t>
      </w:r>
      <w:r>
        <w:rPr>
          <w:rFonts w:eastAsia="Courier New" w:cs="Courier New" w:ascii="Courier New" w:hAnsi="Courier New"/>
          <w:i/>
          <w:iCs/>
        </w:rPr>
        <w:t>Sommerfield v. Helmick</w:t>
      </w:r>
      <w:r>
        <w:rPr>
          <w:rFonts w:eastAsia="Courier New" w:cs="Courier New" w:ascii="Courier New" w:hAnsi="Courier New"/>
        </w:rPr>
        <w:t xml:space="preserve"> (1997) 57 Cal.App.4</w:t>
      </w:r>
      <w:r>
        <w:rPr>
          <w:rFonts w:eastAsia="Courier New" w:cs="Courier New" w:ascii="Courier New" w:hAnsi="Courier New"/>
          <w:vertAlign w:val="superscript"/>
        </w:rPr>
        <w:t>th</w:t>
      </w:r>
      <w:r>
        <w:rPr>
          <w:rFonts w:eastAsia="Courier New" w:cs="Courier New" w:ascii="Courier New" w:hAnsi="Courier New"/>
        </w:rPr>
        <w:t xml:space="preserve"> 315, 320.  This includes the opportunity for a hearing.  When a hearing is not made available, there is a denial of procedural due process.  </w:t>
      </w:r>
      <w:r>
        <w:rPr>
          <w:rFonts w:eastAsia="Courier New" w:cs="Courier New" w:ascii="Courier New" w:hAnsi="Courier New"/>
          <w:i/>
          <w:iCs/>
        </w:rPr>
        <w:t>See, e.g., Mohilef v. Janovici</w:t>
      </w:r>
      <w:r>
        <w:rPr>
          <w:rFonts w:eastAsia="Courier New" w:cs="Courier New" w:ascii="Courier New" w:hAnsi="Courier New"/>
        </w:rPr>
        <w:t xml:space="preserve"> (1996) 51 Cal.App.4</w:t>
      </w:r>
      <w:r>
        <w:rPr>
          <w:rFonts w:eastAsia="Courier New" w:cs="Courier New" w:ascii="Courier New" w:hAnsi="Courier New"/>
          <w:vertAlign w:val="superscript"/>
        </w:rPr>
        <w:t>th</w:t>
      </w:r>
      <w:r>
        <w:rPr>
          <w:rFonts w:eastAsia="Courier New" w:cs="Courier New" w:ascii="Courier New" w:hAnsi="Courier New"/>
        </w:rPr>
        <w:t xml:space="preserve"> 267, 308. </w:t>
      </w:r>
    </w:p>
    <w:p>
      <w:pPr>
        <w:pStyle w:val="Heading6"/>
        <w:tabs>
          <w:tab w:val="clear" w:pos="720"/>
          <w:tab w:val="left" w:pos="0" w:leader="none"/>
        </w:tabs>
        <w:ind w:hanging="1440" w:start="2880" w:end="0"/>
        <w:rPr/>
      </w:pPr>
      <w:r>
        <w:rPr/>
        <w:t>The Commission Is Subject To Due Process.</w:t>
      </w:r>
    </w:p>
    <w:p>
      <w:pPr>
        <w:pStyle w:val="Body"/>
        <w:ind w:firstLine="2160" w:end="-180"/>
        <w:rPr/>
      </w:pPr>
      <w:r>
        <w:rPr>
          <w:rFonts w:eastAsia="Courier New" w:cs="Courier New" w:ascii="Courier New" w:hAnsi="Courier New"/>
        </w:rPr>
        <w:t>The Commission contends that it is exempt from the Constitutional due process requirements because it was acting in a quasi-legislative manner.  The authority relied upon by the Commission to justify its conduct (</w:t>
      </w:r>
      <w:r>
        <w:rPr>
          <w:rFonts w:eastAsia="Courier New" w:cs="Courier New" w:ascii="Courier New" w:hAnsi="Courier New"/>
          <w:i/>
          <w:iCs/>
        </w:rPr>
        <w:t>Wood v. Public Utilities Commission</w:t>
      </w:r>
      <w:r>
        <w:rPr>
          <w:rFonts w:eastAsia="Courier New" w:cs="Courier New" w:ascii="Courier New" w:hAnsi="Courier New"/>
        </w:rPr>
        <w:t xml:space="preserve"> (1971) 4 Cal.3d 288) is inapplicable.  </w:t>
      </w:r>
    </w:p>
    <w:p>
      <w:pPr>
        <w:pStyle w:val="Body"/>
        <w:ind w:firstLine="2160" w:end="-180"/>
        <w:rPr/>
      </w:pPr>
      <w:r>
        <w:rPr>
          <w:rFonts w:eastAsia="Courier New" w:cs="Courier New" w:ascii="Courier New" w:hAnsi="Courier New"/>
        </w:rPr>
        <w:t xml:space="preserve">The </w:t>
      </w:r>
      <w:r>
        <w:rPr>
          <w:rFonts w:eastAsia="Courier New" w:cs="Courier New" w:ascii="Courier New" w:hAnsi="Courier New"/>
          <w:i/>
          <w:iCs/>
        </w:rPr>
        <w:t>Wood</w:t>
      </w:r>
      <w:r>
        <w:rPr>
          <w:rFonts w:eastAsia="Courier New" w:cs="Courier New" w:ascii="Courier New" w:hAnsi="Courier New"/>
        </w:rPr>
        <w:t xml:space="preserve"> case concerned rate-making (whether certain utilities could require security deposits until a customer established that it was creditworthy).  This direct access case is not concerned with rate-making.  Instead, it is concerned with whether the Commission should suspend the right to enter into direct access contracts even though such right was authorized by the Commission’s Preferred Policy Decision and by the Legislature (Pub. Util. Code § 330).  Moreover, the </w:t>
      </w:r>
      <w:r>
        <w:rPr>
          <w:rFonts w:eastAsia="Courier New" w:cs="Courier New" w:ascii="Courier New" w:hAnsi="Courier New"/>
          <w:i/>
          <w:iCs/>
        </w:rPr>
        <w:t>Wood</w:t>
      </w:r>
      <w:r>
        <w:rPr>
          <w:rFonts w:eastAsia="Courier New" w:cs="Courier New" w:ascii="Courier New" w:hAnsi="Courier New"/>
        </w:rPr>
        <w:t xml:space="preserve"> case was decided twenty-five years before Public Utilities Code section 1701.1 was enacted.  Section 1701.1 requires the Commission to determine as a threshold matter whether hearings are necessary, even in a quasi-legislative proceeding, in order to comport with due process.</w:t>
      </w:r>
    </w:p>
    <w:p>
      <w:pPr>
        <w:pStyle w:val="Body"/>
        <w:ind w:firstLine="2160" w:end="-180"/>
        <w:rPr/>
      </w:pPr>
      <w:r>
        <w:rPr>
          <w:rFonts w:eastAsia="Courier New" w:cs="Courier New" w:ascii="Courier New" w:hAnsi="Courier New"/>
        </w:rPr>
        <w:t xml:space="preserve">The Commission’s reliance on </w:t>
      </w:r>
      <w:r>
        <w:rPr>
          <w:rFonts w:eastAsia="Courier New" w:cs="Courier New" w:ascii="Courier New" w:hAnsi="Courier New"/>
          <w:i/>
          <w:iCs/>
        </w:rPr>
        <w:t>Wood</w:t>
      </w:r>
      <w:r>
        <w:rPr>
          <w:rFonts w:eastAsia="Courier New" w:cs="Courier New" w:ascii="Courier New" w:hAnsi="Courier New"/>
        </w:rPr>
        <w:t xml:space="preserve"> is misplaced.  Due process cannot be circumvented, particularly when the Legislature has established a procedure in section 1701.1 to assure due process.  It is undisputed that the Commission refused to conduct a hearing, notwithstanding requests by Commissioners Bilas and Duque, Petitioners and others.  The Order, therefore, is unconstitutional.</w:t>
      </w:r>
    </w:p>
    <w:p>
      <w:pPr>
        <w:pStyle w:val="Heading5"/>
        <w:tabs>
          <w:tab w:val="clear" w:pos="720"/>
          <w:tab w:val="left" w:pos="0" w:leader="none"/>
        </w:tabs>
        <w:ind w:hanging="1440" w:start="2160"/>
        <w:rPr/>
      </w:pPr>
      <w:r>
        <w:rPr/>
        <w:t>The Commission’s Reliance On Material Outside The Record Violates Due Process.</w:t>
      </w:r>
    </w:p>
    <w:p>
      <w:pPr>
        <w:pStyle w:val="Body"/>
        <w:ind w:firstLine="1440" w:end="-180"/>
        <w:rPr/>
      </w:pPr>
      <w:r>
        <w:rPr>
          <w:rFonts w:eastAsia="Courier New" w:cs="Courier New" w:ascii="Courier New" w:hAnsi="Courier New"/>
        </w:rPr>
        <w:t xml:space="preserve">The Commission justified the Decision and relied on statements from the State Governor and Treasurer which were not made in the proceeding.  This creates a separate and additional due process violation because it is improper to rely upon material outside the record.  </w:t>
      </w:r>
      <w:r>
        <w:rPr>
          <w:rFonts w:eastAsia="Courier New" w:cs="Courier New" w:ascii="Courier New" w:hAnsi="Courier New"/>
          <w:i/>
          <w:iCs/>
        </w:rPr>
        <w:t>Vallstedt v. City of Stockton</w:t>
      </w:r>
      <w:r>
        <w:rPr>
          <w:rFonts w:eastAsia="Courier New" w:cs="Courier New" w:ascii="Courier New" w:hAnsi="Courier New"/>
        </w:rPr>
        <w:t xml:space="preserve"> (1990) 220 Cal.App.3d 265, 275.  The Commission’s admitted reliance on materials outside the record requires that its Decision be annulled.</w:t>
      </w:r>
    </w:p>
    <w:p>
      <w:pPr>
        <w:pStyle w:val="Heading3"/>
        <w:tabs>
          <w:tab w:val="clear" w:pos="720"/>
          <w:tab w:val="left" w:pos="0" w:leader="none"/>
        </w:tabs>
        <w:ind w:hanging="720" w:start="720"/>
        <w:rPr/>
      </w:pPr>
      <w:r>
        <w:rPr/>
        <w:t>The Commission Abused Its Discretion And Acted Unlawfully By Failing To Comply With Public Utilities Code section 1701.1(a).</w:t>
      </w:r>
    </w:p>
    <w:p>
      <w:pPr>
        <w:pStyle w:val="Body"/>
        <w:ind w:end="-180"/>
        <w:rPr/>
      </w:pPr>
      <w:r>
        <w:rPr>
          <w:rFonts w:eastAsia="Courier New" w:cs="Courier New" w:ascii="Courier New" w:hAnsi="Courier New"/>
        </w:rPr>
        <w:t>The Legislature has recognized that the Commission may not wish to conduct hearings in all matters.  But this does not relieve the Commission of its duty to comply with due process.  When the Commission decides it will not conduct hearings, it must issue a threshold decision that it will not allow hearings.  In pertinent part, section 1701.1(a) of the Public Utilities Code provides:</w:t>
      </w:r>
    </w:p>
    <w:p>
      <w:pPr>
        <w:pStyle w:val="Body"/>
        <w:spacing w:lineRule="auto" w:line="240" w:before="240" w:after="120"/>
        <w:ind w:hanging="0" w:start="1440" w:end="1080"/>
        <w:rPr/>
      </w:pPr>
      <w:r>
        <w:rPr>
          <w:rFonts w:eastAsia="Courier New" w:cs="Courier New" w:ascii="Courier New" w:hAnsi="Courier New"/>
        </w:rPr>
        <w:t>“</w:t>
      </w:r>
      <w:r>
        <w:rPr>
          <w:rFonts w:eastAsia="Courier New" w:cs="Courier New" w:ascii="Courier New" w:hAnsi="Courier New"/>
        </w:rPr>
        <w:t xml:space="preserve">The commission, </w:t>
      </w:r>
      <w:r>
        <w:rPr>
          <w:rFonts w:eastAsia="Courier New" w:cs="Courier New" w:ascii="Courier New" w:hAnsi="Courier New"/>
          <w:b/>
          <w:bCs/>
        </w:rPr>
        <w:t>consistent with due process</w:t>
      </w:r>
      <w:r>
        <w:rPr>
          <w:rFonts w:eastAsia="Courier New" w:cs="Courier New" w:ascii="Courier New" w:hAnsi="Courier New"/>
        </w:rPr>
        <w:t xml:space="preserve"> . . . shall determine whether a proceeding requires a hearing.”  (Emphasis added.)</w:t>
      </w:r>
    </w:p>
    <w:p>
      <w:pPr>
        <w:pStyle w:val="Body"/>
        <w:ind w:hanging="0" w:end="-180"/>
        <w:rPr/>
      </w:pPr>
      <w:r>
        <w:rPr>
          <w:rFonts w:eastAsia="Courier New" w:cs="Courier New" w:ascii="Courier New" w:hAnsi="Courier New"/>
        </w:rPr>
        <w:t xml:space="preserve">Section 1701.1 then sets forth a detailed and expedited procedure for judicial review of the decision not to conduct hearings.  </w:t>
      </w:r>
    </w:p>
    <w:p>
      <w:pPr>
        <w:pStyle w:val="Body"/>
        <w:ind w:end="-180"/>
        <w:rPr/>
      </w:pPr>
      <w:r>
        <w:rPr>
          <w:rFonts w:eastAsia="Courier New" w:cs="Courier New" w:ascii="Courier New" w:hAnsi="Courier New"/>
        </w:rPr>
        <w:t>Clearly, the Legislature intended that any aggrieved party could resolve the due process issue regarding the need for a hearing at the outset since it established special procedures for rehearing and judicial review.  The Commission, however, ignored this legislative mandate and abused its discretion by refusing to make the threshold determination required by section 1701.1(a), thus making the proceeding unlawful and rendering the Direct Access Decision void.</w:t>
      </w:r>
    </w:p>
    <w:p>
      <w:pPr>
        <w:pStyle w:val="Heading3"/>
        <w:tabs>
          <w:tab w:val="clear" w:pos="720"/>
          <w:tab w:val="left" w:pos="0" w:leader="none"/>
        </w:tabs>
        <w:ind w:hanging="720" w:start="720"/>
        <w:rPr/>
      </w:pPr>
      <w:r>
        <w:rPr/>
        <w:t>The Commission Abused Its Discretion And Acted Unlawfully By Refusing To Comply With Public Utilities Code Section 1708.5(f).</w:t>
      </w:r>
    </w:p>
    <w:p>
      <w:pPr>
        <w:pStyle w:val="Body"/>
        <w:ind w:end="-180"/>
        <w:rPr/>
      </w:pPr>
      <w:r>
        <w:rPr>
          <w:rFonts w:eastAsia="Courier New" w:cs="Courier New" w:ascii="Courier New" w:hAnsi="Courier New"/>
        </w:rPr>
        <w:t>Section 1708.5(f) of the Public Utilities Code requires the Commission to conduct hearings in any proceeding which could modify an existing order that had previously been adopted as the result of a hearing.  In pertinent part, section 1708.5(f) provides:</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 . . with respect to a regulation being amended or repealed that was adopted after an evidentiary hearing, . . . the parties to the original proceeding shall retain any right to an evidentiary hearing accorded by section 1708.”</w:t>
      </w:r>
    </w:p>
    <w:p>
      <w:pPr>
        <w:pStyle w:val="Body"/>
        <w:ind w:end="-180"/>
        <w:rPr>
          <w:rFonts w:ascii="Courier New" w:hAnsi="Courier New" w:eastAsia="Courier New" w:cs="Courier New"/>
        </w:rPr>
      </w:pPr>
      <w:r>
        <w:rPr>
          <w:rFonts w:eastAsia="Courier New" w:cs="Courier New" w:ascii="Courier New" w:hAnsi="Courier New"/>
        </w:rPr>
        <w:t>The Preferred Policy Decision authorizing direct access was the result of extensive hearings.  As noted in footnote 1 of the Preferred Policy Decision:</w:t>
      </w:r>
    </w:p>
    <w:p>
      <w:pPr>
        <w:pStyle w:val="Body"/>
        <w:spacing w:lineRule="auto" w:line="240" w:before="240" w:after="120"/>
        <w:ind w:hanging="0" w:start="144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This Rulemaking and its companion investi-gation have attracted an extraordinary degree of formal participation.  At last count four hundred ninety-seven persons and entities have become formal parties.  The view and opinions of our fellow Californians were sought in a series of public participation hearings held across the state; our full panel hearings were broadcast on public access channels and carried by many of California’s cable television operators.”  (Exhibit __ at __.)</w:t>
      </w:r>
    </w:p>
    <w:p>
      <w:pPr>
        <w:pStyle w:val="Body"/>
        <w:ind w:end="-180"/>
        <w:rPr/>
      </w:pPr>
      <w:r>
        <w:rPr>
          <w:rFonts w:eastAsia="Courier New" w:cs="Courier New" w:ascii="Courier New" w:hAnsi="Courier New"/>
        </w:rPr>
        <w:t>Although the record is undisputed, the Commission has resorted to revisionist history, proclaiming that the Preferred Policy Decision did not involve hearings.  The Commission ignores that the Preferred Policy Decision was a proceeding with at least 497 formal parties, with public participation hearings and with full panel hearings.  In effect, the Commission is now arguing that the 1995 hearings were a sham.  The Commission’s position is Orwellian.  In 1995, it justified the Preferred Policy Decision because of extensive hearings and public participation.  But in 2001, it denies there were hearings in its attempt to avoid section 1708.5(f).</w:t>
      </w:r>
    </w:p>
    <w:p>
      <w:pPr>
        <w:pStyle w:val="Body"/>
        <w:ind w:end="-180"/>
        <w:rPr>
          <w:rFonts w:ascii="Courier New" w:hAnsi="Courier New" w:eastAsia="Courier New" w:cs="Courier New"/>
        </w:rPr>
      </w:pPr>
      <w:r>
        <w:rPr>
          <w:rFonts w:eastAsia="Courier New" w:cs="Courier New" w:ascii="Courier New" w:hAnsi="Courier New"/>
        </w:rPr>
        <w:t>Because the direct access policy was the result of extensive hearings in 1995, the Commission was required to conduct hearings in order to suspend the policy.  For unexplained reasons, the Commission did not want a record which would establish that: (i) there was no longer an emergency; (ii) the State did not require the proposed bond financing in 2001-02; (iii) the cost of supplying power to direct access customers could be avoided by continuing direct access; and (iv) the Legislature subsequently affirmed its commitment to direct access, thus evidencing a continuing State policy which began in 1995.</w:t>
      </w:r>
    </w:p>
    <w:p>
      <w:pPr>
        <w:pStyle w:val="Body"/>
        <w:ind w:end="-180"/>
        <w:rPr/>
      </w:pPr>
      <w:r>
        <w:rPr>
          <w:rFonts w:eastAsia="Courier New" w:cs="Courier New" w:ascii="Courier New" w:hAnsi="Courier New"/>
        </w:rPr>
        <w:t xml:space="preserve">The right to a hearing cannot be satisfied by allowing parties to submit written comment.  Under section 1708, a party is entitled to a hearing upon request.  The right to submit written opposition is not a replacement for a hearing.  </w:t>
      </w:r>
      <w:r>
        <w:rPr>
          <w:rFonts w:eastAsia="Courier New" w:cs="Courier New" w:ascii="Courier New" w:hAnsi="Courier New"/>
          <w:i/>
          <w:iCs/>
        </w:rPr>
        <w:t>California Trucking Association v. Public Utilities Commission</w:t>
      </w:r>
      <w:r>
        <w:rPr>
          <w:rFonts w:eastAsia="Courier New" w:cs="Courier New" w:ascii="Courier New" w:hAnsi="Courier New"/>
        </w:rPr>
        <w:t xml:space="preserve"> (1977) 19 Cal.3d 240, 243-244.  Any decision rendered in this matter must be annulled because it is an abuse of discretion and unlawful.  </w:t>
      </w:r>
    </w:p>
    <w:p>
      <w:pPr>
        <w:pStyle w:val="Heading3"/>
        <w:tabs>
          <w:tab w:val="clear" w:pos="720"/>
          <w:tab w:val="left" w:pos="0" w:leader="none"/>
        </w:tabs>
        <w:ind w:hanging="720" w:start="720" w:end="-180"/>
        <w:rPr/>
      </w:pPr>
      <w:r>
        <w:rPr/>
        <w:t>The Commission’s Order Violates The Commerce Clause.</w:t>
      </w:r>
    </w:p>
    <w:p>
      <w:pPr>
        <w:pStyle w:val="Normal"/>
        <w:widowControl/>
        <w:spacing w:lineRule="exact" w:line="480" w:before="0" w:after="120"/>
        <w:ind w:firstLine="720" w:end="-180"/>
        <w:rPr>
          <w:rFonts w:ascii="Courier New" w:hAnsi="Courier New" w:eastAsia="Courier New" w:cs="Courier New"/>
        </w:rPr>
      </w:pPr>
      <w:r>
        <w:rPr>
          <w:rFonts w:eastAsia="Courier New" w:cs="Courier New" w:ascii="Courier New" w:hAnsi="Courier New"/>
        </w:rPr>
        <w:t xml:space="preserve">Petitioners Strategic Energy and American Utility, and many of the other ESPs, obtain and transport electric power to California’s direct access customers through interstate commerce.  </w:t>
      </w:r>
    </w:p>
    <w:p>
      <w:pPr>
        <w:pStyle w:val="Normal"/>
        <w:widowControl/>
        <w:spacing w:lineRule="exact" w:line="480" w:before="0" w:after="120"/>
        <w:ind w:firstLine="720" w:end="-180"/>
        <w:rPr/>
      </w:pPr>
      <w:r>
        <w:rPr>
          <w:rFonts w:eastAsia="Courier New" w:cs="Courier New" w:ascii="Courier New" w:hAnsi="Courier New"/>
        </w:rPr>
        <w:t>The commerce clause in the United States Constitution, Section 8 of Article I, provides:</w:t>
      </w:r>
    </w:p>
    <w:p>
      <w:pPr>
        <w:pStyle w:val="Normal"/>
        <w:spacing w:before="120" w:after="120"/>
        <w:ind w:start="1440" w:end="1166"/>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The Congress shall have Power . . .[t]o regulate Commerce . . .among the several States . . ..”</w:t>
      </w:r>
    </w:p>
    <w:p>
      <w:pPr>
        <w:pStyle w:val="Normal"/>
        <w:widowControl/>
        <w:spacing w:lineRule="exact" w:line="480"/>
        <w:ind w:end="-187"/>
        <w:rPr/>
      </w:pPr>
      <w:r>
        <w:rPr>
          <w:rFonts w:eastAsia="Courier New" w:cs="Courier New" w:ascii="Courier New" w:hAnsi="Courier New"/>
        </w:rPr>
        <w:t xml:space="preserve">The transmission of power over a stateline involves interstate commerce.  </w:t>
      </w:r>
      <w:r>
        <w:rPr>
          <w:rFonts w:eastAsia="Courier New" w:cs="Courier New" w:ascii="Courier New" w:hAnsi="Courier New"/>
          <w:i/>
          <w:iCs/>
        </w:rPr>
        <w:t xml:space="preserve">American Power &amp; Light Co. v Securities &amp; Exchange Commission </w:t>
      </w:r>
      <w:r>
        <w:rPr>
          <w:rFonts w:eastAsia="Courier New" w:cs="Courier New" w:ascii="Courier New" w:hAnsi="Courier New"/>
        </w:rPr>
        <w:t xml:space="preserve">(1946) 329 US 90, 99, 91 L.Ed. 103, 67 S.Ct. 133.  </w:t>
      </w:r>
    </w:p>
    <w:p>
      <w:pPr>
        <w:pStyle w:val="Normal"/>
        <w:widowControl/>
        <w:spacing w:lineRule="exact" w:line="480"/>
        <w:ind w:firstLine="720" w:end="-187"/>
        <w:rPr>
          <w:rFonts w:ascii="Courier New" w:hAnsi="Courier New" w:eastAsia="Courier New" w:cs="Courier New"/>
        </w:rPr>
      </w:pPr>
      <w:r>
        <w:rPr>
          <w:rFonts w:eastAsia="Courier New" w:cs="Courier New" w:ascii="Courier New" w:hAnsi="Courier New"/>
        </w:rPr>
        <w:t>The issue is whether the Direct Access Decision constitutes an unconstitutional infringement on interstate commerce, by eliminating this interstate commerce.</w:t>
      </w:r>
    </w:p>
    <w:p>
      <w:pPr>
        <w:pStyle w:val="Heading5"/>
        <w:tabs>
          <w:tab w:val="clear" w:pos="720"/>
          <w:tab w:val="left" w:pos="0" w:leader="none"/>
        </w:tabs>
        <w:ind w:hanging="1440" w:start="2160"/>
        <w:rPr/>
      </w:pPr>
      <w:r>
        <w:rPr/>
        <w:t>The Direct Access Decision Is An Indirect Tax.</w:t>
      </w:r>
    </w:p>
    <w:p>
      <w:pPr>
        <w:pStyle w:val="Normal"/>
        <w:spacing w:lineRule="exact" w:line="480"/>
        <w:ind w:firstLine="1440" w:end="-180"/>
        <w:rPr>
          <w:rFonts w:ascii="Courier New" w:hAnsi="Courier New" w:eastAsia="Courier New" w:cs="Courier New"/>
        </w:rPr>
      </w:pPr>
      <w:r>
        <w:rPr>
          <w:rFonts w:eastAsia="Courier New" w:cs="Courier New" w:ascii="Courier New" w:hAnsi="Courier New"/>
        </w:rPr>
        <w:t>The express purpose of the Direct Access Decision is to generate revenues for the State.  (Exhibit __ at __.)  The Direct Access Decision is thus an indirect tax on all ESPs in the form of a revenue transfer from them to the State.  This indirect tax is not related to the current consumption of electricity.  Rather, it is intended to generate funds so the State can pay for electricity used in the first part of 2001.  (Exhibit __ at __.)</w:t>
      </w:r>
    </w:p>
    <w:p>
      <w:pPr>
        <w:pStyle w:val="Normal"/>
        <w:spacing w:lineRule="exact" w:line="480"/>
        <w:ind w:firstLine="1440" w:end="-180"/>
        <w:rPr/>
      </w:pPr>
      <w:r>
        <w:rPr>
          <w:rFonts w:eastAsia="Courier New" w:cs="Courier New" w:ascii="Courier New" w:hAnsi="Courier New"/>
        </w:rPr>
        <w:t xml:space="preserve">To comport with the commerce clause, a State tax must: (i) apply to an activity having a substantial nexus to the taxing State; (ii) be fairly apportioned; (iii) not discriminate against interstate commerce; and (iv) be fairly related to the services provided by the State.  </w:t>
      </w:r>
      <w:r>
        <w:rPr>
          <w:rFonts w:eastAsia="Courier New" w:cs="Courier New" w:ascii="Courier New" w:hAnsi="Courier New"/>
          <w:i/>
          <w:iCs/>
        </w:rPr>
        <w:t>Complete Auto Transit Inc. v. Brady</w:t>
      </w:r>
      <w:r>
        <w:rPr>
          <w:rFonts w:eastAsia="Courier New" w:cs="Courier New" w:ascii="Courier New" w:hAnsi="Courier New"/>
        </w:rPr>
        <w:t xml:space="preserve"> (1977) 430 U.S. 274, 278.  As an indirect tax, the Direct Access Decision fails to pass the </w:t>
      </w:r>
      <w:r>
        <w:rPr>
          <w:rFonts w:eastAsia="Courier New" w:cs="Courier New" w:ascii="Courier New" w:hAnsi="Courier New"/>
          <w:i/>
          <w:iCs/>
        </w:rPr>
        <w:t>Brady</w:t>
      </w:r>
      <w:r>
        <w:rPr>
          <w:rFonts w:eastAsia="Courier New" w:cs="Courier New" w:ascii="Courier New" w:hAnsi="Courier New"/>
        </w:rPr>
        <w:t xml:space="preserve"> test.  It is confiscatory and unrelated to any service provided by the State.  It is simply a revenue transfer and thus void.</w:t>
      </w:r>
    </w:p>
    <w:p>
      <w:pPr>
        <w:pStyle w:val="Heading5"/>
        <w:tabs>
          <w:tab w:val="clear" w:pos="720"/>
          <w:tab w:val="left" w:pos="0" w:leader="none"/>
        </w:tabs>
        <w:ind w:hanging="1440" w:start="2160"/>
        <w:rPr/>
      </w:pPr>
      <w:r>
        <w:rPr/>
        <w:t>Economic Protectionism Is Per Se Invalid.</w:t>
      </w:r>
    </w:p>
    <w:p>
      <w:pPr>
        <w:pStyle w:val="Body"/>
        <w:ind w:firstLine="1440" w:end="0"/>
        <w:rPr/>
      </w:pPr>
      <w:r>
        <w:rPr>
          <w:rFonts w:eastAsia="Courier New" w:cs="Courier New" w:ascii="Courier New" w:hAnsi="Courier New"/>
        </w:rPr>
        <w:t xml:space="preserve">The commerce clause “is . . . a substantive restriction on permissible state regulation of interstate commerce.”  </w:t>
      </w:r>
      <w:r>
        <w:rPr>
          <w:rFonts w:eastAsia="Courier New" w:cs="Courier New" w:ascii="Courier New" w:hAnsi="Courier New"/>
          <w:i/>
          <w:iCs/>
        </w:rPr>
        <w:t>Dennis v. Higgins</w:t>
      </w:r>
      <w:r>
        <w:rPr>
          <w:rFonts w:eastAsia="Courier New" w:cs="Courier New" w:ascii="Courier New" w:hAnsi="Courier New"/>
        </w:rPr>
        <w:t xml:space="preserve"> (1991) 498 U.S. 439, 447.  A State statute or regulation which clearly discriminates against interstate commerce, or which is a form of economic protectionism, is tantamount to a per se violation.  </w:t>
      </w:r>
      <w:r>
        <w:rPr>
          <w:rFonts w:eastAsia="Courier New" w:cs="Courier New" w:ascii="Courier New" w:hAnsi="Courier New"/>
          <w:i/>
          <w:iCs/>
        </w:rPr>
        <w:t>Wyoming v. Oklahoma</w:t>
      </w:r>
      <w:r>
        <w:rPr>
          <w:rFonts w:eastAsia="Courier New" w:cs="Courier New" w:ascii="Courier New" w:hAnsi="Courier New"/>
        </w:rPr>
        <w:t xml:space="preserve"> (1992) 502 U.S. 437, 454-55.  In this case, the express purpose of the Direct Access Decision is to protect the State from a loss of revenue to competitors in the market.  This constitutes a form of economic protectionism and thus is a per se violation.</w:t>
      </w:r>
    </w:p>
    <w:p>
      <w:pPr>
        <w:pStyle w:val="Heading5"/>
        <w:tabs>
          <w:tab w:val="clear" w:pos="720"/>
          <w:tab w:val="left" w:pos="0" w:leader="none"/>
        </w:tabs>
        <w:ind w:hanging="1440" w:start="2160"/>
        <w:rPr/>
      </w:pPr>
      <w:r>
        <w:rPr/>
        <w:t>Neutral Statutes And Regulations Are Invalid If They Impose an Undue Burden On Interstate Commerce.</w:t>
      </w:r>
    </w:p>
    <w:p>
      <w:pPr>
        <w:pStyle w:val="Body"/>
        <w:ind w:firstLine="1440" w:end="0"/>
        <w:rPr/>
      </w:pPr>
      <w:r>
        <w:rPr>
          <w:rFonts w:eastAsia="Courier New" w:cs="Courier New" w:ascii="Courier New" w:hAnsi="Courier New"/>
        </w:rPr>
        <w:t xml:space="preserve">When a statute or regulation is facially neutral, it will still be invalid if it imposes “an undue burden on interstate commerce.”  </w:t>
      </w:r>
      <w:r>
        <w:rPr>
          <w:rFonts w:eastAsia="Courier New" w:cs="Courier New" w:ascii="Courier New" w:hAnsi="Courier New"/>
          <w:i/>
          <w:iCs/>
        </w:rPr>
        <w:t>New Energy Co. of Indiana v. Limbach</w:t>
      </w:r>
      <w:r>
        <w:rPr>
          <w:rFonts w:eastAsia="Courier New" w:cs="Courier New" w:ascii="Courier New" w:hAnsi="Courier New"/>
        </w:rPr>
        <w:t xml:space="preserve"> (1988) 486 U.S. 269, 276, 100 L.Ed.2d 302, 108 S.Ct. 1803.  To survive a constitutional challenge, the State must demonstrate that “the statute ‘serves a legitimate local purpose,’ and this purpose could not be served as well by available nondiscriminatory means.”  </w:t>
      </w:r>
      <w:r>
        <w:rPr>
          <w:rFonts w:eastAsia="Courier New" w:cs="Courier New" w:ascii="Courier New" w:hAnsi="Courier New"/>
          <w:i/>
          <w:iCs/>
        </w:rPr>
        <w:t>Maine v. Taylor</w:t>
      </w:r>
      <w:r>
        <w:rPr>
          <w:rFonts w:eastAsia="Courier New" w:cs="Courier New" w:ascii="Courier New" w:hAnsi="Courier New"/>
        </w:rPr>
        <w:t xml:space="preserve"> (1986) 477 U.S. 131, 138, 91 L.Ed.2d 110, 106 S.Ct. 2440, </w:t>
      </w:r>
      <w:r>
        <w:rPr>
          <w:rFonts w:eastAsia="Courier New" w:cs="Courier New" w:ascii="Courier New" w:hAnsi="Courier New"/>
          <w:i/>
          <w:iCs/>
        </w:rPr>
        <w:t>quoting Hughes v. Oklahoma</w:t>
      </w:r>
      <w:r>
        <w:rPr>
          <w:rFonts w:eastAsia="Courier New" w:cs="Courier New" w:ascii="Courier New" w:hAnsi="Courier New"/>
        </w:rPr>
        <w:t xml:space="preserve"> (1979) 441 U.S 322, 60 L.Ed.2d 250, 99 S.Ct. 1727, 336.  The more recent formulations of this test are more strict.  As stated in </w:t>
      </w:r>
      <w:r>
        <w:rPr>
          <w:rFonts w:eastAsia="Courier New" w:cs="Courier New" w:ascii="Courier New" w:hAnsi="Courier New"/>
          <w:i/>
          <w:iCs/>
        </w:rPr>
        <w:t>C &amp; A Carbone, Inc. v. Town of Clarksdale</w:t>
      </w:r>
      <w:r>
        <w:rPr>
          <w:rFonts w:eastAsia="Courier New" w:cs="Courier New" w:ascii="Courier New" w:hAnsi="Courier New"/>
        </w:rPr>
        <w:t xml:space="preserve"> (1994) 511 U.S. 383, 128 L.Ed.2d 399, 114 S.Ct. 1677, at page 392:</w:t>
      </w:r>
    </w:p>
    <w:p>
      <w:pPr>
        <w:pStyle w:val="Normal"/>
        <w:spacing w:before="240" w:after="120"/>
        <w:ind w:start="1440" w:end="1080"/>
        <w:rPr/>
      </w:pPr>
      <w:r>
        <w:rPr>
          <w:rFonts w:eastAsia="Courier New" w:cs="Courier New" w:ascii="Courier New" w:hAnsi="Courier New"/>
        </w:rPr>
        <w:t>“</w:t>
      </w:r>
      <w:r>
        <w:rPr>
          <w:rFonts w:eastAsia="Courier New" w:cs="Courier New" w:ascii="Courier New" w:hAnsi="Courier New"/>
        </w:rPr>
        <w:t xml:space="preserve">Discrimination against interstate commerce in favor of local business or investment is </w:t>
      </w:r>
      <w:r>
        <w:rPr>
          <w:rFonts w:eastAsia="Courier New" w:cs="Courier New" w:ascii="Courier New" w:hAnsi="Courier New"/>
          <w:i/>
          <w:iCs/>
        </w:rPr>
        <w:t>per se</w:t>
      </w:r>
      <w:r>
        <w:rPr>
          <w:rFonts w:eastAsia="Courier New" w:cs="Courier New" w:ascii="Courier New" w:hAnsi="Courier New"/>
        </w:rPr>
        <w:t xml:space="preserve"> invalid, save in a narrow class of cases in which the municipality can demonstrate, under rigorous scrutiny, that it has no other means to advance a legitimate local interest.”</w:t>
      </w:r>
    </w:p>
    <w:p>
      <w:pPr>
        <w:pStyle w:val="Heading5"/>
        <w:tabs>
          <w:tab w:val="clear" w:pos="720"/>
          <w:tab w:val="left" w:pos="0" w:leader="none"/>
        </w:tabs>
        <w:ind w:hanging="1440" w:start="2160"/>
        <w:rPr/>
      </w:pPr>
      <w:r>
        <w:rPr/>
        <w:t>The Direct Access Decision Is Invalid.</w:t>
      </w:r>
    </w:p>
    <w:p>
      <w:pPr>
        <w:pStyle w:val="Normal"/>
        <w:spacing w:lineRule="exact" w:line="480"/>
        <w:ind w:firstLine="1440" w:end="-180"/>
        <w:rPr/>
      </w:pPr>
      <w:r>
        <w:rPr>
          <w:rFonts w:eastAsia="Courier New" w:cs="Courier New" w:ascii="Courier New" w:hAnsi="Courier New"/>
        </w:rPr>
        <w:t xml:space="preserve">The Direct Access Decision violates the commerce clause in at least three respects.  First, as an indirect tax, it violates </w:t>
      </w:r>
      <w:r>
        <w:rPr>
          <w:rFonts w:eastAsia="Courier New" w:cs="Courier New" w:ascii="Courier New" w:hAnsi="Courier New"/>
          <w:i/>
          <w:iCs/>
        </w:rPr>
        <w:t>Brady</w:t>
      </w:r>
      <w:r>
        <w:rPr>
          <w:rFonts w:eastAsia="Courier New" w:cs="Courier New" w:ascii="Courier New" w:hAnsi="Courier New"/>
        </w:rPr>
        <w:t xml:space="preserve"> because it is unrelated to any service provided by the State.  Second, it is a per se violation because it is intended to protect the State from competition, thus constituting a form of economic protectionism.  Finally, there is no administrative record which “under rigorous scrutiny” demonstrates that there is “no other means to advance a legitimate local interest.”  Indeed, Commissioners Bilas and Duque requested hearings to examine this specific issue.  (Exhibit __ at __; Exhibit __ at __.)  </w:t>
      </w:r>
    </w:p>
    <w:p>
      <w:pPr>
        <w:pStyle w:val="Normal"/>
        <w:spacing w:lineRule="exact" w:line="480"/>
        <w:ind w:firstLine="1440" w:end="-180"/>
        <w:rPr>
          <w:rFonts w:ascii="Courier New" w:hAnsi="Courier New" w:eastAsia="Courier New" w:cs="Courier New"/>
        </w:rPr>
      </w:pPr>
      <w:r>
        <w:rPr>
          <w:rFonts w:eastAsia="Courier New" w:cs="Courier New" w:ascii="Courier New" w:hAnsi="Courier New"/>
        </w:rPr>
        <w:t>The rationale adopted by the Commission to justify its Decision does not survive the “rigorous scrutiny” inquiry.  First, the Commission justified its Decision on a supposed emergency.  (Exhibit __ at __.)  The Commission ignored, however, that the emergency was over.  (Exhibit __ at __.)  Second, the Commission concluded its actions were necessary so the State could issue bonds at a reduced rate to repay power purchases in the first half of 2001.  The Commission ignored, however, the announcement by the State Treasurer on August 31, 2001, that there was no immediate need for the bonds.  Third, the Decision is inconsistent with State policies encouraging consumers to reduce consumption of electricity purchased from the State.  The Commission supports the State policy encouraging conservation (which reduces the demand on the State for electricity and the commensurate revenues received by the State), but then suspends direct access thereby increasing the demand on the State as well as the costs to the State to fill the demand.  The Commission refused to conduct hearings which would have considered alternatives to the suspension of direct access.  (Exhibit __ at __.)</w:t>
      </w:r>
    </w:p>
    <w:p>
      <w:pPr>
        <w:pStyle w:val="Normal"/>
        <w:spacing w:lineRule="exact" w:line="480"/>
        <w:ind w:firstLine="1440" w:end="-180"/>
        <w:rPr/>
      </w:pPr>
      <w:r>
        <w:rPr>
          <w:rFonts w:eastAsia="Courier New" w:cs="Courier New" w:ascii="Courier New" w:hAnsi="Courier New"/>
        </w:rPr>
        <w:t xml:space="preserve">Based on the administrative record, the Direct Access Decision must be invalidated.  It places an impermissible burden on interstate commerce by preventing the flow of electricity across California’s border to direct access customers, without showing it had a legitimate purpose and without showing that no other means were available.  </w:t>
      </w:r>
      <w:r>
        <w:rPr>
          <w:rFonts w:eastAsia="Courier New" w:cs="Courier New" w:ascii="Courier New" w:hAnsi="Courier New"/>
          <w:i/>
          <w:iCs/>
        </w:rPr>
        <w:t>Maine v. Taylor, supra,</w:t>
      </w:r>
      <w:r>
        <w:rPr>
          <w:rFonts w:eastAsia="Courier New" w:cs="Courier New" w:ascii="Courier New" w:hAnsi="Courier New"/>
        </w:rPr>
        <w:t xml:space="preserve"> 477 U.S. at 138.</w:t>
      </w:r>
    </w:p>
    <w:p>
      <w:pPr>
        <w:pStyle w:val="Heading3"/>
        <w:tabs>
          <w:tab w:val="clear" w:pos="720"/>
          <w:tab w:val="left" w:pos="0" w:leader="none"/>
        </w:tabs>
        <w:ind w:hanging="720" w:start="720" w:end="-180"/>
        <w:rPr/>
      </w:pPr>
      <w:r>
        <w:rPr/>
        <w:t>The Commission Acted Contrary To Law And In Excess Of Its Authority.</w:t>
      </w:r>
    </w:p>
    <w:p>
      <w:pPr>
        <w:pStyle w:val="Body"/>
        <w:ind w:end="-180"/>
        <w:rPr/>
      </w:pPr>
      <w:r>
        <w:rPr>
          <w:rFonts w:eastAsia="Courier New" w:cs="Courier New" w:ascii="Courier New" w:hAnsi="Courier New"/>
        </w:rPr>
        <w:t>The Commission acted contrary to law and abused its discretion with respect to three statutes.  As previously discussed (</w:t>
      </w:r>
      <w:r>
        <w:rPr>
          <w:rFonts w:eastAsia="Courier New" w:cs="Courier New" w:ascii="Courier New" w:hAnsi="Courier New"/>
          <w:i/>
          <w:iCs/>
        </w:rPr>
        <w:t>see</w:t>
      </w:r>
      <w:r>
        <w:rPr>
          <w:rFonts w:eastAsia="Courier New" w:cs="Courier New" w:ascii="Courier New" w:hAnsi="Courier New"/>
        </w:rPr>
        <w:t xml:space="preserve"> section __, </w:t>
      </w:r>
      <w:r>
        <w:rPr>
          <w:rFonts w:eastAsia="Courier New" w:cs="Courier New" w:ascii="Courier New" w:hAnsi="Courier New"/>
          <w:i/>
          <w:iCs/>
        </w:rPr>
        <w:t>infra</w:t>
      </w:r>
      <w:r>
        <w:rPr>
          <w:rFonts w:eastAsia="Courier New" w:cs="Courier New" w:ascii="Courier New" w:hAnsi="Courier New"/>
        </w:rPr>
        <w:t xml:space="preserve">), the Commission failed to comply with Public Utilities Code sections 1701.1(a) and 1708.5(f), thereby acting contrary to law and abusing its discretion.  </w:t>
      </w:r>
    </w:p>
    <w:p>
      <w:pPr>
        <w:pStyle w:val="Body"/>
        <w:ind w:end="-180"/>
        <w:rPr>
          <w:rFonts w:ascii="Courier New" w:hAnsi="Courier New" w:eastAsia="Courier New" w:cs="Courier New"/>
        </w:rPr>
      </w:pPr>
      <w:r>
        <w:rPr>
          <w:rFonts w:eastAsia="Courier New" w:cs="Courier New" w:ascii="Courier New" w:hAnsi="Courier New"/>
        </w:rPr>
        <w:t>In addition, the Commission wrongly interpreted section 80110 of the Water Code as mandating the suspension of direct access contracts.  This interpretation is incorrect and the Commission thus acted contrary to law and abused its discretion.</w:t>
      </w:r>
    </w:p>
    <w:p>
      <w:pPr>
        <w:pStyle w:val="Body"/>
        <w:ind w:end="-180"/>
        <w:rPr>
          <w:rFonts w:ascii="Courier New" w:hAnsi="Courier New" w:eastAsia="Courier New" w:cs="Courier New"/>
        </w:rPr>
      </w:pPr>
      <w:r>
        <w:rPr>
          <w:rFonts w:eastAsia="Courier New" w:cs="Courier New" w:ascii="Courier New" w:hAnsi="Courier New"/>
        </w:rPr>
      </w:r>
    </w:p>
    <w:p>
      <w:pPr>
        <w:pStyle w:val="Body"/>
        <w:ind w:end="-180"/>
        <w:rPr/>
      </w:pPr>
      <w:r>
        <w:rPr>
          <w:rFonts w:eastAsia="Courier New" w:cs="Courier New" w:ascii="Courier New" w:hAnsi="Courier New"/>
        </w:rPr>
        <w:t xml:space="preserve">Sttutory interpretation follows basic legal principles.  First, what is the plain meaning of the words?  </w:t>
      </w:r>
      <w:r>
        <w:rPr>
          <w:rFonts w:eastAsia="Courier New" w:cs="Courier New" w:ascii="Courier New" w:hAnsi="Courier New"/>
          <w:i/>
          <w:iCs/>
        </w:rPr>
        <w:t>J.A. Jones Const. Co. v. Superior Court</w:t>
      </w:r>
      <w:r>
        <w:rPr>
          <w:rFonts w:eastAsia="Courier New" w:cs="Courier New" w:ascii="Courier New" w:hAnsi="Courier New"/>
        </w:rPr>
        <w:t xml:space="preserve"> (1994) 27 Cal.App.4</w:t>
      </w:r>
      <w:r>
        <w:rPr>
          <w:rFonts w:eastAsia="Courier New" w:cs="Courier New" w:ascii="Courier New" w:hAnsi="Courier New"/>
          <w:vertAlign w:val="superscript"/>
        </w:rPr>
        <w:t>th</w:t>
      </w:r>
      <w:r>
        <w:rPr>
          <w:rFonts w:eastAsia="Courier New" w:cs="Courier New" w:ascii="Courier New" w:hAnsi="Courier New"/>
        </w:rPr>
        <w:t xml:space="preserve"> 1568, 1575.  Legislative history unnecessary if the statute’s text is clear.  Second, is it possible to discern the legislative intent if the words are not clear?  </w:t>
      </w:r>
      <w:r>
        <w:rPr>
          <w:rFonts w:eastAsia="Courier New" w:cs="Courier New" w:ascii="Courier New" w:hAnsi="Courier New"/>
          <w:i/>
          <w:iCs/>
        </w:rPr>
        <w:t>Burden v. Snowden</w:t>
      </w:r>
      <w:r>
        <w:rPr>
          <w:rFonts w:eastAsia="Courier New" w:cs="Courier New" w:ascii="Courier New" w:hAnsi="Courier New"/>
        </w:rPr>
        <w:t xml:space="preserve"> (1992) 2 Cal.4</w:t>
      </w:r>
      <w:r>
        <w:rPr>
          <w:rFonts w:eastAsia="Courier New" w:cs="Courier New" w:ascii="Courier New" w:hAnsi="Courier New"/>
          <w:vertAlign w:val="superscript"/>
        </w:rPr>
        <w:t>th</w:t>
      </w:r>
      <w:r>
        <w:rPr>
          <w:rFonts w:eastAsia="Courier New" w:cs="Courier New" w:ascii="Courier New" w:hAnsi="Courier New"/>
        </w:rPr>
        <w:t xml:space="preserve"> 556, 562.  Third, if the available legislative history does not discuss the section, are there other indicia of legislative intent, such as subsequent legislative enactments?  </w:t>
      </w:r>
      <w:r>
        <w:rPr>
          <w:rFonts w:eastAsia="Courier New" w:cs="Courier New" w:ascii="Courier New" w:hAnsi="Courier New"/>
          <w:i/>
          <w:iCs/>
        </w:rPr>
        <w:t xml:space="preserve">California Correctional Peace Officers Ass’n v. Department of Corrections </w:t>
      </w:r>
      <w:r>
        <w:rPr>
          <w:rFonts w:eastAsia="Courier New" w:cs="Courier New" w:ascii="Courier New" w:hAnsi="Courier New"/>
        </w:rPr>
        <w:t>(1999) 872 Cal.App.4</w:t>
      </w:r>
      <w:r>
        <w:rPr>
          <w:rFonts w:eastAsia="Courier New" w:cs="Courier New" w:ascii="Courier New" w:hAnsi="Courier New"/>
          <w:vertAlign w:val="superscript"/>
        </w:rPr>
        <w:t>th</w:t>
      </w:r>
      <w:r>
        <w:rPr>
          <w:rFonts w:eastAsia="Courier New" w:cs="Courier New" w:ascii="Courier New" w:hAnsi="Courier New"/>
        </w:rPr>
        <w:t xml:space="preserve"> 1331, 1340.  Finally, always avoid absurdity.  </w:t>
      </w:r>
      <w:r>
        <w:rPr>
          <w:rFonts w:eastAsia="Courier New" w:cs="Courier New" w:ascii="Courier New" w:hAnsi="Courier New"/>
          <w:i/>
          <w:iCs/>
        </w:rPr>
        <w:t>Unzueta v. Ocean View School Dist.</w:t>
      </w:r>
      <w:r>
        <w:rPr>
          <w:rFonts w:eastAsia="Courier New" w:cs="Courier New" w:ascii="Courier New" w:hAnsi="Courier New"/>
        </w:rPr>
        <w:t xml:space="preserve"> (1992) 6 Cal.App.4</w:t>
      </w:r>
      <w:r>
        <w:rPr>
          <w:rFonts w:eastAsia="Courier New" w:cs="Courier New" w:ascii="Courier New" w:hAnsi="Courier New"/>
          <w:vertAlign w:val="superscript"/>
        </w:rPr>
        <w:t>th</w:t>
      </w:r>
      <w:r>
        <w:rPr>
          <w:rFonts w:eastAsia="Courier New" w:cs="Courier New" w:ascii="Courier New" w:hAnsi="Courier New"/>
        </w:rPr>
        <w:t xml:space="preserve"> 1689, 1698.</w:t>
      </w:r>
    </w:p>
    <w:p>
      <w:pPr>
        <w:pStyle w:val="Heading5"/>
        <w:tabs>
          <w:tab w:val="clear" w:pos="720"/>
          <w:tab w:val="left" w:pos="0" w:leader="none"/>
        </w:tabs>
        <w:ind w:hanging="1440" w:start="2160"/>
        <w:rPr/>
      </w:pPr>
      <w:r>
        <w:rPr/>
        <w:t>Section 80110 Is Not Mandatory.</w:t>
      </w:r>
    </w:p>
    <w:p>
      <w:pPr>
        <w:pStyle w:val="Body"/>
        <w:ind w:firstLine="1440" w:end="-180"/>
        <w:rPr/>
      </w:pPr>
      <w:r>
        <w:rPr>
          <w:rFonts w:eastAsia="Courier New" w:cs="Courier New" w:ascii="Courier New" w:hAnsi="Courier New"/>
        </w:rPr>
        <w:t xml:space="preserve">Although section 80110 of the Water Code empowers the Commission to decide whether to suspend direct access, it does not require the Commission to suspend direct access.  In pertinent part, section 80110 provides: </w:t>
      </w:r>
    </w:p>
    <w:p>
      <w:pPr>
        <w:pStyle w:val="Body"/>
        <w:spacing w:lineRule="auto" w:line="240" w:before="240" w:after="120"/>
        <w:ind w:hanging="0" w:start="1440" w:end="1080"/>
        <w:rPr/>
      </w:pPr>
      <w:r>
        <w:rPr>
          <w:rFonts w:eastAsia="Courier New" w:cs="Courier New" w:ascii="Courier New" w:hAnsi="Courier New"/>
        </w:rPr>
        <w:t>“</w:t>
      </w:r>
      <w:r>
        <w:rPr>
          <w:rFonts w:eastAsia="Courier New" w:cs="Courier New" w:ascii="Courier New" w:hAnsi="Courier New"/>
          <w:b/>
          <w:bCs/>
        </w:rPr>
        <w:t>After passage of such period of time</w:t>
      </w:r>
      <w:r>
        <w:rPr>
          <w:rFonts w:eastAsia="Courier New" w:cs="Courier New" w:ascii="Courier New" w:hAnsi="Courier New"/>
        </w:rPr>
        <w:t xml:space="preserv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the right of retail end-use customers . . . to acquire service from other providers shall be suspended until the department no longer supplies power hereunder.”  (Emphasis added.)</w:t>
      </w:r>
    </w:p>
    <w:p>
      <w:pPr>
        <w:pStyle w:val="Body"/>
        <w:ind w:firstLine="1440" w:end="-180"/>
        <w:rPr>
          <w:rFonts w:ascii="Courier New" w:hAnsi="Courier New" w:eastAsia="Courier New" w:cs="Courier New"/>
        </w:rPr>
      </w:pPr>
      <w:r>
        <w:rPr>
          <w:rFonts w:eastAsia="Courier New" w:cs="Courier New" w:ascii="Courier New" w:hAnsi="Courier New"/>
        </w:rPr>
        <w:t xml:space="preserve">The phrases “after the passage of such period of time” and “as shall be determined by the commission” indicate that any suspension of direct access would occur only if the Commission determined that such suspension was necessary.  This language does not import any urgency or need to take action.  Moreover, the Legislature did not attempt to stop Californians from entering into new direct access contracts during “the passage of such period of time” leading to any decision to suspend direct access.  </w:t>
      </w:r>
    </w:p>
    <w:p>
      <w:pPr>
        <w:pStyle w:val="Body"/>
        <w:ind w:firstLine="1440" w:end="-180"/>
        <w:rPr/>
      </w:pPr>
      <w:r>
        <w:rPr>
          <w:rFonts w:eastAsia="Courier New" w:cs="Courier New" w:ascii="Courier New" w:hAnsi="Courier New"/>
        </w:rPr>
        <w:t>The only logical interpretation of the plain language of section 80110 is that the Legislature authorized the Commission to suspend direct access, but only when the Commission determined suspension was necessary.  The legislation did not strip the Commission of its discretion.  Rather, it gave the Commission discretion to act when, if ever, action was necessary.  The Commission improperly interpreted section 80110 as stripping it of discretion when, in fact, it mandated the Commission to use its discretion.</w:t>
      </w:r>
    </w:p>
    <w:p>
      <w:pPr>
        <w:pStyle w:val="Heading5"/>
        <w:tabs>
          <w:tab w:val="clear" w:pos="720"/>
          <w:tab w:val="left" w:pos="0" w:leader="none"/>
        </w:tabs>
        <w:ind w:hanging="1440" w:start="2160" w:end="-180"/>
        <w:rPr/>
      </w:pPr>
      <w:r>
        <w:rPr/>
        <w:t>The Discretionary Authority Of The Commission Is Unequivocal.</w:t>
      </w:r>
    </w:p>
    <w:p>
      <w:pPr>
        <w:pStyle w:val="Body"/>
        <w:ind w:firstLine="1440" w:end="-180"/>
        <w:rPr/>
      </w:pPr>
      <w:r>
        <w:rPr>
          <w:rFonts w:eastAsia="Courier New" w:cs="Courier New" w:ascii="Courier New" w:hAnsi="Courier New"/>
        </w:rPr>
        <w:t>Section 80110 authorizes the Commission to suspend direct access “[a]fter the passage of such period of time . . . as shall be determined by the [C]ommission.”  This language does not require the Commission to suspend direct access.  It only authorizes the Commission to suspend direct access in its discretion.  The Commission’s interpretation that it was required to suspend direct access is inconsistent with the language of section 80110 and belied by the Legislature’s affirmation of direct access on September 14, 2001.  Since the Commission improperly interpreted section 80110, it acted unlawfully and abused its discretion.  The Decision, therefore, must be annulled.</w:t>
      </w:r>
    </w:p>
    <w:p>
      <w:pPr>
        <w:pStyle w:val="Heading3"/>
        <w:tabs>
          <w:tab w:val="clear" w:pos="720"/>
          <w:tab w:val="left" w:pos="0" w:leader="none"/>
        </w:tabs>
        <w:ind w:hanging="720" w:start="720" w:end="-180"/>
        <w:rPr/>
      </w:pPr>
      <w:r>
        <w:rPr/>
        <w:t>The Commission’s Findings Are Not Supported By Substantial Evidence.</w:t>
      </w:r>
    </w:p>
    <w:p>
      <w:pPr>
        <w:pStyle w:val="Heading5"/>
        <w:tabs>
          <w:tab w:val="clear" w:pos="720"/>
          <w:tab w:val="left" w:pos="0" w:leader="none"/>
        </w:tabs>
        <w:ind w:hanging="1440" w:start="2160" w:end="-180"/>
        <w:rPr/>
      </w:pPr>
      <w:r>
        <w:rPr/>
        <w:t>There Is No Record To Support Any Findings.</w:t>
      </w:r>
    </w:p>
    <w:p>
      <w:pPr>
        <w:pStyle w:val="Body"/>
        <w:ind w:firstLine="1440" w:end="-180"/>
        <w:rPr/>
      </w:pPr>
      <w:r>
        <w:rPr>
          <w:rFonts w:eastAsia="Courier New" w:cs="Courier New" w:ascii="Courier New" w:hAnsi="Courier New"/>
        </w:rPr>
        <w:t xml:space="preserve">If a decision of the Commission is not supported by its factual findings, then the decision must be annulled.  (Pub. Util. Code, § 1757.1(a)(4).)  The factual findings are insufficient, however, if they are not supported by substantial evidence.  In this case, there is no record against which to evaluate the findings because the Commission refused to hold the hearings necessary to create a record.  The Commission’s resort to comments cannot justify and support factual findings when such a practice cannot support due process.  </w:t>
      </w:r>
      <w:r>
        <w:rPr>
          <w:rFonts w:eastAsia="Courier New" w:cs="Courier New" w:ascii="Courier New" w:hAnsi="Courier New"/>
          <w:i/>
          <w:iCs/>
        </w:rPr>
        <w:t>See California Trucking Association v. Public Utilities Commission, supra,</w:t>
      </w:r>
      <w:r>
        <w:rPr>
          <w:rFonts w:eastAsia="Courier New" w:cs="Courier New" w:ascii="Courier New" w:hAnsi="Courier New"/>
        </w:rPr>
        <w:t xml:space="preserve"> 19 Cal.3d at 243-244.</w:t>
      </w:r>
    </w:p>
    <w:p>
      <w:pPr>
        <w:pStyle w:val="Heading5"/>
        <w:tabs>
          <w:tab w:val="clear" w:pos="720"/>
          <w:tab w:val="left" w:pos="0" w:leader="none"/>
        </w:tabs>
        <w:ind w:hanging="1440" w:start="2160" w:end="-180"/>
        <w:rPr/>
      </w:pPr>
      <w:r>
        <w:rPr/>
        <w:t>The Purported Findings Are Not Supported By Substantial Evidence.</w:t>
      </w:r>
    </w:p>
    <w:p>
      <w:pPr>
        <w:pStyle w:val="Body"/>
        <w:ind w:firstLine="1440" w:end="-180"/>
        <w:rPr/>
      </w:pPr>
      <w:r>
        <w:rPr>
          <w:rFonts w:eastAsia="Courier New" w:cs="Courier New" w:ascii="Courier New" w:hAnsi="Courier New"/>
        </w:rPr>
        <w:t>The Commission based its suspension of direct access on seven purported findings of fact.</w:t>
      </w:r>
      <w:r>
        <w:rPr>
          <w:rStyle w:val="FootnoteCharacters"/>
          <w:rStyle w:val="FootnoteReference"/>
          <w:rFonts w:eastAsia="Courier New" w:cs="Courier New" w:ascii="Courier New" w:hAnsi="Courier New"/>
        </w:rPr>
        <w:footnoteReference w:id="11"/>
      </w:r>
      <w:r>
        <w:rPr>
          <w:rFonts w:eastAsia="Courier New" w:cs="Courier New" w:ascii="Courier New" w:hAnsi="Courier New"/>
        </w:rPr>
        <w:t xml:space="preserve">  None of these findings, however, support suspension of direct access.  </w:t>
      </w:r>
    </w:p>
    <w:p>
      <w:pPr>
        <w:pStyle w:val="Heading6"/>
        <w:tabs>
          <w:tab w:val="clear" w:pos="720"/>
          <w:tab w:val="left" w:pos="0" w:leader="none"/>
        </w:tabs>
        <w:ind w:hanging="1440" w:start="2880" w:end="0"/>
        <w:rPr/>
      </w:pPr>
      <w:r>
        <w:rPr/>
        <w:t>Finding Of Fact No. 1:</w:t>
      </w:r>
    </w:p>
    <w:p>
      <w:pPr>
        <w:pStyle w:val="Body"/>
        <w:ind w:firstLine="2160" w:end="-180"/>
        <w:rPr>
          <w:rFonts w:ascii="Courier New" w:hAnsi="Courier New" w:eastAsia="Courier New" w:cs="Courier New"/>
        </w:rPr>
      </w:pPr>
      <w:r>
        <w:rPr>
          <w:rFonts w:eastAsia="Courier New" w:cs="Courier New" w:ascii="Courier New" w:hAnsi="Courier New"/>
        </w:rPr>
        <w:t>Finding No. 1 provides that: “[a]n emergency exists in the electricity market in California.” (Exhibit __ at __.)</w:t>
      </w:r>
    </w:p>
    <w:p>
      <w:pPr>
        <w:pStyle w:val="Body"/>
        <w:ind w:firstLine="2160" w:end="-180"/>
        <w:rPr>
          <w:rFonts w:ascii="Courier New" w:hAnsi="Courier New" w:eastAsia="Courier New" w:cs="Courier New"/>
        </w:rPr>
      </w:pPr>
      <w:r>
        <w:rPr>
          <w:rFonts w:eastAsia="Courier New" w:cs="Courier New" w:ascii="Courier New" w:hAnsi="Courier New"/>
        </w:rPr>
        <w:t xml:space="preserve">The support for this Finding is the January 17, 2001 Proclamation by the Governor.  Subsequent to the Governor’s Proclamation, however, conditions changed: the threat of blackouts vanished, there has been a rapid approval and construction of new power plants, and price mitigation measures have been initiated by the Federal Energy Regulatory Commission.  California passed through the summer without experiencing any significant interruptions in power supply.  And most significantly, the California State Senate on September 14, 2001, declared an end to the state of emergency announced by the Governor in January.  (Exhibit __ at __.)  The Governor’s January Proclamation cannot constitute substantial evidence of an emergency in September since the emergency no longer existed.  </w:t>
      </w:r>
    </w:p>
    <w:p>
      <w:pPr>
        <w:pStyle w:val="Body"/>
        <w:ind w:firstLine="2160" w:end="-180"/>
        <w:rPr>
          <w:rFonts w:ascii="Courier New" w:hAnsi="Courier New" w:eastAsia="Courier New" w:cs="Courier New"/>
        </w:rPr>
      </w:pPr>
      <w:r>
        <w:rPr>
          <w:rFonts w:eastAsia="Courier New" w:cs="Courier New" w:ascii="Courier New" w:hAnsi="Courier New"/>
        </w:rPr>
        <w:t>The Commission’s reliance on the January Proclamation, rather than the September Resolution, raises significant questions about the Commission’s motives and suggests that the Commission avoided hearings because it did not want a record inconsistent with the pre-ordained result.  The Commission’s statement that it rejected contentions the emergency was over means it chose to ignore developments and apparently decided the State Senate is not truthful.</w:t>
      </w:r>
    </w:p>
    <w:p>
      <w:pPr>
        <w:pStyle w:val="Body"/>
        <w:ind w:firstLine="2160" w:end="-180"/>
        <w:rPr>
          <w:rFonts w:ascii="Courier New" w:hAnsi="Courier New" w:eastAsia="Courier New" w:cs="Courier New"/>
        </w:rPr>
      </w:pPr>
      <w:r>
        <w:rPr>
          <w:rFonts w:eastAsia="Courier New" w:cs="Courier New" w:ascii="Courier New" w:hAnsi="Courier New"/>
        </w:rPr>
        <w:t xml:space="preserve">The Commission also fails to explain how the emergency proclaimed by the Governor in January relates to the suspension in September of direct access contracts.  The January emergency was caused by limited generation capacity causing high electricity prices, which in turn caused rolling blackouts and adverse financial consequences for California’s utilities.  By the time the Commission acted, the January emergency had passed.  Suspension of direct access, however, is likely to limit, rather than expand, the amount and type of generation capacity available to California consumers, and further risks increasing the rates paid by Californians, both by forcing prospective direct access customers to obtain electricity acquired by the State, and by stifling competition which in turn may lead to higher rates.  (Exhibit __ at __.)  Whether suspension of direct access will in fact lead to these results is unclear because the Commission refused to conduct hearings. </w:t>
      </w:r>
    </w:p>
    <w:p>
      <w:pPr>
        <w:pStyle w:val="Body"/>
        <w:ind w:firstLine="2160" w:end="-180"/>
        <w:rPr>
          <w:rFonts w:ascii="Courier New" w:hAnsi="Courier New" w:eastAsia="Courier New" w:cs="Courier New"/>
        </w:rPr>
      </w:pPr>
      <w:r>
        <w:rPr>
          <w:rFonts w:eastAsia="Courier New" w:cs="Courier New" w:ascii="Courier New" w:hAnsi="Courier New"/>
        </w:rPr>
        <w:t>The Commission’s reliance on the Governor’s January Proclamation is misplaced because the emergency concluded with the passage of time and the factors which caused the January emergency are unrelated to direct access.</w:t>
      </w:r>
    </w:p>
    <w:p>
      <w:pPr>
        <w:pStyle w:val="Heading6"/>
        <w:tabs>
          <w:tab w:val="clear" w:pos="720"/>
          <w:tab w:val="left" w:pos="0" w:leader="none"/>
        </w:tabs>
        <w:ind w:hanging="1440" w:start="2880" w:end="0"/>
        <w:rPr/>
      </w:pPr>
      <w:r>
        <w:rPr/>
        <w:t>Finding Of Fact No. 2:</w:t>
      </w:r>
    </w:p>
    <w:p>
      <w:pPr>
        <w:pStyle w:val="Body"/>
        <w:ind w:firstLine="2160" w:end="-180"/>
        <w:rPr/>
      </w:pPr>
      <w:r>
        <w:rPr>
          <w:rFonts w:eastAsia="Courier New" w:cs="Courier New" w:ascii="Courier New" w:hAnsi="Courier New"/>
        </w:rPr>
        <w:t xml:space="preserve">Finding No. 2 states that the Commission was compelled by Water Code section 80110 to suspend direct access.  (Exhibit __ at __.)  This Finding, however, is not a fact; it is the Commission’s statutory interpretation.  This Finding is the result of an improper reading (see section __, </w:t>
      </w:r>
      <w:r>
        <w:rPr>
          <w:rFonts w:eastAsia="Courier New" w:cs="Courier New" w:ascii="Courier New" w:hAnsi="Courier New"/>
          <w:i/>
          <w:iCs/>
        </w:rPr>
        <w:t>infra</w:t>
      </w:r>
      <w:r>
        <w:rPr>
          <w:rFonts w:eastAsia="Courier New" w:cs="Courier New" w:ascii="Courier New" w:hAnsi="Courier New"/>
        </w:rPr>
        <w:t xml:space="preserve">) of Water Code section 80110.  </w:t>
      </w:r>
    </w:p>
    <w:p>
      <w:pPr>
        <w:pStyle w:val="Body"/>
        <w:ind w:firstLine="2160" w:end="-180"/>
        <w:rPr/>
      </w:pPr>
      <w:r>
        <w:rPr>
          <w:rFonts w:eastAsia="Courier New" w:cs="Courier New" w:ascii="Courier New" w:hAnsi="Courier New"/>
        </w:rPr>
        <w:t>The Legislature conferred discretionary, not mandatory, authority on the Commission.  The plain language of section 80110 demonstrates that the Legislature contemplated the Commission would have the authority to suspend direct access if, in its discretion, it determined suspension was necessary.  Suspension would not occur, however, until it was found to be necessary.  Finding No. 2, therefore, cannot support the Commission because it is an erroneous legal interpretation.</w:t>
      </w:r>
    </w:p>
    <w:p>
      <w:pPr>
        <w:pStyle w:val="Heading6"/>
        <w:tabs>
          <w:tab w:val="clear" w:pos="720"/>
          <w:tab w:val="left" w:pos="0" w:leader="none"/>
        </w:tabs>
        <w:ind w:hanging="1440" w:start="2880" w:end="0"/>
        <w:rPr/>
      </w:pPr>
      <w:r>
        <w:rPr/>
        <w:t>Finding Of Fact No. 3:</w:t>
      </w:r>
    </w:p>
    <w:p>
      <w:pPr>
        <w:pStyle w:val="Body"/>
        <w:ind w:firstLine="2160" w:end="-180"/>
        <w:rPr>
          <w:rFonts w:ascii="Courier New" w:hAnsi="Courier New" w:eastAsia="Courier New" w:cs="Courier New"/>
        </w:rPr>
      </w:pPr>
      <w:r>
        <w:rPr>
          <w:rFonts w:eastAsia="Courier New" w:cs="Courier New" w:ascii="Courier New" w:hAnsi="Courier New"/>
        </w:rPr>
        <w:t xml:space="preserve">Finding No. 3 states that the State incurred an unprecedented debt because of the energy crisis. </w:t>
      </w:r>
    </w:p>
    <w:p>
      <w:pPr>
        <w:pStyle w:val="Body"/>
        <w:ind w:firstLine="2160" w:end="-180"/>
        <w:rPr>
          <w:rFonts w:ascii="Courier New" w:hAnsi="Courier New" w:eastAsia="Courier New" w:cs="Courier New"/>
        </w:rPr>
      </w:pPr>
      <w:r>
        <w:rPr>
          <w:rFonts w:eastAsia="Courier New" w:cs="Courier New" w:ascii="Courier New" w:hAnsi="Courier New"/>
        </w:rPr>
        <w:t xml:space="preserve">The record does not indicate whether the debt was incurred by the State or whether the debt was in reality incurred by the utilities.  Moreover, there is nothing in the record regarding the affect of the PG&amp;E bankruptcy on that debt.  Finally, the Commission has simply ignored developments, such as the Treasurer’s September 14 announcement that bonds would not be needed in 2001-02.  </w:t>
      </w:r>
    </w:p>
    <w:p>
      <w:pPr>
        <w:pStyle w:val="Body"/>
        <w:ind w:firstLine="2160" w:end="-180"/>
        <w:rPr>
          <w:rFonts w:ascii="Courier New" w:hAnsi="Courier New" w:eastAsia="Courier New" w:cs="Courier New"/>
        </w:rPr>
      </w:pPr>
      <w:r>
        <w:rPr>
          <w:rFonts w:eastAsia="Courier New" w:cs="Courier New" w:ascii="Courier New" w:hAnsi="Courier New"/>
        </w:rPr>
        <w:t>The record thus lacks the evidence necessary to support this fact and, by refusing to conduct hearings, the Commission has avoided the procedure intended to identify and resolve conflicts in the evidence.</w:t>
      </w:r>
    </w:p>
    <w:p>
      <w:pPr>
        <w:pStyle w:val="Heading6"/>
        <w:tabs>
          <w:tab w:val="clear" w:pos="720"/>
          <w:tab w:val="left" w:pos="0" w:leader="none"/>
        </w:tabs>
        <w:ind w:hanging="1440" w:start="2880" w:end="0"/>
        <w:rPr/>
      </w:pPr>
      <w:r>
        <w:rPr/>
        <w:t>Finding Of Fact No. 4:</w:t>
      </w:r>
    </w:p>
    <w:p>
      <w:pPr>
        <w:pStyle w:val="Body"/>
        <w:ind w:firstLine="2160" w:end="-180"/>
        <w:rPr>
          <w:rFonts w:ascii="Courier New" w:hAnsi="Courier New" w:eastAsia="Courier New" w:cs="Courier New"/>
        </w:rPr>
      </w:pPr>
      <w:r>
        <w:rPr>
          <w:rFonts w:eastAsia="Courier New" w:cs="Courier New" w:ascii="Courier New" w:hAnsi="Courier New"/>
        </w:rPr>
        <w:t>Finding No. 4 provides that the State’s debt can be repaid through the issuance of investment grade bonds.  The Commission did not determine, however, that the issuance of bonds is the only method of repayment.  This is consistent with the State Treasurer’s announcement on September 14, 2001, that:</w:t>
      </w:r>
    </w:p>
    <w:p>
      <w:pPr>
        <w:pStyle w:val="Body"/>
        <w:spacing w:lineRule="auto" w:line="240" w:before="240" w:after="12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The Administration does not project that the State will need to make additional state loans . . . even if DWR does not issue its revenue bonds as planned during the 2001-02 fiscal year.”</w:t>
      </w:r>
    </w:p>
    <w:p>
      <w:pPr>
        <w:pStyle w:val="Body"/>
        <w:ind w:firstLine="1440" w:end="-180"/>
        <w:rPr>
          <w:rFonts w:ascii="Courier New" w:hAnsi="Courier New" w:eastAsia="Courier New" w:cs="Courier New"/>
        </w:rPr>
      </w:pPr>
      <w:r>
        <w:rPr>
          <w:rFonts w:eastAsia="Courier New" w:cs="Courier New" w:ascii="Courier New" w:hAnsi="Courier New"/>
        </w:rPr>
        <w:t>Finding No. 4 concedes implicitly that there are unexplored alternatives to bonds to repay the debt.  Hearings would have provided the forum to examine these alternatives.  This Finding simply recognizes one of several possible courses of action and thus does not support suspension of direct access.</w:t>
      </w:r>
    </w:p>
    <w:p>
      <w:pPr>
        <w:pStyle w:val="Heading6"/>
        <w:tabs>
          <w:tab w:val="clear" w:pos="720"/>
          <w:tab w:val="left" w:pos="0" w:leader="none"/>
        </w:tabs>
        <w:ind w:hanging="1440" w:start="2880" w:end="0"/>
        <w:rPr/>
      </w:pPr>
      <w:r>
        <w:rPr/>
        <w:t>Finding Of Fact No. 5:</w:t>
      </w:r>
    </w:p>
    <w:p>
      <w:pPr>
        <w:pStyle w:val="Body"/>
        <w:ind w:firstLine="2160" w:end="-180"/>
        <w:rPr>
          <w:rFonts w:ascii="Courier New" w:hAnsi="Courier New" w:eastAsia="Courier New" w:cs="Courier New"/>
        </w:rPr>
      </w:pPr>
      <w:r>
        <w:rPr>
          <w:rFonts w:eastAsia="Courier New" w:cs="Courier New" w:ascii="Courier New" w:hAnsi="Courier New"/>
        </w:rPr>
        <w:t>Finding No. 5 is a conclusion that it is not in the public interest to permit Californians to obtain power through direct access.  The evidence in the record fails to support this conclusion.  As noted by Commissioner Bilas, there is no evidence to determine whether the State loses or makes money by forcing Californians to buy power which the State is then required to purchase.  Moreover, the record is silent why it is in the public interest to encourage consumers not to buy power from the State using the vehicle of conservation, while preventing consumers from achieving the same result by using direct access.</w:t>
      </w:r>
    </w:p>
    <w:p>
      <w:pPr>
        <w:pStyle w:val="Heading6"/>
        <w:tabs>
          <w:tab w:val="clear" w:pos="720"/>
          <w:tab w:val="left" w:pos="0" w:leader="none"/>
        </w:tabs>
        <w:ind w:hanging="1440" w:start="2880" w:end="0"/>
        <w:rPr/>
      </w:pPr>
      <w:r>
        <w:rPr/>
        <w:t>Finding Of Fact No. 6:</w:t>
      </w:r>
    </w:p>
    <w:p>
      <w:pPr>
        <w:pStyle w:val="Body"/>
        <w:ind w:firstLine="2160" w:end="-180"/>
        <w:rPr>
          <w:rFonts w:ascii="Courier New" w:hAnsi="Courier New" w:eastAsia="Courier New" w:cs="Courier New"/>
        </w:rPr>
      </w:pPr>
      <w:r>
        <w:rPr>
          <w:rFonts w:eastAsia="Courier New" w:cs="Courier New" w:ascii="Courier New" w:hAnsi="Courier New"/>
        </w:rPr>
        <w:t>Finding No. 6 provides that Californians must be locked into buying electrical power from the State and that it is necessary to deny them their statutory right to reduce costs.  Due to its refusal to conduct hearings, the Commission has no data to support this Finding.  For example, why is it good public policy to reduce demand on the State with conservation, while simultaneously increasing demand on the State by suspending direct access?  The record lacks substantial evidence because the Commission fears the clarifying light of a hearing.</w:t>
      </w:r>
    </w:p>
    <w:p>
      <w:pPr>
        <w:pStyle w:val="Heading6"/>
        <w:tabs>
          <w:tab w:val="clear" w:pos="720"/>
          <w:tab w:val="left" w:pos="0" w:leader="none"/>
        </w:tabs>
        <w:ind w:hanging="1440" w:start="2880" w:end="0"/>
        <w:rPr/>
      </w:pPr>
      <w:r>
        <w:rPr/>
        <w:t>Finding Of Fact No. 7:</w:t>
      </w:r>
    </w:p>
    <w:p>
      <w:pPr>
        <w:pStyle w:val="Body"/>
        <w:ind w:firstLine="2160" w:end="-180"/>
        <w:rPr>
          <w:rFonts w:ascii="Courier New" w:hAnsi="Courier New" w:eastAsia="Courier New" w:cs="Courier New"/>
        </w:rPr>
      </w:pPr>
      <w:r>
        <w:rPr>
          <w:rFonts w:eastAsia="Courier New" w:cs="Courier New" w:ascii="Courier New" w:hAnsi="Courier New"/>
        </w:rPr>
        <w:t>Finding No. 7 is a conclusion labeled as a fact that the public interest requires immediate suspension of direct access.  The Commission’s record contains no evidence derived from the hearing process to support this conclusion.  Instead, it relies on out-dated and superceded events, such as the January state of emergency.  Since there is no longer an emergency and since there is no immediate need for bond financing, it is not possible to identify why there is a need to suspend direct access on the date of the Decision or at any time.</w:t>
      </w:r>
    </w:p>
    <w:p>
      <w:pPr>
        <w:pStyle w:val="Heading2"/>
        <w:tabs>
          <w:tab w:val="clear" w:pos="720"/>
          <w:tab w:val="left" w:pos="0" w:leader="none"/>
        </w:tabs>
        <w:ind w:hanging="0" w:start="0" w:end="-180"/>
        <w:rPr/>
      </w:pPr>
      <w:r>
        <w:rPr/>
        <w:br/>
        <w:t>CONCLUSION</w:t>
      </w:r>
    </w:p>
    <w:p>
      <w:pPr>
        <w:pStyle w:val="Body"/>
        <w:ind w:end="-180"/>
        <w:rPr>
          <w:rFonts w:ascii="Courier New" w:hAnsi="Courier New" w:eastAsia="Courier New" w:cs="Courier New"/>
        </w:rPr>
      </w:pPr>
      <w:r>
        <w:rPr>
          <w:rFonts w:eastAsia="Courier New" w:cs="Courier New" w:ascii="Courier New" w:hAnsi="Courier New"/>
        </w:rPr>
        <w:t xml:space="preserve">The California energy picture is complex and evolving.  Hearings are essential to determine the difference between fact and fiction and to determine how changing conditions impact on direct access.  The Commission, however, has refused to conduct hearings, and instead has acted contrary to its statutory and constitutional duties.  Indeed, the Commission apparently had an agenda —- the suspension of direct access —- and it has avoided hearings which might establish that suspension of direct access is bad for Californians and bad for California.  </w:t>
      </w:r>
      <w:r>
        <w:br w:type="page"/>
      </w:r>
    </w:p>
    <w:p>
      <w:pPr>
        <w:pStyle w:val="Body"/>
        <w:ind w:end="-180"/>
        <w:rPr>
          <w:rFonts w:ascii="Courier New" w:hAnsi="Courier New" w:eastAsia="Courier New" w:cs="Courier New"/>
        </w:rPr>
      </w:pPr>
      <w:r>
        <w:rPr>
          <w:rFonts w:eastAsia="Courier New" w:cs="Courier New" w:ascii="Courier New" w:hAnsi="Courier New"/>
        </w:rPr>
        <w:t xml:space="preserve">This Court must act to protect and maintain statutory and constitutional rights, and should annul the Direct Access Decision.  </w:t>
      </w:r>
    </w:p>
    <w:p>
      <w:pPr>
        <w:pStyle w:val="Body"/>
        <w:ind w:hanging="0" w:end="-180"/>
        <w:rPr>
          <w:rFonts w:ascii="Courier New" w:hAnsi="Courier New" w:eastAsia="Courier New" w:cs="Courier New"/>
        </w:rPr>
      </w:pPr>
      <w:r>
        <w:rPr>
          <w:rFonts w:eastAsia="Courier New" w:cs="Courier New" w:ascii="Courier New" w:hAnsi="Courier New"/>
        </w:rPr>
      </w:r>
    </w:p>
    <w:p>
      <w:pPr>
        <w:pStyle w:val="Body"/>
        <w:ind w:hanging="0" w:end="-180"/>
        <w:rPr>
          <w:rFonts w:ascii="Courier New" w:hAnsi="Courier New" w:eastAsia="Courier New" w:cs="Courier New"/>
        </w:rPr>
      </w:pPr>
      <w:r>
        <w:rPr>
          <w:rFonts w:eastAsia="Courier New" w:cs="Courier New" w:ascii="Courier New" w:hAnsi="Courier New"/>
        </w:rPr>
        <w:t>DATED: November 8, 2001</w:t>
        <w:tab/>
        <w:tab/>
        <w:t>Respectfully submitted,</w:t>
      </w:r>
    </w:p>
    <w:p>
      <w:pPr>
        <w:pStyle w:val="Body"/>
        <w:spacing w:lineRule="auto" w:line="240" w:before="240" w:after="0"/>
        <w:ind w:hanging="0" w:end="-18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180"/>
        <w:rPr>
          <w:rFonts w:ascii="Courier New" w:hAnsi="Courier New" w:eastAsia="Courier New" w:cs="Courier New"/>
        </w:rPr>
      </w:pPr>
      <w:r>
        <w:rPr>
          <w:rFonts w:eastAsia="Courier New" w:cs="Courier New" w:ascii="Courier New" w:hAnsi="Courier New"/>
        </w:rPr>
        <w:tab/>
        <w:tab/>
        <w:tab/>
        <w:tab/>
        <w:tab/>
        <w:tab/>
        <w:t>EDWIN W. DUNCAN</w:t>
      </w:r>
    </w:p>
    <w:p>
      <w:pPr>
        <w:pStyle w:val="Body"/>
        <w:spacing w:lineRule="auto" w:line="240"/>
        <w:ind w:hanging="0" w:end="-180"/>
        <w:rPr>
          <w:rFonts w:ascii="Courier New" w:hAnsi="Courier New" w:eastAsia="Courier New" w:cs="Courier New"/>
        </w:rPr>
      </w:pPr>
      <w:r>
        <w:rPr>
          <w:rFonts w:eastAsia="Courier New" w:cs="Courier New" w:ascii="Courier New" w:hAnsi="Courier New"/>
        </w:rPr>
        <w:tab/>
        <w:tab/>
        <w:tab/>
        <w:tab/>
        <w:tab/>
        <w:tab/>
      </w:r>
    </w:p>
    <w:p>
      <w:pPr>
        <w:pStyle w:val="Body"/>
        <w:ind w:hanging="0" w:end="-180"/>
        <w:rPr>
          <w:rFonts w:ascii="Courier New" w:hAnsi="Courier New" w:eastAsia="Courier New" w:cs="Courier New"/>
        </w:rPr>
      </w:pPr>
      <w:r>
        <w:rPr>
          <w:rFonts w:eastAsia="Courier New" w:cs="Courier New" w:ascii="Courier New" w:hAnsi="Courier New"/>
        </w:rPr>
      </w:r>
    </w:p>
    <w:p>
      <w:pPr>
        <w:pStyle w:val="Body"/>
        <w:spacing w:lineRule="auto" w:line="240"/>
        <w:ind w:hanging="0" w:end="-180"/>
        <w:rPr>
          <w:rFonts w:ascii="Courier New" w:hAnsi="Courier New" w:eastAsia="Courier New" w:cs="Courier New"/>
        </w:rPr>
      </w:pPr>
      <w:r>
        <w:rPr>
          <w:rFonts w:eastAsia="Courier New" w:cs="Courier New" w:ascii="Courier New" w:hAnsi="Courier New"/>
        </w:rPr>
      </w:r>
    </w:p>
    <w:p>
      <w:pPr>
        <w:pStyle w:val="Body"/>
        <w:spacing w:lineRule="auto" w:line="240"/>
        <w:ind w:end="-18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18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180"/>
        <w:rPr>
          <w:rFonts w:ascii="Courier New" w:hAnsi="Courier New" w:eastAsia="Courier New" w:cs="Courier New"/>
        </w:rPr>
      </w:pPr>
      <w:r>
        <w:rPr>
          <w:rFonts w:eastAsia="Courier New" w:cs="Courier New" w:ascii="Courier New" w:hAnsi="Courier New"/>
        </w:rPr>
        <w:t>Attorneys for Petitioners</w:t>
      </w:r>
    </w:p>
    <w:p>
      <w:pPr>
        <w:pStyle w:val="DoubleSpacing"/>
        <w:spacing w:lineRule="auto" w:line="240"/>
        <w:ind w:start="4860" w:end="-180"/>
        <w:rPr>
          <w:rFonts w:ascii="Courier New" w:hAnsi="Courier New" w:eastAsia="Courier New" w:cs="Courier New"/>
        </w:rPr>
      </w:pPr>
      <w:r>
        <w:rPr>
          <w:rFonts w:eastAsia="Courier New" w:cs="Courier New" w:ascii="Courier New" w:hAnsi="Courier New"/>
        </w:rPr>
        <w:t>THE ALLIANCE FOR RETAIL ENERGY MARKETS, WESTERN POWER TRADING FORUM, STRATEGIC ENERGY, L.L.C., AMERICAN UTILITY NETWORK, AB&amp;I FOUNDRY, DOUGLAS ADAIR, FRANK ANCONA, CHRIS ANNUNZIATO, DANNY CORRALES, PAUL DELANEY, JOAN DELONG, STEVE ELLIOTT, LAWRENCE GUARNIERI, DON HALLMARK, JR., BENNY MUNOZ, MONICA MURPHY, STEVEN PELLNITZ, ALLAN PEREZ AND PETE TURPEL</w:t>
      </w:r>
    </w:p>
    <w:p>
      <w:pPr>
        <w:pStyle w:val="DoubleSpacing"/>
        <w:spacing w:lineRule="auto" w:line="240"/>
        <w:ind w:start="4860" w:end="-180"/>
        <w:rPr>
          <w:rFonts w:ascii="Courier New" w:hAnsi="Courier New" w:eastAsia="Courier New" w:cs="Courier New"/>
        </w:rPr>
      </w:pPr>
      <w:r>
        <w:rPr>
          <w:rFonts w:eastAsia="Courier New" w:cs="Courier New" w:ascii="Courier New" w:hAnsi="Courier New"/>
        </w:rPr>
      </w:r>
    </w:p>
    <w:p>
      <w:pPr>
        <w:pStyle w:val="DoubleSpacing"/>
        <w:spacing w:lineRule="auto" w:line="240"/>
        <w:ind w:start="4860" w:end="-180"/>
        <w:rPr>
          <w:rFonts w:ascii="Courier New" w:hAnsi="Courier New" w:eastAsia="Courier New" w:cs="Courier New"/>
        </w:rPr>
      </w:pPr>
      <w:r>
        <w:rPr>
          <w:rFonts w:eastAsia="Courier New" w:cs="Courier New" w:ascii="Courier New" w:hAnsi="Courier New"/>
        </w:rPr>
      </w:r>
    </w:p>
    <w:sectPr>
      <w:footerReference w:type="default" r:id="rId14"/>
      <w:footerReference w:type="first" r:id="rId15"/>
      <w:footnotePr>
        <w:numFmt w:val="decimal"/>
      </w:footnotePr>
      <w:type w:val="nextPage"/>
      <w:pgSz w:w="12240" w:h="15840"/>
      <w:pgMar w:left="1800" w:right="1440" w:gutter="0" w:header="0" w:top="1440" w:footer="432"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Courier">
    <w:altName w:val="Courier New"/>
    <w:charset w:val="01"/>
    <w:family w:val="moder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cPr>
        <w:p>
          <w:pPr>
            <w:pStyle w:val="Pline3"/>
            <w:snapToGrid w:val="false"/>
            <w:rPr/>
          </w:pPr>
          <w:r>
            <w:rPr/>
          </w:r>
        </w:p>
      </w:tc>
      <w:tc>
        <w:tcPr>
          <w:tcW w:w="3787" w:type="dxa"/>
          <w:tcBorders/>
        </w:tcPr>
        <w:p>
          <w:pPr>
            <w:pStyle w:val="Footer"/>
            <w:spacing w:before="240" w:after="0"/>
            <w:rPr/>
          </w:pPr>
          <w:r>
            <w:rPr/>
            <w:t>65128.4</w:t>
          </w:r>
        </w:p>
        <w:p>
          <w:pPr>
            <w:pStyle w:val="FooterTxt"/>
            <w:tabs>
              <w:tab w:val="clear" w:pos="4320"/>
              <w:tab w:val="clear" w:pos="8640"/>
            </w:tabs>
            <w:spacing w:before="0" w:after="0"/>
            <w:rPr/>
          </w:pPr>
          <w:r>
            <w:rPr/>
            <w:t>72868/14937</w:t>
          </w:r>
        </w:p>
      </w:tc>
      <w:tc>
        <w:tcPr>
          <w:tcW w:w="1800" w:type="dxa"/>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c>
        <w:tcPr>
          <w:tcW w:w="3946" w:type="dxa"/>
          <w:tcBorders/>
        </w:tcPr>
        <w:p>
          <w:pPr>
            <w:pStyle w:val="FooterTxt"/>
            <w:snapToGrid w:val="false"/>
            <w:spacing w:before="240" w:after="0"/>
            <w:jc w:val="end"/>
            <w:rPr/>
          </w:pPr>
          <w:r>
            <w:rPr/>
          </w:r>
        </w:p>
      </w:tc>
    </w:tr>
  </w:tbl>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rPr/>
    </w:pPr>
    <w:r>
      <w:rPr/>
    </w:r>
  </w:p>
  <w:p>
    <w:pPr>
      <w:pStyle w:val="Footer"/>
      <w:rPr/>
    </w:pPr>
    <w:r>
      <w:rPr/>
      <w:t>64989.1</w:t>
    </w:r>
  </w:p>
  <w:p>
    <w:pPr>
      <w:pStyle w:val="Footer"/>
      <w:rPr/>
    </w:pPr>
    <w:r>
      <w:rPr/>
      <w:t>66721/77404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65128.4</w:t>
    </w:r>
  </w:p>
  <w:p>
    <w:pPr>
      <w:pStyle w:val="Footer"/>
      <w:rPr/>
    </w:pPr>
    <w:r>
      <w:rPr/>
      <w:t>72868/14937</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65128.4</w:t>
    </w:r>
  </w:p>
  <w:p>
    <w:pPr>
      <w:pStyle w:val="Footer"/>
      <w:rPr>
        <w:rStyle w:val="PageNumber"/>
      </w:rPr>
    </w:pPr>
    <w:r>
      <w:rPr/>
      <w:t>72868/14937</w:t>
      <w:tab/>
    </w:r>
  </w:p>
  <w:p>
    <w:pPr>
      <w:pStyle w:val="Footer"/>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65128.4</w:t>
    </w:r>
    <w:del w:id="0" w:author="Arter &amp; Hadden" w:date="2001-09-17T14:19:00Z">
      <w:r>
        <w:rPr/>
        <w:delText>2</w:delText>
      </w:r>
    </w:del>
  </w:p>
  <w:p>
    <w:pPr>
      <w:pStyle w:val="Footer"/>
      <w:rPr/>
    </w:pPr>
    <w:r>
      <w:rPr/>
      <w:t>72868/14937</w:t>
    </w:r>
  </w:p>
  <w:p>
    <w:pPr>
      <w:pStyle w:val="FooterTxt"/>
      <w:spacing w:before="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
      <w:rPr>
        <w:rStyle w:val="PageNumb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240"/>
        <w:rPr/>
      </w:pPr>
      <w:r>
        <w:rPr>
          <w:rStyle w:val="FootnoteCharacters"/>
        </w:rPr>
        <w:footnoteRef/>
      </w:r>
      <w:r>
        <w:rPr/>
        <w:tab/>
      </w:r>
      <w:r>
        <w:rPr>
          <w:rStyle w:val="FootnoteCharacters"/>
        </w:rPr>
        <w:t>?</w:t>
      </w:r>
      <w:r>
        <w:rPr/>
        <w:t xml:space="preserve"> </w:t>
        <w:tab/>
        <w:t xml:space="preserve">Martin Gardner, </w:t>
      </w:r>
      <w:r>
        <w:rPr>
          <w:i/>
          <w:iCs/>
        </w:rPr>
        <w:t>The Annotated Alice</w:t>
      </w:r>
      <w:r>
        <w:rPr/>
        <w:t xml:space="preserve"> (1960),</w:t>
      </w:r>
      <w:r>
        <w:rPr>
          <w:i/>
          <w:iCs/>
        </w:rPr>
        <w:t xml:space="preserve"> </w:t>
      </w:r>
      <w:r>
        <w:rPr/>
        <w:t>at 160-161.</w:t>
      </w:r>
    </w:p>
  </w:footnote>
  <w:footnote w:id="3">
    <w:p>
      <w:pPr>
        <w:pStyle w:val="FootnoteText"/>
        <w:spacing w:before="0" w:after="240"/>
        <w:ind w:end="-180"/>
        <w:rPr/>
      </w:pPr>
      <w:r>
        <w:rPr>
          <w:rStyle w:val="FootnoteCharacters"/>
        </w:rPr>
        <w:footnoteRef/>
      </w:r>
      <w:r>
        <w:rPr/>
        <w:tab/>
      </w:r>
      <w:r>
        <w:rPr>
          <w:rStyle w:val="FootnoteCharacters"/>
        </w:rPr>
        <w:t>?</w:t>
      </w:r>
      <w:r>
        <w:rPr/>
        <w:t xml:space="preserve"> </w:t>
        <w:tab/>
        <w:t>On October 23, 2001, Commissioner Wood issued a Commissioner’s Ruling requesting comment on whether to suspend retroactively direct access contracts.  (Exhibit __ at __.)</w:t>
      </w:r>
    </w:p>
  </w:footnote>
  <w:footnote w:id="4">
    <w:p>
      <w:pPr>
        <w:pStyle w:val="FootnoteText"/>
        <w:tabs>
          <w:tab w:val="clear" w:pos="360"/>
        </w:tabs>
        <w:spacing w:before="0" w:after="240"/>
        <w:rPr/>
      </w:pPr>
      <w:r>
        <w:rPr>
          <w:rStyle w:val="FootnoteCharacters"/>
        </w:rPr>
        <w:footnoteRef/>
      </w:r>
      <w:r>
        <w:rPr/>
        <w:tab/>
      </w:r>
      <w:r>
        <w:rPr>
          <w:rStyle w:val="FootnoteCharacters"/>
        </w:rPr>
        <w:t>?</w:t>
      </w:r>
      <w:r>
        <w:rPr/>
        <w:t xml:space="preserve"> </w:t>
        <w:tab/>
        <w:t>The Exhibits are paginated consecutively from 1 through __ in the Exhibit Folio filed concurrently with this Petition, and page references in this Petition and the Memorandum of Points and Authorities are to the consecutive pagination.</w:t>
      </w:r>
    </w:p>
  </w:footnote>
  <w:footnote w:id="5">
    <w:p>
      <w:pPr>
        <w:pStyle w:val="FootnoteText"/>
        <w:spacing w:lineRule="exact" w:line="240" w:before="0" w:after="240"/>
        <w:rPr/>
      </w:pPr>
      <w:r>
        <w:rPr>
          <w:rStyle w:val="FootnoteCharacters"/>
        </w:rPr>
        <w:footnoteRef/>
      </w:r>
      <w:r>
        <w:rPr/>
        <w:tab/>
      </w:r>
      <w:r>
        <w:rPr>
          <w:rStyle w:val="FootnoteCharacters"/>
        </w:rPr>
        <w:t>?</w:t>
      </w:r>
      <w:r>
        <w:rPr/>
        <w:t xml:space="preserve"> </w:t>
        <w:tab/>
        <w:t>The Preferred Policy Decision is set forth in Decision 95-12-036 (Exhibit __ at __) as modified by Decision 96-01-009 (Exhibit __ at __).</w:t>
      </w:r>
    </w:p>
  </w:footnote>
  <w:footnote w:id="6">
    <w:p>
      <w:pPr>
        <w:pStyle w:val="FootnoteText"/>
        <w:spacing w:lineRule="exact" w:line="240" w:before="0" w:after="240"/>
        <w:rPr/>
      </w:pPr>
      <w:r>
        <w:rPr>
          <w:rStyle w:val="FootnoteCharacters"/>
        </w:rPr>
        <w:footnoteRef/>
      </w:r>
      <w:r>
        <w:rPr/>
        <w:tab/>
      </w:r>
      <w:r>
        <w:rPr>
          <w:rStyle w:val="FootnoteCharacters"/>
        </w:rPr>
        <w:t>?</w:t>
      </w:r>
      <w:r>
        <w:rPr/>
        <w:t xml:space="preserve"> </w:t>
        <w:tab/>
        <w:t>ABX2 9 authorized customer aggregation by cities, counties, other government bodies and private entities so they could use the combined buying power to negotiate electricity prices.  By authorizing purchasing groups to negotiate prices, the Legislature reaffirmed its policy of direct access.  The Governor, however, vetoed the Bill on October 14, 2001.  (Exhibit __ at __.)</w:t>
      </w:r>
    </w:p>
  </w:footnote>
  <w:footnote w:id="7">
    <w:p>
      <w:pPr>
        <w:pStyle w:val="FootnoteText"/>
        <w:spacing w:lineRule="exact" w:line="240" w:before="0" w:after="240"/>
        <w:rPr/>
      </w:pPr>
      <w:r>
        <w:rPr>
          <w:rStyle w:val="FootnoteCharacters"/>
        </w:rPr>
        <w:footnoteRef/>
      </w:r>
      <w:r>
        <w:rPr/>
        <w:tab/>
      </w:r>
      <w:r>
        <w:rPr>
          <w:rStyle w:val="FootnoteCharacters"/>
        </w:rPr>
        <w:t>?</w:t>
      </w:r>
      <w:r>
        <w:rPr/>
        <w:t xml:space="preserve"> </w:t>
        <w:tab/>
        <w:t xml:space="preserve">This Order is contained in Decision 01-10-036.  Its effective date is October 12, 2001, the date Decision 01-10-036 was mailed.  Pub. Util. Code § 1756(a) (“. . . the issuance of a decision . .. shall be construed to have occurred on the date when the commission mails the decision . . . to the parties to the action or proceeding.”)  </w:t>
      </w:r>
    </w:p>
  </w:footnote>
  <w:footnote w:id="8">
    <w:p>
      <w:pPr>
        <w:pStyle w:val="FootnoteText"/>
        <w:spacing w:lineRule="exact" w:line="240" w:before="0" w:after="240"/>
        <w:rPr/>
      </w:pPr>
      <w:r>
        <w:rPr>
          <w:rStyle w:val="FootnoteCharacters"/>
        </w:rPr>
        <w:footnoteRef/>
      </w:r>
      <w:r>
        <w:rPr/>
        <w:tab/>
      </w:r>
      <w:r>
        <w:rPr>
          <w:rStyle w:val="FootnoteCharacters"/>
        </w:rPr>
        <w:t>?</w:t>
      </w:r>
      <w:r>
        <w:rPr/>
        <w:t xml:space="preserve"> </w:t>
        <w:tab/>
        <w:t>The request for hearings: (i) Commissioner Bilas (Exhibit __ at __); (ii) Commissioner Duque (Exhibit __ at __); and (iii) Petitioners (Exhibit __ at __.)</w:t>
      </w:r>
    </w:p>
  </w:footnote>
  <w:footnote w:id="9">
    <w:p>
      <w:pPr>
        <w:pStyle w:val="FootnoteText"/>
        <w:spacing w:lineRule="exact" w:line="240" w:before="0" w:after="240"/>
        <w:rPr/>
      </w:pPr>
      <w:r>
        <w:rPr>
          <w:rStyle w:val="FootnoteCharacters"/>
        </w:rPr>
        <w:footnoteRef/>
      </w:r>
      <w:r>
        <w:rPr/>
        <w:tab/>
      </w:r>
      <w:r>
        <w:rPr>
          <w:rStyle w:val="FootnoteCharacters"/>
        </w:rPr>
        <w:t>?</w:t>
      </w:r>
      <w:r>
        <w:rPr/>
        <w:t xml:space="preserve"> </w:t>
        <w:tab/>
        <w:t>ABX2 9 would have authorized the formation of consumer groups to negotiate power prices.  This would necessarily have required direct access contracts.  (Exhibit __ at __.)  The Bill was vetoed by the Governor on October 14, 2001.</w:t>
      </w:r>
    </w:p>
  </w:footnote>
  <w:footnote w:id="10">
    <w:p>
      <w:pPr>
        <w:pStyle w:val="FootnoteText"/>
        <w:spacing w:lineRule="exact" w:line="240" w:before="0" w:after="240"/>
        <w:rPr/>
      </w:pPr>
      <w:r>
        <w:rPr>
          <w:rStyle w:val="FootnoteCharacters"/>
        </w:rPr>
        <w:footnoteRef/>
      </w:r>
      <w:r>
        <w:rPr/>
        <w:tab/>
      </w:r>
      <w:r>
        <w:rPr>
          <w:rStyle w:val="FootnoteCharacters"/>
        </w:rPr>
        <w:t>?</w:t>
      </w:r>
      <w:r>
        <w:rPr/>
        <w:t xml:space="preserve"> </w:t>
        <w:tab/>
        <w:t>The denial became effective on October 12, 2001, the date it was mailed by the Commission.</w:t>
      </w:r>
    </w:p>
  </w:footnote>
  <w:footnote w:id="11">
    <w:p>
      <w:pPr>
        <w:pStyle w:val="FootnoteText"/>
        <w:spacing w:lineRule="exact" w:line="240" w:before="0" w:after="240"/>
        <w:rPr/>
      </w:pPr>
      <w:r>
        <w:rPr>
          <w:rStyle w:val="FootnoteCharacters"/>
        </w:rPr>
        <w:footnoteRef/>
      </w:r>
      <w:r>
        <w:rPr/>
        <w:tab/>
      </w:r>
      <w:r>
        <w:rPr>
          <w:rStyle w:val="FootnoteCharacters"/>
        </w:rPr>
        <w:t>?</w:t>
      </w:r>
      <w:r>
        <w:rPr/>
        <w:t xml:space="preserve"> </w:t>
        <w:tab/>
        <w:t>Two of the Findings are contained in Decision 01-09-060 and five of the Findings are contained in Decision 01-10-036.  Interestingly, Decision 01-10-036 states there are 10 Findings, but only seven are identified.  (Exhibit __ at ___.)</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end"/>
      <w:pPr>
        <w:tabs>
          <w:tab w:val="num" w:pos="720"/>
        </w:tabs>
        <w:ind w:start="720" w:hanging="0"/>
      </w:pPr>
    </w:lvl>
    <w:lvl w:ilvl="1">
      <w:start w:val="1"/>
      <w:pStyle w:val="Heading2"/>
      <w:numFmt w:val="upperRoman"/>
      <w:suff w:val="nothing"/>
      <w:lvlText w:val="%2"/>
      <w:lvlJc w:val="end"/>
      <w:pPr>
        <w:tabs>
          <w:tab w:val="num" w:pos="0"/>
        </w:tabs>
        <w:ind w:start="0" w:hanging="0"/>
      </w:pPr>
    </w:lvl>
    <w:lvl w:ilvl="2">
      <w:start w:val="1"/>
      <w:pStyle w:val="Heading3"/>
      <w:numFmt w:val="upperLetter"/>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ind w:hanging="0" w:start="720" w:end="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ind w:hanging="720" w:start="720" w:end="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16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tabs>
        <w:tab w:val="clear" w:pos="720"/>
        <w:tab w:val="right" w:pos="9000" w:leader="dot"/>
      </w:tabs>
      <w:spacing w:before="0" w:after="120"/>
      <w:ind w:hanging="547" w:start="547" w:end="0"/>
    </w:pPr>
    <w:rPr>
      <w:rFonts w:ascii="Courier New" w:hAnsi="Courier New" w:eastAsia="Courier New" w:cs="Courier New"/>
      <w:lang w:val="en-CA"/>
    </w:rPr>
  </w:style>
  <w:style w:type="paragraph" w:styleId="TOAHeading">
    <w:name w:val="TOA Heading"/>
    <w:basedOn w:val="Normal"/>
    <w:next w:val="Normal"/>
    <w:qFormat/>
    <w:pPr>
      <w:spacing w:before="120" w:after="120"/>
    </w:pPr>
    <w:rPr>
      <w:rFonts w:ascii="Courier New" w:hAnsi="Courier New" w:eastAsia="Courier New" w:cs="Courier New"/>
      <w:b/>
      <w:bCs/>
      <w:u w:val="single"/>
      <w:lang w:val="en-CA"/>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spacing w:before="120" w:after="0"/>
      <w:ind w:hanging="749" w:start="994"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450" w:start="1890" w:end="0"/>
    </w:pPr>
    <w:rPr>
      <w:rFonts w:ascii="Courier" w:hAnsi="Courier" w:eastAsia="Courier" w:cs="Courier"/>
      <w:lang w:val="en-CA"/>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z w:val="14"/>
      <w:szCs w:val="14"/>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9360"/>
        <w:tab w:val="center" w:pos="4500" w:leader="none"/>
        <w:tab w:val="right" w:pos="90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2001-11-06T19:07:00Z</dcterms:created>
  <dc:creator>Arter &amp; Hadden</dc:creator>
  <dc:description/>
  <dc:language>en-CA</dc:language>
  <cp:lastModifiedBy>Arter &amp; Hadden</cp:lastModifiedBy>
  <cp:lastPrinted>2001-11-06T13:34:00Z</cp:lastPrinted>
  <dcterms:modified xsi:type="dcterms:W3CDTF">2001-11-06T19:07:00Z</dcterms:modified>
  <cp:revision>2</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72868</vt:lpwstr>
  </property>
  <property fmtid="{D5CDD505-2E9C-101B-9397-08002B2CF9AE}" pid="3" name="DocNumber">
    <vt:lpwstr>65128</vt:lpwstr>
  </property>
  <property fmtid="{D5CDD505-2E9C-101B-9397-08002B2CF9AE}" pid="4" name="DocVersion">
    <vt:lpwstr>4</vt:lpwstr>
  </property>
  <property fmtid="{D5CDD505-2E9C-101B-9397-08002B2CF9AE}" pid="5" name="Matter">
    <vt:lpwstr>14937</vt:lpwstr>
  </property>
</Properties>
</file>