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Footnotes for Order 637 Transactional Report</w:t>
      </w:r>
    </w:p>
    <w:p>
      <w:pPr>
        <w:pStyle w:val="Normal"/>
        <w:rPr>
          <w:color w:val="FF00FF"/>
        </w:rPr>
      </w:pPr>
      <w:r>
        <w:rPr>
          <w:color w:val="FF00FF"/>
        </w:rPr>
        <w:t>RJB – pink notes.</w:t>
      </w:r>
      <w:ins w:id="0" w:author="Enron" w:date="2000-08-14T16:27:00Z">
        <w:r>
          <w:rPr>
            <w:color w:val="FF00FF"/>
          </w:rPr>
          <w:t xml:space="preserve"> </w:t>
        </w:r>
      </w:ins>
    </w:p>
    <w:p>
      <w:pPr>
        <w:pStyle w:val="Normal"/>
        <w:rPr>
          <w:color w:val="FF00FF"/>
        </w:rPr>
      </w:pPr>
      <w:r>
        <w:rPr>
          <w:color w:val="FF00FF"/>
        </w:rPr>
      </w:r>
    </w:p>
    <w:p>
      <w:pPr>
        <w:pStyle w:val="Normal"/>
        <w:numPr>
          <w:ilvl w:val="0"/>
          <w:numId w:val="1"/>
        </w:numPr>
        <w:rPr/>
      </w:pPr>
      <w:r>
        <w:rPr/>
        <w:t xml:space="preserve">Refer to Index of Customers </w:t>
      </w:r>
      <w:ins w:id="1" w:author="Enron" w:date="2000-08-15T09:17:00Z">
        <w:r>
          <w:rPr/>
          <w:t>for more information on contract quantities.</w:t>
        </w:r>
      </w:ins>
    </w:p>
    <w:p>
      <w:pPr>
        <w:pStyle w:val="Normal"/>
        <w:numPr>
          <w:ilvl w:val="0"/>
          <w:numId w:val="1"/>
        </w:numPr>
        <w:rPr/>
      </w:pPr>
      <w:r>
        <w:rPr/>
        <w:t xml:space="preserve">Refer to Rate Matrix – do we want a separate reference to MIN and MAX? </w:t>
      </w:r>
      <w:ins w:id="2" w:author="Enron" w:date="2000-08-14T16:20:00Z">
        <w:r>
          <w:rPr/>
          <w:t>Yes.</w:t>
        </w:r>
      </w:ins>
    </w:p>
    <w:p>
      <w:pPr>
        <w:pStyle w:val="Normal"/>
        <w:numPr>
          <w:ilvl w:val="0"/>
          <w:numId w:val="1"/>
        </w:numPr>
        <w:rPr/>
      </w:pPr>
      <w:r>
        <w:rPr/>
        <w:t>All TI agreements have a right to transport gas at any receipt or delivery point on NNG/TW’s system where capacity exists.</w:t>
      </w:r>
    </w:p>
    <w:p>
      <w:pPr>
        <w:pStyle w:val="Normal"/>
        <w:numPr>
          <w:ilvl w:val="0"/>
          <w:numId w:val="1"/>
        </w:numPr>
        <w:rPr/>
      </w:pPr>
      <w:r>
        <w:rPr/>
        <w:t>All TI agreements receive the Pipeline-Daily Interruptible Posted Rates that are in effect each month for selected point.  These rates are posted on the Internet.</w:t>
      </w:r>
    </w:p>
    <w:p>
      <w:pPr>
        <w:pStyle w:val="Normal"/>
        <w:numPr>
          <w:ilvl w:val="0"/>
          <w:numId w:val="1"/>
        </w:numPr>
        <w:rPr/>
      </w:pPr>
      <w:r>
        <w:rPr/>
        <w:t>Posting for amendment to contract shows only the items changed.</w:t>
      </w:r>
    </w:p>
    <w:p>
      <w:pPr>
        <w:pStyle w:val="Normal"/>
        <w:numPr>
          <w:ilvl w:val="0"/>
          <w:numId w:val="1"/>
        </w:numPr>
        <w:rPr>
          <w:color w:val="FF00FF"/>
        </w:rPr>
      </w:pPr>
      <w:r>
        <w:rPr/>
        <w:t xml:space="preserve">For ‘Contract Quantity’ NNG and FGT will display the MDQ for the first effective date of the contract/amendment.  Explain this in a footnote and refer to Index of Customers for detailed contract capacity information. </w:t>
      </w:r>
      <w:ins w:id="3" w:author="Enron" w:date="2000-08-15T09:18:00Z">
        <w:r>
          <w:rPr/>
          <w:t>Refer to Glossary Item under Special Terms.  Footnote above already references Index of Customers.</w:t>
        </w:r>
      </w:ins>
      <w:del w:id="4" w:author="Enron" w:date="2000-08-15T09:18:00Z">
        <w:r>
          <w:rPr/>
          <w:delText xml:space="preserve"> </w:delText>
        </w:r>
      </w:del>
    </w:p>
    <w:p>
      <w:pPr>
        <w:pStyle w:val="Normal"/>
        <w:numPr>
          <w:ilvl w:val="0"/>
          <w:numId w:val="1"/>
        </w:numPr>
        <w:rPr/>
      </w:pPr>
      <w:r>
        <w:rPr/>
        <w:t>Footnote for points on a contract with a ‘0’ quantity because the effective date of the volume is in the future</w:t>
      </w:r>
      <w:ins w:id="5" w:author="Enron" w:date="2000-08-14T16:26:00Z">
        <w:r>
          <w:rPr/>
          <w:t xml:space="preserve">.  </w:t>
        </w:r>
      </w:ins>
      <w:ins w:id="6" w:author="Enron" w:date="2000-08-14T16:28:00Z">
        <w:r>
          <w:rPr/>
          <w:t>J</w:t>
        </w:r>
      </w:ins>
      <w:ins w:id="7" w:author="Enron" w:date="2000-08-14T16:26:00Z">
        <w:r>
          <w:rPr/>
          <w:t>ust reference a Glossary item in Special Terms</w:t>
        </w:r>
      </w:ins>
      <w:ins w:id="8" w:author="Enron" w:date="2000-08-14T16:28:00Z">
        <w:r>
          <w:rPr/>
          <w:t>.</w:t>
        </w:r>
      </w:ins>
      <w:ins w:id="9" w:author="Enron" w:date="2000-08-15T09:18:00Z">
        <w:r>
          <w:rPr/>
          <w:t xml:space="preserve"> </w:t>
        </w:r>
      </w:ins>
    </w:p>
    <w:p>
      <w:pPr>
        <w:pStyle w:val="Normal"/>
        <w:numPr>
          <w:ilvl w:val="0"/>
          <w:numId w:val="1"/>
        </w:numPr>
        <w:rPr/>
      </w:pPr>
      <w:r>
        <w:rPr/>
        <w:t xml:space="preserve">Leave </w:t>
      </w:r>
      <w:del w:id="10" w:author="Enron" w:date="2000-08-14T16:22:00Z">
        <w:r>
          <w:rPr/>
          <w:delText xml:space="preserve">area </w:delText>
        </w:r>
      </w:del>
      <w:ins w:id="11" w:author="Enron" w:date="2000-08-14T16:22:00Z">
        <w:r>
          <w:rPr/>
          <w:t xml:space="preserve">“Area “ item </w:t>
        </w:r>
      </w:ins>
      <w:r>
        <w:rPr/>
        <w:t>blank for NNG’s demarc and TW’s Thoreau point.  In footnote explain that the area for these points depends on the path?</w:t>
      </w:r>
    </w:p>
    <w:p>
      <w:pPr>
        <w:pStyle w:val="Normal"/>
        <w:numPr>
          <w:ilvl w:val="0"/>
          <w:numId w:val="1"/>
        </w:numPr>
        <w:rPr/>
      </w:pPr>
      <w:r>
        <w:rPr/>
        <w:t>Inclusive of surcharges – TI’s</w:t>
      </w:r>
      <w:ins w:id="12" w:author="Enron" w:date="2000-08-14T16:22:00Z">
        <w:r>
          <w:rPr/>
          <w:t xml:space="preserve"> </w:t>
        </w:r>
      </w:ins>
      <w:ins w:id="13" w:author="Enron" w:date="2000-08-15T09:19:00Z">
        <w:r>
          <w:rPr/>
          <w:t xml:space="preserve"> (ie.  Indicate that all TI Rate Charged values are inclusive of surcharges)</w:t>
        </w:r>
      </w:ins>
    </w:p>
    <w:p>
      <w:pPr>
        <w:pStyle w:val="Normal"/>
        <w:numPr>
          <w:ilvl w:val="0"/>
          <w:numId w:val="1"/>
        </w:numPr>
        <w:rPr/>
      </w:pPr>
      <w:r>
        <w:rPr/>
        <w:t xml:space="preserve">For capacity release – commodity </w:t>
      </w:r>
      <w:del w:id="14" w:author="Enron" w:date="2000-08-14T16:22:00Z">
        <w:r>
          <w:rPr/>
          <w:delText>charge type</w:delText>
        </w:r>
      </w:del>
      <w:ins w:id="15" w:author="Enron" w:date="2000-08-14T16:22:00Z">
        <w:r>
          <w:rPr/>
          <w:t>”Rate Charged” item</w:t>
        </w:r>
      </w:ins>
      <w:r>
        <w:rPr/>
        <w:t xml:space="preserve"> is always max rate – refer to appropriate max rate matrix</w:t>
      </w:r>
    </w:p>
    <w:p>
      <w:pPr>
        <w:pStyle w:val="Normal"/>
        <w:numPr>
          <w:ilvl w:val="0"/>
          <w:numId w:val="1"/>
        </w:numPr>
        <w:rPr/>
      </w:pPr>
      <w:r>
        <w:rPr/>
        <w:t>Do we need footnotes for all of the web page references we make like see point catalog, max rate matrix, etc.</w:t>
      </w:r>
      <w:ins w:id="16" w:author="Enron" w:date="2000-08-14T16:22:00Z">
        <w:r>
          <w:rPr/>
          <w:t xml:space="preserve"> </w:t>
        </w:r>
      </w:ins>
      <w:ins w:id="17" w:author="Enron" w:date="2000-08-15T09:20:00Z">
        <w:r>
          <w:rPr/>
          <w:t xml:space="preserve"> Yes.  I think we need to</w:t>
        </w:r>
      </w:ins>
      <w:ins w:id="18" w:author="Enron" w:date="2000-08-14T16:22:00Z">
        <w:r>
          <w:rPr/>
          <w:t xml:space="preserve"> make it convenient for customers to find referenced pages..</w:t>
        </w:r>
      </w:ins>
    </w:p>
    <w:p>
      <w:pPr>
        <w:pStyle w:val="Normal"/>
        <w:numPr>
          <w:ilvl w:val="0"/>
          <w:numId w:val="1"/>
        </w:numPr>
        <w:rPr/>
      </w:pPr>
      <w:r>
        <w:rPr/>
        <w:t>For capacity release – reference to affiliate indicator – between releasing and replacement shipper</w:t>
      </w:r>
    </w:p>
    <w:p>
      <w:pPr>
        <w:pStyle w:val="Normal"/>
        <w:numPr>
          <w:ilvl w:val="0"/>
          <w:numId w:val="1"/>
        </w:numPr>
        <w:rPr/>
      </w:pPr>
      <w:r>
        <w:rPr/>
        <w:t>Footnote stating that the only amendment to a capacity release contract can be a point re-alignment</w:t>
      </w:r>
      <w:ins w:id="19" w:author="Enron" w:date="2000-08-14T16:23:00Z">
        <w:r>
          <w:rPr/>
          <w:br/>
        </w:r>
      </w:ins>
      <w:ins w:id="20" w:author="Enron" w:date="2000-08-15T09:22:00Z">
        <w:r>
          <w:rPr/>
          <w:t>Is it considered an Amendment if the Releaser recalls the capacity</w:t>
        </w:r>
      </w:ins>
      <w:ins w:id="21" w:author="Enron" w:date="2000-08-14T16:23:00Z">
        <w:r>
          <w:rPr/>
          <w:t>?</w:t>
        </w:r>
      </w:ins>
    </w:p>
    <w:p>
      <w:pPr>
        <w:pStyle w:val="Normal"/>
        <w:numPr>
          <w:ilvl w:val="0"/>
          <w:numId w:val="1"/>
        </w:numPr>
        <w:rPr/>
      </w:pPr>
      <w:r>
        <w:rPr/>
        <w:t>Footnote about the timing of the posting – cutoff time is 10:30am.  Anything activated after this time will appear on the next day</w:t>
      </w:r>
      <w:ins w:id="22" w:author="Enron" w:date="2000-08-15T09:22:00Z">
        <w:r>
          <w:rPr/>
          <w:t>’s</w:t>
        </w:r>
      </w:ins>
      <w:r>
        <w:rPr/>
        <w:t xml:space="preserve"> posting.</w:t>
      </w:r>
    </w:p>
    <w:p>
      <w:pPr>
        <w:pStyle w:val="Normal"/>
        <w:numPr>
          <w:ilvl w:val="0"/>
          <w:numId w:val="1"/>
        </w:numPr>
        <w:rPr/>
      </w:pPr>
      <w:r>
        <w:rPr/>
        <w:t>Capacity Release – special terms section comes from the release, not glossary of terms.</w:t>
      </w:r>
      <w:ins w:id="23" w:author="Enron" w:date="2000-08-14T16:23:00Z">
        <w:r>
          <w:rPr/>
          <w:br/>
          <w:t>Will special terms from the Capacity Release Screen, entered by Releaser, by included verbatim in the Special Terms section or as footnotes?</w:t>
        </w:r>
      </w:ins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2000-08-18T12:07:00Z</dcterms:created>
  <dc:creator>ET&amp;S</dc:creator>
  <dc:description/>
  <dc:language>en-CA</dc:language>
  <cp:lastModifiedBy>ET&amp;S</cp:lastModifiedBy>
  <cp:lastPrinted>2000-08-18T09:36:00Z</cp:lastPrinted>
  <dcterms:modified xsi:type="dcterms:W3CDTF">2000-08-18T12:07:00Z</dcterms:modified>
  <cp:revision>2</cp:revision>
  <dc:subject/>
  <dc:title>Footnotes for Order 637 Transactional Report</dc:title>
</cp:coreProperties>
</file>