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odLegal1"/>
        <w:rPr>
          <w:del w:id="1" w:author="Steel Hector &amp; Davis LLP" w:date="2000-10-27T14:00:00Z"/>
        </w:rPr>
      </w:pPr>
      <w:del w:id="0" w:author="Steel Hector &amp; Davis LLP" w:date="2000-10-27T14:00:00Z">
        <w:r>
          <w:rPr/>
          <w:delText>EXHIBIT A</w:delText>
        </w:r>
      </w:del>
    </w:p>
    <w:p>
      <w:pPr>
        <w:pStyle w:val="ModLegal1"/>
        <w:rPr>
          <w:sz w:val="22"/>
        </w:rPr>
      </w:pPr>
      <w:r>
        <w:rPr>
          <w:sz w:val="22"/>
        </w:rPr>
        <w:t>ENRON CORP.</w:t>
      </w:r>
    </w:p>
    <w:p>
      <w:pPr>
        <w:pStyle w:val="ModLegal1"/>
        <w:rPr>
          <w:sz w:val="22"/>
        </w:rPr>
      </w:pPr>
      <w:r>
        <w:rPr>
          <w:sz w:val="22"/>
        </w:rPr>
        <w:t>Guaranty</w:t>
      </w:r>
    </w:p>
    <w:p>
      <w:pPr>
        <w:pStyle w:val="Normal"/>
        <w:spacing w:lineRule="atLeast" w:line="240"/>
        <w:ind w:firstLine="720" w:end="0"/>
        <w:jc w:val="both"/>
        <w:rPr/>
      </w:pPr>
      <w:r>
        <w:rPr>
          <w:sz w:val="22"/>
        </w:rPr>
        <w:t xml:space="preserve">This Guaranty (the “Guaranty”), dated as of </w:t>
      </w:r>
      <w:del w:id="2" w:author="Steel Hector &amp; Davis LLP" w:date="2000-10-27T14:00:00Z">
        <w:r>
          <w:rPr>
            <w:sz w:val="22"/>
            <w:u w:val="single"/>
          </w:rPr>
          <w:tab/>
          <w:tab/>
        </w:r>
      </w:del>
      <w:del w:id="3" w:author="Steel Hector &amp; Davis LLP" w:date="2000-10-27T14:00:00Z">
        <w:r>
          <w:rPr>
            <w:sz w:val="22"/>
          </w:rPr>
          <w:delText>,</w:delText>
        </w:r>
      </w:del>
      <w:ins w:id="4" w:author="Steel Hector &amp; Davis LLP" w:date="2000-10-27T14:00:00Z">
        <w:r>
          <w:rPr>
            <w:sz w:val="22"/>
          </w:rPr>
          <w:t>October ___, 2000,</w:t>
        </w:r>
      </w:ins>
      <w:r>
        <w:rPr>
          <w:sz w:val="22"/>
        </w:rPr>
        <w:t xml:space="preserve"> is made and entered into by </w:t>
      </w:r>
      <w:r>
        <w:rPr>
          <w:caps/>
          <w:sz w:val="22"/>
        </w:rPr>
        <w:t>Enron Corp.</w:t>
      </w:r>
      <w:r>
        <w:rPr>
          <w:sz w:val="22"/>
        </w:rPr>
        <w:t>, an Oregon corporation (“Guarantor”).</w:t>
      </w:r>
    </w:p>
    <w:p>
      <w:pPr>
        <w:pStyle w:val="Normal"/>
        <w:spacing w:lineRule="atLeast" w:line="240"/>
        <w:ind w:firstLine="720" w:end="0"/>
        <w:jc w:val="both"/>
        <w:rPr>
          <w:sz w:val="22"/>
        </w:rPr>
      </w:pPr>
      <w:r>
        <w:rPr>
          <w:sz w:val="22"/>
        </w:rPr>
      </w:r>
    </w:p>
    <w:p>
      <w:pPr>
        <w:pStyle w:val="ModLegal1"/>
        <w:rPr>
          <w:sz w:val="22"/>
        </w:rPr>
      </w:pPr>
      <w:r>
        <w:rPr>
          <w:sz w:val="22"/>
        </w:rPr>
        <w:t>W I T N E S S E T H:</w:t>
      </w:r>
    </w:p>
    <w:p>
      <w:pPr>
        <w:pStyle w:val="Normal"/>
        <w:ind w:firstLine="720" w:end="0"/>
        <w:jc w:val="both"/>
        <w:rPr>
          <w:sz w:val="22"/>
        </w:rPr>
      </w:pPr>
      <w:r>
        <w:rPr>
          <w:sz w:val="22"/>
        </w:rPr>
        <w:t xml:space="preserve">WHEREAS, FLORIDA POWER &amp; LIGHT COMPANY, a Florida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tabs>
          <w:tab w:val="clear" w:pos="720"/>
          <w:tab w:val="left" w:pos="1080" w:leader="none"/>
        </w:tabs>
        <w:ind w:firstLine="720" w:end="0"/>
        <w:jc w:val="both"/>
        <w:rPr/>
      </w:pPr>
      <w:r>
        <w:rPr>
          <w:sz w:val="22"/>
        </w:rPr>
        <w:t>1.</w:t>
        <w:tab/>
      </w:r>
      <w:r>
        <w:rPr>
          <w:sz w:val="22"/>
          <w:u w:val="single"/>
        </w:rPr>
        <w:t>GUARANTY</w:t>
      </w:r>
      <w:r>
        <w:rPr>
          <w:sz w:val="22"/>
        </w:rPr>
        <w:t>.  Subject to the provisions hereof, Guarantor hereby irrevocably and unconditionally guarantees to Counterparty the prompt payment when due, from time to time, of the obligations of Enron (the “Obligations”) to Counterparty under the Contract.  This Guaranty shall constitute a guarantee of payment and not of collection.  Guarantor shall pay any and all expenses (including reasonable counsel fees) incurred by Counterparty in enforcing its rights under this Guaranty should it be determined that Guarantor is required to pay hereunder or should Guarantor otherwise pay Counterparty hereunder.  The liability of Guarantor under the Guaranty shall be subject to the following:</w:t>
      </w:r>
    </w:p>
    <w:p>
      <w:pPr>
        <w:pStyle w:val="Normal"/>
        <w:ind w:firstLine="720" w:end="0"/>
        <w:jc w:val="both"/>
        <w:rPr>
          <w:sz w:val="22"/>
        </w:rPr>
      </w:pPr>
      <w:r>
        <w:rPr>
          <w:sz w:val="22"/>
        </w:rPr>
      </w:r>
    </w:p>
    <w:p>
      <w:pPr>
        <w:pStyle w:val="BodyTextIndent2"/>
        <w:spacing w:before="0" w:after="240"/>
        <w:rPr/>
      </w:pPr>
      <w:r>
        <w:rPr/>
        <w:t>(a)  Guarantor’s liability hereunder shall be and is specifically limited to amounts due pursuant to the Contract (even if such payments are deemed to be damages)and, except to the extent specifically provided in the Contract or herein, in no event shall Guarantor be subject hereunder to consequential, exemplary, equitable, loss of profits, punitive, tort, or any other damages, costs, or attorney’s fees.</w:t>
      </w:r>
    </w:p>
    <w:p>
      <w:pPr>
        <w:pStyle w:val="BodyTextIndent2"/>
        <w:spacing w:before="0" w:after="24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  The aggregate amount covered by this Guaranty shall not exceed U.S. $17,000,000.</w:t>
      </w:r>
    </w:p>
    <w:p>
      <w:pPr>
        <w:pStyle w:val="Normal"/>
        <w:tabs>
          <w:tab w:val="clear" w:pos="720"/>
          <w:tab w:val="left" w:pos="1080" w:leader="none"/>
        </w:tabs>
        <w:spacing w:lineRule="atLeast" w:line="240"/>
        <w:ind w:firstLine="720" w:end="0"/>
        <w:jc w:val="both"/>
        <w:rPr/>
      </w:pPr>
      <w:r>
        <w:rPr>
          <w:sz w:val="22"/>
        </w:rPr>
        <w:t xml:space="preserve">2. </w:t>
        <w:tab/>
      </w:r>
      <w:r>
        <w:rPr>
          <w:sz w:val="22"/>
          <w:u w:val="single"/>
        </w:rPr>
        <w:t>DEMANDS AND NOTICE</w:t>
      </w:r>
      <w:r>
        <w:rPr>
          <w:sz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numPr>
          <w:ilvl w:val="0"/>
          <w:numId w:val="7"/>
        </w:numPr>
        <w:spacing w:lineRule="atLeast" w:line="240"/>
        <w:jc w:val="both"/>
        <w:rPr>
          <w:sz w:val="22"/>
        </w:rPr>
      </w:pPr>
      <w:r>
        <w:rPr>
          <w:sz w:val="22"/>
          <w:u w:val="single"/>
        </w:rPr>
        <w:t>REPRESENTATIONS AND WARRANTIES</w:t>
      </w:r>
      <w:r>
        <w:rPr>
          <w:sz w:val="22"/>
        </w:rPr>
        <w:t>.  Guarantor represents and warrants that:</w:t>
      </w:r>
    </w:p>
    <w:p>
      <w:pPr>
        <w:pStyle w:val="Normal"/>
        <w:keepNext w:val="true"/>
        <w:spacing w:lineRule="atLeast" w:line="240"/>
        <w:ind w:start="720" w:end="0"/>
        <w:jc w:val="both"/>
        <w:rPr>
          <w:sz w:val="22"/>
        </w:rPr>
      </w:pPr>
      <w:r>
        <w:rPr>
          <w:sz w:val="22"/>
        </w:rPr>
      </w:r>
    </w:p>
    <w:p>
      <w:pPr>
        <w:pStyle w:val="BodyTextIndent2"/>
        <w:spacing w:before="0" w:after="240"/>
        <w:rPr/>
      </w:pPr>
      <w:r>
        <w:rPr/>
        <w:t xml:space="preserve">(a)  it is a corporation duly organized and validly existing under the laws of the State of Oregon and has the corporate power and authority to execute, deliver and carry out the terms and provisions of the Guaranty; </w:t>
      </w:r>
    </w:p>
    <w:p>
      <w:pPr>
        <w:pStyle w:val="BodyTextIndent2"/>
        <w:spacing w:before="0" w:after="240"/>
        <w:rPr/>
      </w:pPr>
      <w:r>
        <w:rPr/>
        <w:t>(b)  no authorization, approval, consent or order of, or registration or filing with, any court or other governmental body having jurisdiction over Guarantor is required on the part of Guarantor for the execution, delivery or performance of this Guaranty; and</w:t>
      </w:r>
    </w:p>
    <w:p>
      <w:pPr>
        <w:pStyle w:val="BodyTextIndent2"/>
        <w:spacing w:before="0" w:after="24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tabs>
          <w:tab w:val="clear" w:pos="720"/>
          <w:tab w:val="left" w:pos="1080" w:leader="none"/>
        </w:tabs>
        <w:spacing w:lineRule="atLeast" w:line="240"/>
        <w:ind w:firstLine="720" w:end="0"/>
        <w:jc w:val="both"/>
        <w:rPr/>
      </w:pPr>
      <w:r>
        <w:rPr>
          <w:sz w:val="22"/>
        </w:rPr>
        <w:t xml:space="preserve">4.  </w:t>
        <w:tab/>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tabs>
          <w:tab w:val="clear" w:pos="720"/>
          <w:tab w:val="left" w:pos="1080" w:leader="none"/>
        </w:tabs>
        <w:spacing w:lineRule="atLeast" w:line="240"/>
        <w:ind w:firstLine="720" w:end="0"/>
        <w:jc w:val="both"/>
        <w:rPr/>
      </w:pPr>
      <w:r>
        <w:rPr>
          <w:sz w:val="22"/>
        </w:rPr>
        <w:t xml:space="preserve">5.  </w:t>
        <w:tab/>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numPr>
          <w:ilvl w:val="0"/>
          <w:numId w:val="4"/>
        </w:numPr>
        <w:tabs>
          <w:tab w:val="clear" w:pos="720"/>
          <w:tab w:val="left" w:pos="1080" w:leader="none"/>
        </w:tabs>
        <w:ind w:firstLine="360" w:start="360" w:end="0"/>
        <w:rPr>
          <w:sz w:val="22"/>
        </w:rPr>
      </w:pPr>
      <w:r>
        <w:rPr>
          <w:sz w:val="22"/>
          <w:u w:val="single"/>
        </w:rPr>
        <w:t>WAIVERS</w:t>
      </w:r>
      <w:r>
        <w:rPr>
          <w:sz w:val="22"/>
        </w:rPr>
        <w:t xml:space="preserve">.  </w:t>
      </w:r>
    </w:p>
    <w:p>
      <w:pPr>
        <w:pStyle w:val="Normal"/>
        <w:rPr>
          <w:sz w:val="22"/>
        </w:rPr>
      </w:pPr>
      <w:r>
        <w:rPr>
          <w:sz w:val="22"/>
        </w:rPr>
      </w:r>
    </w:p>
    <w:p>
      <w:pPr>
        <w:pStyle w:val="BodyTextIndent2"/>
        <w:numPr>
          <w:ilvl w:val="0"/>
          <w:numId w:val="9"/>
        </w:numPr>
        <w:ind w:firstLine="720" w:start="0" w:end="0"/>
        <w:rPr/>
      </w:pPr>
      <w:r>
        <w:rPr/>
        <w:t>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 Notwithstanding any payments made by or for the account of the Guarantor pursuant to this Guaranty, the Guarantor shall not be subrogated to any rights of the Counterparty until such time as the Counterparty shall have received payment of the full amount of all of the indebtedness hereby guaranteed and the Guarantor hereby waives any such rights.</w:t>
      </w:r>
    </w:p>
    <w:p>
      <w:pPr>
        <w:pStyle w:val="BodyTextIndent2"/>
        <w:ind w:hanging="0" w:end="0"/>
        <w:rPr/>
      </w:pPr>
      <w:r>
        <w:rPr/>
      </w:r>
    </w:p>
    <w:p>
      <w:pPr>
        <w:pStyle w:val="BodyTextIndent2"/>
        <w:numPr>
          <w:ilvl w:val="0"/>
          <w:numId w:val="9"/>
        </w:numPr>
        <w:ind w:firstLine="720" w:start="0" w:end="0"/>
        <w:rPr/>
      </w:pPr>
      <w:r>
        <w:rPr/>
        <w:t>Except as to applicable statutes of limitation, no failure on the part of the Counterparty to exercise, and no delay by the Counterparty in exercising, any right hereunder shall operate as a waiver thereof, nor shall nay single or partial exercise of any right hereunder preclude any other or further exercise thereof or the exercise of any other right by the Counterparty.  Except as to Section 2, no notice to or demand on the Guarantor in any case by the Counterparty hereunder shall entitle the Guarantor to any further notice or demand in any similar or other circumstances or constitute a waiver of the rights of the Counterparty to take any other or future action in any circumstances without notice or demand.  The remedies provided to the Counterparty in this Guaranty are cumulative and not exclusive of any other remedies provided by law.</w:t>
      </w:r>
    </w:p>
    <w:p>
      <w:pPr>
        <w:pStyle w:val="BodyTextIndent2"/>
        <w:ind w:hanging="0" w:end="0"/>
        <w:rPr/>
      </w:pPr>
      <w:r>
        <w:rPr/>
      </w:r>
    </w:p>
    <w:p>
      <w:pPr>
        <w:pStyle w:val="BodyTextIndent2"/>
        <w:numPr>
          <w:ilvl w:val="0"/>
          <w:numId w:val="9"/>
        </w:numPr>
        <w:ind w:firstLine="720" w:start="0" w:end="0"/>
        <w:rPr/>
      </w:pPr>
      <w:r>
        <w:rPr/>
        <w:t>The Guarantor consents and agrees that, without notice to or consent by the Guarantor and without affecting or impairing the liability of the Guarantor under this Guaranty, the Counterparty may compromise or settle, extend the period of duration or the time for the payment, discharge performance of any of the Obligations, and/or may refuse to enforce or may release all or any parties to any or all of the Obligations (including without limitation any other guarantor thereof) or any collateral therefore, and/or may grant other indulgences to Enron, or such other parties in respect thereof, and/or may waive, amend or supplement in any manner the provisions of the Contract or any other document, instrument or agreement relating to or securing any of the Obligations, and/or may release, surrender, exchange, modify, or compromise any and all collateral securing any of the Obligations or in which the Counterparty may at any time have a lien, and/or may refuse to enforce its rights or may make any compromise or settlement or agreement therefore, in respect of any and all of such collateral, or with any party to any of the Obligations or the Contract, or with any other person, and/or may release or substitute any one or more of the other endorsers or guarantors of the Obligations whether parties to this Guaranty or not, and/or may exchange, enforce, waive or release any collateral for any guaranty of any of the Obligations.</w:t>
      </w:r>
    </w:p>
    <w:p>
      <w:pPr>
        <w:pStyle w:val="BodyTextIndent2"/>
        <w:rPr/>
      </w:pPr>
      <w:r>
        <w:rPr/>
      </w:r>
    </w:p>
    <w:p>
      <w:pPr>
        <w:pStyle w:val="Normal"/>
        <w:tabs>
          <w:tab w:val="clear" w:pos="720"/>
          <w:tab w:val="left" w:pos="1080" w:leader="none"/>
        </w:tabs>
        <w:ind w:start="720" w:end="0"/>
        <w:rPr>
          <w:sz w:val="22"/>
        </w:rPr>
      </w:pPr>
      <w:r>
        <w:rPr>
          <w:sz w:val="22"/>
        </w:rPr>
        <w:t xml:space="preserve">7.  </w:t>
        <w:tab/>
      </w:r>
      <w:r>
        <w:rPr>
          <w:sz w:val="22"/>
          <w:u w:val="single"/>
        </w:rPr>
        <w:t>TERMINATION, DISCHARGE</w:t>
      </w:r>
    </w:p>
    <w:p>
      <w:pPr>
        <w:pStyle w:val="Normal"/>
        <w:ind w:start="720" w:end="0"/>
        <w:rPr>
          <w:sz w:val="22"/>
        </w:rPr>
      </w:pPr>
      <w:r>
        <w:rPr>
          <w:sz w:val="22"/>
        </w:rPr>
      </w:r>
    </w:p>
    <w:p>
      <w:pPr>
        <w:pStyle w:val="BodyTextIndent2"/>
        <w:numPr>
          <w:ilvl w:val="0"/>
          <w:numId w:val="5"/>
        </w:numPr>
        <w:tabs>
          <w:tab w:val="clear" w:pos="1350"/>
          <w:tab w:val="left" w:pos="1170" w:leader="none"/>
        </w:tabs>
        <w:ind w:firstLine="720" w:start="0" w:end="0"/>
        <w:rPr/>
      </w:pPr>
      <w:r>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or any other Obligations arising prior to the time the termination is effective, which Transaction or other Obligations shall remain guaranteed and due pursuant to the terms of this Guaranty until they shall have been indefeasibly paid in full, subject to the limit of the Maximum Recovery Amount.</w:t>
      </w:r>
    </w:p>
    <w:p>
      <w:pPr>
        <w:pStyle w:val="BodyTextIndent2"/>
        <w:tabs>
          <w:tab w:val="clear" w:pos="1350"/>
          <w:tab w:val="left" w:pos="1170" w:leader="none"/>
        </w:tabs>
        <w:rPr/>
      </w:pPr>
      <w:r>
        <w:rPr/>
      </w:r>
    </w:p>
    <w:p>
      <w:pPr>
        <w:pStyle w:val="BodyTextIndent2"/>
        <w:numPr>
          <w:ilvl w:val="0"/>
          <w:numId w:val="5"/>
        </w:numPr>
        <w:tabs>
          <w:tab w:val="clear" w:pos="1350"/>
          <w:tab w:val="left" w:pos="1170" w:leader="none"/>
        </w:tabs>
        <w:ind w:firstLine="720" w:start="0" w:end="0"/>
        <w:rPr/>
      </w:pPr>
      <w:r>
        <w:rPr/>
        <w:t>If claim is ever made upon the Counterparty for repayment or recovery of any amount received by the Counterparty in payment or on account of any of the Obligations, and if the Counterparty repays all or part of said amount by reason of (i) any judgment, decree or order of any court or administrative body having jurisdiction over the Counterparty or any of its property or (ii) any settlement or compromise of any such claim effected by the Counterparty with any such claimant (including without limitation Enron or a trustee, conservator or receiver for Enron), then and in such event the Guarantor agrees that</w:t>
      </w:r>
      <w:del w:id="5" w:author="Steel Hector &amp; Davis LLP" w:date="2000-10-27T14:00:00Z">
        <w:r>
          <w:rPr/>
          <w:delText>any such judgment, decree, order, settlement or compromise shall be binding uponthe Guarantor,</w:delText>
        </w:r>
      </w:del>
      <w:r>
        <w:rPr/>
        <w:t xml:space="preserve"> notwithstanding any revocation or cancellation of this Guaranty or of the Contract</w:t>
      </w:r>
      <w:del w:id="6" w:author="Steel Hector &amp; Davis LLP" w:date="2000-10-27T14:00:00Z">
        <w:r>
          <w:rPr/>
          <w:delText>, and</w:delText>
        </w:r>
      </w:del>
      <w:r>
        <w:rPr/>
        <w:t xml:space="preserve"> the Guarantor shall be and remain liable to the Counterparty hereunder for the amount so repaid or recovered to the same extent as if such amount had never originally been paid to the Counterparty and the Guarantor's obligations and liabilities to the Counterparty under this Guaranty shall be reinstated to such extent and this Guaranty and any collateral for this Guaranty shall remain in full force and effect (or shall be reinstated) to such extent, subject, however, in each such case to the limit of the Maximum Recovery Amount.</w:t>
      </w:r>
    </w:p>
    <w:p>
      <w:pPr>
        <w:pStyle w:val="BodyTextIndent2"/>
        <w:ind w:hanging="0" w:end="0"/>
        <w:rPr/>
      </w:pPr>
      <w:r>
        <w:rPr/>
      </w:r>
    </w:p>
    <w:p>
      <w:pPr>
        <w:pStyle w:val="Normal"/>
        <w:tabs>
          <w:tab w:val="clear" w:pos="720"/>
          <w:tab w:val="left" w:pos="1080" w:leader="none"/>
        </w:tabs>
        <w:spacing w:lineRule="atLeast" w:line="240"/>
        <w:ind w:firstLine="720" w:end="0"/>
        <w:jc w:val="both"/>
        <w:rPr/>
      </w:pPr>
      <w:r>
        <w:rPr>
          <w:sz w:val="22"/>
        </w:rPr>
        <w:t xml:space="preserve">8.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keepNext w:val="true"/>
        <w:keepLines/>
        <w:tabs>
          <w:tab w:val="clear" w:pos="720"/>
          <w:tab w:val="left" w:pos="540" w:leader="none"/>
          <w:tab w:val="left" w:pos="900" w:leader="none"/>
          <w:tab w:val="left" w:pos="4860" w:leader="none"/>
          <w:tab w:val="left" w:pos="5220" w:leader="none"/>
          <w:tab w:val="left" w:pos="7018" w:leader="none"/>
          <w:tab w:val="left" w:pos="9588" w:leader="none"/>
        </w:tabs>
        <w:spacing w:lineRule="atLeast" w:line="240"/>
        <w:ind w:start="540" w:end="0"/>
        <w:rPr>
          <w:b/>
          <w:sz w:val="22"/>
        </w:rPr>
      </w:pPr>
      <w:r>
        <w:rPr>
          <w:b/>
          <w:sz w:val="22"/>
        </w:rPr>
        <w:t>To Counterparty:</w:t>
        <w:tab/>
        <w:t>To Guarantor:</w:t>
        <w:tab/>
      </w:r>
    </w:p>
    <w:p>
      <w:pPr>
        <w:pStyle w:val="Normal"/>
        <w:keepNext w:val="true"/>
        <w:keepLines/>
        <w:tabs>
          <w:tab w:val="clear" w:pos="720"/>
          <w:tab w:val="left" w:pos="540" w:leader="none"/>
          <w:tab w:val="left" w:pos="900" w:leader="none"/>
          <w:tab w:val="left" w:pos="4860" w:leader="none"/>
          <w:tab w:val="left" w:pos="5220" w:leader="none"/>
          <w:tab w:val="left" w:pos="9588" w:leader="none"/>
        </w:tabs>
        <w:spacing w:lineRule="atLeast" w:line="240" w:before="120" w:after="0"/>
        <w:ind w:start="540" w:end="0"/>
        <w:rPr>
          <w:sz w:val="22"/>
        </w:rPr>
      </w:pPr>
      <w:r>
        <w:rPr>
          <w:sz w:val="22"/>
        </w:rPr>
        <w:tab/>
        <w:t>Florida Power &amp; Light Company</w:t>
        <w:tab/>
        <w:tab/>
        <w:t>Enron Corp.</w:t>
      </w:r>
    </w:p>
    <w:p>
      <w:pPr>
        <w:pStyle w:val="Normal"/>
        <w:keepNext w:val="true"/>
        <w:keepLines/>
        <w:tabs>
          <w:tab w:val="clear" w:pos="720"/>
          <w:tab w:val="left" w:pos="540" w:leader="none"/>
          <w:tab w:val="left" w:pos="900" w:leader="none"/>
          <w:tab w:val="right" w:pos="1548" w:leader="none"/>
          <w:tab w:val="left" w:pos="4860" w:leader="none"/>
          <w:tab w:val="left" w:pos="5220" w:leader="none"/>
          <w:tab w:val="left" w:pos="5778" w:leader="none"/>
          <w:tab w:val="left" w:pos="9308" w:leader="none"/>
        </w:tabs>
        <w:spacing w:lineRule="atLeast" w:line="240"/>
        <w:ind w:start="540" w:end="0"/>
        <w:rPr/>
      </w:pPr>
      <w:r>
        <w:rPr>
          <w:color w:val="000000"/>
          <w:sz w:val="22"/>
        </w:rPr>
        <w:tab/>
      </w:r>
      <w:r>
        <w:rPr>
          <w:rStyle w:val="FOOTNOTETEX"/>
          <w:rFonts w:cs="Times New Roman"/>
          <w:sz w:val="22"/>
        </w:rPr>
        <w:t>c/o Energy Marketing &amp; Trading</w:t>
      </w:r>
      <w:r>
        <w:rPr>
          <w:color w:val="000000"/>
          <w:sz w:val="22"/>
        </w:rPr>
        <w:tab/>
        <w:tab/>
        <w:t>1400 Smith Street</w:t>
      </w:r>
    </w:p>
    <w:p>
      <w:pPr>
        <w:pStyle w:val="Normal"/>
        <w:keepNext w:val="true"/>
        <w:keepLines/>
        <w:tabs>
          <w:tab w:val="clear" w:pos="720"/>
          <w:tab w:val="left" w:pos="540" w:leader="none"/>
          <w:tab w:val="left" w:pos="900" w:leader="none"/>
          <w:tab w:val="right" w:pos="1548" w:leader="none"/>
          <w:tab w:val="left" w:pos="4860" w:leader="none"/>
          <w:tab w:val="left" w:pos="5220" w:leader="none"/>
          <w:tab w:val="left" w:pos="5778" w:leader="none"/>
          <w:tab w:val="left" w:pos="9308" w:leader="none"/>
        </w:tabs>
        <w:spacing w:lineRule="atLeast" w:line="240"/>
        <w:ind w:start="540" w:end="0"/>
        <w:rPr/>
      </w:pPr>
      <w:r>
        <w:rPr>
          <w:color w:val="000000"/>
          <w:sz w:val="22"/>
        </w:rPr>
        <w:tab/>
      </w:r>
      <w:r>
        <w:rPr>
          <w:rStyle w:val="FOOTNOTETEX"/>
          <w:rFonts w:cs="Times New Roman"/>
          <w:sz w:val="22"/>
        </w:rPr>
        <w:t>11770 U.S. Highway One</w:t>
      </w:r>
      <w:r>
        <w:rPr>
          <w:color w:val="000000"/>
          <w:sz w:val="22"/>
        </w:rPr>
        <w:tab/>
        <w:tab/>
        <w:t>Houston, Texas  77002</w:t>
      </w:r>
    </w:p>
    <w:p>
      <w:pPr>
        <w:pStyle w:val="Normal"/>
        <w:keepNext w:val="true"/>
        <w:keepLines/>
        <w:tabs>
          <w:tab w:val="clear" w:pos="720"/>
          <w:tab w:val="left" w:pos="540" w:leader="none"/>
          <w:tab w:val="left" w:pos="900" w:leader="none"/>
          <w:tab w:val="left" w:pos="4860" w:leader="none"/>
          <w:tab w:val="left" w:pos="5220" w:leader="none"/>
          <w:tab w:val="left" w:pos="5268" w:leader="none"/>
          <w:tab w:val="left" w:pos="9588" w:leader="none"/>
        </w:tabs>
        <w:spacing w:lineRule="atLeast" w:line="240"/>
        <w:ind w:start="540" w:end="0"/>
        <w:rPr>
          <w:sz w:val="22"/>
        </w:rPr>
      </w:pPr>
      <w:r>
        <w:rPr>
          <w:sz w:val="22"/>
        </w:rPr>
        <w:tab/>
        <w:t>North Palm Beach, Florida</w:t>
        <w:tab/>
        <w:tab/>
        <w:t>Attn.:  Vice President, Finance and Treasurer</w:t>
      </w:r>
    </w:p>
    <w:p>
      <w:pPr>
        <w:pStyle w:val="Normal"/>
        <w:keepNext w:val="true"/>
        <w:keepLines/>
        <w:tabs>
          <w:tab w:val="clear" w:pos="720"/>
          <w:tab w:val="left" w:pos="540" w:leader="none"/>
          <w:tab w:val="left" w:pos="900" w:leader="none"/>
          <w:tab w:val="left" w:pos="4860" w:leader="none"/>
          <w:tab w:val="left" w:pos="5220" w:leader="none"/>
          <w:tab w:val="left" w:pos="5268" w:leader="none"/>
          <w:tab w:val="left" w:pos="9588" w:leader="none"/>
        </w:tabs>
        <w:spacing w:lineRule="atLeast" w:line="240"/>
        <w:ind w:start="540" w:end="0"/>
        <w:rPr>
          <w:sz w:val="22"/>
        </w:rPr>
      </w:pPr>
      <w:r>
        <w:rPr>
          <w:sz w:val="22"/>
        </w:rPr>
        <w:tab/>
        <w:t>Attn.:  Director of Contracts</w:t>
        <w:tab/>
        <w:tab/>
        <w:t>Fax No.:  (713) 646-3422</w:t>
      </w:r>
    </w:p>
    <w:p>
      <w:pPr>
        <w:pStyle w:val="Normal"/>
        <w:keepNext w:val="true"/>
        <w:keepLines/>
        <w:tabs>
          <w:tab w:val="clear" w:pos="720"/>
          <w:tab w:val="left" w:pos="900" w:leader="none"/>
          <w:tab w:val="left" w:pos="4860" w:leader="none"/>
          <w:tab w:val="left" w:pos="4908" w:leader="none"/>
          <w:tab w:val="left" w:pos="5220" w:leader="none"/>
          <w:tab w:val="left" w:pos="5268" w:leader="none"/>
          <w:tab w:val="left" w:pos="9588" w:leader="none"/>
        </w:tabs>
        <w:spacing w:lineRule="atLeast" w:line="240"/>
        <w:ind w:start="540" w:end="0"/>
        <w:rPr>
          <w:sz w:val="22"/>
        </w:rPr>
      </w:pPr>
      <w:r>
        <w:rPr>
          <w:sz w:val="22"/>
        </w:rPr>
        <w:tab/>
        <w:t>Fax No.:  (561) 625-7504</w:t>
        <w:tab/>
        <w:tab/>
      </w:r>
    </w:p>
    <w:p>
      <w:pPr>
        <w:pStyle w:val="Normal"/>
        <w:tabs>
          <w:tab w:val="clear" w:pos="720"/>
          <w:tab w:val="left" w:pos="540" w:leader="none"/>
          <w:tab w:val="left" w:pos="2880" w:leader="none"/>
          <w:tab w:val="left" w:pos="4860" w:leader="none"/>
          <w:tab w:val="left" w:pos="6480" w:leader="none"/>
        </w:tabs>
        <w:spacing w:lineRule="exact" w:line="240"/>
        <w:ind w:start="720" w:end="0"/>
        <w:jc w:val="both"/>
        <w:rPr>
          <w:sz w:val="22"/>
        </w:rPr>
      </w:pPr>
      <w:r>
        <w:rPr>
          <w:sz w:val="22"/>
        </w:rPr>
      </w:r>
    </w:p>
    <w:p>
      <w:pPr>
        <w:pStyle w:val="Normal"/>
        <w:spacing w:lineRule="atLeast" w:line="240"/>
        <w:ind w:firstLine="720" w:end="0"/>
        <w:jc w:val="both"/>
        <w:rPr/>
      </w:pPr>
      <w:r>
        <w:rPr>
          <w:sz w:val="22"/>
        </w:rPr>
        <w:t xml:space="preserve">A copy of any notice sent to Guarantor pursuant hereto must also be sent to the above address to:  (i) Enron Corp., Attention: Corporate Secretary, Fax No. (713) 853-2534, and (ii) Enron North America Corp., Attention:  Assistant General Counsel, Trading Group, Fax No. (713) 646-4818. </w:t>
      </w:r>
      <w:r>
        <w:rPr>
          <w:rStyle w:val="FOOTNOTETEX"/>
          <w:sz w:val="22"/>
        </w:rPr>
        <w:t xml:space="preserve">A copy of all notices or other communications to </w:t>
      </w:r>
      <w:r>
        <w:rPr/>
        <w:t>Counterparty</w:t>
      </w:r>
      <w:r>
        <w:rPr>
          <w:rStyle w:val="FOOTNOTETEX"/>
          <w:sz w:val="22"/>
        </w:rPr>
        <w:t xml:space="preserve"> shall also be addressed to the attention of its General Counsel. </w:t>
      </w:r>
      <w:r>
        <w:rPr>
          <w:rStyle w:val="FOOTNOTETEX"/>
          <w:rFonts w:cs="Times New Roman"/>
          <w:sz w:val="22"/>
        </w:rPr>
        <w:t xml:space="preserve">Such </w:t>
      </w:r>
      <w:r>
        <w:rPr>
          <w:sz w:val="22"/>
        </w:rPr>
        <w:t>extra</w:t>
      </w:r>
      <w:r>
        <w:rPr>
          <w:rStyle w:val="FOOTNOTETEX"/>
          <w:rFonts w:cs="Times New Roman"/>
          <w:sz w:val="22"/>
        </w:rPr>
        <w:t xml:space="preserve"> notice to its General </w:t>
      </w:r>
      <w:r>
        <w:rPr>
          <w:sz w:val="22"/>
        </w:rPr>
        <w:t>counsel</w:t>
      </w:r>
      <w:r>
        <w:rPr>
          <w:rStyle w:val="FOOTNOTETEX"/>
          <w:rFonts w:cs="Times New Roman"/>
          <w:sz w:val="22"/>
        </w:rPr>
        <w:t xml:space="preserve"> shall not by itself constitute notice hereunder.</w:t>
      </w:r>
    </w:p>
    <w:p>
      <w:pPr>
        <w:pStyle w:val="Normal"/>
        <w:spacing w:lineRule="exact" w:line="240"/>
        <w:ind w:start="720" w:end="0"/>
        <w:jc w:val="both"/>
        <w:rPr>
          <w:rStyle w:val="FOOTNOTETEX"/>
          <w:rFonts w:ascii="Times New Roman" w:hAnsi="Times New Roman" w:cs="Times New Roman"/>
          <w:sz w:val="22"/>
        </w:rPr>
      </w:pPr>
      <w:r>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tabs>
          <w:tab w:val="clear" w:pos="720"/>
          <w:tab w:val="left" w:pos="1080" w:leader="none"/>
        </w:tabs>
        <w:ind w:firstLine="720" w:end="0"/>
        <w:jc w:val="both"/>
        <w:rPr/>
      </w:pPr>
      <w:r>
        <w:rPr>
          <w:sz w:val="22"/>
        </w:rPr>
        <w:t xml:space="preserve">9. </w:t>
        <w:tab/>
      </w:r>
      <w:r>
        <w:rPr>
          <w:sz w:val="22"/>
          <w:u w:val="single"/>
        </w:rPr>
        <w:t>MISCELLANEOUS</w:t>
      </w:r>
      <w:r>
        <w:rPr>
          <w:sz w:val="22"/>
        </w:rPr>
        <w:t xml:space="preserve">.  </w:t>
      </w:r>
    </w:p>
    <w:p>
      <w:pPr>
        <w:pStyle w:val="Normal"/>
        <w:tabs>
          <w:tab w:val="clear" w:pos="720"/>
          <w:tab w:val="left" w:pos="1170" w:leader="none"/>
        </w:tabs>
        <w:ind w:firstLine="720" w:end="0"/>
        <w:jc w:val="both"/>
        <w:rPr>
          <w:sz w:val="22"/>
        </w:rPr>
      </w:pPr>
      <w:r>
        <w:rPr>
          <w:sz w:val="22"/>
        </w:rPr>
      </w:r>
    </w:p>
    <w:p>
      <w:pPr>
        <w:pStyle w:val="Normal"/>
        <w:numPr>
          <w:ilvl w:val="0"/>
          <w:numId w:val="6"/>
        </w:numPr>
        <w:tabs>
          <w:tab w:val="clear" w:pos="720"/>
          <w:tab w:val="left" w:pos="1170" w:leader="none"/>
        </w:tabs>
        <w:ind w:firstLine="720" w:start="0" w:end="0"/>
        <w:jc w:val="both"/>
        <w:rPr>
          <w:sz w:val="22"/>
        </w:rPr>
      </w:pPr>
      <w:r>
        <w:rPr>
          <w:sz w:val="22"/>
        </w:rPr>
        <w:t xml:space="preserve">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Time is of the essence of this Guaranty.  The remedies provided to the Counterparty in this Guaranty are cumulative and not exclusive of any other remedies provided by law.  </w:t>
      </w:r>
    </w:p>
    <w:p>
      <w:pPr>
        <w:pStyle w:val="Normal"/>
        <w:tabs>
          <w:tab w:val="clear" w:pos="720"/>
          <w:tab w:val="left" w:pos="1170" w:leader="none"/>
        </w:tabs>
        <w:jc w:val="both"/>
        <w:rPr>
          <w:sz w:val="22"/>
        </w:rPr>
      </w:pPr>
      <w:r>
        <w:rPr>
          <w:sz w:val="22"/>
        </w:rPr>
      </w:r>
    </w:p>
    <w:p>
      <w:pPr>
        <w:pStyle w:val="Normal"/>
        <w:numPr>
          <w:ilvl w:val="0"/>
          <w:numId w:val="6"/>
        </w:numPr>
        <w:tabs>
          <w:tab w:val="clear" w:pos="720"/>
          <w:tab w:val="left" w:pos="1170" w:leader="none"/>
        </w:tabs>
        <w:ind w:firstLine="720" w:start="0" w:end="0"/>
        <w:jc w:val="both"/>
        <w:rPr>
          <w:sz w:val="22"/>
          <w:del w:id="8" w:author="Steel Hector &amp; Davis LLP" w:date="2000-10-27T14:00:00Z"/>
        </w:rPr>
      </w:pPr>
      <w:del w:id="7" w:author="Steel Hector &amp; Davis LLP" w:date="2000-10-27T14:00:00Z">
        <w:r>
          <w:rPr>
            <w:sz w:val="22"/>
          </w:rPr>
          <w:delText>If the Guarantor and/or Counterparty submit any issue or controversy relating to any Transaction for resolution by binding arbitration, then the resolution of any issue or controversy relating to the interpretation or applicability of this Guaranty may be submitted for resolution in such arbitral proceedings and all provisions relating to such arbitration shall apply to this guaranty as fully as to the Transaction.</w:delText>
        </w:r>
      </w:del>
    </w:p>
    <w:p>
      <w:pPr>
        <w:pStyle w:val="Normal"/>
        <w:tabs>
          <w:tab w:val="clear" w:pos="720"/>
          <w:tab w:val="left" w:pos="1170" w:leader="none"/>
        </w:tabs>
        <w:ind w:firstLine="720" w:end="0"/>
        <w:jc w:val="both"/>
        <w:rPr>
          <w:sz w:val="22"/>
          <w:del w:id="10" w:author="Steel Hector &amp; Davis LLP" w:date="2000-10-27T14:00:00Z"/>
        </w:rPr>
      </w:pPr>
      <w:del w:id="9" w:author="Steel Hector &amp; Davis LLP" w:date="2000-10-27T14:00:00Z">
        <w:r>
          <w:rPr>
            <w:sz w:val="22"/>
          </w:rPr>
        </w:r>
      </w:del>
    </w:p>
    <w:p>
      <w:pPr>
        <w:pStyle w:val="Normal"/>
        <w:numPr>
          <w:ilvl w:val="0"/>
          <w:numId w:val="6"/>
        </w:numPr>
        <w:tabs>
          <w:tab w:val="clear" w:pos="720"/>
          <w:tab w:val="left" w:pos="1170" w:leader="none"/>
        </w:tabs>
        <w:ind w:firstLine="720" w:start="0" w:end="0"/>
        <w:jc w:val="both"/>
        <w:rPr>
          <w:sz w:val="22"/>
        </w:rPr>
      </w:pPr>
      <w:r>
        <w:rPr>
          <w:sz w:val="22"/>
        </w:rPr>
        <w:t>Words importing the singular number hereunder shall include the plural number and vice versa and any pronouns used herein shall be deemed to cover all genders.  The term "</w:t>
      </w:r>
      <w:r>
        <w:rPr>
          <w:sz w:val="22"/>
          <w:u w:val="single"/>
        </w:rPr>
        <w:t>person</w:t>
      </w:r>
      <w:r>
        <w:rPr>
          <w:sz w:val="22"/>
        </w:rPr>
        <w:t>" as used herein means any individual, corporation, partnership, joint venture, association, joint-stock company, trust, unincorporated association, or government (or any agency or political subdivision thereof).</w:t>
      </w:r>
    </w:p>
    <w:p>
      <w:pPr>
        <w:pStyle w:val="Normal"/>
        <w:tabs>
          <w:tab w:val="clear" w:pos="720"/>
          <w:tab w:val="left" w:pos="1170" w:leader="none"/>
        </w:tabs>
        <w:jc w:val="both"/>
        <w:rPr>
          <w:sz w:val="22"/>
        </w:rPr>
      </w:pPr>
      <w:r>
        <w:rPr>
          <w:sz w:val="22"/>
        </w:rPr>
      </w:r>
    </w:p>
    <w:p>
      <w:pPr>
        <w:pStyle w:val="Normal"/>
        <w:numPr>
          <w:ilvl w:val="0"/>
          <w:numId w:val="6"/>
        </w:numPr>
        <w:tabs>
          <w:tab w:val="clear" w:pos="720"/>
          <w:tab w:val="left" w:pos="1170" w:leader="none"/>
        </w:tabs>
        <w:ind w:firstLine="720" w:start="0" w:end="0"/>
        <w:jc w:val="both"/>
        <w:rPr>
          <w:sz w:val="22"/>
        </w:rPr>
      </w:pPr>
      <w:r>
        <w:rPr>
          <w:sz w:val="22"/>
        </w:rPr>
        <w:t>Wherever possible, any provision in this Guaranty which is prohibited or unenforceable in any jurisdiction shall, as to such jurisdiction, be ineffective only to the extent of such prohibition or unenforceability without invalidating the remaining provisions hereof, and any such prohibition or unenforceability in any one jurisdiction shall not invalidate or render unenforceable such provision in any other jurisdiction.</w:t>
      </w:r>
    </w:p>
    <w:p>
      <w:pPr>
        <w:pStyle w:val="Normal"/>
        <w:tabs>
          <w:tab w:val="clear" w:pos="720"/>
          <w:tab w:val="left" w:pos="1170" w:leader="none"/>
        </w:tabs>
        <w:jc w:val="both"/>
        <w:rPr>
          <w:sz w:val="22"/>
        </w:rPr>
      </w:pPr>
      <w:r>
        <w:rPr>
          <w:sz w:val="22"/>
        </w:rPr>
      </w:r>
    </w:p>
    <w:p>
      <w:pPr>
        <w:pStyle w:val="Normal"/>
        <w:ind w:firstLine="720" w:end="0"/>
        <w:jc w:val="both"/>
        <w:rPr/>
      </w:pPr>
      <w:r>
        <w:rPr>
          <w:sz w:val="22"/>
        </w:rPr>
        <w:t xml:space="preserve">IN WITNESS WHEREOF, the Guarantor has delivered this Guaranty on </w:t>
      </w:r>
      <w:del w:id="11" w:author="Steel Hector &amp; Davis LLP" w:date="2000-10-27T14:00:00Z">
        <w:r>
          <w:rPr>
            <w:sz w:val="22"/>
          </w:rPr>
          <w:delText>October</w:delText>
        </w:r>
      </w:del>
      <w:ins w:id="12" w:author="Steel Hector &amp; Davis LLP" w:date="2000-10-27T14:00:00Z">
        <w:r>
          <w:rPr>
            <w:sz w:val="22"/>
          </w:rPr>
          <w:t>__________</w:t>
        </w:r>
      </w:ins>
      <w:r>
        <w:rPr>
          <w:sz w:val="22"/>
        </w:rPr>
        <w:t xml:space="preserve"> ___,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pPr>
      <w:r>
        <w:rPr>
          <w:sz w:val="22"/>
        </w:rPr>
        <w:t xml:space="preserve">By:  </w:t>
      </w:r>
      <w:r>
        <w:rPr>
          <w:sz w:val="22"/>
          <w:u w:val="single"/>
        </w:rPr>
        <w:tab/>
        <w:tab/>
        <w:tab/>
        <w:tab/>
        <w:tab/>
        <w:tab/>
      </w:r>
    </w:p>
    <w:p>
      <w:pPr>
        <w:pStyle w:val="Normal"/>
        <w:spacing w:lineRule="atLeast" w:line="240"/>
        <w:ind w:start="5040" w:end="0"/>
        <w:jc w:val="both"/>
        <w:rPr>
          <w:sz w:val="22"/>
          <w:u w:val="single"/>
        </w:rPr>
      </w:pPr>
      <w:r>
        <w:rPr>
          <w:sz w:val="22"/>
          <w:u w:val="single"/>
        </w:rPr>
      </w:r>
    </w:p>
    <w:p>
      <w:pPr>
        <w:pStyle w:val="Normal"/>
        <w:spacing w:lineRule="atLeast" w:line="240"/>
        <w:ind w:start="5040" w:end="0"/>
        <w:jc w:val="both"/>
        <w:rPr/>
      </w:pPr>
      <w:r>
        <w:rPr>
          <w:sz w:val="22"/>
        </w:rPr>
        <w:t xml:space="preserve">Name:  </w:t>
      </w:r>
      <w:r>
        <w:rPr>
          <w:sz w:val="22"/>
          <w:u w:val="single"/>
        </w:rPr>
        <w:tab/>
        <w:tab/>
        <w:tab/>
        <w:tab/>
        <w:tab/>
        <w:tab/>
      </w:r>
    </w:p>
    <w:p>
      <w:pPr>
        <w:pStyle w:val="Normal"/>
        <w:spacing w:lineRule="atLeast" w:line="240"/>
        <w:ind w:start="5040" w:end="0"/>
        <w:jc w:val="both"/>
        <w:rPr>
          <w:sz w:val="22"/>
          <w:u w:val="single"/>
        </w:rPr>
      </w:pPr>
      <w:r>
        <w:rPr>
          <w:sz w:val="22"/>
          <w:u w:val="single"/>
        </w:rPr>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sectPr>
      <w:headerReference w:type="default" r:id="rId2"/>
      <w:footerReference w:type="default" r:id="rId3"/>
      <w:type w:val="nextPage"/>
      <w:pgSz w:w="12240" w:h="15840"/>
      <w:pgMar w:left="1440" w:right="1440" w:gutter="0" w:header="1440" w:top="1496" w:footer="1440" w:bottom="21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216" w:leader="none"/>
      </w:tabs>
      <w:rPr/>
    </w:pPr>
    <w:del w:id="13" w:author="Steel Hector &amp; Davis LLP" w:date="2000-10-27T14:00:00Z">
      <w:r>
        <w:rPr/>
        <w:delText>MIA_1998:625145-4</w:delText>
      </w:r>
    </w:del>
    <w:ins w:id="14" w:author="Steel Hector &amp; Davis LLP" w:date="2000-10-27T14:00:00Z">
      <w:r>
        <w:rPr/>
        <w:t>MIA_1998:625145-5</w:t>
        <w:tab/>
      </w:r>
    </w:ins>
    <w:ins w:id="15" w:author="Steel Hector &amp; Davis LLP" w:date="2000-10-27T14:00:00Z">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space"/>
      <w:lvlText w:val="ARTICLE %1"/>
      <w:lvlJc w:val="start"/>
      <w:pPr>
        <w:tabs>
          <w:tab w:val="num" w:pos="0"/>
        </w:tabs>
        <w:ind w:start="0" w:hanging="0"/>
      </w:pPr>
    </w:lvl>
    <w:lvl w:ilvl="1">
      <w:start w:val="1"/>
      <w:pStyle w:val="Heading2"/>
      <w:numFmt w:val="upperLetter"/>
      <w:suff w:val="nothing"/>
      <w:lvlText w:val="%2."/>
      <w:lvlJc w:val="start"/>
      <w:pPr>
        <w:tabs>
          <w:tab w:val="num" w:pos="0"/>
        </w:tabs>
        <w:ind w:start="0" w:firstLine="720"/>
      </w:pPr>
    </w:lvl>
    <w:lvl w:ilvl="2">
      <w:start w:val="1"/>
      <w:pStyle w:val="Heading3"/>
      <w:numFmt w:val="lowerRoman"/>
      <w:suff w:val="nothing"/>
      <w:lvlText w:val="(%3)"/>
      <w:lvlJc w:val="start"/>
      <w:pPr>
        <w:tabs>
          <w:tab w:val="num" w:pos="0"/>
        </w:tabs>
        <w:ind w:start="0" w:firstLine="1440"/>
      </w:pPr>
    </w:lvl>
    <w:lvl w:ilvl="3">
      <w:start w:val="1"/>
      <w:pStyle w:val="Heading4"/>
      <w:numFmt w:val="lowerLetter"/>
      <w:suff w:val="nothing"/>
      <w:lvlText w:val="%4."/>
      <w:lvlJc w:val="start"/>
      <w:pPr>
        <w:tabs>
          <w:tab w:val="num" w:pos="0"/>
        </w:tabs>
        <w:ind w:start="1440" w:firstLine="72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6"/>
      <w:numFmt w:val="decimal"/>
      <w:lvlText w:val="%1."/>
      <w:lvlJc w:val="start"/>
      <w:pPr>
        <w:tabs>
          <w:tab w:val="num" w:pos="720"/>
        </w:tabs>
        <w:ind w:start="360" w:hanging="360"/>
      </w:pPr>
      <w:rPr/>
    </w:lvl>
  </w:abstractNum>
  <w:abstractNum w:abstractNumId="5">
    <w:lvl w:ilvl="0">
      <w:start w:val="1"/>
      <w:numFmt w:val="lowerLetter"/>
      <w:lvlText w:val="(%1)"/>
      <w:lvlJc w:val="start"/>
      <w:pPr>
        <w:tabs>
          <w:tab w:val="num" w:pos="2160"/>
        </w:tabs>
        <w:ind w:start="2160" w:hanging="1440"/>
      </w:pPr>
      <w:rPr/>
    </w:lvl>
  </w:abstractNum>
  <w:abstractNum w:abstractNumId="6">
    <w:lvl w:ilvl="0">
      <w:start w:val="1"/>
      <w:numFmt w:val="lowerLetter"/>
      <w:lvlText w:val="(%1)"/>
      <w:lvlJc w:val="start"/>
      <w:pPr>
        <w:tabs>
          <w:tab w:val="num" w:pos="720"/>
        </w:tabs>
        <w:ind w:start="0" w:firstLine="1440"/>
      </w:pPr>
    </w:lvl>
  </w:abstractNum>
  <w:abstractNum w:abstractNumId="7">
    <w:lvl w:ilvl="0">
      <w:start w:val="3"/>
      <w:numFmt w:val="decimal"/>
      <w:lvlText w:val="%1."/>
      <w:lvlJc w:val="start"/>
      <w:pPr>
        <w:tabs>
          <w:tab w:val="num" w:pos="1080"/>
        </w:tabs>
        <w:ind w:start="1080" w:hanging="360"/>
      </w:pPr>
      <w:rPr/>
    </w:lvl>
  </w:abstractNum>
  <w:abstractNum w:abstractNumId="8">
    <w:lvl w:ilvl="0">
      <w:start w:val="1"/>
      <w:numFmt w:val="decimal"/>
      <w:lvlText w:val="%1."/>
      <w:lvlJc w:val="start"/>
      <w:pPr>
        <w:tabs>
          <w:tab w:val="num" w:pos="720"/>
        </w:tabs>
        <w:ind w:start="720" w:hanging="720"/>
      </w:pPr>
    </w:lvl>
    <w:lvl w:ilvl="1">
      <w:start w:val="1"/>
      <w:numFmt w:val="lowerLetter"/>
      <w:lvlText w:val="(%2)"/>
      <w:lvlJc w:val="start"/>
      <w:pPr>
        <w:tabs>
          <w:tab w:val="num" w:pos="1080"/>
        </w:tabs>
        <w:ind w:start="0" w:firstLine="720"/>
      </w:pPr>
    </w:lvl>
    <w:lvl w:ilvl="2">
      <w:start w:val="1"/>
      <w:numFmt w:val="lowerRoman"/>
      <w:lvlText w:val="(%3)"/>
      <w:lvlJc w:val="start"/>
      <w:pPr>
        <w:tabs>
          <w:tab w:val="num" w:pos="2160"/>
        </w:tabs>
        <w:ind w:start="0" w:firstLine="1440"/>
      </w:pPr>
    </w:lvl>
    <w:lvl w:ilvl="3">
      <w:start w:val="1"/>
      <w:numFmt w:val="lowerLetter"/>
      <w:lvlText w:val="%4."/>
      <w:lvlJc w:val="start"/>
      <w:pPr>
        <w:tabs>
          <w:tab w:val="num" w:pos="2520"/>
        </w:tabs>
        <w:ind w:start="0" w:firstLine="2160"/>
      </w:pPr>
    </w:lvl>
    <w:lvl w:ilvl="4">
      <w:start w:val="1"/>
      <w:numFmt w:val="decimal"/>
      <w:lvlText w:val="(%5)"/>
      <w:lvlJc w:val="start"/>
      <w:pPr>
        <w:tabs>
          <w:tab w:val="num" w:pos="3600"/>
        </w:tabs>
        <w:ind w:start="3600" w:hanging="720"/>
      </w:pPr>
    </w:lvl>
    <w:lvl w:ilvl="5">
      <w:start w:val="1"/>
      <w:numFmt w:val="none"/>
      <w:suff w:val="nothing"/>
      <w:lvlText w:val=""/>
      <w:lvlJc w:val="start"/>
      <w:pPr>
        <w:tabs>
          <w:tab w:val="num" w:pos="360"/>
        </w:tabs>
        <w:ind w:start="0" w:hanging="0"/>
      </w:pPr>
    </w:lvl>
    <w:lvl w:ilvl="6">
      <w:start w:val="1"/>
      <w:numFmt w:val="none"/>
      <w:suff w:val="nothing"/>
      <w:lvlText w:val=""/>
      <w:lvlJc w:val="start"/>
      <w:pPr>
        <w:tabs>
          <w:tab w:val="num" w:pos="360"/>
        </w:tabs>
        <w:ind w:start="0" w:hanging="0"/>
      </w:pPr>
    </w:lvl>
    <w:lvl w:ilvl="7">
      <w:start w:val="1"/>
      <w:numFmt w:val="none"/>
      <w:suff w:val="nothing"/>
      <w:lvlText w:val=""/>
      <w:lvlJc w:val="start"/>
      <w:pPr>
        <w:tabs>
          <w:tab w:val="num" w:pos="360"/>
        </w:tabs>
        <w:ind w:start="0" w:hanging="0"/>
      </w:pPr>
    </w:lvl>
    <w:lvl w:ilvl="8">
      <w:start w:val="1"/>
      <w:numFmt w:val="none"/>
      <w:suff w:val="nothing"/>
      <w:lvlText w:val=""/>
      <w:lvlJc w:val="start"/>
      <w:pPr>
        <w:tabs>
          <w:tab w:val="num" w:pos="360"/>
        </w:tabs>
        <w:ind w:start="0" w:hanging="0"/>
      </w:pPr>
    </w:lvl>
  </w:abstractNum>
  <w:abstractNum w:abstractNumId="9">
    <w:lvl w:ilvl="0">
      <w:start w:val="1"/>
      <w:numFmt w:val="lowerLetter"/>
      <w:lvlText w:val="(%1)"/>
      <w:lvlJc w:val="start"/>
      <w:pPr>
        <w:tabs>
          <w:tab w:val="num" w:pos="2160"/>
        </w:tabs>
        <w:ind w:start="2160" w:hanging="1440"/>
      </w:pPr>
      <w:rPr/>
    </w:lvl>
  </w:abstractNum>
  <w:abstractNum w:abstractNumId="10">
    <w:lvl w:ilvl="0">
      <w:start w:val="1"/>
      <w:numFmt w:val="upperRoman"/>
      <w:suff w:val="nothing"/>
      <w:lvlText w:val="ARTICLE %1"/>
      <w:lvlJc w:val="start"/>
      <w:pPr>
        <w:tabs>
          <w:tab w:val="num" w:pos="0"/>
        </w:tabs>
        <w:ind w:start="0" w:hanging="0"/>
      </w:pPr>
    </w:lvl>
    <w:lvl w:ilvl="1">
      <w:start w:val="1"/>
      <w:numFmt w:val="upperLetter"/>
      <w:lvlText w:val="%2."/>
      <w:lvlJc w:val="start"/>
      <w:pPr>
        <w:tabs>
          <w:tab w:val="num" w:pos="1080"/>
        </w:tabs>
        <w:ind w:start="0" w:firstLine="720"/>
      </w:pPr>
    </w:lvl>
    <w:lvl w:ilvl="2">
      <w:start w:val="1"/>
      <w:numFmt w:val="lowerRoman"/>
      <w:lvlText w:val="(%3)"/>
      <w:lvlJc w:val="start"/>
      <w:pPr>
        <w:tabs>
          <w:tab w:val="num" w:pos="2160"/>
        </w:tabs>
        <w:ind w:start="0" w:firstLine="1440"/>
      </w:pPr>
    </w:lvl>
    <w:lvl w:ilvl="3">
      <w:start w:val="1"/>
      <w:numFmt w:val="lowerLetter"/>
      <w:lvlText w:val="%4."/>
      <w:lvlJc w:val="start"/>
      <w:pPr>
        <w:tabs>
          <w:tab w:val="num" w:pos="2520"/>
        </w:tabs>
        <w:ind w:start="1440" w:firstLine="720"/>
      </w:pPr>
    </w:lvl>
    <w:lvl w:ilvl="4">
      <w:start w:val="1"/>
      <w:numFmt w:val="lowerRoman"/>
      <w:lvlText w:val="%5"/>
      <w:lvlJc w:val="start"/>
      <w:pPr>
        <w:tabs>
          <w:tab w:val="num" w:pos="3240"/>
        </w:tabs>
        <w:ind w:start="2880" w:hanging="36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rFonts w:ascii="Symbol" w:hAnsi="Symbol" w:cs="Symbol"/>
    </w:rPr>
  </w:style>
  <w:style w:type="character" w:styleId="WW8Num5z0">
    <w:name w:val="WW8Num5z0"/>
    <w:qFormat/>
    <w:rPr>
      <w:sz w:val="22"/>
    </w:rPr>
  </w:style>
  <w:style w:type="character" w:styleId="WW8Num8z0">
    <w:name w:val="WW8Num8z0"/>
    <w:qFormat/>
    <w:rPr>
      <w:sz w:val="22"/>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u w:val="none"/>
    </w:rPr>
  </w:style>
  <w:style w:type="character" w:styleId="WW8Num15z0">
    <w:name w:val="WW8Num15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2z0">
    <w:name w:val="WW8Num22z0"/>
    <w:qFormat/>
    <w:rPr>
      <w:b w:val="false"/>
      <w:u w:val="non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TEX">
    <w:name w:val="FOOTNOTE TEX"/>
    <w:qFormat/>
    <w:rPr>
      <w:rFonts w:ascii="CG Times" w:hAnsi="CG Times" w:cs="CG Times"/>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Normal"/>
    <w:pPr>
      <w:ind w:hanging="576" w:start="576"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480" w:before="0" w:after="120"/>
    </w:pPr>
    <w:rPr/>
  </w:style>
  <w:style w:type="paragraph" w:styleId="CommentText">
    <w:name w:val="Comment Text"/>
    <w:basedOn w:val="Normal"/>
    <w:qFormat/>
    <w:pPr/>
    <w:rPr/>
  </w:style>
  <w:style w:type="paragraph" w:styleId="EndnoteText">
    <w:name w:val="endnote text"/>
    <w:basedOn w:val="Normal"/>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216" w:leader="none"/>
      </w:tabs>
    </w:pPr>
    <w:rPr/>
  </w:style>
  <w:style w:type="paragraph" w:styleId="FootnoteText">
    <w:name w:val="footnote text"/>
    <w:basedOn w:val="Normal"/>
    <w:pPr>
      <w:ind w:firstLine="720" w:start="0" w:end="0"/>
    </w:pPr>
    <w:rPr/>
  </w:style>
  <w:style w:type="paragraph" w:styleId="Header">
    <w:name w:val="header"/>
    <w:basedOn w:val="Normal"/>
    <w:pPr>
      <w:tabs>
        <w:tab w:val="clear" w:pos="720"/>
        <w:tab w:val="center" w:pos="4320" w:leader="none"/>
        <w:tab w:val="right" w:pos="9216"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style>
  <w:style w:type="paragraph" w:styleId="ListBullet2">
    <w:name w:val="List Bullet 2"/>
    <w:basedOn w:val="Normal"/>
    <w:pPr>
      <w:ind w:hanging="360" w:start="720" w:end="0"/>
    </w:pPr>
    <w:rPr/>
  </w:style>
  <w:style w:type="paragraph" w:styleId="ListBullet">
    <w:name w:val="List Bullet"/>
    <w:basedOn w:val="Normal"/>
    <w:qFormat/>
    <w:pPr>
      <w:numPr>
        <w:ilvl w:val="0"/>
        <w:numId w:val="3"/>
      </w:numPr>
      <w:ind w:hanging="432" w:start="432" w:end="0"/>
    </w:pPr>
    <w:rPr/>
  </w:style>
  <w:style w:type="paragraph" w:styleId="ListContinue">
    <w:name w:val="List Continue"/>
    <w:basedOn w:val="Normal"/>
    <w:qFormat/>
    <w:pPr>
      <w:spacing w:before="0" w:after="120"/>
      <w:ind w:hanging="0" w:start="432" w:end="0"/>
    </w:pPr>
    <w:rPr/>
  </w:style>
  <w:style w:type="paragraph" w:styleId="ListNumber">
    <w:name w:val="List Number"/>
    <w:basedOn w:val="Normal"/>
    <w:qFormat/>
    <w:pPr>
      <w:numPr>
        <w:ilvl w:val="0"/>
        <w:numId w:val="2"/>
      </w:numPr>
      <w:ind w:hanging="432" w:start="432" w:end="0"/>
    </w:pPr>
    <w:rPr/>
  </w:style>
  <w:style w:type="paragraph" w:styleId="ModLegal1">
    <w:name w:val="ModLegal1"/>
    <w:basedOn w:val="Normal"/>
    <w:next w:val="ModLegal2"/>
    <w:qFormat/>
    <w:pPr>
      <w:spacing w:before="0" w:after="240"/>
      <w:jc w:val="center"/>
    </w:pPr>
    <w:rPr>
      <w:b/>
      <w:caps/>
    </w:rPr>
  </w:style>
  <w:style w:type="paragraph" w:styleId="ModLegal2">
    <w:name w:val="ModLegal2"/>
    <w:basedOn w:val="Normal"/>
    <w:qFormat/>
    <w:pPr>
      <w:spacing w:before="0" w:after="240"/>
    </w:pPr>
    <w:rPr/>
  </w:style>
  <w:style w:type="paragraph" w:styleId="ModLegal3">
    <w:name w:val="ModLegal3"/>
    <w:basedOn w:val="Normal"/>
    <w:qFormat/>
    <w:pPr>
      <w:spacing w:before="0" w:after="240"/>
    </w:pPr>
    <w:rPr/>
  </w:style>
  <w:style w:type="paragraph" w:styleId="ModLegal4">
    <w:name w:val="ModLegal4"/>
    <w:basedOn w:val="Normal"/>
    <w:qFormat/>
    <w:pPr>
      <w:spacing w:before="0" w:after="240"/>
    </w:pPr>
    <w:rPr/>
  </w:style>
  <w:style w:type="paragraph" w:styleId="ModLegal5">
    <w:name w:val="ModLegal5"/>
    <w:basedOn w:val="Normal"/>
    <w:next w:val="Normal"/>
    <w:qFormat/>
    <w:pPr>
      <w:spacing w:before="0" w:after="240"/>
    </w:pPr>
    <w:rPr/>
  </w:style>
  <w:style w:type="paragraph" w:styleId="ProjFin1">
    <w:name w:val="ProjFin1"/>
    <w:basedOn w:val="Normal"/>
    <w:next w:val="ProjFin2"/>
    <w:qFormat/>
    <w:pPr>
      <w:spacing w:before="0" w:after="240"/>
      <w:jc w:val="center"/>
    </w:pPr>
    <w:rPr>
      <w:b/>
    </w:rPr>
  </w:style>
  <w:style w:type="paragraph" w:styleId="ProjFin2">
    <w:name w:val="ProjFin2"/>
    <w:basedOn w:val="Normal"/>
    <w:qFormat/>
    <w:pPr>
      <w:spacing w:before="0" w:after="240"/>
    </w:pPr>
    <w:rPr/>
  </w:style>
  <w:style w:type="paragraph" w:styleId="ProjFin3">
    <w:name w:val="ProjFin3"/>
    <w:basedOn w:val="Normal"/>
    <w:qFormat/>
    <w:pPr>
      <w:spacing w:before="0" w:after="240"/>
    </w:pPr>
    <w:rPr/>
  </w:style>
  <w:style w:type="paragraph" w:styleId="ProjFin4">
    <w:name w:val="ProjFin4"/>
    <w:basedOn w:val="Normal"/>
    <w:qFormat/>
    <w:pPr>
      <w:spacing w:before="0" w:after="240"/>
    </w:pPr>
    <w:rPr/>
  </w:style>
  <w:style w:type="paragraph" w:styleId="ProjFin5">
    <w:name w:val="ProjFin5"/>
    <w:basedOn w:val="Normal"/>
    <w:next w:val="Normal"/>
    <w:qFormat/>
    <w:pPr>
      <w:spacing w:before="0" w:after="240"/>
    </w:pPr>
    <w:rPr/>
  </w:style>
  <w:style w:type="paragraph" w:styleId="REContract1">
    <w:name w:val="REContract1"/>
    <w:basedOn w:val="Normal"/>
    <w:next w:val="REContract2"/>
    <w:qFormat/>
    <w:pPr>
      <w:numPr>
        <w:ilvl w:val="0"/>
        <w:numId w:val="10"/>
      </w:numPr>
      <w:spacing w:before="0" w:after="240"/>
      <w:jc w:val="center"/>
    </w:pPr>
    <w:rPr>
      <w:b/>
    </w:rPr>
  </w:style>
  <w:style w:type="paragraph" w:styleId="REContract2">
    <w:name w:val="REContract2"/>
    <w:basedOn w:val="Normal"/>
    <w:qFormat/>
    <w:pPr>
      <w:numPr>
        <w:ilvl w:val="0"/>
        <w:numId w:val="10"/>
      </w:numPr>
      <w:spacing w:before="0" w:after="240"/>
    </w:pPr>
    <w:rPr/>
  </w:style>
  <w:style w:type="paragraph" w:styleId="REContract3">
    <w:name w:val="REContract3"/>
    <w:basedOn w:val="Normal"/>
    <w:qFormat/>
    <w:pPr>
      <w:numPr>
        <w:ilvl w:val="0"/>
        <w:numId w:val="10"/>
      </w:numPr>
      <w:spacing w:before="0" w:after="240"/>
    </w:pPr>
    <w:rPr/>
  </w:style>
  <w:style w:type="paragraph" w:styleId="REContract4">
    <w:name w:val="REContract4"/>
    <w:basedOn w:val="Normal"/>
    <w:qFormat/>
    <w:pPr>
      <w:numPr>
        <w:ilvl w:val="0"/>
        <w:numId w:val="10"/>
      </w:numPr>
      <w:spacing w:before="0" w:after="240"/>
    </w:pPr>
    <w:rPr/>
  </w:style>
  <w:style w:type="paragraph" w:styleId="REContract5">
    <w:name w:val="REContract5"/>
    <w:basedOn w:val="Normal"/>
    <w:next w:val="Normal"/>
    <w:qFormat/>
    <w:pPr>
      <w:numPr>
        <w:ilvl w:val="0"/>
        <w:numId w:val="10"/>
      </w:numPr>
      <w:spacing w:before="0" w:after="240"/>
    </w:pPr>
    <w:rPr/>
  </w:style>
  <w:style w:type="paragraph" w:styleId="SHDBODYTEXT">
    <w:name w:val="SHD BODY TEXT"/>
    <w:basedOn w:val="Normal"/>
    <w:qFormat/>
    <w:pPr>
      <w:spacing w:before="0" w:after="240"/>
    </w:pPr>
    <w:rPr/>
  </w:style>
  <w:style w:type="paragraph" w:styleId="SHDSUBTITLE">
    <w:name w:val="SHD SUBTITLE"/>
    <w:basedOn w:val="Normal"/>
    <w:next w:val="Normal"/>
    <w:qFormat/>
    <w:pPr/>
    <w:rPr>
      <w:u w:val="single"/>
    </w:rPr>
  </w:style>
  <w:style w:type="paragraph" w:styleId="SHDSUBTITLE2">
    <w:name w:val="SHD SUBTITLE2"/>
    <w:basedOn w:val="Normal"/>
    <w:next w:val="Normal"/>
    <w:qFormat/>
    <w:pPr/>
    <w:rPr>
      <w:i/>
    </w:rPr>
  </w:style>
  <w:style w:type="paragraph" w:styleId="SHDTITLE">
    <w:name w:val="SHD TITLE"/>
    <w:basedOn w:val="Normal"/>
    <w:next w:val="Normal"/>
    <w:qFormat/>
    <w:pPr>
      <w:jc w:val="center"/>
    </w:pPr>
    <w:rPr>
      <w:b/>
      <w:caps/>
    </w:rPr>
  </w:style>
  <w:style w:type="paragraph" w:styleId="SHDHarvard1">
    <w:name w:val="SHDHarvard1"/>
    <w:basedOn w:val="Normal"/>
    <w:next w:val="SHDHarvard2"/>
    <w:qFormat/>
    <w:pPr>
      <w:spacing w:before="0" w:after="240"/>
    </w:pPr>
    <w:rPr>
      <w:caps/>
    </w:rPr>
  </w:style>
  <w:style w:type="paragraph" w:styleId="SHDHarvard2">
    <w:name w:val="SHDHarvard2"/>
    <w:basedOn w:val="Normal"/>
    <w:qFormat/>
    <w:pPr>
      <w:spacing w:before="0" w:after="240"/>
    </w:pPr>
    <w:rPr/>
  </w:style>
  <w:style w:type="paragraph" w:styleId="SHDHarvard3">
    <w:name w:val="SHDHarvard3"/>
    <w:basedOn w:val="Normal"/>
    <w:qFormat/>
    <w:pPr>
      <w:spacing w:before="0" w:after="240"/>
    </w:pPr>
    <w:rPr/>
  </w:style>
  <w:style w:type="paragraph" w:styleId="SHDHarvard4">
    <w:name w:val="SHDHarvard4"/>
    <w:basedOn w:val="Normal"/>
    <w:qFormat/>
    <w:pPr>
      <w:spacing w:before="0" w:after="240"/>
    </w:pPr>
    <w:rPr/>
  </w:style>
  <w:style w:type="paragraph" w:styleId="SHDHarvard5">
    <w:name w:val="SHDHarvard5"/>
    <w:basedOn w:val="Normal"/>
    <w:next w:val="Normal"/>
    <w:qFormat/>
    <w:pPr>
      <w:spacing w:before="0" w:after="240"/>
    </w:pPr>
    <w:rPr/>
  </w:style>
  <w:style w:type="paragraph" w:styleId="SHDLegal1">
    <w:name w:val="SHDLegal1"/>
    <w:basedOn w:val="Normal"/>
    <w:next w:val="SHDLegal2"/>
    <w:qFormat/>
    <w:pPr>
      <w:spacing w:before="0" w:after="240"/>
    </w:pPr>
    <w:rPr/>
  </w:style>
  <w:style w:type="paragraph" w:styleId="SHDLegal2">
    <w:name w:val="SHDLegal2"/>
    <w:basedOn w:val="Normal"/>
    <w:qFormat/>
    <w:pPr>
      <w:spacing w:before="0" w:after="240"/>
    </w:pPr>
    <w:rPr/>
  </w:style>
  <w:style w:type="paragraph" w:styleId="SHDLegal2-1">
    <w:name w:val="SHDLegal2-1"/>
    <w:basedOn w:val="Normal"/>
    <w:next w:val="SHDLegal2-2"/>
    <w:qFormat/>
    <w:pPr>
      <w:spacing w:before="0" w:after="240"/>
    </w:pPr>
    <w:rPr/>
  </w:style>
  <w:style w:type="paragraph" w:styleId="SHDLegal2-2">
    <w:name w:val="SHDLegal2-2"/>
    <w:basedOn w:val="Normal"/>
    <w:qFormat/>
    <w:pPr>
      <w:spacing w:before="0" w:after="240"/>
    </w:pPr>
    <w:rPr/>
  </w:style>
  <w:style w:type="paragraph" w:styleId="SHDLegal2-3">
    <w:name w:val="SHDLegal2-3"/>
    <w:basedOn w:val="Normal"/>
    <w:qFormat/>
    <w:pPr>
      <w:spacing w:before="0" w:after="240"/>
    </w:pPr>
    <w:rPr/>
  </w:style>
  <w:style w:type="paragraph" w:styleId="SHDLegal2-4">
    <w:name w:val="SHDLegal2-4"/>
    <w:basedOn w:val="Normal"/>
    <w:qFormat/>
    <w:pPr>
      <w:spacing w:before="0" w:after="240"/>
    </w:pPr>
    <w:rPr/>
  </w:style>
  <w:style w:type="paragraph" w:styleId="SHDLegal2-5">
    <w:name w:val="SHDLegal2-5"/>
    <w:basedOn w:val="Normal"/>
    <w:next w:val="Normal"/>
    <w:qFormat/>
    <w:pPr>
      <w:spacing w:before="0" w:after="240"/>
    </w:pPr>
    <w:rPr/>
  </w:style>
  <w:style w:type="paragraph" w:styleId="SHDLegal3">
    <w:name w:val="SHDLegal3"/>
    <w:basedOn w:val="Normal"/>
    <w:qFormat/>
    <w:pPr>
      <w:spacing w:before="0" w:after="240"/>
    </w:pPr>
    <w:rPr/>
  </w:style>
  <w:style w:type="paragraph" w:styleId="SHDLegal4">
    <w:name w:val="SHDLegal4"/>
    <w:basedOn w:val="Normal"/>
    <w:qFormat/>
    <w:pPr>
      <w:spacing w:before="0" w:after="240"/>
    </w:pPr>
    <w:rPr/>
  </w:style>
  <w:style w:type="paragraph" w:styleId="SHDLegal5">
    <w:name w:val="SHDLegal5"/>
    <w:basedOn w:val="Normal"/>
    <w:next w:val="Normal"/>
    <w:qFormat/>
    <w:pPr>
      <w:spacing w:before="0" w:after="240"/>
    </w:pPr>
    <w:rPr/>
  </w:style>
  <w:style w:type="paragraph" w:styleId="SHDParag1">
    <w:name w:val="SHDParag1"/>
    <w:basedOn w:val="Normal"/>
    <w:next w:val="SHDParag2"/>
    <w:qFormat/>
    <w:pPr>
      <w:numPr>
        <w:ilvl w:val="0"/>
        <w:numId w:val="8"/>
      </w:numPr>
      <w:spacing w:before="0" w:after="240"/>
    </w:pPr>
    <w:rPr/>
  </w:style>
  <w:style w:type="paragraph" w:styleId="SHDParag2">
    <w:name w:val="SHDParag2"/>
    <w:basedOn w:val="Normal"/>
    <w:qFormat/>
    <w:pPr>
      <w:numPr>
        <w:ilvl w:val="0"/>
        <w:numId w:val="8"/>
      </w:numPr>
      <w:spacing w:before="0" w:after="240"/>
    </w:pPr>
    <w:rPr/>
  </w:style>
  <w:style w:type="paragraph" w:styleId="SHDParag3">
    <w:name w:val="SHDParag3"/>
    <w:basedOn w:val="Normal"/>
    <w:qFormat/>
    <w:pPr>
      <w:numPr>
        <w:ilvl w:val="0"/>
        <w:numId w:val="8"/>
      </w:numPr>
      <w:spacing w:before="0" w:after="240"/>
    </w:pPr>
    <w:rPr/>
  </w:style>
  <w:style w:type="paragraph" w:styleId="SHDParag4">
    <w:name w:val="SHDParag4"/>
    <w:basedOn w:val="Normal"/>
    <w:qFormat/>
    <w:pPr>
      <w:numPr>
        <w:ilvl w:val="0"/>
        <w:numId w:val="8"/>
      </w:numPr>
      <w:spacing w:before="0" w:after="240"/>
    </w:pPr>
    <w:rPr/>
  </w:style>
  <w:style w:type="paragraph" w:styleId="SHDParag5">
    <w:name w:val="SHDParag5"/>
    <w:basedOn w:val="Normal"/>
    <w:next w:val="Normal"/>
    <w:qFormat/>
    <w:pPr>
      <w:numPr>
        <w:ilvl w:val="0"/>
        <w:numId w:val="8"/>
      </w:numPr>
      <w:spacing w:before="0" w:after="240"/>
    </w:pPr>
    <w:rPr/>
  </w:style>
  <w:style w:type="paragraph" w:styleId="DocumentMap">
    <w:name w:val="Document Map"/>
    <w:basedOn w:val="Normal"/>
    <w:qFormat/>
    <w:pPr>
      <w:shd w:fill="000080" w:val="clear"/>
    </w:pPr>
    <w:rPr>
      <w:rFonts w:ascii="Tahoma" w:hAnsi="Tahoma" w:cs="Tahoma"/>
    </w:rPr>
  </w:style>
  <w:style w:type="paragraph" w:styleId="SHDBODYTEXTTAB">
    <w:name w:val="SHD BODY TEXT TAB"/>
    <w:basedOn w:val="Normal"/>
    <w:qFormat/>
    <w:pPr>
      <w:tabs>
        <w:tab w:val="left" w:pos="720" w:leader="none"/>
      </w:tabs>
      <w:spacing w:before="0" w:after="240"/>
    </w:pPr>
    <w:rPr/>
  </w:style>
  <w:style w:type="paragraph" w:styleId="BodyTextIndent3">
    <w:name w:val="Body Text Indent 3"/>
    <w:basedOn w:val="Normal"/>
    <w:qFormat/>
    <w:pPr>
      <w:widowControl w:val="false"/>
      <w:spacing w:before="240" w:after="0"/>
      <w:ind w:firstLine="720" w:start="720" w:end="0"/>
      <w:jc w:val="both"/>
    </w:pPr>
    <w:rPr>
      <w:sz w:val="22"/>
      <w:lang w:eastAsia="en-US"/>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2000-10-27T15:32:00Z</dcterms:created>
  <dc:creator>Steel Hector &amp; Davis LLP</dc:creator>
  <dc:description/>
  <dc:language>en-CA</dc:language>
  <cp:lastModifiedBy>Steel Hector &amp; Davis LLP</cp:lastModifiedBy>
  <dcterms:modified xsi:type="dcterms:W3CDTF">2000-10-27T15:32:00Z</dcterms:modified>
  <cp:revision>2</cp:revision>
  <dc:subject/>
  <dc:title>EXHIBIT A</dc:title>
</cp:coreProperties>
</file>