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ourier;Courier New" w:hAnsi="Courier;Courier New" w:cs="Courier;Courier New"/>
        </w:rPr>
      </w:pPr>
      <w:r>
        <w:rPr>
          <w:rFonts w:cs="Courier;Courier New" w:ascii="Courier;Courier New" w:hAnsi="Courier;Courier New"/>
        </w:rPr>
        <w:t>87 FERC ¶ 61,125</w:t>
      </w:r>
    </w:p>
    <w:p>
      <w:pPr>
        <w:pStyle w:val="Normal"/>
        <w:widowControl/>
        <w:tabs>
          <w:tab w:val="clear" w:pos="720"/>
          <w:tab w:val="center" w:pos="4680" w:leader="none"/>
        </w:tabs>
        <w:ind w:hanging="7200" w:start="7200" w:end="0"/>
        <w:rPr>
          <w:rFonts w:ascii="Courier;Courier New" w:hAnsi="Courier;Courier New" w:cs="Courier;Courier New"/>
        </w:rPr>
      </w:pPr>
      <w:r>
        <w:rPr>
          <w:rFonts w:cs="Courier;Courier New" w:ascii="Courier;Courier New" w:hAnsi="Courier;Courier New"/>
        </w:rPr>
        <w:tab/>
        <w:t>UNITED STATES OF AMERICA</w:t>
        <w:tab/>
      </w:r>
    </w:p>
    <w:p>
      <w:pPr>
        <w:pStyle w:val="Normal"/>
        <w:widowControl/>
        <w:tabs>
          <w:tab w:val="clear" w:pos="720"/>
          <w:tab w:val="center" w:pos="4680" w:leader="none"/>
        </w:tabs>
        <w:rPr>
          <w:rFonts w:ascii="Courier;Courier New" w:hAnsi="Courier;Courier New" w:cs="Courier;Courier New"/>
        </w:rPr>
      </w:pPr>
      <w:r>
        <w:rPr>
          <w:rFonts w:cs="Courier;Courier New" w:ascii="Courier;Courier New" w:hAnsi="Courier;Courier New"/>
        </w:rPr>
        <w:tab/>
        <w:t>FEDERAL ENERGY REGULATORY COMMISSION</w:t>
      </w:r>
    </w:p>
    <w:p>
      <w:pPr>
        <w:pStyle w:val="Normal"/>
        <w:widowControl/>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rPr>
          <w:rFonts w:ascii="Courier;Courier New" w:hAnsi="Courier;Courier New" w:cs="Courier;Courier New"/>
        </w:rPr>
      </w:pPr>
      <w:r>
        <w:rPr>
          <w:rFonts w:cs="Courier;Courier New" w:ascii="Courier;Courier New" w:hAnsi="Courier;Courier New"/>
        </w:rPr>
        <w:tab/>
        <w:t>18 CFR Parts 2, 153, 157, 284, 375, 380, and 385</w:t>
      </w:r>
    </w:p>
    <w:p>
      <w:pPr>
        <w:pStyle w:val="Normal"/>
        <w:widowControl/>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rPr/>
      </w:pPr>
      <w:r>
        <w:rPr>
          <w:rFonts w:cs="Courier;Courier New" w:ascii="Courier;Courier New" w:hAnsi="Courier;Courier New"/>
        </w:rPr>
        <w:tab/>
        <w:t xml:space="preserve">(Docket No. RM98-9-000; Order No. 603, </w:t>
      </w:r>
      <w:ins w:id="0" w:author="Enron" w:date="2000-05-16T15:31:00Z">
        <w:r>
          <w:rPr>
            <w:rFonts w:cs="Courier;Courier New" w:ascii="Courier;Courier New" w:hAnsi="Courier;Courier New"/>
          </w:rPr>
          <w:t>603A, &amp; 603B</w:t>
        </w:r>
      </w:ins>
      <w:r>
        <w:rPr>
          <w:rFonts w:cs="Courier;Courier New" w:ascii="Courier;Courier New" w:hAnsi="Courier;Courier New"/>
        </w:rPr>
        <w:t>)</w:t>
      </w:r>
    </w:p>
    <w:p>
      <w:pPr>
        <w:pStyle w:val="Normal"/>
        <w:widowControl/>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rPr>
          <w:rFonts w:ascii="Courier;Courier New" w:hAnsi="Courier;Courier New" w:cs="Courier;Courier New"/>
        </w:rPr>
      </w:pPr>
      <w:r>
        <w:rPr>
          <w:rFonts w:cs="Courier;Courier New" w:ascii="Courier;Courier New" w:hAnsi="Courier;Courier New"/>
        </w:rPr>
        <w:tab/>
        <w:t xml:space="preserve">    Revision Of Existing Regulations Under Part 157 and Related </w:t>
      </w:r>
    </w:p>
    <w:p>
      <w:pPr>
        <w:pStyle w:val="Normal"/>
        <w:widowControl/>
        <w:tabs>
          <w:tab w:val="clear" w:pos="720"/>
          <w:tab w:val="center" w:pos="4680" w:leader="none"/>
        </w:tabs>
        <w:rPr>
          <w:rFonts w:ascii="Courier;Courier New" w:hAnsi="Courier;Courier New" w:cs="Courier;Courier New"/>
        </w:rPr>
      </w:pPr>
      <w:r>
        <w:rPr>
          <w:rFonts w:cs="Courier;Courier New" w:ascii="Courier;Courier New" w:hAnsi="Courier;Courier New"/>
        </w:rPr>
        <w:tab/>
        <w:t xml:space="preserve">Sections of the Commission's  Regulations Under </w:t>
      </w:r>
    </w:p>
    <w:p>
      <w:pPr>
        <w:pStyle w:val="Normal"/>
        <w:widowControl/>
        <w:tabs>
          <w:tab w:val="clear" w:pos="720"/>
          <w:tab w:val="center" w:pos="4680" w:leader="none"/>
        </w:tabs>
        <w:rPr>
          <w:rFonts w:ascii="Courier;Courier New" w:hAnsi="Courier;Courier New" w:cs="Courier;Courier New"/>
        </w:rPr>
      </w:pPr>
      <w:r>
        <w:rPr>
          <w:rFonts w:cs="Courier;Courier New" w:ascii="Courier;Courier New" w:hAnsi="Courier;Courier New"/>
        </w:rPr>
        <w:tab/>
        <w:t>the Natural Gas Act</w:t>
      </w:r>
    </w:p>
    <w:p>
      <w:pPr>
        <w:pStyle w:val="Normal"/>
        <w:widowControl/>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rPr>
          <w:rFonts w:ascii="Courier;Courier New" w:hAnsi="Courier;Courier New" w:cs="Courier;Courier New"/>
        </w:rPr>
      </w:pPr>
      <w:r>
        <w:rPr>
          <w:rFonts w:cs="Courier;Courier New" w:ascii="Courier;Courier New" w:hAnsi="Courier;Courier New"/>
        </w:rPr>
        <w:tab/>
        <w:t>(Issued April 29, 1999 effective June 14, 1999)</w:t>
      </w:r>
    </w:p>
    <w:p>
      <w:pPr>
        <w:pStyle w:val="Normal"/>
        <w:widowControl/>
        <w:tabs>
          <w:tab w:val="clear" w:pos="720"/>
          <w:tab w:val="center" w:pos="4680" w:leader="none"/>
        </w:tabs>
        <w:jc w:val="center"/>
        <w:rPr>
          <w:rFonts w:ascii="Courier;Courier New" w:hAnsi="Courier;Courier New" w:cs="Courier;Courier New"/>
          <w:b/>
        </w:rPr>
      </w:pPr>
      <w:r>
        <w:rPr>
          <w:rFonts w:cs="Courier;Courier New" w:ascii="Courier;Courier New" w:hAnsi="Courier;Courier New"/>
          <w:b/>
        </w:rPr>
        <w:t>and Rehearing issued September 29, 1999</w:t>
      </w:r>
    </w:p>
    <w:p>
      <w:pPr>
        <w:pStyle w:val="Normal"/>
        <w:widowControl/>
        <w:tabs>
          <w:tab w:val="clear" w:pos="720"/>
          <w:tab w:val="center" w:pos="4680" w:leader="none"/>
        </w:tabs>
        <w:jc w:val="center"/>
        <w:rPr>
          <w:rFonts w:ascii="Courier;Courier New" w:hAnsi="Courier;Courier New" w:cs="Courier;Courier New"/>
          <w:b/>
        </w:rPr>
      </w:pPr>
      <w:r>
        <w:rPr>
          <w:rFonts w:cs="Courier;Courier New" w:ascii="Courier;Courier New" w:hAnsi="Courier;Courier New"/>
          <w:b/>
        </w:rPr>
        <w:t>effective November 8, 1999</w:t>
      </w:r>
    </w:p>
    <w:p>
      <w:pPr>
        <w:pStyle w:val="Normal"/>
        <w:widowControl/>
        <w:rPr>
          <w:rFonts w:ascii="Courier;Courier New" w:hAnsi="Courier;Courier New" w:cs="Courier;Courier New"/>
          <w:b/>
        </w:rPr>
      </w:pPr>
      <w:r>
        <w:rPr>
          <w:rFonts w:cs="Courier;Courier New" w:ascii="Courier;Courier New" w:hAnsi="Courier;Courier New"/>
          <w:b/>
        </w:rPr>
      </w:r>
    </w:p>
    <w:p>
      <w:pPr>
        <w:pStyle w:val="Normal"/>
        <w:widowControl/>
        <w:rPr/>
      </w:pPr>
      <w:r>
        <w:rPr>
          <w:rFonts w:cs="Courier;Courier New" w:ascii="Courier;Courier New" w:hAnsi="Courier;Courier New"/>
          <w:u w:val="single"/>
        </w:rPr>
        <w:t>AGENCY</w:t>
      </w:r>
      <w:r>
        <w:rPr>
          <w:rFonts w:cs="Courier;Courier New" w:ascii="Courier;Courier New" w:hAnsi="Courier;Courier New"/>
        </w:rPr>
        <w:t>:</w:t>
        <w:tab/>
        <w:t>Federal Energy Regulatory Commission.</w:t>
      </w:r>
    </w:p>
    <w:p>
      <w:pPr>
        <w:pStyle w:val="Normal"/>
        <w:widowControl/>
        <w:rPr>
          <w:rFonts w:ascii="Courier;Courier New" w:hAnsi="Courier;Courier New" w:cs="Courier;Courier New"/>
        </w:rPr>
      </w:pPr>
      <w:r>
        <w:rPr>
          <w:rFonts w:cs="Courier;Courier New" w:ascii="Courier;Courier New" w:hAnsi="Courier;Courier New"/>
        </w:rPr>
      </w:r>
    </w:p>
    <w:p>
      <w:pPr>
        <w:pStyle w:val="Normal"/>
        <w:widowControl/>
        <w:rPr/>
      </w:pPr>
      <w:r>
        <w:rPr>
          <w:rFonts w:cs="Courier;Courier New" w:ascii="Courier;Courier New" w:hAnsi="Courier;Courier New"/>
          <w:u w:val="single"/>
        </w:rPr>
        <w:t>ACTION</w:t>
      </w:r>
      <w:r>
        <w:rPr>
          <w:rFonts w:cs="Courier;Courier New" w:ascii="Courier;Courier New" w:hAnsi="Courier;Courier New"/>
        </w:rPr>
        <w:t>:</w:t>
        <w:tab/>
        <w:t>Final Rule.</w:t>
      </w:r>
    </w:p>
    <w:p>
      <w:pPr>
        <w:pStyle w:val="Normal"/>
        <w:widowControl/>
        <w:rPr>
          <w:rFonts w:ascii="Courier;Courier New" w:hAnsi="Courier;Courier New" w:cs="Courier;Courier New"/>
        </w:rPr>
      </w:pPr>
      <w:r>
        <w:rPr>
          <w:rFonts w:cs="Courier;Courier New" w:ascii="Courier;Courier New" w:hAnsi="Courier;Courier New"/>
        </w:rPr>
      </w:r>
    </w:p>
    <w:p>
      <w:pPr>
        <w:pStyle w:val="Heading3"/>
        <w:ind w:hanging="0" w:start="0"/>
        <w:rPr/>
      </w:pPr>
      <w:r>
        <w:rPr/>
        <w:t>NEW ENVIRONMENTAL REGULATIONS</w:t>
      </w:r>
    </w:p>
    <w:p>
      <w:pPr>
        <w:pStyle w:val="Heading4"/>
        <w:ind w:hanging="0" w:start="0"/>
        <w:rPr/>
      </w:pPr>
      <w:r>
        <w:rPr/>
        <w:t>BLANKET CERTIFICATE REGULATIONS</w:t>
      </w:r>
    </w:p>
    <w:p>
      <w:pPr>
        <w:pStyle w:val="Normal"/>
        <w:rPr/>
      </w:pPr>
      <w:r>
        <w:rPr/>
        <w:t>Under Subpart F of Part 157 (Blanket Certificate)</w:t>
      </w:r>
    </w:p>
    <w:p>
      <w:pPr>
        <w:pStyle w:val="Normal"/>
        <w:jc w:val="center"/>
        <w:rPr/>
      </w:pPr>
      <w:r>
        <w:rPr/>
      </w:r>
    </w:p>
    <w:p>
      <w:pPr>
        <w:pStyle w:val="Normal"/>
        <w:rPr>
          <w:b/>
        </w:rPr>
      </w:pPr>
      <w:r>
        <w:rPr>
          <w:b/>
        </w:rPr>
        <w:t>Sec. 157.206   Standard conditions.</w:t>
      </w:r>
    </w:p>
    <w:p>
      <w:pPr>
        <w:pStyle w:val="Normal"/>
        <w:rPr>
          <w:b/>
        </w:rPr>
      </w:pPr>
      <w:r>
        <w:rPr>
          <w:b/>
        </w:rPr>
      </w:r>
    </w:p>
    <w:p>
      <w:pPr>
        <w:pStyle w:val="Normal"/>
        <w:rPr/>
      </w:pPr>
      <w:r>
        <w:rPr/>
        <w:t xml:space="preserve">    </w:t>
      </w:r>
      <w:r>
        <w:rPr/>
        <w:t xml:space="preserve">Any activity authorized under a blanket certificate issued under this subpart is subject to the following conditions:    </w:t>
      </w:r>
    </w:p>
    <w:p>
      <w:pPr>
        <w:pStyle w:val="Normal"/>
        <w:rPr>
          <w:b/>
        </w:rPr>
      </w:pPr>
      <w:r>
        <w:rPr>
          <w:b/>
        </w:rPr>
        <w:t xml:space="preserve">(a) Revisions. </w:t>
      </w:r>
    </w:p>
    <w:p>
      <w:pPr>
        <w:pStyle w:val="Normal"/>
        <w:rPr/>
      </w:pPr>
      <w:r>
        <w:rPr/>
        <w:t>(1) The Commission reserves the right to amend the requirements of this subpart from time to time.</w:t>
      </w:r>
    </w:p>
    <w:p>
      <w:pPr>
        <w:pStyle w:val="Normal"/>
        <w:rPr/>
      </w:pPr>
      <w:r>
        <w:rPr/>
        <w:t>(2) The blanket certificate is not transferable in any manner and shall be effective only so long as the certificate holder continues the activities authorized by the order issuing such certificate and does so in accordance with the provisions of the Natural Gas Act, as well as applicable rules, regulations, and orders of the Commission.</w:t>
      </w:r>
    </w:p>
    <w:p>
      <w:pPr>
        <w:pStyle w:val="Normal"/>
        <w:rPr/>
      </w:pPr>
      <w:r>
        <w:rPr/>
      </w:r>
    </w:p>
    <w:p>
      <w:pPr>
        <w:pStyle w:val="Normal"/>
        <w:rPr/>
      </w:pPr>
      <w:r>
        <w:rPr>
          <w:b/>
        </w:rPr>
        <w:t>(b) Environmental compliance.</w:t>
      </w:r>
      <w:r>
        <w:rPr/>
        <w:t xml:space="preserve">  This paragraph </w:t>
      </w:r>
      <w:r>
        <w:rPr>
          <w:u w:val="single"/>
        </w:rPr>
        <w:t>only</w:t>
      </w:r>
      <w:r>
        <w:rPr/>
        <w:t xml:space="preserve"> applies </w:t>
      </w:r>
      <w:r>
        <w:rPr>
          <w:u w:val="single"/>
        </w:rPr>
        <w:t>to activities that involve ground disturbance or changes to operational air and noise emissions.</w:t>
      </w:r>
    </w:p>
    <w:p>
      <w:pPr>
        <w:pStyle w:val="Normal"/>
        <w:rPr/>
      </w:pPr>
      <w:r>
        <w:rPr/>
        <w:t xml:space="preserve">   </w:t>
      </w:r>
      <w:r>
        <w:rPr>
          <w:b/>
        </w:rPr>
        <w:t>(1)</w:t>
      </w:r>
      <w:r>
        <w:rPr/>
        <w:t xml:space="preserve"> The certificate holder shall adopt the requirements set forth in Sec. 380.15 of this chapter for all activities authorized by the blanket certificate and shall issue the relevant portions thereof to construction personnel, with instructions to use them.</w:t>
      </w:r>
    </w:p>
    <w:p>
      <w:pPr>
        <w:pStyle w:val="Normal"/>
        <w:rPr/>
      </w:pPr>
      <w:r>
        <w:rPr/>
        <w:t xml:space="preserve">   </w:t>
      </w:r>
      <w:r>
        <w:rPr>
          <w:b/>
        </w:rPr>
        <w:t>(2)</w:t>
      </w:r>
      <w:r>
        <w:rPr/>
        <w:t xml:space="preserve"> All activities shall be consistent with all applicable law including the provisions of the following statutes and regulations or compliance plans developed to implement these statutes: </w:t>
      </w:r>
    </w:p>
    <w:p>
      <w:pPr>
        <w:pStyle w:val="Normal"/>
        <w:rPr/>
      </w:pPr>
      <w:r>
        <w:rPr/>
        <w:t xml:space="preserve">    </w:t>
      </w:r>
      <w:r>
        <w:rPr>
          <w:b/>
        </w:rPr>
        <w:t>(i) Clean Water Act</w:t>
      </w:r>
      <w:r>
        <w:rPr/>
        <w:t>, as amended (33 U.S.C. 1251 et seq.) and the National Pollution Discharge Elimination System Program, 40 CFR part 122 et seq.;</w:t>
      </w:r>
    </w:p>
    <w:p>
      <w:pPr>
        <w:pStyle w:val="Normal"/>
        <w:rPr/>
      </w:pPr>
      <w:r>
        <w:rPr/>
        <w:t xml:space="preserve">    </w:t>
      </w:r>
      <w:r>
        <w:rPr>
          <w:b/>
        </w:rPr>
        <w:t>(ii) Clean Air Act</w:t>
      </w:r>
      <w:r>
        <w:rPr/>
        <w:t>, as amended (42 U.S.C. 1801 et seq.) and air quality regulations and state implementation plans adopted pursuant to 40 CFR parts 50-99;</w:t>
      </w:r>
    </w:p>
    <w:p>
      <w:pPr>
        <w:pStyle w:val="Normal"/>
        <w:rPr/>
      </w:pPr>
      <w:r>
        <w:rPr/>
        <w:t xml:space="preserve">    </w:t>
      </w:r>
      <w:r>
        <w:rPr>
          <w:b/>
        </w:rPr>
        <w:t>(iii) National Historic Preservation Act</w:t>
      </w:r>
      <w:r>
        <w:rPr/>
        <w:t xml:space="preserve"> of 1966 (16 U.S.C. 470 et seq.);</w:t>
      </w:r>
    </w:p>
    <w:p>
      <w:pPr>
        <w:pStyle w:val="Normal"/>
        <w:rPr/>
      </w:pPr>
      <w:r>
        <w:rPr/>
        <w:t xml:space="preserve">    </w:t>
      </w:r>
      <w:r>
        <w:rPr>
          <w:b/>
        </w:rPr>
        <w:t>(iv) Archeological and Historic Preservation Act</w:t>
      </w:r>
      <w:r>
        <w:rPr/>
        <w:t xml:space="preserve"> of 1974 (Pub. L. 93-291);</w:t>
      </w:r>
    </w:p>
    <w:p>
      <w:pPr>
        <w:pStyle w:val="Normal"/>
        <w:rPr/>
      </w:pPr>
      <w:r>
        <w:rPr/>
        <w:t xml:space="preserve">    </w:t>
      </w:r>
      <w:r>
        <w:rPr>
          <w:b/>
        </w:rPr>
        <w:t>(v) Coastal Zone Management Act</w:t>
      </w:r>
      <w:r>
        <w:rPr/>
        <w:t xml:space="preserve"> of 1972, as amended (16 U.S.C. 1451 et seq.);</w:t>
      </w:r>
    </w:p>
    <w:p>
      <w:pPr>
        <w:pStyle w:val="Normal"/>
        <w:rPr/>
      </w:pPr>
      <w:r>
        <w:rPr/>
        <w:t xml:space="preserve">    </w:t>
      </w:r>
      <w:r>
        <w:rPr>
          <w:b/>
        </w:rPr>
        <w:t xml:space="preserve">(vi) Endangered Species Act </w:t>
      </w:r>
      <w:r>
        <w:rPr/>
        <w:t>of 1973, Pub. L. 93-205, as amended (16 U.S.C. 1531 et seq.);</w:t>
      </w:r>
    </w:p>
    <w:p>
      <w:pPr>
        <w:pStyle w:val="Normal"/>
        <w:rPr/>
      </w:pPr>
      <w:r>
        <w:rPr/>
        <w:t xml:space="preserve">    </w:t>
      </w:r>
      <w:r>
        <w:rPr>
          <w:b/>
        </w:rPr>
        <w:t>(vii) Executive Order 11988</w:t>
      </w:r>
      <w:r>
        <w:rPr/>
        <w:t>, May 24, 1977 requiring Federal agencies to evaluate the potential effects of any actions it may take on a floodplain;</w:t>
      </w:r>
    </w:p>
    <w:p>
      <w:pPr>
        <w:pStyle w:val="Normal"/>
        <w:rPr/>
      </w:pPr>
      <w:r>
        <w:rPr/>
        <w:t xml:space="preserve">    </w:t>
      </w:r>
      <w:r>
        <w:rPr>
          <w:b/>
        </w:rPr>
        <w:t>(viii) Executive Order 11990</w:t>
      </w:r>
      <w:r>
        <w:rPr/>
        <w:t>, May 24, 1977 requiring an evaluation of the potential effects of construction on wetland;</w:t>
      </w:r>
    </w:p>
    <w:p>
      <w:pPr>
        <w:pStyle w:val="Normal"/>
        <w:rPr/>
      </w:pPr>
      <w:r>
        <w:rPr/>
        <w:t xml:space="preserve">    </w:t>
      </w:r>
      <w:r>
        <w:rPr>
          <w:b/>
        </w:rPr>
        <w:t>(ix) Wild and Scenic Rivers Act</w:t>
      </w:r>
      <w:r>
        <w:rPr/>
        <w:t xml:space="preserve"> (16 U.S.C. 1274 et seq.);</w:t>
      </w:r>
    </w:p>
    <w:p>
      <w:pPr>
        <w:pStyle w:val="Normal"/>
        <w:rPr/>
      </w:pPr>
      <w:r>
        <w:rPr/>
        <w:t xml:space="preserve">    </w:t>
      </w:r>
      <w:r>
        <w:rPr>
          <w:b/>
        </w:rPr>
        <w:t>(x) National Wilderness Act</w:t>
      </w:r>
      <w:r>
        <w:rPr/>
        <w:t xml:space="preserve"> (16 U.S.C. 1133 et seq.);</w:t>
      </w:r>
    </w:p>
    <w:p>
      <w:pPr>
        <w:pStyle w:val="Normal"/>
        <w:rPr/>
      </w:pPr>
      <w:r>
        <w:rPr/>
        <w:t xml:space="preserve">    </w:t>
      </w:r>
      <w:r>
        <w:rPr>
          <w:b/>
        </w:rPr>
        <w:t>(xi) National Parks and Recreation Act</w:t>
      </w:r>
      <w:r>
        <w:rPr/>
        <w:t xml:space="preserve"> of 1978 (16 U.S.C. 1 and 230 et seq.).</w:t>
      </w:r>
    </w:p>
    <w:p>
      <w:pPr>
        <w:pStyle w:val="Normal"/>
        <w:rPr/>
      </w:pPr>
      <w:r>
        <w:rPr/>
        <w:t xml:space="preserve">    </w:t>
      </w:r>
      <w:r>
        <w:rPr>
          <w:b/>
        </w:rPr>
        <w:t>(3)</w:t>
      </w:r>
      <w:r>
        <w:rPr/>
        <w:t xml:space="preserve"> The certificate holder shall be deemed in compliance with:</w:t>
      </w:r>
    </w:p>
    <w:p>
      <w:pPr>
        <w:pStyle w:val="Normal"/>
        <w:rPr/>
      </w:pPr>
      <w:r>
        <w:rPr/>
        <w:t xml:space="preserve">    </w:t>
      </w:r>
      <w:r>
        <w:rPr/>
        <w:t xml:space="preserve">(i) Paragraph (b) of this section only if </w:t>
      </w:r>
      <w:r>
        <w:rPr>
          <w:b/>
        </w:rPr>
        <w:t>it adheres to the procedures in appendix I</w:t>
      </w:r>
      <w:r>
        <w:rPr/>
        <w:t xml:space="preserve"> (below) of this subpart in which case the Commission finds that endangered species and their critical habitat are protected in accordance with 16 U.S.C. 1536;</w:t>
      </w:r>
    </w:p>
    <w:p>
      <w:pPr>
        <w:pStyle w:val="Normal"/>
        <w:rPr/>
      </w:pPr>
      <w:r>
        <w:rPr/>
        <w:t xml:space="preserve">    </w:t>
      </w:r>
      <w:r>
        <w:rPr/>
        <w:t xml:space="preserve">(ii) Paragraph (b) of this section only if </w:t>
      </w:r>
      <w:r>
        <w:rPr>
          <w:b/>
        </w:rPr>
        <w:t>it adheres to the procedures in appendix II</w:t>
      </w:r>
      <w:r>
        <w:rPr/>
        <w:t xml:space="preserve"> (below) of this subpart in which case the Commission finds that there is no effect on any property protected by 16 U.S.C. 470f;</w:t>
      </w:r>
    </w:p>
    <w:p>
      <w:pPr>
        <w:pStyle w:val="Normal"/>
        <w:rPr/>
      </w:pPr>
      <w:r>
        <w:rPr/>
        <w:t xml:space="preserve">    </w:t>
      </w:r>
      <w:r>
        <w:rPr/>
        <w:t>(iii) Paragraph (b) of this section only if the appropriate state agency designated to administer the state's coastal zone management plan, prior to construction of the project, waives its right of review or determines that the project complies with the state's coastal zone management plan.</w:t>
      </w:r>
    </w:p>
    <w:p>
      <w:pPr>
        <w:pStyle w:val="Normal"/>
        <w:rPr/>
      </w:pPr>
      <w:r>
        <w:rPr/>
        <w:t xml:space="preserve">    </w:t>
      </w:r>
      <w:r>
        <w:rPr>
          <w:b/>
        </w:rPr>
        <w:t>(4)</w:t>
      </w:r>
      <w:r>
        <w:rPr/>
        <w:t xml:space="preserve"> Any transaction authorized under a blanket certificate shall not have a significant adverse impact on a sensitive environmental area.</w:t>
      </w:r>
    </w:p>
    <w:p>
      <w:pPr>
        <w:pStyle w:val="Normal"/>
        <w:rPr/>
      </w:pPr>
      <w:r>
        <w:rPr/>
        <w:t xml:space="preserve">    </w:t>
      </w:r>
      <w:r>
        <w:rPr>
          <w:b/>
        </w:rPr>
        <w:t>(5)</w:t>
      </w:r>
      <w:r>
        <w:rPr/>
        <w:t xml:space="preserve"> The noise attributable to any new compressor station, compression added to an existing station, or any modification, upgrade or update of an existing station, must not exceed a day-night level (L</w:t>
      </w:r>
      <w:r>
        <w:rPr>
          <w:vertAlign w:val="subscript"/>
        </w:rPr>
        <w:t>dn</w:t>
      </w:r>
      <w:r>
        <w:rPr/>
        <w:t>) of 55 dBA at any pre-existing noise-sensitive area (such as schools, hospitals, or residences).</w:t>
      </w:r>
    </w:p>
    <w:p>
      <w:pPr>
        <w:pStyle w:val="Normal"/>
        <w:rPr/>
      </w:pPr>
      <w:r>
        <w:rPr/>
        <w:t xml:space="preserve">    </w:t>
      </w:r>
      <w:r>
        <w:rPr>
          <w:b/>
        </w:rPr>
        <w:t>(6)</w:t>
      </w:r>
      <w:r>
        <w:rPr/>
        <w:t>(i) Any activity otherwise subject to authorization under Sec. 157.208 shall not be authorized if the activity is located within 0.5 mile of a nuclear power plant which is either operating or under construction, or for which a construction permit has been filed with the Nuclear Regulatory Commission.</w:t>
      </w:r>
    </w:p>
    <w:p>
      <w:pPr>
        <w:pStyle w:val="Normal"/>
        <w:rPr/>
      </w:pPr>
      <w:r>
        <w:rPr/>
        <w:t xml:space="preserve">    </w:t>
      </w:r>
      <w:r>
        <w:rPr/>
        <w:t>(ii) Any activity otherwise subject to authorization under Sec. 157.215 shall not be authorized if the activity is located within 2.0 miles of a nuclear power plant which is either operating or under construction, or for which a construction permit has been filed with the Nuclear Regulatory Commission.</w:t>
      </w:r>
    </w:p>
    <w:p>
      <w:pPr>
        <w:pStyle w:val="Normal"/>
        <w:rPr/>
      </w:pPr>
      <w:r>
        <w:rPr/>
        <w:t xml:space="preserve">    </w:t>
      </w:r>
      <w:r>
        <w:rPr>
          <w:b/>
        </w:rPr>
        <w:t>(7)</w:t>
      </w:r>
      <w:r>
        <w:rPr/>
        <w:t xml:space="preserve"> The certificate holder shall act as the Commission's non-Federal representative upon acceptance of the blanket certificate for purposes of complying with the Endangered Species Act of 1973.</w:t>
      </w:r>
    </w:p>
    <w:p>
      <w:pPr>
        <w:pStyle w:val="Normal"/>
        <w:rPr/>
      </w:pPr>
      <w:r>
        <w:rPr>
          <w:b/>
        </w:rPr>
        <w:t>(c) Commencement.</w:t>
      </w:r>
      <w:r>
        <w:rPr/>
        <w:t xml:space="preserve"> Any authorized construction, extension, or acquisition shall be completed and made available for service by the certificate holder and any authorized operation, or service, shall be available within one year of the date the activity is authorized pursuant to Sec. 157.205(h).  The certificate holder may apply to the Director of the Office of Pipeline Regulation for an extension of this deadline.  However, if the request for extension is due to the end-user/shipper not being ready to accept service, the certificate holder must so notify the Commission in writing no later than 10 days after expiration of the one year period.</w:t>
      </w:r>
    </w:p>
    <w:p>
      <w:pPr>
        <w:pStyle w:val="Normal"/>
        <w:rPr/>
      </w:pPr>
      <w:r>
        <w:rPr>
          <w:b/>
        </w:rPr>
        <w:t>(d) Reports.</w:t>
      </w:r>
      <w:r>
        <w:rPr/>
        <w:t xml:space="preserve"> The certificate holder shall file reports as required by this subpart.</w:t>
      </w:r>
    </w:p>
    <w:p>
      <w:pPr>
        <w:pStyle w:val="Normal"/>
        <w:rPr/>
      </w:pPr>
      <w:r>
        <w:rPr/>
      </w:r>
    </w:p>
    <w:p>
      <w:pPr>
        <w:pStyle w:val="Normal"/>
        <w:rPr/>
      </w:pPr>
      <w:r>
        <w:rPr/>
      </w:r>
    </w:p>
    <w:p>
      <w:pPr>
        <w:pStyle w:val="Normal"/>
        <w:rPr/>
      </w:pPr>
      <w:r>
        <w:rPr/>
      </w:r>
    </w:p>
    <w:p>
      <w:pPr>
        <w:pStyle w:val="Normal"/>
        <w:rPr>
          <w:b/>
        </w:rPr>
      </w:pPr>
      <w:r>
        <w:rPr>
          <w:b/>
        </w:rPr>
        <w:t xml:space="preserve">APPENDIX I TO SUBPART F--PROCEDURES FOR COMPLIANCE WITH THE ENDANGERED SPECIES ACT OF 1973 UNDER SEC. 157.206(b)(3)(i) – </w:t>
      </w:r>
    </w:p>
    <w:p>
      <w:pPr>
        <w:pStyle w:val="Normal"/>
        <w:rPr>
          <w:b/>
        </w:rPr>
      </w:pPr>
      <w:r>
        <w:rPr>
          <w:b/>
        </w:rPr>
      </w:r>
    </w:p>
    <w:p>
      <w:pPr>
        <w:pStyle w:val="Normal"/>
        <w:rPr/>
      </w:pPr>
      <w:r>
        <w:rPr/>
        <w:tab/>
        <w:t>The following procedures apply to any certificate holder which undertakes a project to be authorized under a blanket certificate issued pursuant to subparts E or F of part 157 and to any other service subject to 157.206(b) of the Federal Energy Regulatory Commission’s (Commission) regulations.</w:t>
      </w:r>
    </w:p>
    <w:p>
      <w:pPr>
        <w:pStyle w:val="Normal"/>
        <w:rPr/>
      </w:pPr>
      <w:r>
        <w:rPr/>
        <w:tab/>
        <w:t>Pursuant to 157.206(b)(7) of the Commission’s regulations</w:t>
      </w:r>
      <w:r>
        <w:rPr>
          <w:b/>
        </w:rPr>
        <w:t>, the certificate holder shall, upon acceptance of its blanket certificate, be designated as the Commission’s non-Federal representative to the U.S. Fish and Wildlife Service (FWS) and the National Marine Fisheries Service (NMFS) in order to conduct informal consultations with those agencies</w:t>
      </w:r>
      <w:r>
        <w:rPr/>
        <w:t>.  For purposes of this appendix, “listed species” and “critical habitat” shall have the same meanings as set forth in 50 CFR 402.02.  The certificate holder shall be deemed in compliance with 157.206(b)(2)(vii) of the Commission’s regulations only if, prior to constructing facilities or abandoning facilities by removal under the blanker certificate, it complies with the following procedures:</w:t>
      </w:r>
    </w:p>
    <w:p>
      <w:pPr>
        <w:pStyle w:val="Normal"/>
        <w:numPr>
          <w:ilvl w:val="0"/>
          <w:numId w:val="2"/>
        </w:numPr>
        <w:tabs>
          <w:tab w:val="clear" w:pos="720"/>
          <w:tab w:val="left" w:pos="360" w:leader="none"/>
        </w:tabs>
        <w:rPr/>
      </w:pPr>
      <w:r>
        <w:rPr/>
        <w:t>The certificate holder shall contact the appropriate regional office of either the FWS or the NMFS (or both the FWS and the NMFS, if appropriate) as determined pursuant to 50 CFR 402.01 for the purpose of initiating informal consultations.</w:t>
      </w:r>
    </w:p>
    <w:p>
      <w:pPr>
        <w:pStyle w:val="Normal"/>
        <w:numPr>
          <w:ilvl w:val="0"/>
          <w:numId w:val="2"/>
        </w:numPr>
        <w:tabs>
          <w:tab w:val="clear" w:pos="720"/>
          <w:tab w:val="left" w:pos="360" w:leader="none"/>
        </w:tabs>
        <w:rPr/>
      </w:pPr>
      <w:r>
        <w:rPr/>
        <w:t>The certificate holder shall be deemed in compliance with §157.206(b)(2)(vii) of the Commission’s regulations if the consulted agency (either the FWS or NMFS, or both if appropriate) initially determines, pursuant to the informal consultations;</w:t>
      </w:r>
    </w:p>
    <w:p>
      <w:pPr>
        <w:pStyle w:val="Normal"/>
        <w:numPr>
          <w:ilvl w:val="0"/>
          <w:numId w:val="3"/>
        </w:numPr>
        <w:rPr/>
      </w:pPr>
      <w:r>
        <w:rPr/>
        <w:t>the no listed species or its critical habitat occur in the project area; and</w:t>
      </w:r>
    </w:p>
    <w:p>
      <w:pPr>
        <w:pStyle w:val="Normal"/>
        <w:numPr>
          <w:ilvl w:val="0"/>
          <w:numId w:val="3"/>
        </w:numPr>
        <w:tabs>
          <w:tab w:val="clear" w:pos="720"/>
          <w:tab w:val="left" w:pos="360" w:leader="none"/>
        </w:tabs>
        <w:rPr/>
      </w:pPr>
      <w:r>
        <w:rPr/>
        <w:t>the no species proposed to be listed under 16 U.S.C. 1533 or its critical habitat occur in the project area.</w:t>
      </w:r>
    </w:p>
    <w:p>
      <w:pPr>
        <w:pStyle w:val="Normal"/>
        <w:numPr>
          <w:ilvl w:val="0"/>
          <w:numId w:val="2"/>
        </w:numPr>
        <w:tabs>
          <w:tab w:val="clear" w:pos="720"/>
          <w:tab w:val="left" w:pos="360" w:leader="none"/>
        </w:tabs>
        <w:rPr/>
      </w:pPr>
      <w:r>
        <w:rPr/>
        <w:t>If the consulted agency, pursuant to the informal consultations, initially determines that any species is proposed to be listed under 16 U.S.C. 1533 or its critical habitat occur in the project area, then the certificate holder shall confer with the consulted agency on how potential impacts can be avoided or reduced.  Upon completion of the conference and the implementation of any mitigating measure the certificate holder elects to implement, and compliance with paragraph 4 of this Appendix, if applicable, the certificate holder shall be deemed in compliance with §157.206(b)(2)(vi) of the Commission’s regulations.</w:t>
      </w:r>
    </w:p>
    <w:p>
      <w:pPr>
        <w:pStyle w:val="Normal"/>
        <w:ind w:firstLine="720" w:end="0"/>
        <w:rPr/>
      </w:pPr>
      <w:r>
        <w:rPr/>
        <w:t>(4)(a)</w:t>
        <w:tab/>
        <w:t>If the consulted agency initially determines, pursuant to the informal consultations, that a listed species of its critical habitat may occur in the project area, then the certificate holder shall continue informal consultation with the consulted agency to determine if the proposed project may affect such species or habitat.  Continued informal consultations may include discussions with experts (including experts provided by the consulted agency), field surveys, biological assessment, and formulation of mitigation measures.</w:t>
      </w:r>
    </w:p>
    <w:p>
      <w:pPr>
        <w:pStyle w:val="Normal"/>
        <w:ind w:firstLine="720" w:end="0"/>
        <w:rPr/>
      </w:pPr>
      <w:r>
        <w:rPr/>
        <w:t>(b)</w:t>
        <w:tab/>
        <w:t>The certificate holder shall be deemed in compliance with 157.206(b)(2)(vii) of the Commission’s regulations if the consulted agency agrees with the certificate holder’s determination resulting from the continued informal consultations, that the proposed project is not likely to adversely affect a listed species or its critical habitat, or that no further consultation is necessary.</w:t>
      </w:r>
    </w:p>
    <w:p>
      <w:pPr>
        <w:pStyle w:val="Normal"/>
        <w:rPr/>
      </w:pPr>
      <w:r>
        <w:rPr/>
        <w:tab/>
        <w:t>(c)</w:t>
        <w:tab/>
        <w:t xml:space="preserve">If the consulted agency does not agree with such determination by the certificate holder, or if the certificate holder concludes that the proposed project may affect listed species of the critical habitat of such species, </w:t>
      </w:r>
      <w:r>
        <w:rPr>
          <w:b/>
        </w:rPr>
        <w:t>than the certificate holder may not proceed with the proposed project under the blanket certificate</w:t>
      </w:r>
      <w:r>
        <w:rPr/>
        <w:t>.</w:t>
      </w:r>
    </w:p>
    <w:p>
      <w:pPr>
        <w:pStyle w:val="Normal"/>
        <w:rPr/>
      </w:pPr>
      <w:r>
        <w:rPr/>
      </w:r>
    </w:p>
    <w:p>
      <w:pPr>
        <w:pStyle w:val="Footer"/>
        <w:tabs>
          <w:tab w:val="clear" w:pos="4320"/>
          <w:tab w:val="clear" w:pos="8640"/>
        </w:tabs>
        <w:rPr/>
      </w:pPr>
      <w:r>
        <w:rPr/>
      </w:r>
      <w:r>
        <w:br w:type="page"/>
      </w:r>
    </w:p>
    <w:p>
      <w:pPr>
        <w:pStyle w:val="Normal"/>
        <w:rPr/>
      </w:pPr>
      <w:r>
        <w:rPr/>
      </w:r>
    </w:p>
    <w:p>
      <w:pPr>
        <w:pStyle w:val="BodyText"/>
        <w:rPr/>
      </w:pPr>
      <w:r>
        <w:rPr/>
        <w:t>APPENDIX II TO SUBPART F--PROCEDURES FOR COMPLIANCE WITH THE NATIONAL HISTORIC PRESERVATION ACT OF 1966 UNDER SEC. 157.206(b)(3)(ii)</w:t>
      </w:r>
    </w:p>
    <w:p>
      <w:pPr>
        <w:pStyle w:val="Footer"/>
        <w:tabs>
          <w:tab w:val="clear" w:pos="4320"/>
          <w:tab w:val="clear" w:pos="8640"/>
        </w:tabs>
        <w:rPr/>
      </w:pPr>
      <w:r>
        <w:rPr/>
      </w:r>
    </w:p>
    <w:p>
      <w:pPr>
        <w:pStyle w:val="Normal"/>
        <w:ind w:firstLine="720" w:end="0"/>
        <w:rPr/>
      </w:pPr>
      <w:r>
        <w:rPr/>
        <w:t xml:space="preserve">The following procedures apply to any certificate holder which undertakes a project under the authority of a blanket certificate issued pursuant to subparts E or F of part 157 and to any other service subject to 157.206(b) of the Federal Energy Regulatory Commission's (Commission) regulations.  For the purposes of this appendix, the following definitions apply: </w:t>
      </w:r>
    </w:p>
    <w:p>
      <w:pPr>
        <w:pStyle w:val="Normal"/>
        <w:rPr/>
      </w:pPr>
      <w:r>
        <w:rPr/>
      </w:r>
    </w:p>
    <w:p>
      <w:pPr>
        <w:pStyle w:val="Normal"/>
        <w:rPr/>
      </w:pPr>
      <w:r>
        <w:rPr/>
        <w:t xml:space="preserve">          </w:t>
      </w:r>
      <w:r>
        <w:rPr/>
        <w:t>(a)  "Listed property" means any district, site, building, structure or object which is listed (1) on the National Register of  Historic Places, or (2) in the FEDERAL REGISTER as a property determined to be eligible for inclusion on the National Register.</w:t>
      </w:r>
    </w:p>
    <w:p>
      <w:pPr>
        <w:pStyle w:val="Normal"/>
        <w:rPr/>
      </w:pPr>
      <w:r>
        <w:rPr/>
        <w:t xml:space="preserve">          </w:t>
      </w:r>
      <w:r>
        <w:rPr/>
        <w:t>(b)  "SHPO" means the State Historic Preservation Officer or any alternative person duly designated, in accordance with section (1)(b) of Appendix II to Subpart F, to advise on cultural resource matters.</w:t>
      </w:r>
    </w:p>
    <w:p>
      <w:pPr>
        <w:pStyle w:val="Normal"/>
        <w:rPr/>
      </w:pPr>
      <w:r>
        <w:rPr/>
        <w:t xml:space="preserve">          </w:t>
      </w:r>
      <w:r>
        <w:rPr/>
        <w:t>(c)  "Unlisted property" means any district, site, building, structure or object which is not a listed property.</w:t>
      </w:r>
    </w:p>
    <w:p>
      <w:pPr>
        <w:pStyle w:val="Normal"/>
        <w:rPr/>
      </w:pPr>
      <w:r>
        <w:rPr/>
        <w:t xml:space="preserve">          </w:t>
      </w:r>
      <w:r>
        <w:rPr/>
        <w:t>(d)  "THPO" means the Tribal Historic Preservation Officer, as defined at 36 CFR 800.2(c)(2).</w:t>
      </w:r>
    </w:p>
    <w:p>
      <w:pPr>
        <w:pStyle w:val="Normal"/>
        <w:rPr/>
      </w:pPr>
      <w:r>
        <w:rPr/>
      </w:r>
    </w:p>
    <w:p>
      <w:pPr>
        <w:pStyle w:val="Normal"/>
        <w:ind w:firstLine="360" w:end="0"/>
        <w:rPr/>
      </w:pPr>
      <w:r>
        <w:rPr/>
        <w:t>The certificate holder shall be deemed to be in compliance with 157.206(b)(2)(iii) of the Commission's regulations only if, prior to constructing facilities or abandoning facilities by removal under the blanket certificate, it complies with the following procedures:</w:t>
      </w:r>
    </w:p>
    <w:p>
      <w:pPr>
        <w:pStyle w:val="Normal"/>
        <w:ind w:firstLine="360" w:end="0"/>
        <w:rPr/>
      </w:pPr>
      <w:r>
        <w:rPr/>
        <w:t>(1)(a)  If federally administered land would be directly affected by the project, then the procedures used by the appropriate Tribal or Federal land managing agency to comply with section 106 of the National Historic Preservation Act of 1966, 16 U.S.C. 470f, shall take precedence over these procedures.  The procedures in this appendix apply to State and private lands, and Federal lands for which there are no other Federal procedures.</w:t>
      </w:r>
    </w:p>
    <w:p>
      <w:pPr>
        <w:pStyle w:val="Normal"/>
        <w:ind w:firstLine="360" w:end="0"/>
        <w:rPr/>
      </w:pPr>
      <w:r>
        <w:rPr/>
        <w:t>(b)  If there is no SHPO, or THPO, if appropriate, or if the SHPO, or THPO, as appropriate, declines to consult with the certificate holder, the certificate holder shall so inform the environmental staff of the Office of Pipeline Regulation and shall not proceed with these procedures or the project until an alternate consultant has been duly designated.</w:t>
      </w:r>
    </w:p>
    <w:p>
      <w:pPr>
        <w:pStyle w:val="Normal"/>
        <w:ind w:firstLine="360" w:end="0"/>
        <w:rPr/>
      </w:pPr>
      <w:r>
        <w:rPr/>
        <w:t>(2)  It shall be the certificate holder's responsibility to identify or cause to be identified listed properties and unlisted properties that satisfy the National Register Criteria for Evaluation (36 CFR 1202.6), that are located within the area of the project's potential environmental impact and that may be affected by the undertaking.</w:t>
      </w:r>
    </w:p>
    <w:p>
      <w:pPr>
        <w:pStyle w:val="Normal"/>
        <w:ind w:firstLine="360" w:end="0"/>
        <w:rPr/>
      </w:pPr>
      <w:r>
        <w:rPr/>
        <w:t>(3)  The certificate holder shall:</w:t>
      </w:r>
    </w:p>
    <w:p>
      <w:pPr>
        <w:pStyle w:val="Normal"/>
        <w:ind w:firstLine="360" w:end="0"/>
        <w:rPr/>
      </w:pPr>
      <w:r>
        <w:rPr/>
        <w:t xml:space="preserve">(a)  Check the National Register of Historic Places and consult with the SHPO, or THPO, as appropriate, to identify all listed properties within the area of the project's potential environmental impact; </w:t>
      </w:r>
    </w:p>
    <w:p>
      <w:pPr>
        <w:pStyle w:val="Normal"/>
        <w:ind w:firstLine="360" w:end="0"/>
        <w:rPr/>
      </w:pPr>
      <w:r>
        <w:rPr/>
        <w:t xml:space="preserve">(b)  Consult with the SHPO, or THPO, as appropriate, and to the extent deemed appropriate by the SHPO, or THPO, as appropriate, check public records and consult with other individuals and organizations with historical and cultural expertise, to determine whether unlisted properties that satisfy the National Register Criteria for Evaluation are known or likely to occur within the area of the project's potential environmental impact; and </w:t>
      </w:r>
    </w:p>
    <w:p>
      <w:pPr>
        <w:pStyle w:val="Normal"/>
        <w:ind w:firstLine="360" w:end="0"/>
        <w:rPr/>
      </w:pPr>
      <w:r>
        <w:rPr/>
        <w:t xml:space="preserve">(c)  Consult with the SHPO, or THPO, as appropriate, to determine the need for surveys to identify unknown unlisted properties.  The certificate holder shall evaluate the eligibility of any known unlisted properties located within the area of the project's potential environmental impact according to the National Register Criteria for Evaluation. </w:t>
      </w:r>
    </w:p>
    <w:p>
      <w:pPr>
        <w:pStyle w:val="Normal"/>
        <w:ind w:firstLine="360" w:end="0"/>
        <w:rPr/>
      </w:pPr>
      <w:r>
        <w:rPr/>
        <w:t>(4)  The certificate holder shall be deemed in compliance with 157.206(b)(2)(iii) of the Commission's regulations if the SHPO, or THPO, as appropriate, agrees with the certificate holder that no survey is required, and that no listed properties or unlisted properties that satisfy the National Register Criteria for Evaluation occur in the area of the project's potential environmental impact.</w:t>
      </w:r>
    </w:p>
    <w:p>
      <w:pPr>
        <w:pStyle w:val="Normal"/>
        <w:ind w:firstLine="360" w:end="0"/>
        <w:rPr/>
      </w:pPr>
      <w:r>
        <w:rPr/>
        <w:t>(5)  If the SHPO, or THPO, as appropriate, determines that surveys are required to ensure that no listed properties, or unlisted properties that satisfy the National Register Criteria for Evaluation, occur within the area of the project's potential environmental impact, the certificate holder shall perform surveys deemed by the SHPO, or THPO, as appropriate, to be of sufficient scope and intensity to identify and evaluate such properties.  The certificate holder shall submit the results of the surveys including a statement as to which unlisted properties satisfy the National Register Criteria for Evaluation, to the SHPO and solicit comments on the surveys and the conclusions.</w:t>
      </w:r>
    </w:p>
    <w:p>
      <w:pPr>
        <w:pStyle w:val="Normal"/>
        <w:ind w:firstLine="360" w:end="0"/>
        <w:rPr/>
      </w:pPr>
      <w:r>
        <w:rPr/>
        <w:t>(6)  The certificate holder shall be deemed in compliance with 157.206(b)(2)(iii) of the Commission's regulations if, upon conclusion of the surveys, the certificate holder and the SHPO, or THPO, as appropriate, agree that no listed properties, and no unlisted properties which satisfy the National Register Criteria for Evaluation, occur in the area of the project's potential environmental impact.</w:t>
      </w:r>
    </w:p>
    <w:p>
      <w:pPr>
        <w:pStyle w:val="Normal"/>
        <w:ind w:firstLine="360" w:end="0"/>
        <w:rPr/>
      </w:pPr>
      <w:r>
        <w:rPr/>
        <w:t xml:space="preserve">(7)  For each listed property, and each unlisted property which satisfies the National Register Criteria for Evaluation, which is located within the area of the project's potential environmental impact, the certificate holder, in consultation with the SHPO, or THPO, as appropriate, shall apply the Criteria of Effect (36 CFR 800.5) to determine whether the project will have an effect upon the historical, architectural, archeological, or cultural characteristics of the property that qualified it to meet National Register Criteria for Evaluation.  The certificate holder shall be deemed in compliance with 157.206(b)(2)(iii) of the Commission's regulations if the certificate holder and the SHPO agree that the project will not affect these characteristics. </w:t>
      </w:r>
    </w:p>
    <w:p>
      <w:pPr>
        <w:pStyle w:val="Normal"/>
        <w:ind w:firstLine="360" w:end="0"/>
        <w:rPr/>
      </w:pPr>
      <w:r>
        <w:rPr/>
        <w:t>(8)  If either the certificate holder or the SHPO, or THPO, as appropriate, finds that the project may affect a listed property or an unlisted property which satisfies the National Register Criteria for Evaluation, located within the area of the project's potential environmental impact, then the project shall not be authorized under the blanket certificate unless such properties can be avoided by relocation of the project to an area      where the SHPO, or THPO, as appropriate, agrees that no listed properties or unlisted properties that satisfy the National Register Criteria for Evaluation occur.  The certificate holder shall be deemed in compliance with 157.206(b)(2)(iii) of the Commission's regulations if the project is relocated as described above.</w:t>
      </w:r>
    </w:p>
    <w:p>
      <w:pPr>
        <w:pStyle w:val="Normal"/>
        <w:ind w:firstLine="360" w:end="0"/>
        <w:rPr/>
      </w:pPr>
      <w:r>
        <w:rPr/>
        <w:t>(9)  If the certificate holder and the SHPO, or THPO, as appropriate, are unable to agree upon the need for a survey, the adequacy of a survey, or the results of application of the National Register Criteria for Evaluation to an unlisted property, the project shall not be authorized under the blanket certificate.</w:t>
      </w:r>
    </w:p>
    <w:p>
      <w:pPr>
        <w:pStyle w:val="Normal"/>
        <w:rPr/>
      </w:pPr>
      <w:r>
        <w:rPr/>
      </w:r>
    </w:p>
    <w:p>
      <w:pPr>
        <w:pStyle w:val="Normal"/>
        <w:rPr/>
      </w:pPr>
      <w:r>
        <w:rPr/>
      </w:r>
    </w:p>
    <w:p>
      <w:pPr>
        <w:pStyle w:val="Heading2"/>
        <w:rPr>
          <w:i/>
          <w:i/>
          <w:u w:val="single"/>
        </w:rPr>
      </w:pPr>
      <w:r>
        <w:rPr>
          <w:i/>
          <w:u w:val="single"/>
        </w:rPr>
        <w:t>CASE-SPECIFIC §7 APPLICATIONS</w:t>
      </w:r>
    </w:p>
    <w:p>
      <w:pPr>
        <w:pStyle w:val="Normal"/>
        <w:widowControl/>
        <w:tabs>
          <w:tab w:val="clear" w:pos="720"/>
          <w:tab w:val="left" w:pos="-1440" w:leader="none"/>
        </w:tabs>
        <w:spacing w:lineRule="auto" w:line="480"/>
        <w:rPr/>
      </w:pPr>
      <w:r>
        <w:rPr>
          <w:rFonts w:cs="Courier;Courier New" w:ascii="Courier;Courier New" w:hAnsi="Courier;Courier New"/>
          <w:b/>
          <w:u w:val="single"/>
        </w:rPr>
        <w:t>Appendix A to Part 380-</w:t>
      </w:r>
      <w:r>
        <w:rPr>
          <w:rFonts w:cs="Courier;Courier New" w:ascii="Courier;Courier New" w:hAnsi="Courier;Courier New"/>
          <w:b/>
          <w:i/>
          <w:sz w:val="26"/>
          <w:u w:val="single"/>
        </w:rPr>
        <w:t>Minimum Filing Requirements</w:t>
      </w:r>
      <w:r>
        <w:rPr>
          <w:rFonts w:cs="Courier;Courier New" w:ascii="Courier;Courier New" w:hAnsi="Courier;Courier New"/>
          <w:b/>
          <w:u w:val="single"/>
        </w:rPr>
        <w:t xml:space="preserve"> for Environmental Reports Under the Natural Gas Act</w:t>
      </w:r>
      <w:r>
        <w:rPr/>
        <w:t>.</w:t>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rPr>
            </w:pPr>
            <w:r>
              <w:rPr>
                <w:rFonts w:cs="Courier;Courier New" w:ascii="Courier;Courier New" w:hAnsi="Courier;Courier New"/>
              </w:rPr>
            </w:r>
          </w:p>
          <w:p>
            <w:pPr>
              <w:pStyle w:val="Normal"/>
              <w:tabs>
                <w:tab w:val="clear" w:pos="720"/>
                <w:tab w:val="left" w:pos="-1440" w:leader="none"/>
              </w:tabs>
              <w:spacing w:lineRule="auto" w:line="264"/>
              <w:rPr>
                <w:rFonts w:ascii="Courier;Courier New" w:hAnsi="Courier;Courier New" w:cs="Courier;Courier New"/>
              </w:rPr>
            </w:pPr>
            <w:r>
              <w:rPr>
                <w:rFonts w:cs="Courier;Courier New" w:ascii="Courier;Courier New" w:hAnsi="Courier;Courier New"/>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rPr>
            </w:pPr>
            <w:r>
              <w:rPr>
                <w:rFonts w:cs="Courier;Courier New" w:ascii="Courier;Courier New" w:hAnsi="Courier;Courier New"/>
              </w:rPr>
            </w:r>
          </w:p>
          <w:p>
            <w:pPr>
              <w:pStyle w:val="Normal"/>
              <w:tabs>
                <w:tab w:val="clear" w:pos="720"/>
                <w:tab w:val="left" w:pos="-1440" w:leader="none"/>
              </w:tabs>
              <w:spacing w:lineRule="auto" w:line="264"/>
              <w:jc w:val="center"/>
              <w:rPr>
                <w:rFonts w:ascii="Courier;Courier New" w:hAnsi="Courier;Courier New" w:cs="Courier;Courier New"/>
              </w:rPr>
            </w:pPr>
            <w:r>
              <w:rPr>
                <w:rFonts w:eastAsia="Courier;Courier New" w:cs="Courier;Courier New" w:ascii="Courier;Courier New" w:hAnsi="Courier;Courier New"/>
                <w:b/>
                <w:sz w:val="36"/>
              </w:rPr>
              <w:t xml:space="preserve"> </w:t>
            </w:r>
            <w:r>
              <w:rPr>
                <w:rFonts w:cs="Courier;Courier New" w:ascii="Courier;Courier New" w:hAnsi="Courier;Courier New"/>
                <w:b/>
                <w:sz w:val="36"/>
              </w:rPr>
              <w:t>Resource Report 1  General Project Description</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rPr>
            </w:pPr>
            <w:r>
              <w:rPr>
                <w:rFonts w:cs="Courier;Courier New" w:ascii="Courier;Courier New" w:hAnsi="Courier;Courier New"/>
              </w:rPr>
            </w:r>
          </w:p>
          <w:p>
            <w:pPr>
              <w:pStyle w:val="Normal"/>
              <w:tabs>
                <w:tab w:val="clear" w:pos="720"/>
                <w:tab w:val="left" w:pos="-1440" w:leader="none"/>
              </w:tabs>
              <w:spacing w:lineRule="auto" w:line="264"/>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Provide a detailed description and location map of the project facilities. (§ 380.12(c)(1))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Describe any nonjurisdictional facilities that would be built in association with the project. (§ 380.12(c)(2))</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Provide current original U.S. Geological Survey (USGS) 7.5-minute-series topographic maps with mileposts showing the project facilities; (§ 380.12(c)(3))</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Provide aerial images or photographs or alignment sheets based on these sources with mileposts showing the project facilities; (§ 380.12(c)(3))</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Provide plot/site plans of compressor stations showing the location of the nearest noise-sensitive areas (NSA) within 1 mile. (§ 380.12(c)(3,4))</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Describe construction and restoration methods. (§ 380.12(c)(6))</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rPr>
              <w:sym w:font="Wingdings" w:char="f0a8"/>
            </w:r>
            <w:r>
              <w:rPr>
                <w:rFonts w:cs="Courier;Courier New" w:ascii="Courier;Courier New" w:hAnsi="Courier;Courier New"/>
              </w:rPr>
              <w:tab/>
              <w:t>Identify the permits required for construction across surface waters. (§ 380.12(c)(9))</w:t>
            </w:r>
          </w:p>
        </w:tc>
      </w:tr>
      <w:tr>
        <w:trPr/>
        <w:tc>
          <w:tcPr>
            <w:tcW w:w="9360" w:type="dxa"/>
            <w:tcBorders>
              <w:top w:val="single" w:sz="6" w:space="0" w:color="FFFFFF"/>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rPr>
            </w:pPr>
            <w:r>
              <w:rPr>
                <w:rFonts w:cs="Courier;Courier New" w:ascii="Courier;Courier New" w:hAnsi="Courier;Courier New"/>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before="0" w:after="144"/>
              <w:ind w:hanging="557" w:start="557" w:end="0"/>
              <w:rPr>
                <w:rFonts w:ascii="Courier;Courier New" w:hAnsi="Courier;Courier New" w:cs="Courier;Courier New"/>
                <w:sz w:val="19"/>
              </w:rPr>
            </w:pPr>
            <w:r>
              <w:rPr>
                <w:rFonts w:cs="Wingdings" w:ascii="Wingdings" w:hAnsi="Wingdings"/>
              </w:rPr>
              <w:sym w:font="Wingdings" w:char="f0a8"/>
            </w:r>
            <w:r>
              <w:rPr>
                <w:rFonts w:cs="Courier;Courier New" w:ascii="Courier;Courier New" w:hAnsi="Courier;Courier New"/>
              </w:rPr>
              <w:tab/>
              <w:t xml:space="preserve">Provide the names and addresses of all </w:t>
            </w:r>
            <w:ins w:id="1" w:author="Enron" w:date="2000-05-16T15:32:00Z">
              <w:r>
                <w:rPr>
                  <w:rFonts w:cs="Courier;Courier New" w:ascii="Courier;Courier New" w:hAnsi="Courier;Courier New"/>
                </w:rPr>
                <w:t xml:space="preserve">affected </w:t>
              </w:r>
            </w:ins>
            <w:r>
              <w:rPr>
                <w:rFonts w:cs="Courier;Courier New" w:ascii="Courier;Courier New" w:hAnsi="Courier;Courier New"/>
              </w:rPr>
              <w:t xml:space="preserve">landowners </w:t>
            </w:r>
            <w:ins w:id="2" w:author="Enron" w:date="2000-05-16T15:32:00Z">
              <w:r>
                <w:rPr>
                  <w:rFonts w:cs="Courier;Courier New" w:ascii="Courier;Courier New" w:hAnsi="Courier;Courier New"/>
                </w:rPr>
                <w:t xml:space="preserve">and certify that all affected landowners will be notified as required in 157.6(d). </w:t>
              </w:r>
            </w:ins>
            <w:del w:id="3" w:author="Enron" w:date="2000-05-16T15:33:00Z">
              <w:r>
                <w:rPr>
                  <w:rFonts w:cs="Courier;Courier New" w:ascii="Courier;Courier New" w:hAnsi="Courier;Courier New"/>
                </w:rPr>
                <w:delText xml:space="preserve">whose land would be crossed by the project facilities.  Include the names and addresses of all residents adjacent to new or modified compressor stations. </w:delText>
              </w:r>
            </w:del>
            <w:r>
              <w:rPr>
                <w:rFonts w:cs="Courier;Courier New" w:ascii="Courier;Courier New" w:hAnsi="Courier;Courier New"/>
              </w:rPr>
              <w:t>(§ 380.12(c)(10))</w:t>
            </w:r>
          </w:p>
        </w:tc>
      </w:tr>
    </w:tbl>
    <w:p>
      <w:pPr>
        <w:sectPr>
          <w:headerReference w:type="default" r:id="rId2"/>
          <w:type w:val="nextPage"/>
          <w:pgSz w:w="12240" w:h="15840"/>
          <w:pgMar w:left="1440" w:right="1440" w:gutter="0" w:header="720" w:top="776" w:footer="0" w:bottom="1440"/>
          <w:pgNumType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2 - Water Use and Quality</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Identify all perennial surface waterbodies crossed by the proposed project and their water quality classification. (§ 380.12(d)(1))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Identify all waterbody crossings that may have contaminated waters or sediments. (§ 380.12(d)(1))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Identify watershed areas, designated surface water protection areas, and sensitive waterbodies crossed by the proposed project. (§ 380.12(d)(1))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Provide a table (based on NWI maps if delineations have not been done) identifying all wetlands, by milepost and length, crossed by the project (including abandoned pipeline), and the total acreage and acreage of each wetland type that would be affected by construction. (§ 380.12(d)(1 &amp; 4))</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Discuss construction and restoration methods proposed for crossing wetlands, and compare them to staff’s Wetland and Waterbody Construction and Mitigation Procedures; (§ 380.12(d)(2))</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rFonts w:ascii="Courier;Courier New" w:hAnsi="Courier;Courier New" w:cs="Courier;Courier New"/>
              </w:rPr>
            </w:pPr>
            <w:r>
              <w:rPr>
                <w:rFonts w:cs="Wingdings" w:ascii="Wingdings" w:hAnsi="Wingdings"/>
                <w:sz w:val="19"/>
              </w:rPr>
              <w:sym w:font="Wingdings" w:char="f0a8"/>
            </w:r>
            <w:r>
              <w:rPr>
                <w:rFonts w:cs="Courier;Courier New" w:ascii="Courier;Courier New" w:hAnsi="Courier;Courier New"/>
                <w:sz w:val="19"/>
              </w:rPr>
              <w:tab/>
              <w:t>Describe the proposed waterbody construction, impact mitigation, and restoration methods to be used to cross surface waters and compare to the staff's Wetland and Waterbody Construction and Mitigation Procedures. (§ 380.12(d)(2))</w:t>
            </w:r>
          </w:p>
        </w:tc>
      </w:tr>
      <w:tr>
        <w:trPr/>
        <w:tc>
          <w:tcPr>
            <w:tcW w:w="9360" w:type="dxa"/>
            <w:tcBorders>
              <w:top w:val="single" w:sz="6" w:space="0" w:color="FFFFFF"/>
              <w:start w:val="double" w:sz="6" w:space="0" w:color="000000"/>
              <w:end w:val="double" w:sz="6" w:space="0" w:color="000000"/>
            </w:tcBorders>
          </w:tcPr>
          <w:p>
            <w:pPr>
              <w:pStyle w:val="Normal"/>
              <w:snapToGrid w:val="false"/>
              <w:spacing w:lineRule="exact" w:line="144"/>
              <w:rPr>
                <w:rFonts w:ascii="Courier;Courier New" w:hAnsi="Courier;Courier New" w:cs="Courier;Courier New"/>
              </w:rPr>
            </w:pPr>
            <w:r>
              <w:rPr>
                <w:rFonts w:cs="Courier;Courier New" w:ascii="Courier;Courier New" w:hAnsi="Courier;Courier New"/>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rPr>
              <w:sym w:font="Wingdings" w:char="f0a8"/>
            </w:r>
            <w:r>
              <w:rPr>
                <w:rFonts w:cs="Courier;Courier New" w:ascii="Courier;Courier New" w:hAnsi="Courier;Courier New"/>
              </w:rPr>
              <w:tab/>
              <w:t>Provide original National Wetlands Inventory (NWI) maps or the appropriate state wetland maps, if NWI maps are not available, that show all proposed facilities and include milepost locations for proposed pipeline routes. (§ 380.12(d)(4))</w:t>
            </w:r>
          </w:p>
        </w:tc>
      </w:tr>
      <w:tr>
        <w:trPr/>
        <w:tc>
          <w:tcPr>
            <w:tcW w:w="9360" w:type="dxa"/>
            <w:tcBorders>
              <w:start w:val="double" w:sz="6" w:space="0" w:color="000000"/>
              <w:bottom w:val="double" w:sz="6" w:space="0" w:color="000000"/>
              <w:end w:val="double" w:sz="6" w:space="0" w:color="000000"/>
            </w:tcBorders>
          </w:tcPr>
          <w:p>
            <w:pPr>
              <w:pStyle w:val="Normal"/>
              <w:snapToGrid w:val="false"/>
              <w:spacing w:lineRule="exact" w:line="163"/>
              <w:rPr>
                <w:rFonts w:ascii="Courier;Courier New" w:hAnsi="Courier;Courier New" w:cs="Courier;Courier New"/>
              </w:rPr>
            </w:pPr>
            <w:r>
              <w:rPr>
                <w:rFonts w:cs="Courier;Courier New" w:ascii="Courier;Courier New" w:hAnsi="Courier;Courier New"/>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before="0" w:after="144"/>
              <w:ind w:hanging="557" w:start="557" w:end="0"/>
              <w:rPr/>
            </w:pPr>
            <w:r>
              <w:rPr>
                <w:rFonts w:cs="Wingdings" w:ascii="Wingdings" w:hAnsi="Wingdings"/>
              </w:rPr>
              <w:sym w:font="Wingdings" w:char="f0a8"/>
            </w:r>
            <w:r>
              <w:rPr>
                <w:rFonts w:cs="Courier;Courier New" w:ascii="Courier;Courier New" w:hAnsi="Courier;Courier New"/>
              </w:rPr>
              <w:tab/>
              <w:t>Identify all U.S. Environmental Protection Agency (EPA)- or state-designated aquifers crossed. (§ 380.12(d)(9))</w:t>
            </w:r>
          </w:p>
        </w:tc>
      </w:tr>
    </w:tbl>
    <w:p>
      <w:pPr>
        <w:sectPr>
          <w:headerReference w:type="default" r:id="rId3"/>
          <w:headerReference w:type="first" r:id="rId4"/>
          <w:type w:val="nextPage"/>
          <w:pgSz w:w="12240" w:h="15840"/>
          <w:pgMar w:left="1440" w:right="1440" w:gutter="0" w:header="720" w:top="776" w:footer="0" w:bottom="1440"/>
          <w:pgNumType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rPr>
      </w:pPr>
      <w:r>
        <w:rPr>
          <w:rFonts w:cs="Courier;Courier New" w:ascii="Courier;Courier New" w:hAnsi="Courier;Courier New"/>
        </w:rPr>
      </w:r>
    </w:p>
    <w:tbl>
      <w:tblPr>
        <w:tblW w:w="9360" w:type="dxa"/>
        <w:jc w:val="center"/>
        <w:tblInd w:w="0" w:type="dxa"/>
        <w:tblLayout w:type="fixed"/>
        <w:tblCellMar>
          <w:top w:w="0" w:type="dxa"/>
          <w:start w:w="148" w:type="dxa"/>
          <w:bottom w:w="0" w:type="dxa"/>
          <w:end w:w="148" w:type="dxa"/>
        </w:tblCellMar>
      </w:tblPr>
      <w:tblGrid>
        <w:gridCol w:w="9360"/>
      </w:tblGrid>
      <w:tr>
        <w:trPr>
          <w:tblHeader w:val="true"/>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rPr>
            </w:pPr>
            <w:r>
              <w:rPr>
                <w:rFonts w:cs="Courier;Courier New" w:ascii="Courier;Courier New" w:hAnsi="Courier;Courier New"/>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rPr>
            </w:pPr>
            <w:r>
              <w:rPr>
                <w:rFonts w:cs="Courier;Courier New" w:ascii="Courier;Courier New" w:hAnsi="Courier;Courier New"/>
              </w:rPr>
            </w:r>
          </w:p>
        </w:tc>
      </w:tr>
      <w:tr>
        <w:trPr>
          <w:tblHeader w:val="true"/>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rPr>
            </w:pPr>
            <w:r>
              <w:rPr>
                <w:rFonts w:cs="Courier;Courier New" w:ascii="Courier;Courier New" w:hAnsi="Courier;Courier New"/>
              </w:rPr>
            </w:r>
          </w:p>
          <w:p>
            <w:pPr>
              <w:pStyle w:val="Normal"/>
              <w:tabs>
                <w:tab w:val="clear" w:pos="720"/>
                <w:tab w:val="center" w:pos="4532"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rPr>
              <w:tab/>
            </w:r>
            <w:r>
              <w:rPr>
                <w:rFonts w:cs="Courier;Courier New" w:ascii="Courier;Courier New" w:hAnsi="Courier;Courier New"/>
                <w:b/>
                <w:sz w:val="33"/>
              </w:rPr>
              <w:t>Resource Report 3 - Vegetation and Wildlife</w:t>
            </w:r>
          </w:p>
        </w:tc>
      </w:tr>
      <w:tr>
        <w:trPr>
          <w:tblHeader w:val="true"/>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Classify the fishery type of each surface waterbody that would be crossed, including fisheries of special concern. (§ 380.12(e)(1))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Describe terrestrial and wetland wildlife and habitats that would be affected by the project. (§ 380.12(e)(2))</w:t>
            </w:r>
          </w:p>
        </w:tc>
      </w:tr>
      <w:tr>
        <w:trPr/>
        <w:tc>
          <w:tcPr>
            <w:tcW w:w="9360" w:type="dxa"/>
            <w:tcBorders>
              <w:top w:val="single" w:sz="6" w:space="0" w:color="FFFFFF"/>
              <w:start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Describe the major vegetative cover types that would be crossed and provide the acreage of each vegetative cover type that would be affected by construction. (§ 380.12(e)(3))</w:t>
            </w:r>
          </w:p>
        </w:tc>
      </w:tr>
      <w:tr>
        <w:trPr/>
        <w:tc>
          <w:tcPr>
            <w:tcW w:w="9360" w:type="dxa"/>
            <w:tcBorders>
              <w:start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Describe the effects of construction and operation procedures on the fishery resources and proposed mitigation measures. (§ 380.12(e)(4))</w:t>
            </w:r>
          </w:p>
        </w:tc>
      </w:tr>
      <w:tr>
        <w:trPr/>
        <w:tc>
          <w:tcPr>
            <w:tcW w:w="9360" w:type="dxa"/>
            <w:tcBorders>
              <w:start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pPr>
            <w:r>
              <w:rPr>
                <w:rFonts w:cs="Wingdings" w:ascii="Wingdings" w:hAnsi="Wingdings"/>
                <w:sz w:val="19"/>
              </w:rPr>
              <w:sym w:font="Wingdings" w:char="f0a8"/>
            </w:r>
            <w:r>
              <w:rPr>
                <w:rFonts w:cs="Courier;Courier New" w:ascii="Courier;Courier New" w:hAnsi="Courier;Courier New"/>
                <w:sz w:val="19"/>
              </w:rPr>
              <w:tab/>
              <w:t>Evaluate the potential for short-term, long-term, and permanent impact on the wildlife resources and state-listed endangered or threatened species caused by construction and operation of the project and proposed mitigation measures. (§ 380.12(e)(4))</w:t>
            </w:r>
          </w:p>
        </w:tc>
      </w:tr>
      <w:tr>
        <w:trPr/>
        <w:tc>
          <w:tcPr>
            <w:tcW w:w="9360" w:type="dxa"/>
            <w:tcBorders>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ind w:hanging="557" w:start="557" w:end="0"/>
              <w:rPr>
                <w:rFonts w:ascii="Courier;Courier New" w:hAnsi="Courier;Courier New" w:cs="Courier;Courier New"/>
                <w:sz w:val="19"/>
              </w:rPr>
            </w:pPr>
            <w:r>
              <w:rPr>
                <w:rFonts w:cs="Wingdings" w:ascii="Wingdings" w:hAnsi="Wingdings"/>
                <w:sz w:val="19"/>
              </w:rPr>
              <w:sym w:font="Wingdings" w:char="f0a8"/>
            </w:r>
            <w:r>
              <w:rPr>
                <w:rFonts w:cs="Courier;Courier New" w:ascii="Courier;Courier New" w:hAnsi="Courier;Courier New"/>
                <w:sz w:val="19"/>
              </w:rPr>
              <w:tab/>
              <w:t xml:space="preserve">Identify all federally listed </w:t>
            </w:r>
            <w:ins w:id="4" w:author="Enron" w:date="2000-05-16T15:34:00Z">
              <w:r>
                <w:rPr>
                  <w:rFonts w:cs="Courier;Courier New" w:ascii="Courier;Courier New" w:hAnsi="Courier;Courier New"/>
                  <w:sz w:val="19"/>
                </w:rPr>
                <w:t>essential fish habitat (EFH) that potentially occurs in the vicinity of the project and the results of abbreviated consultations with NMFS, and any resulting EFH assessments. (§</w:t>
              </w:r>
            </w:ins>
            <w:ins w:id="5" w:author="Enron" w:date="2000-05-16T15:37:00Z">
              <w:r>
                <w:rPr>
                  <w:rFonts w:cs="Courier;Courier New" w:ascii="Courier;Courier New" w:hAnsi="Courier;Courier New"/>
                  <w:sz w:val="19"/>
                </w:rPr>
                <w:t xml:space="preserve">380.12(e)(6)). </w:t>
              </w:r>
            </w:ins>
            <w:del w:id="6" w:author="Enron" w:date="2000-05-16T15:37:00Z">
              <w:r>
                <w:rPr>
                  <w:rFonts w:cs="Courier;Courier New" w:ascii="Courier;Courier New" w:hAnsi="Courier;Courier New"/>
                  <w:sz w:val="19"/>
                </w:rPr>
                <w:delText>or proposed endangered or threatened species that potentially occur in the vicinity of the project and discuss the results of consultations with other agencies.  Include survey reports as specified in § 380.12(e)(5)</w:delText>
              </w:r>
            </w:del>
          </w:p>
        </w:tc>
      </w:tr>
      <w:tr>
        <w:trPr/>
        <w:tc>
          <w:tcPr>
            <w:tcW w:w="9360" w:type="dxa"/>
            <w:tcBorders>
              <w:top w:val="single" w:sz="6" w:space="0" w:color="FFFFFF"/>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before="0" w:after="144"/>
              <w:ind w:hanging="557" w:start="557" w:end="0"/>
              <w:rPr/>
            </w:pPr>
            <w:r>
              <w:rPr>
                <w:rFonts w:cs="Wingdings" w:ascii="Wingdings" w:hAnsi="Wingdings"/>
                <w:sz w:val="19"/>
              </w:rPr>
              <w:sym w:font="Wingdings" w:char="f0a8"/>
            </w:r>
            <w:r>
              <w:rPr>
                <w:rFonts w:cs="Courier;Courier New" w:ascii="Courier;Courier New" w:hAnsi="Courier;Courier New"/>
                <w:sz w:val="19"/>
              </w:rPr>
              <w:tab/>
              <w:t xml:space="preserve">Describe any significant biological resources that would be affected.  Describe impact and any mitigation proposed to avoid or minimize that impact. (§ 380.12(e)(4 &amp; </w:t>
            </w:r>
            <w:del w:id="7" w:author="Enron" w:date="2000-05-16T15:37:00Z">
              <w:r>
                <w:rPr>
                  <w:rFonts w:cs="Courier;Courier New" w:ascii="Courier;Courier New" w:hAnsi="Courier;Courier New"/>
                  <w:sz w:val="19"/>
                </w:rPr>
                <w:delText>6</w:delText>
              </w:r>
            </w:del>
            <w:ins w:id="8" w:author="Enron" w:date="2000-05-16T15:37:00Z">
              <w:r>
                <w:rPr>
                  <w:rFonts w:cs="Courier;Courier New" w:ascii="Courier;Courier New" w:hAnsi="Courier;Courier New"/>
                  <w:sz w:val="19"/>
                </w:rPr>
                <w:t xml:space="preserve"> 7</w:t>
              </w:r>
            </w:ins>
            <w:r>
              <w:rPr>
                <w:rFonts w:cs="Courier;Courier New" w:ascii="Courier;Courier New" w:hAnsi="Courier;Courier New"/>
                <w:sz w:val="19"/>
              </w:rPr>
              <w:t>))</w:t>
            </w:r>
          </w:p>
        </w:tc>
      </w:tr>
    </w:tbl>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64"/>
        <w:rPr>
          <w:rFonts w:ascii="Courier;Courier New" w:hAnsi="Courier;Courier New" w:cs="Courier;Courier New"/>
          <w:sz w:val="19"/>
        </w:rPr>
      </w:pPr>
      <w:r>
        <w:rPr>
          <w:rFonts w:cs="Courier;Courier New" w:ascii="Courier;Courier New" w:hAnsi="Courier;Courier New"/>
          <w:sz w:val="19"/>
        </w:rPr>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4 - Cultural Resources</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double" w:sz="6" w:space="0" w:color="000000"/>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pPr>
            <w:r>
              <w:rPr>
                <w:rFonts w:cs="Courier;Courier New" w:ascii="Courier;Courier New" w:hAnsi="Courier;Courier New"/>
                <w:sz w:val="19"/>
              </w:rPr>
              <w:t>See § 380.14 and "OPR's Guidelines for Reporting on Cultural Resources Investigations" for further guidance.</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Initial cultural resources consultation and documentation, and documentation of consultation with Native Americans. (§ 380.12(f)(1)(i</w:t>
            </w:r>
            <w:r>
              <w:rPr>
                <w:rFonts w:cs="Courier;Courier New" w:ascii="Courier;Courier New" w:hAnsi="Courier;Courier New"/>
                <w:strike/>
                <w:sz w:val="19"/>
              </w:rPr>
              <w:t>i</w:t>
            </w:r>
            <w:r>
              <w:rPr>
                <w:rFonts w:cs="Courier;Courier New" w:ascii="Courier;Courier New" w:hAnsi="Courier;Courier New"/>
                <w:sz w:val="19"/>
              </w:rPr>
              <w:t>) &amp; (2))</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before="0" w:after="144"/>
              <w:ind w:hanging="557" w:start="557" w:end="0"/>
              <w:rPr/>
            </w:pPr>
            <w:r>
              <w:rPr>
                <w:rFonts w:cs="Wingdings" w:ascii="Wingdings" w:hAnsi="Wingdings"/>
                <w:sz w:val="19"/>
              </w:rPr>
              <w:sym w:font="Wingdings" w:char="f0a8"/>
            </w:r>
            <w:r>
              <w:rPr>
                <w:rFonts w:cs="Courier;Courier New" w:ascii="Courier;Courier New" w:hAnsi="Courier;Courier New"/>
                <w:sz w:val="19"/>
              </w:rPr>
              <w:tab/>
              <w:t>Overview/Survey Report(s).(§ 380.12(f)(1)(ii</w:t>
            </w:r>
            <w:r>
              <w:rPr>
                <w:rFonts w:cs="Courier;Courier New" w:ascii="Courier;Courier New" w:hAnsi="Courier;Courier New"/>
                <w:strike/>
                <w:sz w:val="19"/>
              </w:rPr>
              <w:t>i</w:t>
            </w:r>
            <w:r>
              <w:rPr>
                <w:rFonts w:cs="Courier;Courier New" w:ascii="Courier;Courier New" w:hAnsi="Courier;Courier New"/>
                <w:sz w:val="19"/>
              </w:rPr>
              <w:t>) &amp; (2))</w:t>
            </w:r>
          </w:p>
        </w:tc>
      </w:tr>
    </w:tbl>
    <w:p>
      <w:pPr>
        <w:sectPr>
          <w:headerReference w:type="default" r:id="rId5"/>
          <w:headerReference w:type="first" r:id="rId6"/>
          <w:type w:val="nextPage"/>
          <w:pgSz w:w="12240" w:h="15840"/>
          <w:pgMar w:left="1440" w:right="1440" w:gutter="0" w:header="720" w:top="776" w:footer="0" w:bottom="1440"/>
          <w:pgNumType w:fmt="decimal"/>
          <w:formProt w:val="false"/>
          <w:textDirection w:val="lrTb"/>
          <w:docGrid w:type="default" w:linePitch="360" w:charSpace="0"/>
        </w:sect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p>
      <w:pPr>
        <w:pStyle w:val="Normal"/>
        <w:numPr>
          <w:ilvl w:val="0"/>
          <w:numId w:val="0"/>
        </w:numPr>
        <w:rPr>
          <w:rFonts w:ascii="Courier;Courier New" w:hAnsi="Courier;Courier New" w:cs="Courier;Courier New"/>
          <w:sz w:val="19"/>
        </w:rPr>
      </w:pPr>
      <w:r>
        <w:rPr>
          <w:rFonts w:cs="Courier;Courier New" w:ascii="Courier;Courier New" w:hAnsi="Courier;Courier New"/>
          <w:sz w:val="19"/>
        </w:rPr>
      </w:r>
    </w:p>
    <w:p>
      <w:pPr>
        <w:sectPr>
          <w:headerReference w:type="default" r:id="rId7"/>
          <w:headerReference w:type="first" r:id="rId8"/>
          <w:type w:val="nextPage"/>
          <w:pgSz w:w="12240" w:h="15840"/>
          <w:pgMar w:left="1440" w:right="1440" w:gutter="0" w:header="720" w:top="776" w:footer="0" w:bottom="720"/>
          <w:pgNumType w:fmt="decimal"/>
          <w:formProt w:val="false"/>
          <w:textDirection w:val="lrTb"/>
          <w:docGrid w:type="default" w:linePitch="360" w:charSpace="0"/>
        </w:sectPr>
      </w:pP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5 - Socioeconomics</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For major aboveground facilities and major pipeline projects that require an EIS, describe existing socioeconomic conditions within the project area. (§ 380.12(g)(1))</w:t>
            </w:r>
          </w:p>
        </w:tc>
      </w:tr>
      <w:tr>
        <w:trPr/>
        <w:tc>
          <w:tcPr>
            <w:tcW w:w="9360" w:type="dxa"/>
            <w:tcBorders>
              <w:top w:val="single" w:sz="6" w:space="0" w:color="FFFFFF"/>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before="0" w:after="144"/>
              <w:ind w:hanging="557" w:start="557" w:end="0"/>
              <w:rPr/>
            </w:pPr>
            <w:r>
              <w:rPr>
                <w:rFonts w:cs="Wingdings" w:ascii="Wingdings" w:hAnsi="Wingdings"/>
                <w:sz w:val="19"/>
              </w:rPr>
              <w:sym w:font="Wingdings" w:char="f0a8"/>
            </w:r>
            <w:r>
              <w:rPr>
                <w:rFonts w:cs="Courier;Courier New" w:ascii="Courier;Courier New" w:hAnsi="Courier;Courier New"/>
                <w:sz w:val="19"/>
              </w:rPr>
              <w:tab/>
              <w:t>For major aboveground facilities, quantify impact on employment, housing,  local government services, local tax revenues, transportation, and other relevant factors within the project area. (§ 380.12(g)(2-6))</w:t>
            </w:r>
          </w:p>
        </w:tc>
      </w:tr>
    </w:tbl>
    <w:p>
      <w:pPr>
        <w:pStyle w:val="Normal"/>
        <w:rPr>
          <w:rFonts w:ascii="Courier;Courier New" w:hAnsi="Courier;Courier New" w:cs="Courier;Courier New"/>
          <w:vanish/>
          <w:sz w:val="19"/>
        </w:rPr>
      </w:pPr>
      <w:r>
        <w:rPr>
          <w:rFonts w:cs="Courier;Courier New" w:ascii="Courier;Courier New" w:hAnsi="Courier;Courier New"/>
          <w:vanish/>
          <w:sz w:val="19"/>
        </w:rPr>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6 - Geological Resources</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Identify the location (by milepost) of mineral resources and any planned or active surface mines crossed by the proposed facilities. (§ 380.12(h)(1 &amp; 2))</w:t>
            </w:r>
          </w:p>
        </w:tc>
      </w:tr>
      <w:tr>
        <w:trPr/>
        <w:tc>
          <w:tcPr>
            <w:tcW w:w="9360" w:type="dxa"/>
            <w:tcBorders>
              <w:top w:val="single" w:sz="6" w:space="0" w:color="FFFFFF"/>
              <w:start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Identify any geologic hazards to the proposed facilities. (§ 380.12(h)(2))</w:t>
            </w:r>
          </w:p>
        </w:tc>
      </w:tr>
      <w:tr>
        <w:trPr/>
        <w:tc>
          <w:tcPr>
            <w:tcW w:w="9360" w:type="dxa"/>
            <w:tcBorders>
              <w:start w:val="double" w:sz="6" w:space="0" w:color="000000"/>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Discuss the need for and locations where blasting may be necessary in order to construct the proposed facilities. (§ 380.12(h)(3))</w:t>
            </w:r>
          </w:p>
        </w:tc>
      </w:tr>
      <w:tr>
        <w:trPr/>
        <w:tc>
          <w:tcPr>
            <w:tcW w:w="9360" w:type="dxa"/>
            <w:tcBorders>
              <w:start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For LNG projects in seismic areas, the materials required by "Data Requirements for the Seismic Review of LNG Facilities," NBSIR84-2833. (§ 380.12(h)(5))</w:t>
            </w:r>
          </w:p>
        </w:tc>
      </w:tr>
      <w:tr>
        <w:trPr/>
        <w:tc>
          <w:tcPr>
            <w:tcW w:w="9360" w:type="dxa"/>
            <w:tcBorders>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before="0" w:after="144"/>
              <w:ind w:hanging="2909" w:start="2909" w:end="0"/>
              <w:rPr/>
            </w:pPr>
            <w:r>
              <w:rPr>
                <w:rFonts w:cs="Wingdings" w:ascii="Wingdings" w:hAnsi="Wingdings"/>
                <w:sz w:val="19"/>
              </w:rPr>
              <w:sym w:font="Wingdings" w:char="f0a8"/>
            </w:r>
            <w:r>
              <w:rPr>
                <w:rFonts w:cs="Courier;Courier New" w:ascii="Courier;Courier New" w:hAnsi="Courier;Courier New"/>
                <w:sz w:val="19"/>
              </w:rPr>
              <w:tab/>
              <w:t xml:space="preserve">For underground storage facilities, how drilling activity by others within or adjacent to the facilities would be monitored, and how old wells would be located and monitored within the facility boundaries. (§ 380.12(h)(6)) </w:t>
              <w:tab/>
            </w:r>
          </w:p>
        </w:tc>
      </w:tr>
    </w:tbl>
    <w:p>
      <w:pPr>
        <w:pStyle w:val="Normal"/>
        <w:rPr>
          <w:rFonts w:ascii="Courier;Courier New" w:hAnsi="Courier;Courier New" w:cs="Courier;Courier New"/>
          <w:vanish/>
          <w:sz w:val="19"/>
        </w:rPr>
      </w:pPr>
      <w:r>
        <w:rPr>
          <w:rFonts w:cs="Courier;Courier New" w:ascii="Courier;Courier New" w:hAnsi="Courier;Courier New"/>
          <w:vanish/>
          <w:sz w:val="19"/>
        </w:rPr>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tabs>
                <w:tab w:val="clear" w:pos="720"/>
                <w:tab w:val="center" w:pos="4532" w:leader="none"/>
                <w:tab w:val="left" w:pos="4608" w:leader="none"/>
              </w:tabs>
              <w:snapToGrid w:val="false"/>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7 - Soils</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Identify, describe, and group by milepost the soils affected by the proposed pipeline and aboveground facilities. (§ 380.12(i)(1))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For aboveground facilities that would occupy sites over 5 acres, determine the acreage of prime farmland soils that would be affected by construction and operation.(§ 380.12(i)(2))</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Describe, by milepost, potential impacts on soils. (§ 380.12(i)(3,4))</w:t>
            </w:r>
          </w:p>
        </w:tc>
      </w:tr>
      <w:tr>
        <w:trPr/>
        <w:tc>
          <w:tcPr>
            <w:tcW w:w="9360" w:type="dxa"/>
            <w:tcBorders>
              <w:top w:val="single" w:sz="6" w:space="0" w:color="FFFFFF"/>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ind w:hanging="557" w:start="557" w:end="0"/>
              <w:rPr/>
            </w:pPr>
            <w:r>
              <w:rPr>
                <w:rFonts w:cs="Wingdings" w:ascii="Wingdings" w:hAnsi="Wingdings"/>
                <w:sz w:val="19"/>
              </w:rPr>
              <w:sym w:font="Wingdings" w:char="f0a8"/>
            </w:r>
            <w:r>
              <w:rPr>
                <w:rFonts w:cs="Courier;Courier New" w:ascii="Courier;Courier New" w:hAnsi="Courier;Courier New"/>
                <w:sz w:val="19"/>
              </w:rPr>
              <w:tab/>
              <w:t>Identify proposed mitigation to minimize impact on soils, and compare with the staff’s Upland Erosion Control, Revegetation, and Maintenance Plan. (§ 380.12(i)(5))</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before="0" w:after="144"/>
              <w:ind w:start="528" w:end="0"/>
              <w:rPr>
                <w:rFonts w:ascii="Courier;Courier New" w:hAnsi="Courier;Courier New" w:cs="Courier;Courier New"/>
                <w:sz w:val="19"/>
              </w:rPr>
            </w:pPr>
            <w:r>
              <w:rPr>
                <w:rFonts w:cs="Courier;Courier New" w:ascii="Courier;Courier New" w:hAnsi="Courier;Courier New"/>
                <w:sz w:val="19"/>
              </w:rPr>
            </w:r>
          </w:p>
        </w:tc>
      </w:tr>
    </w:tbl>
    <w:p>
      <w:pPr>
        <w:sectPr>
          <w:type w:val="continuous"/>
          <w:pgSz w:w="12240" w:h="15840"/>
          <w:pgMar w:left="1440" w:right="1440" w:gutter="0" w:header="720" w:top="776" w:footer="0" w:bottom="720"/>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rPr>
          <w:rFonts w:ascii="Courier;Courier New" w:hAnsi="Courier;Courier New" w:cs="Courier;Courier New"/>
          <w:sz w:val="19"/>
        </w:rPr>
      </w:pPr>
      <w:r>
        <w:rPr>
          <w:rFonts w:cs="Courier;Courier New" w:ascii="Courier;Courier New" w:hAnsi="Courier;Courier New"/>
          <w:sz w:val="19"/>
        </w:rPr>
      </w:r>
    </w:p>
    <w:tbl>
      <w:tblPr>
        <w:tblW w:w="9360" w:type="dxa"/>
        <w:jc w:val="center"/>
        <w:tblInd w:w="0" w:type="dxa"/>
        <w:tblLayout w:type="fixed"/>
        <w:tblCellMar>
          <w:top w:w="0" w:type="dxa"/>
          <w:start w:w="148" w:type="dxa"/>
          <w:bottom w:w="0" w:type="dxa"/>
          <w:end w:w="148" w:type="dxa"/>
        </w:tblCellMar>
      </w:tblPr>
      <w:tblGrid>
        <w:gridCol w:w="9360"/>
      </w:tblGrid>
      <w:tr>
        <w:trPr>
          <w:tblHeader w:val="true"/>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blHeader w:val="true"/>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jc w:val="center"/>
              <w:rPr>
                <w:rFonts w:ascii="Courier;Courier New" w:hAnsi="Courier;Courier New" w:cs="Courier;Courier New"/>
                <w:sz w:val="19"/>
              </w:rPr>
            </w:pPr>
            <w:r>
              <w:rPr>
                <w:rFonts w:cs="Courier;Courier New" w:ascii="Courier;Courier New" w:hAnsi="Courier;Courier New"/>
                <w:b/>
                <w:sz w:val="33"/>
              </w:rPr>
              <w:t>Resource Report 8 - Land Use, Recreation and Aesthetics</w:t>
            </w:r>
          </w:p>
        </w:tc>
      </w:tr>
      <w:tr>
        <w:trPr>
          <w:tblHeader w:val="true"/>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Classify and quantify land use affected by: (§ 380.12(j)(1))</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365" w:start="893" w:end="0"/>
              <w:rPr/>
            </w:pPr>
            <w:r>
              <w:rPr>
                <w:rFonts w:cs="Wingdings" w:ascii="Wingdings" w:hAnsi="Wingdings"/>
                <w:sz w:val="19"/>
              </w:rPr>
              <w:sym w:font="Wingdings" w:char="f0a8"/>
            </w:r>
            <w:r>
              <w:rPr>
                <w:rFonts w:cs="Courier;Courier New" w:ascii="Courier;Courier New" w:hAnsi="Courier;Courier New"/>
                <w:sz w:val="19"/>
              </w:rPr>
              <w:tab/>
              <w:t>Pipeline construction and permanent rights-of-way (§ 380.12(j)(1));</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365" w:start="893" w:end="0"/>
              <w:rPr/>
            </w:pPr>
            <w:r>
              <w:rPr>
                <w:rFonts w:cs="Wingdings" w:ascii="Wingdings" w:hAnsi="Wingdings"/>
                <w:sz w:val="19"/>
              </w:rPr>
              <w:sym w:font="Wingdings" w:char="f0a8"/>
            </w:r>
            <w:r>
              <w:rPr>
                <w:rFonts w:cs="Courier;Courier New" w:ascii="Courier;Courier New" w:hAnsi="Courier;Courier New"/>
                <w:sz w:val="19"/>
              </w:rPr>
              <w:tab/>
              <w:t xml:space="preserve">Extra work/staging areas (§ 380.12(j)(1));   </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firstLine="370" w:start="158" w:end="0"/>
              <w:rPr/>
            </w:pPr>
            <w:r>
              <w:rPr>
                <w:rFonts w:cs="Wingdings" w:ascii="Wingdings" w:hAnsi="Wingdings"/>
                <w:sz w:val="19"/>
              </w:rPr>
              <w:sym w:font="Wingdings" w:char="f0a8"/>
            </w:r>
            <w:r>
              <w:rPr>
                <w:rFonts w:cs="Courier;Courier New" w:ascii="Courier;Courier New" w:hAnsi="Courier;Courier New"/>
                <w:sz w:val="19"/>
              </w:rPr>
              <w:tab/>
              <w:t xml:space="preserve">Access roads (§ 380.12(j)(1));   </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365" w:start="893" w:end="0"/>
              <w:rPr/>
            </w:pPr>
            <w:r>
              <w:rPr>
                <w:rFonts w:cs="Wingdings" w:ascii="Wingdings" w:hAnsi="Wingdings"/>
                <w:sz w:val="19"/>
              </w:rPr>
              <w:sym w:font="Wingdings" w:char="f0a8"/>
            </w:r>
            <w:r>
              <w:rPr>
                <w:rFonts w:cs="Courier;Courier New" w:ascii="Courier;Courier New" w:hAnsi="Courier;Courier New"/>
                <w:sz w:val="19"/>
              </w:rPr>
              <w:tab/>
              <w:t>Pipe and contractor yards (§ 380.12(j)(1)); and</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firstLine="370" w:start="158" w:end="0"/>
              <w:rPr/>
            </w:pPr>
            <w:r>
              <w:rPr>
                <w:rFonts w:cs="Wingdings" w:ascii="Wingdings" w:hAnsi="Wingdings"/>
                <w:sz w:val="19"/>
              </w:rPr>
              <w:sym w:font="Wingdings" w:char="f0a8"/>
            </w:r>
            <w:r>
              <w:rPr>
                <w:rFonts w:cs="Courier;Courier New" w:ascii="Courier;Courier New" w:hAnsi="Courier;Courier New"/>
                <w:sz w:val="19"/>
              </w:rPr>
              <w:tab/>
              <w:t>Aboveground facilities (§ 380.12(j)(1)).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by milepost all locations where the pipeline right-of-way would at least partially coincide with existing right-of-way, where it would be adjacent to existing rights-of-way, and where it would be outside of existing right-of-way. (§ 380.12(j)(1))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Provide detailed typical construction right-of-way cross-section diagrams showing information such as widths and relative locations of existing rights-of-way, new permanent right-of-way, and temporary construction right-of-way. (§ 380.12(j)(1))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Summarize the total acreage of land affected by construction and operation of the project. (§ 380.12(j)(1))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by milepost all planned residential or commercial/business development and the time frame for construction. (§ 380.12(j)(3))</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by milepost special land uses (</w:t>
            </w:r>
            <w:r>
              <w:rPr>
                <w:rFonts w:cs="Courier;Courier New" w:ascii="Courier;Courier New" w:hAnsi="Courier;Courier New"/>
                <w:i/>
                <w:sz w:val="19"/>
              </w:rPr>
              <w:t>e.g.</w:t>
            </w:r>
            <w:r>
              <w:rPr>
                <w:rFonts w:cs="Courier;Courier New" w:ascii="Courier;Courier New" w:hAnsi="Courier;Courier New"/>
                <w:sz w:val="19"/>
              </w:rPr>
              <w:t>, sugar maple stands, specialty crops, natural areas, national and state forests, conservation  land, etc.). (§ 380.12(j)(4))</w:t>
            </w:r>
          </w:p>
        </w:tc>
      </w:tr>
      <w:tr>
        <w:trPr/>
        <w:tc>
          <w:tcPr>
            <w:tcW w:w="9360" w:type="dxa"/>
            <w:tcBorders>
              <w:top w:val="single" w:sz="6" w:space="0" w:color="FFFFFF"/>
              <w:start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by beginning milepost and length of crossing all land administered by Federal, state, or local agencies, or private conservation organizations. (§ 380.12(j)(4))</w:t>
            </w:r>
          </w:p>
        </w:tc>
      </w:tr>
      <w:tr>
        <w:trPr/>
        <w:tc>
          <w:tcPr>
            <w:tcW w:w="9360" w:type="dxa"/>
            <w:tcBorders>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by milepost all natural, recreational, or scenic areas, and all registered natural landmarks crossed by the project. (§ 380.12(j)(4 &amp; 6))</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all facilities that would be within designated coastal zone management areas.  Provide a consistency determination or evidence that a request for a consistency determination has been filed with the appropriate state agency. (§ 380.12(j)(4))</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by milepost all residences that would be within 50 feet of the construction right-of-way or extra work area. (§ 380.12(j)(5))</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all designated or proposed candidate National or State Wild and Scenic Rivers crossed by the project. (§ 380.12(j)(6))</w:t>
            </w:r>
          </w:p>
        </w:tc>
      </w:tr>
      <w:tr>
        <w:trPr/>
        <w:tc>
          <w:tcPr>
            <w:tcW w:w="9360" w:type="dxa"/>
            <w:tcBorders>
              <w:top w:val="single" w:sz="6" w:space="0" w:color="FFFFFF"/>
              <w:start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before="0" w:after="144"/>
              <w:ind w:hanging="557" w:start="557" w:end="0"/>
              <w:rPr/>
            </w:pPr>
            <w:r>
              <w:rPr>
                <w:rFonts w:cs="Wingdings" w:ascii="Wingdings" w:hAnsi="Wingdings"/>
                <w:sz w:val="19"/>
              </w:rPr>
              <w:sym w:font="Wingdings" w:char="f0a8"/>
            </w:r>
            <w:r>
              <w:rPr>
                <w:rFonts w:cs="Courier;Courier New" w:ascii="Courier;Courier New" w:hAnsi="Courier;Courier New"/>
                <w:sz w:val="19"/>
              </w:rPr>
              <w:tab/>
              <w:t>Describe any measures to visually screen aboveground facilities, such as compressor stations. (§ 380.12(j)(11))</w:t>
            </w:r>
          </w:p>
        </w:tc>
      </w:tr>
      <w:tr>
        <w:trPr/>
        <w:tc>
          <w:tcPr>
            <w:tcW w:w="9360" w:type="dxa"/>
            <w:tcBorders>
              <w:start w:val="double" w:sz="6" w:space="0" w:color="000000"/>
              <w:bottom w:val="double" w:sz="6" w:space="0" w:color="000000"/>
              <w:end w:val="double" w:sz="6" w:space="0" w:color="000000"/>
            </w:tcBorders>
          </w:tcPr>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before="0" w:after="144"/>
              <w:ind w:hanging="557" w:start="557" w:end="0"/>
              <w:rPr/>
            </w:pPr>
            <w:r>
              <w:rPr>
                <w:rFonts w:cs="Wingdings" w:ascii="Wingdings" w:hAnsi="Wingdings"/>
                <w:sz w:val="19"/>
              </w:rPr>
              <w:sym w:font="Wingdings" w:char="f0a8"/>
            </w:r>
            <w:r>
              <w:rPr>
                <w:rFonts w:cs="Courier;Courier New" w:ascii="Courier;Courier New" w:hAnsi="Courier;Courier New"/>
                <w:sz w:val="19"/>
              </w:rPr>
              <w:tab/>
              <w:t>Demonstrate that applications for rights-of-way or other proposed land use have been or soon will be filed with Federal land-managing agencies with jurisdiction over land that would be affected by the project. (§ 380.12(j)(12))</w:t>
            </w:r>
          </w:p>
        </w:tc>
      </w:tr>
    </w:tbl>
    <w:p>
      <w:pPr>
        <w:sectPr>
          <w:headerReference w:type="default" r:id="rId9"/>
          <w:type w:val="nextPage"/>
          <w:pgSz w:w="12240" w:h="15840"/>
          <w:pgMar w:left="1440" w:right="1440" w:gutter="0" w:header="720" w:top="776" w:footer="0" w:bottom="1440"/>
          <w:pgNumType w:fmt="decimal"/>
          <w:formProt w:val="false"/>
          <w:textDirection w:val="lrTb"/>
          <w:docGrid w:type="default" w:linePitch="360" w:charSpace="0"/>
        </w:sect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numPr>
          <w:ilvl w:val="0"/>
          <w:numId w:val="0"/>
        </w:numPr>
        <w:rPr>
          <w:rFonts w:ascii="Courier;Courier New" w:hAnsi="Courier;Courier New" w:cs="Courier;Courier New"/>
          <w:sz w:val="19"/>
        </w:rPr>
      </w:pPr>
      <w:r>
        <w:rPr>
          <w:rFonts w:cs="Courier;Courier New" w:ascii="Courier;Courier New" w:hAnsi="Courier;Courier New"/>
          <w:sz w:val="19"/>
        </w:rPr>
      </w:r>
    </w:p>
    <w:p>
      <w:pPr>
        <w:sectPr>
          <w:headerReference w:type="default" r:id="rId10"/>
          <w:headerReference w:type="first" r:id="rId11"/>
          <w:type w:val="nextPage"/>
          <w:pgSz w:w="12240" w:h="15840"/>
          <w:pgMar w:left="1440" w:right="1440" w:gutter="0" w:header="720" w:top="776" w:footer="0" w:bottom="1440"/>
          <w:pgNumType w:fmt="decimal"/>
          <w:formProt w:val="false"/>
          <w:textDirection w:val="lrTb"/>
          <w:docGrid w:type="default" w:linePitch="360" w:charSpace="0"/>
        </w:sectPr>
      </w:pP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9 - Air and Noise Quality</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Describe existing air quality in the vicinity of the project. (§ 380.12(k)(1))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Quantify the existing noise levels (day-night sound level (L</w:t>
            </w:r>
            <w:r>
              <w:rPr>
                <w:rFonts w:cs="Courier;Courier New" w:ascii="Courier;Courier New" w:hAnsi="Courier;Courier New"/>
                <w:sz w:val="19"/>
                <w:vertAlign w:val="subscript"/>
              </w:rPr>
              <w:t>dn</w:t>
            </w:r>
            <w:r>
              <w:rPr>
                <w:rFonts w:cs="Courier;Courier New" w:ascii="Courier;Courier New" w:hAnsi="Courier;Courier New"/>
                <w:sz w:val="19"/>
              </w:rPr>
              <w:t>) and other applicable noise parameters) at noise-sensitive areas and at other areas covered by relevant state and local noise ordinances. (§ 380.12(k)(2))</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Quantify existing and proposed emissions of compressor equipment, plus construction emissions, including nitrogen oxides (NO</w:t>
            </w:r>
            <w:r>
              <w:rPr>
                <w:rFonts w:cs="Courier;Courier New" w:ascii="Courier;Courier New" w:hAnsi="Courier;Courier New"/>
                <w:sz w:val="19"/>
                <w:vertAlign w:val="subscript"/>
              </w:rPr>
              <w:t>x</w:t>
            </w:r>
            <w:r>
              <w:rPr>
                <w:rFonts w:cs="Courier;Courier New" w:ascii="Courier;Courier New" w:hAnsi="Courier;Courier New"/>
                <w:sz w:val="19"/>
              </w:rPr>
              <w:t>) and carbon monoxide (CO), and the basis for these calculations.  Summarize anticipated air quality impacts for the project. (§ 380.12(k)(3))</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Describe the existing compressor units at each station where new, additional, or modified compression units are proposed, including the manufacturer, model number, and horsepower of the compressor units.  For proposed new, additional, or modified compressor units include the horsepower, type, and energy source. (§ 380.12(k)(4))</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any nearby noise-sensitive area by distance and direction from the proposed compressor unit building/enclosure. (§ 380.12(k)(4))</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any applicable state or local noise regulations. (§ 380.12(k)(4))</w:t>
            </w:r>
          </w:p>
        </w:tc>
      </w:tr>
      <w:tr>
        <w:trPr/>
        <w:tc>
          <w:tcPr>
            <w:tcW w:w="9360" w:type="dxa"/>
            <w:tcBorders>
              <w:top w:val="single" w:sz="6" w:space="0" w:color="FFFFFF"/>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before="0" w:after="144"/>
              <w:ind w:hanging="557" w:start="557" w:end="0"/>
              <w:rPr/>
            </w:pPr>
            <w:r>
              <w:rPr>
                <w:rFonts w:cs="Wingdings" w:ascii="Wingdings" w:hAnsi="Wingdings"/>
                <w:sz w:val="19"/>
              </w:rPr>
              <w:sym w:font="Wingdings" w:char="f0a8"/>
            </w:r>
            <w:r>
              <w:rPr>
                <w:rFonts w:cs="Courier;Courier New" w:ascii="Courier;Courier New" w:hAnsi="Courier;Courier New"/>
                <w:sz w:val="19"/>
              </w:rPr>
              <w:tab/>
              <w:t>Calculate the noise impact at noise-sensitive areas of the proposed compressor unit modifications or additions, specifying how the impact was calculated, including manufacturer's data and proposed noise control equipment. (§ 380.12(k)(4))</w:t>
            </w:r>
          </w:p>
        </w:tc>
      </w:tr>
    </w:tbl>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sectPr>
          <w:type w:val="continuous"/>
          <w:pgSz w:w="12240" w:h="15840"/>
          <w:pgMar w:left="1440" w:right="1440" w:gutter="0" w:header="720" w:top="776" w:footer="0" w:bottom="1440"/>
          <w:formProt w:val="false"/>
          <w:textDirection w:val="lrTb"/>
          <w:docGrid w:type="default" w:linePitch="360" w:charSpace="0"/>
        </w:sectPr>
      </w:pP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10 - Alternatives</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Address the "no action" alternative. (§ 380.12(l)(1))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For large projects, address the effect of energy conservation or energy alternatives to the project. (§ 380.12(l)(1))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system alternatives considered during the identification of the project and provide the rationale for rejecting each alternative. (§ 380.12(l)(1))</w:t>
            </w:r>
          </w:p>
        </w:tc>
      </w:tr>
      <w:tr>
        <w:trPr/>
        <w:tc>
          <w:tcPr>
            <w:tcW w:w="9360"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major and minor route alternatives considered to avoid impact on sensitive environmental areas (</w:t>
            </w:r>
            <w:r>
              <w:rPr>
                <w:rFonts w:cs="Courier;Courier New" w:ascii="Courier;Courier New" w:hAnsi="Courier;Courier New"/>
                <w:i/>
                <w:sz w:val="19"/>
              </w:rPr>
              <w:t>e.g.</w:t>
            </w:r>
            <w:r>
              <w:rPr>
                <w:rFonts w:cs="Courier;Courier New" w:ascii="Courier;Courier New" w:hAnsi="Courier;Courier New"/>
                <w:sz w:val="19"/>
              </w:rPr>
              <w:t>, wetlands, parks, or residences) and provide sufficient comparative data to justify the selection of the proposed route. (§ 380.12(l)(3))</w:t>
            </w:r>
          </w:p>
        </w:tc>
      </w:tr>
      <w:tr>
        <w:trPr/>
        <w:tc>
          <w:tcPr>
            <w:tcW w:w="9360" w:type="dxa"/>
            <w:tcBorders>
              <w:top w:val="single" w:sz="6" w:space="0" w:color="FFFFFF"/>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Identify alternative sites considered for the location of major new aboveground facilities and provide sufficient comparative data to justify the selection of the proposed site. (§  380.12(l)(3))</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bl>
    <w:p>
      <w:pPr>
        <w:sectPr>
          <w:type w:val="continuous"/>
          <w:pgSz w:w="12240" w:h="15840"/>
          <w:pgMar w:left="1440" w:right="1440" w:gutter="0" w:header="720" w:top="776" w:footer="0" w:bottom="1440"/>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center" w:pos="4532"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tab/>
            </w:r>
            <w:r>
              <w:rPr>
                <w:rFonts w:cs="Courier;Courier New" w:ascii="Courier;Courier New" w:hAnsi="Courier;Courier New"/>
                <w:b/>
                <w:sz w:val="33"/>
              </w:rPr>
              <w:t>Resource Report 11 -  Reliability and Safety</w:t>
            </w:r>
          </w:p>
        </w:tc>
      </w:tr>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single" w:sz="6" w:space="0" w:color="000000"/>
              <w:start w:val="double" w:sz="6" w:space="0" w:color="000000"/>
              <w:bottom w:val="double" w:sz="6" w:space="0" w:color="000000"/>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rFonts w:ascii="Courier;Courier New" w:hAnsi="Courier;Courier New" w:cs="Courier;Courier New"/>
              </w:rPr>
            </w:pPr>
            <w:r>
              <w:rPr>
                <w:rFonts w:cs="Wingdings" w:ascii="Wingdings" w:hAnsi="Wingdings"/>
                <w:sz w:val="19"/>
              </w:rPr>
              <w:sym w:font="Wingdings" w:char="f0a8"/>
            </w:r>
            <w:r>
              <w:rPr>
                <w:rFonts w:cs="Courier;Courier New" w:ascii="Courier;Courier New" w:hAnsi="Courier;Courier New"/>
                <w:sz w:val="19"/>
              </w:rPr>
              <w:tab/>
              <w:t>Describe how the project facilities would be designed, constructed, operated, and maintained to minimize potential hazard to the public from the failure of project components as a result of accidents or natural catastrophes. (§  380.12(m))</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rPr>
            </w:pPr>
            <w:r>
              <w:rPr>
                <w:rFonts w:cs="Courier;Courier New" w:ascii="Courier;Courier New" w:hAnsi="Courier;Courier New"/>
              </w:rPr>
            </w:r>
          </w:p>
        </w:tc>
      </w:tr>
    </w:tbl>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jc w:val="center"/>
              <w:rPr>
                <w:rFonts w:ascii="CG Times" w:hAnsi="CG Times" w:cs="CG Times"/>
                <w:sz w:val="19"/>
              </w:rPr>
            </w:pPr>
            <w:r>
              <w:rPr>
                <w:rFonts w:cs="Courier;Courier New" w:ascii="Courier;Courier New" w:hAnsi="Courier;Courier New"/>
                <w:b/>
                <w:sz w:val="33"/>
              </w:rPr>
              <w:t>Resource</w:t>
            </w:r>
            <w:r>
              <w:rPr>
                <w:rFonts w:cs="Courier;Courier New" w:ascii="Courier;Courier New" w:hAnsi="Courier;Courier New"/>
                <w:sz w:val="22"/>
              </w:rPr>
              <w:t xml:space="preserve"> </w:t>
            </w:r>
            <w:r>
              <w:rPr>
                <w:rFonts w:cs="Courier;Courier New" w:ascii="Courier;Courier New" w:hAnsi="Courier;Courier New"/>
                <w:b/>
                <w:sz w:val="33"/>
              </w:rPr>
              <w:t xml:space="preserve"> Report 12 - PCB Contamination </w:t>
            </w:r>
          </w:p>
        </w:tc>
      </w:tr>
      <w:tr>
        <w:trPr>
          <w:trHeight w:val="72" w:hRule="exact"/>
        </w:trPr>
        <w:tc>
          <w:tcPr>
            <w:tcW w:w="9360" w:type="dxa"/>
            <w:tcBorders>
              <w:top w:val="double" w:sz="6" w:space="0" w:color="000000"/>
              <w:start w:val="double" w:sz="6" w:space="0" w:color="000000"/>
              <w:end w:val="double" w:sz="6" w:space="0" w:color="000000"/>
            </w:tcBorders>
            <w:shd w:fill="333333" w:val="clear"/>
          </w:tcPr>
          <w:p>
            <w:pPr>
              <w:pStyle w:val="Normal"/>
              <w:snapToGrid w:val="false"/>
              <w:spacing w:lineRule="exact" w:line="201"/>
              <w:rPr>
                <w:rFonts w:ascii="CG Times" w:hAnsi="CG Times" w:cs="CG Times"/>
                <w:sz w:val="19"/>
              </w:rPr>
            </w:pPr>
            <w:r>
              <w:rPr>
                <w:rFonts w:cs="CG Times" w:ascii="CG Times" w:hAnsi="CG Times"/>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start w:val="double" w:sz="6" w:space="0" w:color="000000"/>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pPr>
            <w:r>
              <w:rPr>
                <w:rFonts w:cs="Wingdings" w:ascii="Wingdings" w:hAnsi="Wingdings"/>
                <w:sz w:val="19"/>
              </w:rPr>
              <w:sym w:font="Wingdings" w:char="f0a8"/>
            </w:r>
            <w:r>
              <w:rPr>
                <w:rFonts w:cs="Courier;Courier New" w:ascii="Courier;Courier New" w:hAnsi="Courier;Courier New"/>
                <w:sz w:val="19"/>
              </w:rPr>
              <w:tab/>
              <w:t xml:space="preserve">For </w:t>
            </w:r>
            <w:r>
              <w:rPr>
                <w:rFonts w:cs="Courier;Courier New" w:ascii="Courier;Courier New" w:hAnsi="Courier;Courier New"/>
              </w:rPr>
              <w:t>projects involving the replacement or abandonment of facilities determined to have PCBs, provide a statement that activities would comply with an approved EPA disposal permit or with the requirements of the TSCA.</w:t>
            </w:r>
            <w:r>
              <w:rPr>
                <w:rFonts w:cs="Courier;Courier New" w:ascii="Courier;Courier New" w:hAnsi="Courier;Courier New"/>
                <w:sz w:val="19"/>
              </w:rPr>
              <w:t xml:space="preserve"> (§  380.12(n)(1))</w:t>
            </w:r>
          </w:p>
        </w:tc>
      </w:tr>
      <w:tr>
        <w:trPr/>
        <w:tc>
          <w:tcPr>
            <w:tcW w:w="9360" w:type="dxa"/>
            <w:tcBorders>
              <w:start w:val="double" w:sz="6" w:space="0" w:color="000000"/>
              <w:bottom w:val="double" w:sz="6" w:space="0" w:color="000000"/>
              <w:end w:val="double" w:sz="6" w:space="0" w:color="000000"/>
            </w:tcBorders>
          </w:tcPr>
          <w:p>
            <w:pPr>
              <w:pStyle w:val="Normal"/>
              <w:snapToGrid w:val="false"/>
              <w:spacing w:lineRule="exact" w:line="144"/>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ind w:hanging="557" w:start="557" w:end="0"/>
              <w:rPr>
                <w:rFonts w:ascii="Courier;Courier New" w:hAnsi="Courier;Courier New" w:cs="Courier;Courier New"/>
              </w:rPr>
            </w:pPr>
            <w:r>
              <w:rPr>
                <w:rFonts w:cs="Wingdings" w:ascii="Wingdings" w:hAnsi="Wingdings"/>
                <w:sz w:val="19"/>
              </w:rPr>
              <w:sym w:font="Wingdings" w:char="f0a8"/>
            </w:r>
            <w:r>
              <w:rPr>
                <w:rFonts w:cs="Courier;Courier New" w:ascii="Courier;Courier New" w:hAnsi="Courier;Courier New"/>
                <w:sz w:val="19"/>
              </w:rPr>
              <w:tab/>
              <w:t>For compressor station modifications on sites that have been determined to have soils contaminated with PCBs, describe the status of remediation efforts completed to date. (§  380.12(n)(2))</w:t>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bl>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bl>
      <w:tblPr>
        <w:tblW w:w="9360" w:type="dxa"/>
        <w:jc w:val="center"/>
        <w:tblInd w:w="0" w:type="dxa"/>
        <w:tblLayout w:type="fixed"/>
        <w:tblCellMar>
          <w:top w:w="0" w:type="dxa"/>
          <w:start w:w="148" w:type="dxa"/>
          <w:bottom w:w="0" w:type="dxa"/>
          <w:end w:w="148" w:type="dxa"/>
        </w:tblCellMar>
      </w:tblPr>
      <w:tblGrid>
        <w:gridCol w:w="9360"/>
      </w:tblGrid>
      <w:tr>
        <w:trPr>
          <w:trHeight w:val="72" w:hRule="exact"/>
        </w:trPr>
        <w:tc>
          <w:tcPr>
            <w:tcW w:w="9360" w:type="dxa"/>
            <w:tcBorders>
              <w:top w:val="double" w:sz="6" w:space="0" w:color="000000"/>
              <w:start w:val="double" w:sz="6" w:space="0" w:color="000000"/>
              <w:bottom w:val="single" w:sz="6" w:space="0" w:color="FFFFFF"/>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top w:val="double" w:sz="6" w:space="0" w:color="000000"/>
              <w:start w:val="double" w:sz="6" w:space="0" w:color="000000"/>
              <w:bottom w:val="single" w:sz="6" w:space="0" w:color="FFFFFF"/>
              <w:end w:val="double" w:sz="6" w:space="0" w:color="000000"/>
            </w:tcBorders>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jc w:val="center"/>
              <w:rPr>
                <w:rFonts w:ascii="Courier;Courier New" w:hAnsi="Courier;Courier New" w:cs="Courier;Courier New"/>
                <w:sz w:val="19"/>
              </w:rPr>
            </w:pPr>
            <w:r>
              <w:rPr>
                <w:rFonts w:cs="Courier;Courier New" w:ascii="Courier;Courier New" w:hAnsi="Courier;Courier New"/>
                <w:b/>
                <w:sz w:val="33"/>
              </w:rPr>
              <w:t>Resource Report 13 - Additional Information Related to LNG Plants</w:t>
            </w:r>
          </w:p>
        </w:tc>
      </w:tr>
      <w:tr>
        <w:trPr>
          <w:trHeight w:val="72" w:hRule="exact"/>
        </w:trPr>
        <w:tc>
          <w:tcPr>
            <w:tcW w:w="9360" w:type="dxa"/>
            <w:tcBorders>
              <w:top w:val="double" w:sz="6" w:space="0" w:color="000000"/>
              <w:start w:val="double" w:sz="6" w:space="0" w:color="000000"/>
              <w:end w:val="double" w:sz="6" w:space="0" w:color="000000"/>
            </w:tcBorders>
            <w:shd w:fill="333333" w:val="clear"/>
          </w:tcPr>
          <w:p>
            <w:pPr>
              <w:pStyle w:val="Normal"/>
              <w:snapToGrid w:val="false"/>
              <w:spacing w:lineRule="exact" w:line="201"/>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tc>
      </w:tr>
      <w:tr>
        <w:trPr/>
        <w:tc>
          <w:tcPr>
            <w:tcW w:w="9360" w:type="dxa"/>
            <w:tcBorders>
              <w:start w:val="double" w:sz="6" w:space="0" w:color="000000"/>
              <w:bottom w:val="double" w:sz="6" w:space="0" w:color="000000"/>
              <w:end w:val="double" w:sz="6" w:space="0" w:color="000000"/>
            </w:tcBorders>
          </w:tcPr>
          <w:p>
            <w:pPr>
              <w:pStyle w:val="Normal"/>
              <w:snapToGrid w:val="false"/>
              <w:spacing w:lineRule="exact" w:line="163"/>
              <w:rPr>
                <w:rFonts w:ascii="Courier;Courier New" w:hAnsi="Courier;Courier New" w:cs="Courier;Courier New"/>
                <w:sz w:val="19"/>
              </w:rPr>
            </w:pPr>
            <w:r>
              <w:rPr>
                <w:rFonts w:cs="Courier;Courier New" w:ascii="Courier;Courier New" w:hAnsi="Courier;Courier New"/>
                <w:sz w:val="19"/>
              </w:rPr>
            </w:r>
          </w:p>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before="0" w:after="144"/>
              <w:ind w:hanging="557" w:start="557" w:end="0"/>
              <w:rPr/>
            </w:pPr>
            <w:r>
              <w:rPr>
                <w:rFonts w:cs="Wingdings" w:ascii="Wingdings" w:hAnsi="Wingdings"/>
                <w:sz w:val="19"/>
              </w:rPr>
              <w:sym w:font="Wingdings" w:char="f0a8"/>
            </w:r>
            <w:r>
              <w:rPr>
                <w:rFonts w:cs="Courier;Courier New" w:ascii="Courier;Courier New" w:hAnsi="Courier;Courier New"/>
                <w:sz w:val="19"/>
              </w:rPr>
              <w:tab/>
              <w:t>Provide all the listed detailed engineering materials. (§  380.12(o))</w:t>
            </w:r>
          </w:p>
        </w:tc>
      </w:tr>
    </w:tbl>
    <w:p>
      <w:pPr>
        <w:pStyle w:val="Norma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widowControl/>
        <w:tabs>
          <w:tab w:val="clear" w:pos="720"/>
          <w:tab w:val="left" w:pos="-1440" w:leader="none"/>
          <w:tab w:val="left" w:pos="-720" w:leader="none"/>
          <w:tab w:val="left" w:pos="0" w:leader="none"/>
          <w:tab w:val="left" w:pos="158" w:leader="none"/>
          <w:tab w:val="left" w:pos="528"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s>
        <w:spacing w:lineRule="auto" w:line="216"/>
        <w:rPr>
          <w:rFonts w:ascii="Courier;Courier New" w:hAnsi="Courier;Courier New" w:cs="Courier;Courier New"/>
          <w:sz w:val="19"/>
        </w:rPr>
      </w:pPr>
      <w:r>
        <w:rPr>
          <w:rFonts w:cs="Courier;Courier New" w:ascii="Courier;Courier New" w:hAnsi="Courier;Courier New"/>
          <w:sz w:val="19"/>
        </w:rPr>
      </w:r>
    </w:p>
    <w:p>
      <w:pPr>
        <w:pStyle w:val="Normal"/>
        <w:widowControl/>
        <w:tabs>
          <w:tab w:val="clear" w:pos="720"/>
          <w:tab w:val="left" w:pos="-1440" w:leader="none"/>
        </w:tabs>
        <w:spacing w:lineRule="auto" w:line="480"/>
        <w:rPr>
          <w:rFonts w:ascii="Courier;Courier New" w:hAnsi="Courier;Courier New" w:cs="Courier;Courier New"/>
          <w:b/>
        </w:rPr>
      </w:pPr>
      <w:r>
        <w:rPr>
          <w:rFonts w:cs="Courier;Courier New" w:ascii="Courier;Courier New" w:hAnsi="Courier;Courier New"/>
          <w:b/>
        </w:rPr>
        <w:t>PART 380-REGULATIONS IMPLEMENTING THE NATIONAL ENVIRONMENTAL POLICY ACT.</w:t>
      </w:r>
    </w:p>
    <w:p>
      <w:pPr>
        <w:pStyle w:val="Normal"/>
        <w:rPr>
          <w:rFonts w:ascii="Courier;Courier New" w:hAnsi="Courier;Courier New" w:cs="Courier;Courier New"/>
          <w:b/>
        </w:rPr>
      </w:pPr>
      <w:r>
        <w:rPr>
          <w:rFonts w:cs="Courier;Courier New" w:ascii="Courier;Courier New" w:hAnsi="Courier;Courier New"/>
          <w:b/>
        </w:rPr>
      </w:r>
    </w:p>
    <w:p>
      <w:pPr>
        <w:pStyle w:val="Normal"/>
        <w:rPr/>
      </w:pPr>
      <w:r>
        <w:rPr>
          <w:b/>
        </w:rPr>
        <w:t xml:space="preserve">380.12 Environmental Reports for Natural Gas Act Applications. </w:t>
      </w:r>
    </w:p>
    <w:p>
      <w:pPr>
        <w:pStyle w:val="Normal"/>
        <w:rPr>
          <w:b/>
        </w:rPr>
      </w:pPr>
      <w:r>
        <w:rPr>
          <w:b/>
        </w:rPr>
      </w:r>
    </w:p>
    <w:p>
      <w:pPr>
        <w:pStyle w:val="Normal"/>
        <w:rPr/>
      </w:pPr>
      <w:r>
        <w:rPr/>
        <w:t xml:space="preserve">(a) </w:t>
      </w:r>
      <w:r>
        <w:rPr>
          <w:i/>
        </w:rPr>
        <w:t>Introduction</w:t>
      </w:r>
    </w:p>
    <w:p>
      <w:pPr>
        <w:pStyle w:val="Normal"/>
        <w:rPr/>
      </w:pPr>
      <w:r>
        <w:rPr/>
        <w:t xml:space="preserve">    </w:t>
      </w:r>
      <w:r>
        <w:rPr/>
        <w:t>(1)  The applicant must submit an environmental report with any application that proposes the construction, operation, or abandonment of any facility identified in 380.3(c)(2)(i). The environmental report shall consist of the thirteen resource reports and related material described in this section.</w:t>
      </w:r>
    </w:p>
    <w:p>
      <w:pPr>
        <w:pStyle w:val="Normal"/>
        <w:rPr/>
      </w:pPr>
      <w:r>
        <w:rPr/>
        <w:t xml:space="preserve">     </w:t>
      </w:r>
      <w:r>
        <w:rPr/>
        <w:t>(2)  The detail of each resource report must be commensurate with the complexity of the proposal and its potential for environmental impact.  Each topic in each resource report shall be addressed or its omission justified, unless the resource report description indicates that the data is not required for that type of proposal.  If material required for one resource report is provided in another resource report or in another exhibit, it may be incorporated by reference.  If any resource report topic is required for a particular project but is not provided at the time the application is filed, the environmental report shall explain why it is missing and when the applicant anticipates it will be filed.</w:t>
      </w:r>
    </w:p>
    <w:p>
      <w:pPr>
        <w:pStyle w:val="Normal"/>
        <w:rPr/>
      </w:pPr>
      <w:r>
        <w:rPr/>
        <w:t xml:space="preserve">     </w:t>
      </w:r>
      <w:r>
        <w:rPr/>
        <w:t>(3)  The Appendix to this Part contains a checklist of the minimum filing requirements for an environmental report.  Failure to provide at least the applicable checklist items will result in rejection of the application unless the Director of OPR determines that the applicant has provided an acceptable reason for the item s absence and an acceptable schedule for filing it. Failure to file within the accepted schedule will result in rejection of the application.</w:t>
      </w:r>
    </w:p>
    <w:p>
      <w:pPr>
        <w:pStyle w:val="Normal"/>
        <w:rPr/>
      </w:pPr>
      <w:r>
        <w:rPr/>
        <w:t xml:space="preserve">(b) </w:t>
      </w:r>
      <w:r>
        <w:rPr>
          <w:i/>
        </w:rPr>
        <w:t>General Requirements</w:t>
      </w:r>
      <w:r>
        <w:rPr/>
        <w:t>.  As appropriate, each resource report shall:</w:t>
      </w:r>
    </w:p>
    <w:p>
      <w:pPr>
        <w:pStyle w:val="Normal"/>
        <w:rPr/>
      </w:pPr>
      <w:r>
        <w:rPr/>
        <w:t xml:space="preserve">     </w:t>
      </w:r>
      <w:r>
        <w:rPr/>
        <w:t>(1)  Address conditions or resources that might be directly or indirectly affected by the project.</w:t>
      </w:r>
    </w:p>
    <w:p>
      <w:pPr>
        <w:pStyle w:val="Normal"/>
        <w:rPr/>
      </w:pPr>
      <w:r>
        <w:rPr/>
        <w:t xml:space="preserve">     </w:t>
      </w:r>
      <w:r>
        <w:rPr/>
        <w:t>(2)  Identify significant environmental effects expected to occur as a result of the project;</w:t>
      </w:r>
    </w:p>
    <w:p>
      <w:pPr>
        <w:pStyle w:val="Normal"/>
        <w:rPr/>
      </w:pPr>
      <w:r>
        <w:rPr/>
        <w:t xml:space="preserve">     </w:t>
      </w:r>
      <w:r>
        <w:rPr/>
        <w:t>(3)  Identify the effects of construction, operation (including maintenance and malfunctions), and termination of the project, as well as cumulative effects resulting from existing or reasonably foreseeable projects;</w:t>
      </w:r>
    </w:p>
    <w:p>
      <w:pPr>
        <w:pStyle w:val="Normal"/>
        <w:rPr/>
      </w:pPr>
      <w:r>
        <w:rPr/>
        <w:t xml:space="preserve">     </w:t>
      </w:r>
      <w:r>
        <w:rPr/>
        <w:t xml:space="preserve">(4)  Identify measures proposed to enhance the environment or to avoid, mitigate, or compensate for adverse effects of the project; </w:t>
      </w:r>
    </w:p>
    <w:p>
      <w:pPr>
        <w:pStyle w:val="Normal"/>
        <w:rPr/>
      </w:pPr>
      <w:r>
        <w:rPr/>
        <w:t xml:space="preserve">     </w:t>
      </w:r>
      <w:r>
        <w:rPr/>
        <w:t>(5)  Provide a list of publications, reports, and other literature or communications, including agency contacts, that were cited or relied upon to prepare each report.  This list should include the name and title of the person contacted, their affiliations, and telephone number.</w:t>
      </w:r>
    </w:p>
    <w:p>
      <w:pPr>
        <w:pStyle w:val="Normal"/>
        <w:rPr/>
      </w:pPr>
      <w:r>
        <w:rPr/>
        <w:t xml:space="preserve">    </w:t>
      </w:r>
      <w:r>
        <w:rPr/>
        <w:t>(6)  Whenever this section refers to "mileposts" the applicant may substitute "survey centerline stationing" if so desired.  However, whatever method is chosen should be used consistently throughout the resource reports.</w:t>
      </w:r>
    </w:p>
    <w:p>
      <w:pPr>
        <w:pStyle w:val="Normal"/>
        <w:rPr/>
      </w:pPr>
      <w:r>
        <w:rPr/>
        <w:t xml:space="preserve">(c)  </w:t>
      </w:r>
      <w:r>
        <w:rPr>
          <w:i/>
          <w:u w:val="single"/>
        </w:rPr>
        <w:t>Resource Report 1 - General project description</w:t>
      </w:r>
      <w:r>
        <w:rPr/>
        <w:t xml:space="preserve">.  This report is required for all applications.  It will describe facilities associated with the project, special construction and operation procedures, construction timetables, future plans for related construction, compliance with regulations and codes, and permits that must be obtained.  Resource Report 1 must: </w:t>
      </w:r>
    </w:p>
    <w:p>
      <w:pPr>
        <w:pStyle w:val="Normal"/>
        <w:rPr/>
      </w:pPr>
      <w:r>
        <w:rPr/>
        <w:t xml:space="preserve">     </w:t>
      </w:r>
      <w:r>
        <w:rPr/>
        <w:t>(1)  Describe and provide location maps of all jurisdictional facilities, including all aboveground facilities associated with the project (such as: meter stations, pig launchers/receivers, valves), to be constructed, modified, abandoned, replaced, or removed, including related construction and operational support activities and areas such as maintenance bases, staging areas, communications towers, power lines, and new access roads (roads to be built or modified).  As relevant, the report must describe the length and diameter of the pipeline, the types of aboveground facilities that would be installed, and associated land requirements.  It must also identify other companies that must construct jurisdictional facilities related to the project, where the facilities would be located, and where they are in the Commission's approval process.</w:t>
      </w:r>
    </w:p>
    <w:p>
      <w:pPr>
        <w:pStyle w:val="Normal"/>
        <w:rPr/>
      </w:pPr>
      <w:r>
        <w:rPr/>
        <w:t xml:space="preserve">     </w:t>
      </w:r>
      <w:r>
        <w:rPr/>
        <w:t xml:space="preserve">(2)  Identify and describe all nonjurisdictional facilities, including auxiliary facilities, that will be built in association with the project, including facilities to be built by other companies.  </w:t>
      </w:r>
    </w:p>
    <w:p>
      <w:pPr>
        <w:pStyle w:val="Normal"/>
        <w:rPr/>
      </w:pPr>
      <w:r>
        <w:rPr/>
        <w:t xml:space="preserve">          </w:t>
      </w:r>
      <w:r>
        <w:rPr/>
        <w:t>(i) Provide the following information:</w:t>
      </w:r>
    </w:p>
    <w:p>
      <w:pPr>
        <w:pStyle w:val="Normal"/>
        <w:rPr/>
      </w:pPr>
      <w:r>
        <w:rPr/>
        <w:t xml:space="preserve">          </w:t>
      </w:r>
      <w:r>
        <w:rPr/>
        <w:t>(A) a brief description of each facility, including as appropriate: ownership, land requirements, gas consumption, megawatt size, construction status, and an update of the latest status of Federal, state, and local permits/approvals;</w:t>
      </w:r>
    </w:p>
    <w:p>
      <w:pPr>
        <w:pStyle w:val="Normal"/>
        <w:rPr/>
      </w:pPr>
      <w:r>
        <w:rPr/>
        <w:t xml:space="preserve">          </w:t>
      </w:r>
      <w:r>
        <w:rPr/>
        <w:t>(B) the length and diameter of any interconnecting pipeline;</w:t>
      </w:r>
    </w:p>
    <w:p>
      <w:pPr>
        <w:pStyle w:val="Normal"/>
        <w:rPr/>
      </w:pPr>
      <w:r>
        <w:rPr/>
        <w:t xml:space="preserve">          </w:t>
      </w:r>
      <w:r>
        <w:rPr/>
        <w:t>(C) current 1:24,000/1:25,000 scale topographic maps showing the location of the facilities;</w:t>
      </w:r>
    </w:p>
    <w:p>
      <w:pPr>
        <w:pStyle w:val="Normal"/>
        <w:rPr/>
      </w:pPr>
      <w:r>
        <w:rPr/>
        <w:t xml:space="preserve">          </w:t>
      </w:r>
      <w:r>
        <w:rPr/>
        <w:t>(D) correspondence with the appropriate State Historic Preservation Officer (SHPO) or duly authorized Tribal Historic Preservation Officer (THPO) for tribal lands regarding whether properties eligible for listing on the National Register of Historic Places (NRHP) would be affected;</w:t>
      </w:r>
    </w:p>
    <w:p>
      <w:pPr>
        <w:pStyle w:val="Normal"/>
        <w:rPr/>
      </w:pPr>
      <w:r>
        <w:rPr/>
        <w:t xml:space="preserve">          </w:t>
      </w:r>
      <w:r>
        <w:rPr/>
        <w:t>(E) correspondence with the U.S. Fish and Wildlife Service (and National Marine Fisheries Service, if appropriate) regarding potential impacts of the proposed facility on federally listed threatened and endangered species; and</w:t>
      </w:r>
    </w:p>
    <w:p>
      <w:pPr>
        <w:pStyle w:val="Normal"/>
        <w:rPr/>
      </w:pPr>
      <w:r>
        <w:rPr/>
        <w:t xml:space="preserve">          </w:t>
      </w:r>
      <w:r>
        <w:rPr/>
        <w:t>(F) for facilities within a designated coastal zone management area, a consistency determination or evidence that the owner has requested a consistency determination from the state's coastal zone management program.</w:t>
      </w:r>
    </w:p>
    <w:p>
      <w:pPr>
        <w:pStyle w:val="Normal"/>
        <w:rPr/>
      </w:pPr>
      <w:r>
        <w:rPr/>
        <w:t xml:space="preserve">               </w:t>
      </w:r>
      <w:r>
        <w:rPr/>
        <w:t xml:space="preserve">(ii) Address each of the following factors and indicate which ones, if any, appear to indicate the need for the Commission to do an environmental review of project-related nonjurisdictional facilities.  </w:t>
      </w:r>
    </w:p>
    <w:p>
      <w:pPr>
        <w:pStyle w:val="Normal"/>
        <w:rPr/>
      </w:pPr>
      <w:r>
        <w:rPr/>
        <w:t xml:space="preserve">          </w:t>
      </w:r>
      <w:r>
        <w:rPr/>
        <w:t>(A) Whether or not the regulated activity comprises "merely a link" in a corridor type project (e.g., a transportation or utility transmission project).</w:t>
      </w:r>
    </w:p>
    <w:p>
      <w:pPr>
        <w:pStyle w:val="Normal"/>
        <w:rPr/>
      </w:pPr>
      <w:r>
        <w:rPr/>
        <w:t xml:space="preserve">          </w:t>
      </w:r>
      <w:r>
        <w:rPr/>
        <w:t>(B) Whether there are aspects of the nonjurisdictional facility in the immediate vicinity of the regulated activity which uniquely determine the location and configuration of the regulated activity.</w:t>
      </w:r>
    </w:p>
    <w:p>
      <w:pPr>
        <w:pStyle w:val="Normal"/>
        <w:rPr/>
      </w:pPr>
      <w:r>
        <w:rPr/>
        <w:t xml:space="preserve">          </w:t>
      </w:r>
      <w:r>
        <w:rPr/>
        <w:t>(C) The extent to which the entire project will be within the Commission's jurisdiction.</w:t>
      </w:r>
    </w:p>
    <w:p>
      <w:pPr>
        <w:pStyle w:val="Normal"/>
        <w:rPr/>
      </w:pPr>
      <w:r>
        <w:rPr/>
        <w:t xml:space="preserve">          </w:t>
      </w:r>
      <w:r>
        <w:rPr/>
        <w:t>(D) The extent of cumulative Federal control and responsibility.</w:t>
      </w:r>
    </w:p>
    <w:p>
      <w:pPr>
        <w:pStyle w:val="Normal"/>
        <w:rPr/>
      </w:pPr>
      <w:r>
        <w:rPr/>
        <w:t xml:space="preserve">     </w:t>
      </w:r>
      <w:r>
        <w:rPr/>
        <w:t xml:space="preserve">(3)  Provide the following maps and photos:  </w:t>
      </w:r>
    </w:p>
    <w:p>
      <w:pPr>
        <w:pStyle w:val="Normal"/>
        <w:rPr/>
      </w:pPr>
      <w:r>
        <w:rPr/>
        <w:t xml:space="preserve">           </w:t>
      </w:r>
      <w:r>
        <w:rPr/>
        <w:t>(i) Current, original United States Geological Survey (USGS) 7.5-minute series topographic maps or maps of equivalent detail, covering at least a 0.5-mile-wide corridor centered on the pipeline, with integer mileposts identified, showing the location of rights-of-way, new access roads, other linear construction areas, compressor stations, and pipe storage areas.  Show nonlinear construction areas on maps at a scale of 1:3,600 or larger keyed graphically and by milepost to the right-of-way maps.</w:t>
      </w:r>
    </w:p>
    <w:p>
      <w:pPr>
        <w:pStyle w:val="Normal"/>
        <w:rPr/>
      </w:pPr>
      <w:r>
        <w:rPr/>
        <w:t xml:space="preserve">             </w:t>
      </w:r>
      <w:r>
        <w:rPr/>
        <w:t>(ii) Original aerial images or photographs or photo-based alignment sheets based on these sources, not more than 1 year old (unless older ones accurately depict current land use and development) and with a scale of 1:6,000 or larger, showing the proposed pipeline route and location of major aboveground facilities, covering at least a 0.5 mile-wide corridor, and including mileposts.  Older images/photographs/alignment sheets should be modified to show any residences not depicted in the original.  Alternative formats (e.g., blue-line prints of acceptable resolution) need prior approval by the environmental staff of the Office of Pipeline Regulation.</w:t>
      </w:r>
    </w:p>
    <w:p>
      <w:pPr>
        <w:pStyle w:val="Normal"/>
        <w:rPr/>
      </w:pPr>
      <w:r>
        <w:rPr/>
        <w:t xml:space="preserve">             </w:t>
      </w:r>
      <w:r>
        <w:rPr/>
        <w:t>(iii) In addition to the copy required under _ 157.6(a)(2) of this chapter, applicant should send two additional copies of topographic maps and aerial images/photographs directly to the environmental staff of the Office of Pipeline Regulation.</w:t>
      </w:r>
    </w:p>
    <w:p>
      <w:pPr>
        <w:pStyle w:val="Normal"/>
        <w:rPr/>
      </w:pPr>
      <w:r>
        <w:rPr/>
        <w:t xml:space="preserve">      </w:t>
      </w:r>
      <w:r>
        <w:rPr/>
        <w:t>(4)  When new or additional compression is proposed, include large scale (1:3,600 or greater) plot plans of each compressor station.  The plot plan should reference a readily identifiable point(s) on the USGS maps required in (3) above.  The maps and plot plans must identify the location of the nearest noise-sensitive areas (schools, hospitals, or residences) within 1 mile of the compressor station, existing and proposed compressor and auxiliary buildings, access roads, and the limits of areas that would be permanently disturbed.</w:t>
      </w:r>
    </w:p>
    <w:p>
      <w:pPr>
        <w:pStyle w:val="Normal"/>
        <w:rPr>
          <w:ins w:id="10" w:author="Enron" w:date="2000-05-16T15:55:00Z"/>
        </w:rPr>
      </w:pPr>
      <w:r>
        <w:rPr/>
        <w:t xml:space="preserve">     </w:t>
      </w:r>
      <w:r>
        <w:rPr/>
        <w:t>(5)  Identify aboveground facilities to be abandoned, how they would be abandoned, and how the site would be restored.</w:t>
      </w:r>
      <w:ins w:id="9" w:author="Enron" w:date="2000-05-16T15:55:00Z">
        <w:r>
          <w:rPr/>
          <w:t xml:space="preserve"> </w:t>
        </w:r>
      </w:ins>
    </w:p>
    <w:p>
      <w:pPr>
        <w:pStyle w:val="Normal"/>
        <w:rPr>
          <w:ins w:id="13" w:author="Enron" w:date="2000-05-16T15:55:00Z"/>
        </w:rPr>
      </w:pPr>
      <w:ins w:id="11" w:author="Enron" w:date="2000-05-16T15:55:00Z">
        <w:r>
          <w:rPr/>
          <w:t xml:space="preserve">         </w:t>
        </w:r>
      </w:ins>
      <w:ins w:id="12" w:author="Enron" w:date="2000-05-16T15:55:00Z">
        <w:r>
          <w:rPr>
            <w:b/>
          </w:rPr>
          <w:t>(i) Identify facilities to be abandoned, and state how they would be abandoned, how the site would be restored, who would own the site or right-of-way after abandonment, and who would be responsible for any facilities abandoned in place.</w:t>
        </w:r>
      </w:ins>
    </w:p>
    <w:p>
      <w:pPr>
        <w:pStyle w:val="Normal"/>
        <w:rPr>
          <w:b/>
          <w:ins w:id="16" w:author="Enron" w:date="2000-05-16T15:55:00Z"/>
        </w:rPr>
      </w:pPr>
      <w:ins w:id="14" w:author="Enron" w:date="2000-05-16T15:55:00Z">
        <w:r>
          <w:rPr>
            <w:b/>
          </w:rPr>
          <w:t xml:space="preserve">        </w:t>
        </w:r>
      </w:ins>
      <w:ins w:id="15" w:author="Enron" w:date="2000-05-16T15:55:00Z">
        <w:r>
          <w:rPr>
            <w:b/>
          </w:rPr>
          <w:t>(ii) When the right-of-way of the easement would be abandoned, identify whether landowners were given the opportunity to request that the facilities on their property, including foundations and below ground components, be removed.  Identify any landowner whose preferences the company does not intend to honor, and the reasons therefore.</w:t>
        </w:r>
      </w:ins>
    </w:p>
    <w:p>
      <w:pPr>
        <w:pStyle w:val="Normal"/>
        <w:rPr>
          <w:b/>
        </w:rPr>
      </w:pPr>
      <w:r>
        <w:rPr>
          <w:b/>
        </w:rPr>
      </w:r>
    </w:p>
    <w:p>
      <w:pPr>
        <w:pStyle w:val="Normal"/>
        <w:rPr/>
      </w:pPr>
      <w:r>
        <w:rPr/>
        <w:t xml:space="preserve">     </w:t>
      </w:r>
      <w:r>
        <w:rPr/>
        <w:t xml:space="preserve">(6)  Describe and identify by milepost, proposed construction and restoration methods to be used in areas of rugged topography, residential areas, active croplands, sites where the pipeline would be located parallel to and under roads, and sites where explosives are likely to be used. </w:t>
      </w:r>
    </w:p>
    <w:p>
      <w:pPr>
        <w:pStyle w:val="Normal"/>
        <w:rPr/>
      </w:pPr>
      <w:r>
        <w:rPr/>
        <w:t xml:space="preserve">     </w:t>
      </w:r>
      <w:r>
        <w:rPr/>
        <w:t>(7)  Unless provided in response to Resource Report 5, describe estimated workforce requirements, including the number of pipeline construction spreads, average workforce requirements for each construction spread and meter or compressor station, estimated duration of construction from initial clearing to final restoration, and number of personnel to be hired to operate the proposed project.</w:t>
      </w:r>
    </w:p>
    <w:p>
      <w:pPr>
        <w:pStyle w:val="Normal"/>
        <w:rPr/>
      </w:pPr>
      <w:r>
        <w:rPr/>
        <w:t xml:space="preserve">     </w:t>
      </w:r>
      <w:r>
        <w:rPr/>
        <w:t>(8)  Describe reasonably foreseeable plans for future expansion of facilities, including additional land requirements and the compatibility of those plans with the current proposal.</w:t>
      </w:r>
    </w:p>
    <w:p>
      <w:pPr>
        <w:pStyle w:val="Normal"/>
        <w:rPr/>
      </w:pPr>
      <w:r>
        <w:rPr/>
        <w:t xml:space="preserve">     </w:t>
      </w:r>
      <w:r>
        <w:rPr/>
        <w:t>(9)  Describe all authorizations required to complete the proposed action and the status of applications for such authorizations.  Identify environmental mitigation requirements specified in any permit or proposed in any permit application to the extent not specified elsewhere in this section.</w:t>
      </w:r>
    </w:p>
    <w:p>
      <w:pPr>
        <w:pStyle w:val="Normal"/>
        <w:rPr/>
      </w:pPr>
      <w:r>
        <w:rPr/>
        <w:t xml:space="preserve">     </w:t>
      </w:r>
      <w:r>
        <w:rPr/>
        <w:t xml:space="preserve">(10) Provide the names and </w:t>
      </w:r>
      <w:ins w:id="17" w:author="Enron" w:date="2000-05-16T15:55:00Z">
        <w:r>
          <w:rPr/>
          <w:t xml:space="preserve">mailing </w:t>
        </w:r>
      </w:ins>
      <w:r>
        <w:rPr/>
        <w:t>addresses of all</w:t>
      </w:r>
      <w:ins w:id="18" w:author="Enron" w:date="2000-05-16T15:55:00Z">
        <w:r>
          <w:rPr/>
          <w:t xml:space="preserve"> affected</w:t>
        </w:r>
      </w:ins>
      <w:r>
        <w:rPr/>
        <w:t xml:space="preserve"> landowners</w:t>
      </w:r>
      <w:ins w:id="19" w:author="Enron" w:date="2000-05-16T15:55:00Z">
        <w:r>
          <w:rPr/>
          <w:t xml:space="preserve"> specified in §157.6(d) and certify that all affected landowners will be notified as required in §157.6(d).</w:t>
        </w:r>
      </w:ins>
      <w:del w:id="20" w:author="Enron" w:date="2000-05-16T15:56:00Z">
        <w:r>
          <w:rPr/>
          <w:delText xml:space="preserve"> whose land would be crossed by the project facilities.  Include the names and addresses of all residents adjacent to new or modified compressor stations.</w:delText>
        </w:r>
      </w:del>
    </w:p>
    <w:p>
      <w:pPr>
        <w:pStyle w:val="Normal"/>
        <w:rPr/>
      </w:pPr>
      <w:r>
        <w:rPr/>
        <w:t xml:space="preserve">(d)  </w:t>
      </w:r>
      <w:r>
        <w:rPr>
          <w:u w:val="single"/>
        </w:rPr>
        <w:t>Resource Report 2 - Water use and quality</w:t>
      </w:r>
      <w:r>
        <w:rPr/>
        <w:t xml:space="preserve">.  This report is required for all applications, except those which involve only facilities within the areas of an existing compressor, meter, or regulator station that were disturbed by construction of the existing facilities, no wetlands or waterbodies are on the site and there would not be a significant increase in water use.  The report must describe water quality and provide data sufficient to determine the expected impact of the project and the effectiveness of mitigative, enhancement, or protective measures. </w:t>
      </w:r>
    </w:p>
    <w:p>
      <w:pPr>
        <w:pStyle w:val="Normal"/>
        <w:rPr/>
      </w:pPr>
      <w:r>
        <w:rPr/>
        <w:t xml:space="preserve">     </w:t>
      </w:r>
      <w:r>
        <w:rPr/>
        <w:t xml:space="preserve">Resource Report 2 must:  </w:t>
      </w:r>
    </w:p>
    <w:p>
      <w:pPr>
        <w:pStyle w:val="Normal"/>
        <w:rPr/>
      </w:pPr>
      <w:r>
        <w:rPr/>
        <w:t xml:space="preserve">     </w:t>
      </w:r>
      <w:r>
        <w:rPr/>
        <w:t>(1)  Identify and describe by milepost perennial waterbodies and municipal water supply or watershed areas, specially designated surface water protection areas and sensitive waterbodies, and wetlands that would be crossed.  For each waterbody crossing, identify  the approximate width, state water quality classifications, any known potential pollutants present in the water or sediments, and any potable water intake sources within 3 miles downstream.</w:t>
      </w:r>
    </w:p>
    <w:p>
      <w:pPr>
        <w:pStyle w:val="Normal"/>
        <w:rPr/>
      </w:pPr>
      <w:r>
        <w:rPr/>
        <w:t xml:space="preserve">     </w:t>
      </w:r>
      <w:r>
        <w:rPr/>
        <w:t>(2)  Compare proposed mitigation measures with the staff s current "Wetland and Waterbody Construction and Mitigation Procedures," which are available from the Commission Internet home page or the Commission staff, describe what proposed alternative mitigation would provide equivalent or greater protection to the environment, and provide a description of site-specific construction techniques that would be used at each major waterbody crossing.</w:t>
      </w:r>
    </w:p>
    <w:p>
      <w:pPr>
        <w:pStyle w:val="Normal"/>
        <w:rPr/>
      </w:pPr>
      <w:r>
        <w:rPr/>
        <w:t xml:space="preserve">     </w:t>
      </w:r>
      <w:r>
        <w:rPr/>
        <w:t xml:space="preserve">(3)  Describe typical staging area requirements at waterbody and wetland crossings.  Also, identify and describe waterbodies and wetlands where staging areas are likely to be more extensive. </w:t>
      </w:r>
    </w:p>
    <w:p>
      <w:pPr>
        <w:pStyle w:val="Normal"/>
        <w:rPr/>
      </w:pPr>
      <w:r>
        <w:rPr/>
        <w:t xml:space="preserve">     </w:t>
      </w:r>
      <w:r>
        <w:rPr/>
        <w:t xml:space="preserve">(4)  Include National Wetland Inventory (NWI) maps.  If NWI maps are not available, provide the appropriate state wetland maps.  Identify for each crossing, the milepost, the wetland classification specified by the U.S. Fish and Wildlife Service, and the length of the crossing.  Include two copies of the NWI maps (or the substitutes, if NWI maps are not available) clearly showing the proposed route and mileposts directed to the environmental staff.  Describe by milepost, wetland crossings as determined by field delineations using the current Federal methodology.  </w:t>
      </w:r>
    </w:p>
    <w:p>
      <w:pPr>
        <w:pStyle w:val="Normal"/>
        <w:rPr/>
      </w:pPr>
      <w:r>
        <w:rPr/>
        <w:t xml:space="preserve">     </w:t>
      </w:r>
      <w:r>
        <w:rPr/>
        <w:t>(5)  Identify aquifers within excavation depth in the project area, including the depth of the aquifer, current and projected use, water quality and average yield, and known or suspected contamination problems.</w:t>
      </w:r>
    </w:p>
    <w:p>
      <w:pPr>
        <w:pStyle w:val="Normal"/>
        <w:rPr/>
      </w:pPr>
      <w:r>
        <w:rPr/>
        <w:t xml:space="preserve">     </w:t>
      </w:r>
      <w:r>
        <w:rPr/>
        <w:t>(6)  Describe specific locations, the quantity required, and the method and rate of withdrawal and discharge of hydrostatic test water.  Describe suspended or dissolved material likely to be present in the water as a result of contact with the pipeline, particularly if an existing pipeline is being retested.  Describe chemical or physical treatment of the pipeline or hydrostatic test water.  Discuss waste products generated and disposal methods.</w:t>
      </w:r>
    </w:p>
    <w:p>
      <w:pPr>
        <w:pStyle w:val="Normal"/>
        <w:rPr/>
      </w:pPr>
      <w:r>
        <w:rPr/>
        <w:t xml:space="preserve">     </w:t>
      </w:r>
      <w:r>
        <w:rPr/>
        <w:t xml:space="preserve">(7)  If underground storage of natural gas is proposed:  </w:t>
      </w:r>
    </w:p>
    <w:p>
      <w:pPr>
        <w:pStyle w:val="Normal"/>
        <w:rPr/>
      </w:pPr>
      <w:r>
        <w:rPr/>
        <w:t xml:space="preserve">          </w:t>
      </w:r>
      <w:r>
        <w:rPr/>
        <w:t>(i)Identify how water produced from the storage field will be disposed of, and</w:t>
      </w:r>
    </w:p>
    <w:p>
      <w:pPr>
        <w:pStyle w:val="Normal"/>
        <w:rPr/>
      </w:pPr>
      <w:r>
        <w:rPr/>
        <w:t xml:space="preserve">          </w:t>
      </w:r>
      <w:r>
        <w:rPr/>
        <w:t xml:space="preserve">(ii) For salt caverns, identify the source locations, the quantity required, and the method and rate of withdrawal of water for creating salt cavern(s), as well as the means of disposal of brine resulting from cavern leaching. </w:t>
      </w:r>
    </w:p>
    <w:p>
      <w:pPr>
        <w:pStyle w:val="Normal"/>
        <w:rPr/>
      </w:pPr>
      <w:r>
        <w:rPr/>
        <w:t xml:space="preserve">     </w:t>
      </w:r>
      <w:r>
        <w:rPr/>
        <w:t xml:space="preserve">(8)  Discuss proposed mitigation measures to reduce the potential for adverse impacts to surface water, wetlands, or groundwater quality to the extent they are not described in response to paragraph (d)(2) of this section.  Discuss the potential for blasting to affect water wells, springs, and wetlands, and measures to be taken to detect and remedy such effects. </w:t>
      </w:r>
    </w:p>
    <w:p>
      <w:pPr>
        <w:pStyle w:val="Normal"/>
        <w:rPr/>
      </w:pPr>
      <w:r>
        <w:rPr/>
        <w:t xml:space="preserve">     </w:t>
      </w:r>
      <w:r>
        <w:rPr/>
        <w:t>(9)  Identify the location of known public and private groundwater supply wells or springs within 150 feet of proposed construction areas.  Identify locations of EPA or state- designated sole-source aquifers and wellhead protection areas crossed by the proposed pipeline facilities.</w:t>
      </w:r>
    </w:p>
    <w:p>
      <w:pPr>
        <w:pStyle w:val="Normal"/>
        <w:tabs>
          <w:tab w:val="clear" w:pos="720"/>
          <w:tab w:val="left" w:pos="4230" w:leader="none"/>
        </w:tabs>
        <w:rPr/>
      </w:pPr>
      <w:r>
        <w:rPr/>
        <w:t xml:space="preserve">(e)  </w:t>
      </w:r>
      <w:r>
        <w:rPr>
          <w:i/>
          <w:u w:val="single"/>
        </w:rPr>
        <w:t>Resource Report 3 - Fish, wildlife, and vegetation</w:t>
      </w:r>
      <w:r>
        <w:rPr/>
        <w:t xml:space="preserve">.  This report is required for all applications, except those involving only facilities within the improved area of an existing compressor, meter, or regulator station.  It must describe aquatic life, wildlife, and vegetation in the vicinity of the proposed project; expected impacts on these resources including potential effects on biodiversity; and proposed mitigation, enhancement or protection measures.  Resource Report 3 must: </w:t>
      </w:r>
    </w:p>
    <w:p>
      <w:pPr>
        <w:pStyle w:val="Normal"/>
        <w:rPr/>
      </w:pPr>
      <w:r>
        <w:rPr/>
        <w:t xml:space="preserve">     </w:t>
      </w:r>
      <w:r>
        <w:rPr/>
        <w:t>(1)  Describe commercial and recreational warmwater, coldwater, and saltwater fisheries in the affected area and associated significant habitats such as spawning or rearing areas and estuaries.</w:t>
      </w:r>
    </w:p>
    <w:p>
      <w:pPr>
        <w:pStyle w:val="Normal"/>
        <w:rPr/>
      </w:pPr>
      <w:r>
        <w:rPr/>
        <w:t xml:space="preserve">     </w:t>
      </w:r>
      <w:r>
        <w:rPr/>
        <w:t>(2)  Describe terrestrial habitats, including wetlands, typical wildlife habitats, and rare, unique, or otherwise significant habitats that might be affected by the proposed action.  Describe typical species that have commercial, recreational, or aesthetic value.</w:t>
      </w:r>
    </w:p>
    <w:p>
      <w:pPr>
        <w:pStyle w:val="Normal"/>
        <w:rPr/>
      </w:pPr>
      <w:r>
        <w:rPr/>
        <w:t xml:space="preserve">     </w:t>
      </w:r>
      <w:r>
        <w:rPr/>
        <w:t>(3)  Describe and provide the affected acreage of vegetation cover types that would be affected, including unique ecosystems or communities such as remnant prairie or old-growth forest, or significant individual plants, such as old-growth specimen trees.</w:t>
      </w:r>
    </w:p>
    <w:p>
      <w:pPr>
        <w:pStyle w:val="Normal"/>
        <w:rPr/>
      </w:pPr>
      <w:r>
        <w:rPr/>
        <w:t xml:space="preserve">     </w:t>
      </w:r>
      <w:r>
        <w:rPr/>
        <w:t xml:space="preserve">(4)  Describe the impact of construction and operation on aquatic and terrestrial species and their habitats, including the possibility of a major alteration to ecosystems or biodiversity, and any potential impact on state-listed endangered or threatened species.  Describe the impact of maintenance, clearing and treatment of the project area on fish, wildlife, and vegetation.  Surveys may be required to determine specific areas of significant habitats or communities of species of special concern to state or local agencies. </w:t>
      </w:r>
    </w:p>
    <w:p>
      <w:pPr>
        <w:pStyle w:val="Normal"/>
        <w:rPr/>
      </w:pPr>
      <w:r>
        <w:rPr/>
        <w:t xml:space="preserve">     </w:t>
      </w:r>
      <w:r>
        <w:rPr/>
        <w:t xml:space="preserve">(5)  Identify all federally listed or proposed endangered or threatened species and critical habitat that potentially occur in the vicinity of the project.  Discuss the results of the consultation requirements listed in _ 380.13(b) at least through _ 380.13(b)(5)(i) and include any written correspondence that resulted from the consultation.  The initial application must include the results of any required surveys unless seasonal considerations make this impractical.  If species surveys are impractical, there must be field surveys to determine the presence of suitable habitat unless the entire project area is suitable habitat. </w:t>
      </w:r>
    </w:p>
    <w:p>
      <w:pPr>
        <w:pStyle w:val="Normal"/>
        <w:rPr/>
      </w:pPr>
      <w:r>
        <w:rPr/>
        <w:t xml:space="preserve">     </w:t>
      </w:r>
      <w:r>
        <w:rPr/>
        <w:t xml:space="preserve">(6)  </w:t>
      </w:r>
      <w:del w:id="21" w:author="Enron" w:date="2000-05-16T15:57:00Z">
        <w:r>
          <w:rPr/>
          <w:delText>Describe site-specific mitigation measures to minimize impacts on fisheries, wildlife, and vegetation.</w:delText>
        </w:r>
      </w:del>
      <w:ins w:id="22" w:author="Enron" w:date="2000-05-16T15:57:00Z">
        <w:r>
          <w:rPr/>
          <w:t xml:space="preserve"> Identify all federally listed essential fish habitat (EFH) that potentially occurs in the vicinity of the project.  Provide information on all EFH, as identified by the pertinent Federal fishery management plans, that may be adversely affected by the project and the results of abbreviated consultations with NMFS, and any resulting EFH assessments.</w:t>
          <w:rPrChange w:id="0" w:author="Enron" w:date="2000-05-16T15:57:00Z"/>
        </w:r>
      </w:ins>
    </w:p>
    <w:p>
      <w:pPr>
        <w:pStyle w:val="Normal"/>
        <w:rPr/>
      </w:pPr>
      <w:r>
        <w:rPr/>
        <w:t xml:space="preserve">     </w:t>
      </w:r>
      <w:r>
        <w:rPr/>
        <w:t>(7)  Include copies of correspondence not provided pursuant to paragraph (e)(5) of this section, containing recommendations from appropriate Federal and state fish and wildlife agencies to avoid or limit impact on wildlife, fisheries, and vegetation, and the applicant's response to the recommendations.</w:t>
      </w:r>
    </w:p>
    <w:p>
      <w:pPr>
        <w:pStyle w:val="Normal"/>
        <w:rPr/>
      </w:pPr>
      <w:r>
        <w:rPr/>
        <w:t xml:space="preserve">(f)  </w:t>
      </w:r>
      <w:r>
        <w:rPr>
          <w:i/>
          <w:u w:val="single"/>
        </w:rPr>
        <w:t>Resource Report 4 - Cultural resources</w:t>
      </w:r>
      <w:r>
        <w:rPr/>
        <w:t xml:space="preserve">.  This report is required for all applications.  In order to prepare this report, the applicant must follow the principles in _ 380.14 of this part.  Guidance on the content and the format for the documentation listed below, as well as professional qualifications of preparers, is detailed in "OPR's Guidelines for Reporting on Cultural Resources Investigations," which is available from the Commission Internet home page or from the Commission staff.  </w:t>
      </w:r>
    </w:p>
    <w:p>
      <w:pPr>
        <w:pStyle w:val="Normal"/>
        <w:rPr/>
      </w:pPr>
      <w:r>
        <w:rPr/>
        <w:t xml:space="preserve">     </w:t>
      </w:r>
      <w:r>
        <w:rPr/>
        <w:t xml:space="preserve">(1) Resource Report 4 must contain:  </w:t>
      </w:r>
    </w:p>
    <w:p>
      <w:pPr>
        <w:pStyle w:val="Normal"/>
        <w:rPr/>
      </w:pPr>
      <w:r>
        <w:rPr/>
        <w:t xml:space="preserve">          </w:t>
      </w:r>
      <w:r>
        <w:rPr/>
        <w:t>(i)  Documentation of the applicant's initial cultural resources consultation, including consultations with Native Americans and other interested persons (if appropriate);</w:t>
      </w:r>
    </w:p>
    <w:p>
      <w:pPr>
        <w:pStyle w:val="Normal"/>
        <w:rPr/>
      </w:pPr>
      <w:r>
        <w:rPr/>
        <w:t xml:space="preserve">          </w:t>
      </w:r>
      <w:r>
        <w:rPr/>
        <w:t>(ii) Overview and Survey Reports, as appropriate;</w:t>
      </w:r>
    </w:p>
    <w:p>
      <w:pPr>
        <w:pStyle w:val="Normal"/>
        <w:rPr/>
      </w:pPr>
      <w:r>
        <w:rPr/>
        <w:t xml:space="preserve">          </w:t>
      </w:r>
      <w:r>
        <w:rPr/>
        <w:t>(iii) Evaluation Report, as appropriate;</w:t>
      </w:r>
    </w:p>
    <w:p>
      <w:pPr>
        <w:pStyle w:val="Normal"/>
        <w:rPr/>
      </w:pPr>
      <w:r>
        <w:rPr/>
        <w:t xml:space="preserve">          </w:t>
      </w:r>
      <w:r>
        <w:rPr/>
        <w:t>(iv) Treatment Plan, as appropriate; and</w:t>
      </w:r>
    </w:p>
    <w:p>
      <w:pPr>
        <w:pStyle w:val="Normal"/>
        <w:rPr/>
      </w:pPr>
      <w:r>
        <w:rPr/>
        <w:t xml:space="preserve">          </w:t>
      </w:r>
      <w:r>
        <w:rPr/>
        <w:t xml:space="preserve">(v)  Written comments from State Historic Preservation Officer(s) (SHPO), Tribal Historic Preservation Officers (THPO), as appropriate, and applicable land-managing agencies on the reports in (f)(1)(i - iv) of this section.  </w:t>
      </w:r>
    </w:p>
    <w:p>
      <w:pPr>
        <w:pStyle w:val="Normal"/>
        <w:rPr/>
      </w:pPr>
      <w:r>
        <w:rPr/>
        <w:t xml:space="preserve">     </w:t>
      </w:r>
      <w:r>
        <w:rPr/>
        <w:t>(2) The initial application must include the Documentation of initial cultural resource consultation, the Overview and Survey Reports, if required, and written comments from SHPOs, THPOs and land-managing agencies, if available.  The initial cultural resources consultations should establish the need for surveys.  If surveys are deemed necessary by the consultation with the SHPO/THPO, the survey report must be filed with the application.</w:t>
      </w:r>
    </w:p>
    <w:p>
      <w:pPr>
        <w:pStyle w:val="Normal"/>
        <w:rPr/>
      </w:pPr>
      <w:r>
        <w:rPr/>
        <w:t xml:space="preserve">          </w:t>
      </w:r>
      <w:r>
        <w:rPr/>
        <w:t xml:space="preserve">(i)  If the comments of the SHPOs, THPOs, or land-management agencies are not available at the time the application is filed, they may be filed separately, but they must be filed before a final certificate is issued.  </w:t>
      </w:r>
    </w:p>
    <w:p>
      <w:pPr>
        <w:pStyle w:val="Normal"/>
        <w:rPr/>
      </w:pPr>
      <w:r>
        <w:rPr/>
        <w:t xml:space="preserve">          </w:t>
      </w:r>
      <w:r>
        <w:rPr/>
        <w:t xml:space="preserve">(ii) If landowners deny access to private property and certain areas are not surveyed, the unsurveyed area must be identified by mileposts, and supplemental surveys or evaluations shall be conducted after access is granted.  In such circumstances, reports, and treatment plans, if necessary, for those inaccessible lands may be filed after a certificate is issued.  </w:t>
      </w:r>
    </w:p>
    <w:p>
      <w:pPr>
        <w:pStyle w:val="Normal"/>
        <w:rPr/>
      </w:pPr>
      <w:r>
        <w:rPr/>
        <w:t xml:space="preserve">     </w:t>
      </w:r>
      <w:r>
        <w:rPr/>
        <w:t>(3) The Evaluation Report and Treatment Plan, if required, for the entire project must be filed before a final certificate is issued.</w:t>
      </w:r>
    </w:p>
    <w:p>
      <w:pPr>
        <w:pStyle w:val="Normal"/>
        <w:rPr/>
      </w:pPr>
      <w:r>
        <w:rPr/>
        <w:t xml:space="preserve">          </w:t>
      </w:r>
      <w:r>
        <w:rPr/>
        <w:t>(i) The Evaluation Report may be combined in a single synthetic report with the Overview and Survey Reports if the SHPOs, THPOs, and land-management agencies allow and if it is available at the time the application is filed.</w:t>
      </w:r>
    </w:p>
    <w:p>
      <w:pPr>
        <w:pStyle w:val="Normal"/>
        <w:rPr/>
      </w:pPr>
      <w:r>
        <w:rPr/>
        <w:t xml:space="preserve">          </w:t>
      </w:r>
      <w:r>
        <w:rPr/>
        <w:t>(ii) In preparing the Treatment Plan, the applicant must consult with the Commission staff, the SHPO, and any applicable THPO and land-management agencies.</w:t>
      </w:r>
    </w:p>
    <w:p>
      <w:pPr>
        <w:pStyle w:val="Normal"/>
        <w:rPr/>
      </w:pPr>
      <w:r>
        <w:rPr/>
        <w:t xml:space="preserve">          </w:t>
      </w:r>
      <w:r>
        <w:rPr/>
        <w:t xml:space="preserve">(iii) Authorization to implement the Treatment Plan will occur only after the final certificate is issued.  </w:t>
      </w:r>
    </w:p>
    <w:p>
      <w:pPr>
        <w:pStyle w:val="Normal"/>
        <w:rPr/>
      </w:pPr>
      <w:r>
        <w:rPr/>
        <w:t xml:space="preserve">     </w:t>
      </w:r>
      <w:r>
        <w:rPr/>
        <w:t>(4)  Applicant must request privileged treatment for all material filed with the Commission containing location, character, and ownership information about cultural resources in accordance with _ 388.112 of this chapter.  The cover and relevant pages or portions of the report should be clearly labeled in bold lettering: "CONTAINS PRIVILEGED INFORMATION--DO NOT RELEASE."</w:t>
      </w:r>
    </w:p>
    <w:p>
      <w:pPr>
        <w:pStyle w:val="Normal"/>
        <w:rPr/>
      </w:pPr>
      <w:r>
        <w:rPr/>
        <w:t xml:space="preserve">     </w:t>
      </w:r>
      <w:r>
        <w:rPr/>
        <w:t>(5)  Except as specified in a final Commission order, or by the Director of the Office of Pipeline Regulation, construction may not begin until all cultural resource reports and plans have been approved.</w:t>
      </w:r>
    </w:p>
    <w:p>
      <w:pPr>
        <w:pStyle w:val="Normal"/>
        <w:rPr/>
      </w:pPr>
      <w:r>
        <w:rPr/>
        <w:t xml:space="preserve">(g)  </w:t>
      </w:r>
      <w:r>
        <w:rPr>
          <w:i/>
          <w:u w:val="single"/>
        </w:rPr>
        <w:t>Resource Report 5 - Socioeconomics</w:t>
      </w:r>
      <w:r>
        <w:rPr/>
        <w:t>.  This report is required only for applications involving significant aboveground facilities, including, among others, conditioning or liquefied natural gas (LNG) plants. It must identify and quantify the impacts of constructing and operating the proposed project on factors affecting towns and counties in the vicinity of the project. Resource Report 5 must:</w:t>
      </w:r>
    </w:p>
    <w:p>
      <w:pPr>
        <w:pStyle w:val="Normal"/>
        <w:rPr/>
      </w:pPr>
      <w:r>
        <w:rPr/>
        <w:t xml:space="preserve">     </w:t>
      </w:r>
      <w:r>
        <w:rPr/>
        <w:t>(1)  Describe the socioeconomic impact area.</w:t>
      </w:r>
    </w:p>
    <w:p>
      <w:pPr>
        <w:pStyle w:val="Normal"/>
        <w:rPr/>
      </w:pPr>
      <w:r>
        <w:rPr/>
        <w:t xml:space="preserve">     </w:t>
      </w:r>
      <w:r>
        <w:rPr/>
        <w:t>(2)  Evaluate the impact of any substantial immigration of people on governmental facilities and services and plans to reduce the impact on the local infrastructure.</w:t>
      </w:r>
    </w:p>
    <w:p>
      <w:pPr>
        <w:pStyle w:val="Normal"/>
        <w:rPr/>
      </w:pPr>
      <w:r>
        <w:rPr/>
        <w:t xml:space="preserve">     </w:t>
      </w:r>
      <w:r>
        <w:rPr/>
        <w:t>(3)  Describe on-site manpower requirements and payroll during construction and operation, including the number of construction personnel who currently reside within the impact area, would commute daily to the site from outside the impact area, or would relocate temporarily within the impact area.</w:t>
      </w:r>
    </w:p>
    <w:p>
      <w:pPr>
        <w:pStyle w:val="Normal"/>
        <w:rPr/>
      </w:pPr>
      <w:r>
        <w:rPr/>
        <w:t xml:space="preserve">     </w:t>
      </w:r>
      <w:r>
        <w:rPr/>
        <w:t>(4)  Determine whether existing housing within the impact area is sufficient to meet the needs of the additional population.</w:t>
      </w:r>
    </w:p>
    <w:p>
      <w:pPr>
        <w:pStyle w:val="Normal"/>
        <w:rPr/>
      </w:pPr>
      <w:r>
        <w:rPr/>
        <w:t xml:space="preserve">     </w:t>
      </w:r>
      <w:r>
        <w:rPr/>
        <w:t xml:space="preserve">(5)  Describe the number and types of residences and businesses that would be displaced by the project, procedures to be used to acquire these properties, and types and amounts of relocation assistance payments. </w:t>
      </w:r>
    </w:p>
    <w:p>
      <w:pPr>
        <w:pStyle w:val="Normal"/>
        <w:rPr/>
      </w:pPr>
      <w:r>
        <w:rPr/>
        <w:t xml:space="preserve">     </w:t>
      </w:r>
      <w:r>
        <w:rPr/>
        <w:t>(6)  Conduct a fiscal impact analysis evaluating incremental local government expenditures in relation to incremental local government revenues that would result from construction of the project.  Incremental expenditures include, but are not limited to, school operating costs, road maintenance and repair, public safety, and public utility costs.</w:t>
      </w:r>
    </w:p>
    <w:p>
      <w:pPr>
        <w:pStyle w:val="Normal"/>
        <w:rPr/>
      </w:pPr>
      <w:r>
        <w:rPr/>
        <w:t>(h</w:t>
      </w:r>
      <w:r>
        <w:rPr>
          <w:i/>
        </w:rPr>
        <w:t xml:space="preserve">)  </w:t>
      </w:r>
      <w:r>
        <w:rPr>
          <w:i/>
          <w:u w:val="single"/>
        </w:rPr>
        <w:t>Resource Report 6 - Geological resources</w:t>
      </w:r>
      <w:r>
        <w:rPr/>
        <w:t>.  This report is required for applications involving LNG facilities and all other applications, except those involving only facilities within the boundaries of existing aboveground facilities, such as a compressor, meter, or regulator station.  It must describe geological resources and hazards in the project area that might be directly or indirectly affected by the proposed action or that could place the proposed facilities at risk, the potential effects of those hazards on the facility, and methods proposed to reduce the effects or risks.  Resource Report 6 must:</w:t>
      </w:r>
    </w:p>
    <w:p>
      <w:pPr>
        <w:pStyle w:val="Normal"/>
        <w:rPr/>
      </w:pPr>
      <w:r>
        <w:rPr/>
        <w:t xml:space="preserve">     </w:t>
      </w:r>
      <w:r>
        <w:rPr/>
        <w:t>(1)  Describe, by milepost, mineral resources that are currently or potentially exploitable;</w:t>
      </w:r>
    </w:p>
    <w:p>
      <w:pPr>
        <w:pStyle w:val="Normal"/>
        <w:rPr/>
      </w:pPr>
      <w:r>
        <w:rPr/>
        <w:t xml:space="preserve">     </w:t>
      </w:r>
      <w:r>
        <w:rPr/>
        <w:t>(2)  Describe, by milepost, existing and potential geological hazards and areas of nonroutine geotechnical concern, such as high seismicity areas, active faults, and areas susceptible to soil liquefaction; planned, active, and abandoned mines; karst terrain; and areas of potential ground failure, such as subsidence, slumping, and landsliding.  Discuss the hazards posed to the facility from each one.</w:t>
      </w:r>
    </w:p>
    <w:p>
      <w:pPr>
        <w:pStyle w:val="Normal"/>
        <w:rPr/>
      </w:pPr>
      <w:r>
        <w:rPr/>
        <w:t xml:space="preserve">     </w:t>
      </w:r>
      <w:r>
        <w:rPr/>
        <w:t>(3)  Describe how the project would be located or designed to avoid or minimize adverse effects to the resources or risk to itself, including geotechnical investigations and monitoring that would be conducted before, during, and after construction. Discuss also the potential for blasting to affect structures, and the measures to be taken to remedy such effects.</w:t>
      </w:r>
    </w:p>
    <w:p>
      <w:pPr>
        <w:pStyle w:val="Normal"/>
        <w:rPr/>
      </w:pPr>
      <w:r>
        <w:rPr/>
        <w:t xml:space="preserve">     </w:t>
      </w:r>
      <w:r>
        <w:rPr/>
        <w:t>(4)  Specify methods to be used to prevent project-induced contamination from surface mines or from mine tailings along the right-of-way and whether the project would hinder mine reclamation or expansion efforts.</w:t>
      </w:r>
    </w:p>
    <w:p>
      <w:pPr>
        <w:pStyle w:val="Normal"/>
        <w:rPr/>
      </w:pPr>
      <w:r>
        <w:rPr/>
        <w:t xml:space="preserve">     </w:t>
      </w:r>
      <w:r>
        <w:rPr/>
        <w:t xml:space="preserve">(5)  If the application involves an LNG facility located in zones 2, 3, or 4 of the Uniform Building Code's Seismic Risk Map, or where there is potential for surface faulting or liquefaction, prepare a report on earthquake hazards and engineering in conformance with "Data Requirements for the Seismic Review of LNG Facilities," NBSIR 84-2833.  This document may be obtained from the Commission staff. </w:t>
      </w:r>
    </w:p>
    <w:p>
      <w:pPr>
        <w:pStyle w:val="Normal"/>
        <w:rPr/>
      </w:pPr>
      <w:r>
        <w:rPr/>
        <w:t xml:space="preserve">     </w:t>
      </w:r>
      <w:r>
        <w:rPr/>
        <w:t xml:space="preserve">(6)  If the application is for underground storage facilities: </w:t>
      </w:r>
    </w:p>
    <w:p>
      <w:pPr>
        <w:pStyle w:val="Normal"/>
        <w:rPr/>
      </w:pPr>
      <w:r>
        <w:rPr/>
        <w:t xml:space="preserve">          </w:t>
      </w:r>
      <w:r>
        <w:rPr/>
        <w:t>(i)  Describe how the applicant would control and monitor the drilling activity of others within the field and buffer zone;</w:t>
      </w:r>
    </w:p>
    <w:p>
      <w:pPr>
        <w:pStyle w:val="Normal"/>
        <w:rPr/>
      </w:pPr>
      <w:r>
        <w:rPr/>
        <w:t xml:space="preserve">          </w:t>
      </w:r>
      <w:r>
        <w:rPr/>
        <w:t>(ii) Describe how the applicant would monitor potential effects of the operation of adjacent storage or production facilities on the proposed facility, and vice versa;</w:t>
      </w:r>
    </w:p>
    <w:p>
      <w:pPr>
        <w:pStyle w:val="Normal"/>
        <w:rPr/>
      </w:pPr>
      <w:r>
        <w:rPr/>
        <w:t xml:space="preserve">          </w:t>
      </w:r>
      <w:r>
        <w:rPr/>
        <w:t>(iii)  Describe measures taken to locate and determine the condition of old wells within the field and buffer zone and how the applicant would reduce risk from failure of known and undiscovered wells; and</w:t>
      </w:r>
    </w:p>
    <w:p>
      <w:pPr>
        <w:pStyle w:val="Normal"/>
        <w:rPr/>
      </w:pPr>
      <w:r>
        <w:rPr/>
        <w:t xml:space="preserve">          </w:t>
      </w:r>
      <w:r>
        <w:rPr/>
        <w:t>(iv) Identify and discuss safety and environmental safeguards required by state and Federal drilling regulations.</w:t>
      </w:r>
    </w:p>
    <w:p>
      <w:pPr>
        <w:pStyle w:val="Normal"/>
        <w:rPr/>
      </w:pPr>
      <w:r>
        <w:rPr/>
        <w:t>(i</w:t>
      </w:r>
      <w:r>
        <w:rPr>
          <w:i/>
        </w:rPr>
        <w:t xml:space="preserve">) </w:t>
      </w:r>
      <w:r>
        <w:rPr>
          <w:i/>
          <w:u w:val="single"/>
        </w:rPr>
        <w:t xml:space="preserve"> Resource Report 7 - Soils</w:t>
      </w:r>
      <w:r>
        <w:rPr/>
        <w:t>.  This report is required for all applications except those not involving soil disturbance.  It must describe the soils that would be affected by the proposed project, the effect on those soils, and measures proposed to minimize or avoid impact.  Resource Report 7 must:</w:t>
      </w:r>
    </w:p>
    <w:p>
      <w:pPr>
        <w:pStyle w:val="Normal"/>
        <w:rPr/>
      </w:pPr>
      <w:r>
        <w:rPr/>
        <w:t xml:space="preserve">     </w:t>
      </w:r>
      <w:r>
        <w:rPr/>
        <w:t xml:space="preserve">(1)  List, by milepost, the soil associations that would be crossed and describe the erosion potential, fertility, and drainage characteristics of each association. </w:t>
      </w:r>
    </w:p>
    <w:p>
      <w:pPr>
        <w:pStyle w:val="Normal"/>
        <w:rPr/>
      </w:pPr>
      <w:r>
        <w:rPr/>
        <w:t xml:space="preserve">     </w:t>
      </w:r>
      <w:r>
        <w:rPr/>
        <w:t>(2) If an aboveground facility site is greater than 5 acres:</w:t>
      </w:r>
    </w:p>
    <w:p>
      <w:pPr>
        <w:pStyle w:val="Normal"/>
        <w:rPr/>
      </w:pPr>
      <w:r>
        <w:rPr/>
        <w:t xml:space="preserve">          </w:t>
      </w:r>
      <w:r>
        <w:rPr/>
        <w:t>(i) list the soil series within the property and the percentage of the property comprised of each series;</w:t>
      </w:r>
    </w:p>
    <w:p>
      <w:pPr>
        <w:pStyle w:val="Normal"/>
        <w:rPr/>
      </w:pPr>
      <w:r>
        <w:rPr/>
        <w:t xml:space="preserve">          </w:t>
      </w:r>
      <w:r>
        <w:rPr/>
        <w:t xml:space="preserve">(ii) list the percentage of each series which would be permanently disturbed; </w:t>
      </w:r>
    </w:p>
    <w:p>
      <w:pPr>
        <w:pStyle w:val="Normal"/>
        <w:rPr/>
      </w:pPr>
      <w:r>
        <w:rPr/>
        <w:t xml:space="preserve">          </w:t>
      </w:r>
      <w:r>
        <w:rPr/>
        <w:t>(iii) describe the characteristics of each soil series; and</w:t>
      </w:r>
    </w:p>
    <w:p>
      <w:pPr>
        <w:pStyle w:val="Normal"/>
        <w:rPr/>
      </w:pPr>
      <w:r>
        <w:rPr/>
        <w:t xml:space="preserve">          </w:t>
      </w:r>
      <w:r>
        <w:rPr/>
        <w:t>(iv) indicate which are classified as prime or unique farmland by the U.S. Department of Agriculture, Natural Resources Conservation Service.</w:t>
      </w:r>
    </w:p>
    <w:p>
      <w:pPr>
        <w:pStyle w:val="Normal"/>
        <w:rPr/>
      </w:pPr>
      <w:r>
        <w:rPr/>
        <w:t xml:space="preserve">     </w:t>
      </w:r>
      <w:r>
        <w:rPr/>
        <w:t>(3) Identify, by milepost, potential impact from: soil erosion due to water, wind, or loss of vegetation; soil compaction and damage to soil structure resulting from movement of construction vehicles; wet soils and soils with poor drainage that are especially prone to structural damage; damage to drainage tile systems due to movement of construction vehicles and trenching activities; and interference with the operation of agricultural equipment due to the probability of large stones or blasted rock occurring on or near the surface as a result of construction.</w:t>
      </w:r>
    </w:p>
    <w:p>
      <w:pPr>
        <w:pStyle w:val="Normal"/>
        <w:rPr/>
      </w:pPr>
      <w:r>
        <w:rPr/>
        <w:t xml:space="preserve">     </w:t>
      </w:r>
      <w:r>
        <w:rPr/>
        <w:t>(4) Identify, by milepost, cropland and residential areas where loss of soil fertility due to trenching and backfilling could occur.</w:t>
      </w:r>
    </w:p>
    <w:p>
      <w:pPr>
        <w:pStyle w:val="Normal"/>
        <w:rPr/>
      </w:pPr>
      <w:r>
        <w:rPr/>
        <w:t xml:space="preserve">     </w:t>
      </w:r>
      <w:r>
        <w:rPr/>
        <w:t xml:space="preserve">(5)  Describe proposed mitigation measures to reduce the potential for adverse impact to soils or agricultural productivity.  Compare proposed mitigation measures with the staff's current "Upland Erosion Control, Revegetation and Maintenance Plan", which is available from the Commission Internet home page or from the Commission staff, and explain how proposed mitigation measures provide equivalent or greater protections to the environment. </w:t>
      </w:r>
    </w:p>
    <w:p>
      <w:pPr>
        <w:pStyle w:val="Normal"/>
        <w:rPr/>
      </w:pPr>
      <w:r>
        <w:rPr/>
        <w:t xml:space="preserve">(j)  </w:t>
      </w:r>
      <w:r>
        <w:rPr>
          <w:i/>
          <w:u w:val="single"/>
        </w:rPr>
        <w:t>Resource Report 8 -  Land use, recreation and aesthetics</w:t>
      </w:r>
      <w:r>
        <w:rPr/>
        <w:t>.  This report is required for all applications except those involving only facilities which are of comparable use at existing compressor, meter, and regulator stations.  It must describe the existing uses of land on, and (where specified) within 0.25 mile of, the proposed project and changes to those land uses that would occur if the project is approved.  The report shall discuss proposed mitigation measures, including protection and enhancement of existing land use.  Resource Report 8 must:</w:t>
      </w:r>
    </w:p>
    <w:p>
      <w:pPr>
        <w:pStyle w:val="Normal"/>
        <w:rPr/>
      </w:pPr>
      <w:r>
        <w:rPr/>
        <w:t xml:space="preserve">     </w:t>
      </w:r>
      <w:r>
        <w:rPr/>
        <w:t xml:space="preserve">(1)  Describe the width and acreage requirements of all construction and permanent rights-of-way and the acreage required for each proposed plant and operational site, including injection or withdrawal wells.  </w:t>
      </w:r>
    </w:p>
    <w:p>
      <w:pPr>
        <w:pStyle w:val="Normal"/>
        <w:rPr/>
      </w:pPr>
      <w:r>
        <w:rPr/>
        <w:t xml:space="preserve">          </w:t>
      </w:r>
      <w:r>
        <w:rPr/>
        <w:t>(i) List, by milepost, locations where the proposed right-of-way would be adjacent to existing rights-of-way of any kind.</w:t>
      </w:r>
    </w:p>
    <w:p>
      <w:pPr>
        <w:pStyle w:val="Normal"/>
        <w:rPr/>
      </w:pPr>
      <w:r>
        <w:rPr/>
        <w:t xml:space="preserve">          </w:t>
      </w:r>
      <w:r>
        <w:rPr/>
        <w:t>(ii) Identify, preferably by diagrams, existing rights-of-way that would be used for a portion of the construction or operational right-of-way, the overlap and how much additional width would be required.</w:t>
      </w:r>
    </w:p>
    <w:p>
      <w:pPr>
        <w:pStyle w:val="Normal"/>
        <w:rPr/>
      </w:pPr>
      <w:r>
        <w:rPr/>
        <w:t xml:space="preserve">          </w:t>
      </w:r>
      <w:r>
        <w:rPr/>
        <w:t xml:space="preserve">(iii) Identify the total amount of land to be purchased or leased for each aboveground facility, the amount of land that would be disturbed for construction and operation of the facility, and the use of the remaining land not required for project operation.  </w:t>
      </w:r>
    </w:p>
    <w:p>
      <w:pPr>
        <w:pStyle w:val="Normal"/>
        <w:rPr/>
      </w:pPr>
      <w:r>
        <w:rPr/>
        <w:t xml:space="preserve">          </w:t>
      </w:r>
      <w:r>
        <w:rPr/>
        <w:t>(iv) Identify the size of typical staging areas and expanded work areas, such as those at railroad, road, and waterbody crossings, and the size and location of all pipe storage yards and access roads.</w:t>
      </w:r>
    </w:p>
    <w:p>
      <w:pPr>
        <w:pStyle w:val="Normal"/>
        <w:rPr/>
      </w:pPr>
      <w:r>
        <w:rPr/>
        <w:t xml:space="preserve">     </w:t>
      </w:r>
      <w:r>
        <w:rPr/>
        <w:t>(2)  Identify, by milepost, the existing use of lands crossed by the proposed pipeline, or on or adjacent to each proposed plant and operational site.</w:t>
      </w:r>
    </w:p>
    <w:p>
      <w:pPr>
        <w:pStyle w:val="Normal"/>
        <w:rPr/>
      </w:pPr>
      <w:r>
        <w:rPr/>
        <w:t xml:space="preserve">     </w:t>
      </w:r>
      <w:r>
        <w:rPr/>
        <w:t xml:space="preserve">(3) Describe planned development on land crossed or within 0.25 mile of proposed facilities, the time frame (if available) for such development, and proposed coordination to minimize impacts on land use.  Planned development means development which is included in a master plan or is on file with the local planning board or the county. </w:t>
      </w:r>
    </w:p>
    <w:p>
      <w:pPr>
        <w:pStyle w:val="Normal"/>
        <w:rPr/>
      </w:pPr>
      <w:r>
        <w:rPr/>
        <w:t xml:space="preserve">     </w:t>
      </w:r>
      <w:r>
        <w:rPr/>
        <w:t>(4) Identify, by milepost and length of crossing, the area of direct effect of each proposed facility and operational site on sugar maple stands, orchards and nurseries, landfills, operating mines, hazardous waste sites, state wild and scenic rivers, state or local designated trails, nature preserves, game management areas, remnant prairie, old-growth forest, national or state forests, parks, golf courses, designated natural, recreational or scenic areas, or registered natural landmarks, Native American religious sites and traditional cultural properties to the extent they are known to the public at large, and reservations, lands identified under the Special Area Management Plan of the Office of Coastal Zone Management, National Oceanic and Atmospheric Administration, and lands owned or controlled by Federal or state agencies or private preservation groups.  Also identify if any of those areas are located within 0.25 mile of any proposed facility.</w:t>
      </w:r>
    </w:p>
    <w:p>
      <w:pPr>
        <w:pStyle w:val="Normal"/>
        <w:rPr/>
      </w:pPr>
      <w:r>
        <w:rPr/>
        <w:t xml:space="preserve">     </w:t>
      </w:r>
      <w:r>
        <w:rPr/>
        <w:t>(5) Identify, by milepost, all residences and buildings within 50 feet of the proposed pipeline construction right-of-way and the distance of the residence or building from the right-of-way.  Provide survey drawings or alignment sheets to illustrate the location of the facilities in relation to the buildings.</w:t>
      </w:r>
    </w:p>
    <w:p>
      <w:pPr>
        <w:pStyle w:val="Normal"/>
        <w:rPr/>
      </w:pPr>
      <w:r>
        <w:rPr/>
        <w:t xml:space="preserve">     </w:t>
      </w:r>
      <w:r>
        <w:rPr/>
        <w:t>(6) Describe any areas crossed by or within 0.25 mile of the proposed pipeline or plant and operational sites which are included in, or are designated for study for inclusion in:  The National Wild and Scenic Rivers System (16 U.S.C. 1271); The National Trails System (16 U.S.C. 1241); or a wilderness area designated under the Wilderness Act (16 U.S.C. 1132).</w:t>
      </w:r>
    </w:p>
    <w:p>
      <w:pPr>
        <w:pStyle w:val="Normal"/>
        <w:rPr/>
      </w:pPr>
      <w:r>
        <w:rPr/>
        <w:t xml:space="preserve">     </w:t>
      </w:r>
      <w:r>
        <w:rPr/>
        <w:t xml:space="preserve">(7) For facilities within a designated coastal zone management area, provide a consistency determination or evidence that the applicant has requested a consistency determination from the state's coastal zone management program. </w:t>
      </w:r>
    </w:p>
    <w:p>
      <w:pPr>
        <w:pStyle w:val="Normal"/>
        <w:rPr/>
      </w:pPr>
      <w:r>
        <w:rPr/>
        <w:t xml:space="preserve">     </w:t>
      </w:r>
      <w:r>
        <w:rPr/>
        <w:t>(8) Describe the impact the project will have on present uses of the affected area as identified above, including commercial uses, mineral resources, recreational areas, public health and safety, and the aesthetic value of the land and its features.  Describe any temporary or permanent restrictions on land use resulting from the project.</w:t>
      </w:r>
    </w:p>
    <w:p>
      <w:pPr>
        <w:pStyle w:val="Normal"/>
        <w:rPr/>
      </w:pPr>
      <w:r>
        <w:rPr/>
        <w:t xml:space="preserve">     </w:t>
      </w:r>
      <w:r>
        <w:rPr/>
        <w:t>(9)  Describe mitigation measures intended for all special use areas identified under paragraphs (j)(2) through (6) of this section.</w:t>
      </w:r>
    </w:p>
    <w:p>
      <w:pPr>
        <w:pStyle w:val="Normal"/>
        <w:rPr/>
      </w:pPr>
      <w:r>
        <w:rPr/>
        <w:t xml:space="preserve">     </w:t>
      </w:r>
      <w:r>
        <w:rPr/>
        <w:t>(10) Describe proposed typical mitigation measures for each residence that is within 50 feet of the edge of the pipeline construction right-of-way, as well as any proposed residence-specific mitigation.  Describe how residential property, including for example, fences, driveways, stone walls, sidewalks, water supply, and septic systems, would be restored.  Describe compensation plans for temporary and permanent rights-of-way and the eminent domain process for the affected areas.</w:t>
      </w:r>
    </w:p>
    <w:p>
      <w:pPr>
        <w:pStyle w:val="Normal"/>
        <w:rPr/>
      </w:pPr>
      <w:r>
        <w:rPr/>
        <w:t xml:space="preserve">     </w:t>
      </w:r>
      <w:r>
        <w:rPr/>
        <w:t>(11) Describe measures proposed to mitigate the aesthetic impact of the facilities especially for aboveground facilities such as compressor or meter stations.</w:t>
      </w:r>
    </w:p>
    <w:p>
      <w:pPr>
        <w:pStyle w:val="Normal"/>
        <w:rPr/>
      </w:pPr>
      <w:r>
        <w:rPr/>
        <w:t xml:space="preserve">     </w:t>
      </w:r>
      <w:r>
        <w:rPr/>
        <w:t>(12) Demonstrate that applications for rights-of-way or other proposed land use have been or soon will be filed with Federal land-management agencies with jurisdiction over land that would be affected by the project.</w:t>
      </w:r>
    </w:p>
    <w:p>
      <w:pPr>
        <w:pStyle w:val="Normal"/>
        <w:rPr/>
      </w:pPr>
      <w:r>
        <w:rPr/>
        <w:t xml:space="preserve">(k)  </w:t>
      </w:r>
      <w:r>
        <w:rPr>
          <w:i/>
          <w:u w:val="single"/>
        </w:rPr>
        <w:t>Resource Report 9 - Air and noise quality</w:t>
      </w:r>
      <w:r>
        <w:rPr/>
        <w:t>.  This report is required for applications involving compressor facilities at new or existing stations, and for all new LNG facilities.  It must identify the effects of the project on the existing air quality and noise environment and describe proposed measures to mitigate the effects.  Resource Report 9 must:</w:t>
      </w:r>
    </w:p>
    <w:p>
      <w:pPr>
        <w:pStyle w:val="Normal"/>
        <w:rPr/>
      </w:pPr>
      <w:r>
        <w:rPr/>
        <w:t xml:space="preserve">     </w:t>
      </w:r>
      <w:r>
        <w:rPr/>
        <w:t>(1)  Describe the existing air quality, including background levels of nitrogen dioxide and other criteria pollutants which may be emitted above EPA-identified significance levels.</w:t>
      </w:r>
    </w:p>
    <w:p>
      <w:pPr>
        <w:pStyle w:val="Normal"/>
        <w:rPr/>
      </w:pPr>
      <w:r>
        <w:rPr/>
        <w:t xml:space="preserve">     </w:t>
      </w:r>
      <w:r>
        <w:rPr/>
        <w:t>(2)  Quantitatively describe existing noise levels at noise-sensitive areas, such as schools, hospitals, or residences and include any areas covered by relevant state or local noise ordinances.</w:t>
      </w:r>
    </w:p>
    <w:p>
      <w:pPr>
        <w:pStyle w:val="Normal"/>
        <w:rPr/>
      </w:pPr>
      <w:r>
        <w:rPr/>
        <w:t xml:space="preserve">          </w:t>
      </w:r>
      <w:r>
        <w:rPr/>
        <w:t>(i)  Report existing noise levels as the L (day), L eq eq (night), and L and include the basis for the data or estimates. dn</w:t>
      </w:r>
    </w:p>
    <w:p>
      <w:pPr>
        <w:pStyle w:val="Normal"/>
        <w:rPr/>
      </w:pPr>
      <w:r>
        <w:rPr/>
        <w:t xml:space="preserve">          </w:t>
      </w:r>
      <w:r>
        <w:rPr/>
        <w:t xml:space="preserve">(ii) For existing compressor stations, include the results of a sound level survey at the site property line and nearby noise-sensitive areas while the compressors are operated at full load.  </w:t>
      </w:r>
    </w:p>
    <w:p>
      <w:pPr>
        <w:pStyle w:val="Normal"/>
        <w:rPr/>
      </w:pPr>
      <w:r>
        <w:rPr/>
        <w:t xml:space="preserve">          </w:t>
      </w:r>
      <w:r>
        <w:rPr/>
        <w:t xml:space="preserve">(iii) For proposed new compressor station sites, measure or estimate the existing ambient sound environment based on current land uses and activities.  </w:t>
      </w:r>
    </w:p>
    <w:p>
      <w:pPr>
        <w:pStyle w:val="Normal"/>
        <w:rPr/>
      </w:pPr>
      <w:r>
        <w:rPr/>
        <w:t xml:space="preserve">          </w:t>
      </w:r>
      <w:r>
        <w:rPr/>
        <w:t>(iv) Include a plot plan that identifies the locations and duration of noise measurements, the time of day, weather conditions, wind speed and direction, engine load, and other noise sources present during each measurement.</w:t>
      </w:r>
    </w:p>
    <w:p>
      <w:pPr>
        <w:pStyle w:val="Normal"/>
        <w:rPr/>
      </w:pPr>
      <w:r>
        <w:rPr/>
        <w:t xml:space="preserve">     </w:t>
      </w:r>
      <w:r>
        <w:rPr/>
        <w:t xml:space="preserve">(3)  Estimate the impact of the project on air quality, including how existing regulatory standards would be met. </w:t>
      </w:r>
    </w:p>
    <w:p>
      <w:pPr>
        <w:pStyle w:val="Normal"/>
        <w:rPr/>
      </w:pPr>
      <w:r>
        <w:rPr/>
        <w:t xml:space="preserve">          </w:t>
      </w:r>
      <w:r>
        <w:rPr/>
        <w:t>(i) Provide the emission rate of nitrogen oxides from existing and proposed facilities, expressed in pounds per hour and tons per year for maximum operating conditions, include supporting calculations, emission factors, fuel consumption rates, and annual hours of operation.</w:t>
      </w:r>
    </w:p>
    <w:p>
      <w:pPr>
        <w:pStyle w:val="Normal"/>
        <w:rPr/>
      </w:pPr>
      <w:r>
        <w:rPr/>
        <w:t xml:space="preserve">          </w:t>
      </w:r>
      <w:r>
        <w:rPr/>
        <w:t>(ii) For major sources of air emissions (as defined by the Environmental Protection Agency), provide copies of applications for permits to construct (and operate, if applicable) or for applicability determinations under regulations for the prevention of significant air quality deterioration and subsequent determinations.</w:t>
      </w:r>
    </w:p>
    <w:p>
      <w:pPr>
        <w:pStyle w:val="Normal"/>
        <w:rPr/>
      </w:pPr>
      <w:r>
        <w:rPr/>
        <w:t xml:space="preserve">     </w:t>
      </w:r>
      <w:r>
        <w:rPr/>
        <w:t>(4)  Provide a quantitative estimate of the impact of the project on noise levels at noise-sensitive areas, such as schools, hospitals, or residences.</w:t>
      </w:r>
    </w:p>
    <w:p>
      <w:pPr>
        <w:pStyle w:val="Normal"/>
        <w:rPr/>
      </w:pPr>
      <w:r>
        <w:rPr/>
        <w:t xml:space="preserve">          </w:t>
      </w:r>
      <w:r>
        <w:rPr/>
        <w:t>(i) Include step-by-step supporting calculations or identify the computer program used to model the noise levels, the input and raw output data and all assumptions made when running the model, far-field sound level data for maximum facility operation, and the source of the data.</w:t>
      </w:r>
    </w:p>
    <w:p>
      <w:pPr>
        <w:pStyle w:val="Normal"/>
        <w:rPr/>
      </w:pPr>
      <w:r>
        <w:rPr/>
        <w:t xml:space="preserve">          </w:t>
      </w:r>
      <w:r>
        <w:rPr/>
        <w:t>(ii) Include sound pressure levels for unmuffled engine inlets and exhausts, engine casings, and cooling equipment; dynamic insertion loss for all mufflers; sound transmission loss for all compressor building components, including walls, roof, doors, windows, and ventilation openings; sound attenuation from the station to nearby noise-sensitive areas; the manufacturer's name, the model number, the performance rating; and a description of each noise source and noise control component to be employed at the proposed compressor station.  For proposed compressors the initial filing must include at least the proposed horsepower, type of compression, and energy source for the compressor.</w:t>
      </w:r>
    </w:p>
    <w:p>
      <w:pPr>
        <w:pStyle w:val="Normal"/>
        <w:rPr/>
      </w:pPr>
      <w:r>
        <w:rPr/>
        <w:t xml:space="preserve">          </w:t>
      </w:r>
      <w:r>
        <w:rPr/>
        <w:t xml:space="preserve">(iii) Far-field sound level data measured from similar units in service elsewhere, when available, may be substituted for manufacturer's far-field sound level data. </w:t>
      </w:r>
    </w:p>
    <w:p>
      <w:pPr>
        <w:pStyle w:val="Normal"/>
        <w:rPr/>
      </w:pPr>
      <w:r>
        <w:rPr/>
        <w:t xml:space="preserve">          </w:t>
      </w:r>
      <w:r>
        <w:rPr/>
        <w:t xml:space="preserve">(iv) If specific noise control equipment has not been chosen, include a schedule for submitting the data prior to certification. </w:t>
      </w:r>
    </w:p>
    <w:p>
      <w:pPr>
        <w:pStyle w:val="Normal"/>
        <w:rPr/>
      </w:pPr>
      <w:r>
        <w:rPr/>
        <w:t xml:space="preserve">          </w:t>
      </w:r>
      <w:r>
        <w:rPr/>
        <w:t>(v) The estimate must demonstrate that the project will comply with applicable noise regulations and show how the facility will meet the following requirements:</w:t>
      </w:r>
    </w:p>
    <w:p>
      <w:pPr>
        <w:pStyle w:val="Normal"/>
        <w:rPr/>
      </w:pPr>
      <w:r>
        <w:rPr/>
        <w:t xml:space="preserve">          </w:t>
      </w:r>
      <w:r>
        <w:rPr/>
        <w:t>(A)  The noise attributable to any new compressor station, compression added to an existing station, or any modification, upgrade or update of an existing station, must not exceed a day-night sound level (L  ) of 55 dBA at any pre-existing noise-dn sensitive area (such as schools, hospitals, or residences).</w:t>
      </w:r>
    </w:p>
    <w:p>
      <w:pPr>
        <w:pStyle w:val="Normal"/>
        <w:rPr/>
      </w:pPr>
      <w:r>
        <w:rPr/>
        <w:t xml:space="preserve">          </w:t>
      </w:r>
      <w:r>
        <w:rPr/>
        <w:t>(B)  New compressor stations or modifications of existing stations shall not result in a perceptible increase in vibration at any noise-sensitive area.</w:t>
      </w:r>
    </w:p>
    <w:p>
      <w:pPr>
        <w:pStyle w:val="Normal"/>
        <w:rPr/>
      </w:pPr>
      <w:r>
        <w:rPr/>
        <w:t xml:space="preserve">     </w:t>
      </w:r>
      <w:r>
        <w:rPr/>
        <w:t>(5)  Describe measures and manufacturer's specifications for equipment proposed to mitigate impact to air and noise quality, including emission control systems, installation of filters, mufflers, or insulation of piping and buildings, and orientation of equipment away from noise-sensitive areas.</w:t>
      </w:r>
    </w:p>
    <w:p>
      <w:pPr>
        <w:pStyle w:val="Normal"/>
        <w:rPr/>
      </w:pPr>
      <w:r>
        <w:rPr/>
        <w:t xml:space="preserve">(l)  </w:t>
      </w:r>
      <w:r>
        <w:rPr>
          <w:i/>
          <w:u w:val="single"/>
        </w:rPr>
        <w:t>Resource Report 10 - Alternatives</w:t>
      </w:r>
      <w:r>
        <w:rPr/>
        <w:t>.  This report is required for all applications.  It must describe alternatives to the project and compare the environmental impacts of such alternatives to those of the proposal.  The discussion must demonstrate how environmental benefits and costs were weighed against economic benefits and costs, and technological and procedural constraints.  The potential for each alternative to meet project deadlines and the environmental consequences of each alternative shall be discussed.  Resource Report 10 must:</w:t>
      </w:r>
    </w:p>
    <w:p>
      <w:pPr>
        <w:pStyle w:val="Normal"/>
        <w:rPr/>
      </w:pPr>
      <w:r>
        <w:rPr/>
        <w:t xml:space="preserve">     </w:t>
      </w:r>
      <w:r>
        <w:rPr/>
        <w:t>(1)  Discuss the "no action" alternative and the potential for accomplishing the proposed objectives through the use of other systems and/or energy conservation.  Provide an analysis of the relative environmental benefits and costs for each alternative.</w:t>
      </w:r>
    </w:p>
    <w:p>
      <w:pPr>
        <w:pStyle w:val="Normal"/>
        <w:rPr/>
      </w:pPr>
      <w:r>
        <w:rPr/>
        <w:t xml:space="preserve">     </w:t>
      </w:r>
      <w:r>
        <w:rPr/>
        <w:t xml:space="preserve">(2)  Describe alternative routes or locations considered for each facility during the initial screening for the project.  </w:t>
      </w:r>
    </w:p>
    <w:p>
      <w:pPr>
        <w:pStyle w:val="Normal"/>
        <w:rPr/>
      </w:pPr>
      <w:r>
        <w:rPr/>
        <w:t xml:space="preserve">          </w:t>
      </w:r>
      <w:r>
        <w:rPr/>
        <w:t>(i) For alternative routes considered in the initial screening for the project but eliminated, describe the  environmental characteristics of each route or site, and the reasons for rejecting it.  Identify the location of such alternatives on maps of sufficient scale to depict their location and relationship to the proposed action, and the relationship of the pipeline to existing rights-of-way.</w:t>
      </w:r>
    </w:p>
    <w:p>
      <w:pPr>
        <w:pStyle w:val="Normal"/>
        <w:rPr/>
      </w:pPr>
      <w:r>
        <w:rPr/>
        <w:t xml:space="preserve">          </w:t>
      </w:r>
      <w:r>
        <w:rPr/>
        <w:t>(ii) For alternative routes or locations considered for more in-depth consideration, describe the environmental characteristics of each route or site and the reasons for rejecting it.  Provide comparative tables showing the differences in environmental characteristics for the alternative and proposed action.  The location of any alternatives in this paragraph shall be provided on maps equivalent to those required in paragraph (c)(2) of this section.</w:t>
      </w:r>
    </w:p>
    <w:p>
      <w:pPr>
        <w:pStyle w:val="Normal"/>
        <w:rPr/>
      </w:pPr>
      <w:r>
        <w:rPr/>
        <w:t xml:space="preserve">(m)  </w:t>
      </w:r>
      <w:r>
        <w:rPr>
          <w:i/>
          <w:u w:val="single"/>
        </w:rPr>
        <w:t>Resource Report 11 - Reliability and safety</w:t>
      </w:r>
      <w:r>
        <w:rPr/>
        <w:t xml:space="preserve">.  This report is required for applications involving new or recommissioned LNG facilities.  Information previously filed with the Commission need not be refiled if the applicant verifies its continued validity.  This report shall address the potential hazard to the public from failure of facility components resulting from accidents or natural catastrophes, how these events would affect reliability, and what procedures and design features have been used to reduce potential hazards.  Resource Report 11 must: </w:t>
      </w:r>
    </w:p>
    <w:p>
      <w:pPr>
        <w:pStyle w:val="Normal"/>
        <w:rPr/>
      </w:pPr>
      <w:r>
        <w:rPr/>
        <w:t xml:space="preserve">     </w:t>
      </w:r>
      <w:r>
        <w:rPr/>
        <w:t>(1)  Describe measures proposed to protect the public from failure of the proposed facilities (including coordination with local agencies).</w:t>
      </w:r>
    </w:p>
    <w:p>
      <w:pPr>
        <w:pStyle w:val="Normal"/>
        <w:rPr/>
      </w:pPr>
      <w:r>
        <w:rPr/>
        <w:t xml:space="preserve">     </w:t>
      </w:r>
      <w:r>
        <w:rPr/>
        <w:t>(2)  Discuss hazards, the environmental impact, and service interruptions which could reasonably ensue from failure of the proposed facilities.</w:t>
      </w:r>
    </w:p>
    <w:p>
      <w:pPr>
        <w:pStyle w:val="Normal"/>
        <w:rPr/>
      </w:pPr>
      <w:r>
        <w:rPr/>
        <w:t xml:space="preserve">     </w:t>
      </w:r>
      <w:r>
        <w:rPr/>
        <w:t>(3)  Discuss design and operational measures to avoid or reduce risk.</w:t>
      </w:r>
    </w:p>
    <w:p>
      <w:pPr>
        <w:pStyle w:val="Normal"/>
        <w:rPr/>
      </w:pPr>
      <w:r>
        <w:rPr/>
        <w:t xml:space="preserve">     </w:t>
      </w:r>
      <w:r>
        <w:rPr/>
        <w:t>(4)  Discuss contingency plans for maintaining service or reducing downtime.</w:t>
      </w:r>
    </w:p>
    <w:p>
      <w:pPr>
        <w:pStyle w:val="Normal"/>
        <w:rPr/>
      </w:pPr>
      <w:r>
        <w:rPr/>
        <w:t xml:space="preserve">     </w:t>
      </w:r>
      <w:r>
        <w:rPr/>
        <w:t>(5)  Describe measures used to exclude the public from hazardous areas.  Discuss measures used to minimize problems arising from malfunctions and accidents (with estimates of probability of occurrence) and identify standard procedures for protecting services and public safety during maintenance and breakdowns.</w:t>
      </w:r>
    </w:p>
    <w:p>
      <w:pPr>
        <w:pStyle w:val="Normal"/>
        <w:rPr/>
      </w:pPr>
      <w:r>
        <w:rPr/>
        <w:t xml:space="preserve">(n) </w:t>
      </w:r>
      <w:r>
        <w:rPr>
          <w:i/>
          <w:u w:val="single"/>
        </w:rPr>
        <w:t>Resource Report 12 - PCB Contamination</w:t>
      </w:r>
      <w:r>
        <w:rPr/>
        <w:t>.  This report is required for applications involving the replacement, abandonment by removal, or abandonment in place of pipeline facilities determined to have polychlorinated biphenyls (PCBs) in excess of 50 ppm in pipeline liquids. Resource Report 12 must:</w:t>
      </w:r>
    </w:p>
    <w:p>
      <w:pPr>
        <w:pStyle w:val="Normal"/>
        <w:rPr/>
      </w:pPr>
      <w:r>
        <w:rPr/>
        <w:t xml:space="preserve">     </w:t>
      </w:r>
      <w:r>
        <w:rPr/>
        <w:t>(1) Provide a statement that activities would comply with an approved EPA disposal permit, with the dates of issuance and expiration specified, or with the requirements of the Toxic Substances Control Act.</w:t>
      </w:r>
    </w:p>
    <w:p>
      <w:pPr>
        <w:pStyle w:val="Normal"/>
        <w:rPr/>
      </w:pPr>
      <w:r>
        <w:rPr/>
        <w:t xml:space="preserve">     </w:t>
      </w:r>
      <w:r>
        <w:rPr/>
        <w:t>(2) For compressor station modifications on sites that have been determined to have soils contaminated with PCBs, describe the status of remediation efforts completed to date.</w:t>
      </w:r>
    </w:p>
    <w:p>
      <w:pPr>
        <w:pStyle w:val="Normal"/>
        <w:rPr/>
      </w:pPr>
      <w:r>
        <w:rPr/>
        <w:t xml:space="preserve">(o) </w:t>
      </w:r>
      <w:r>
        <w:rPr>
          <w:i/>
          <w:u w:val="single"/>
        </w:rPr>
        <w:t>Resource Report 13 - Engineering and design material</w:t>
      </w:r>
      <w:r>
        <w:rPr/>
        <w:t xml:space="preserve">. This report is required for construction of new liquefied natural gas (LNG) facilities, or the recommissioning of existing LNG facilities.  If the recommissioned facility is existing and is not being replaced, relocated, or significantly altered, resubmittal of information already on file with the Commission is unnecessary.  Resource Report 13 must: </w:t>
      </w:r>
    </w:p>
    <w:p>
      <w:pPr>
        <w:pStyle w:val="Normal"/>
        <w:rPr/>
      </w:pPr>
      <w:r>
        <w:rPr/>
        <w:t xml:space="preserve">     </w:t>
      </w:r>
      <w:r>
        <w:rPr/>
        <w:t>(1)  Provide a detailed plot plan showing the location of all major components to be installed, including compression, pretreatment, liquefaction, storage, transfer piping, vaporization, truck loading/unloading, vent stacks, pumps, and auxiliary or appurtenant service facilities.</w:t>
      </w:r>
    </w:p>
    <w:p>
      <w:pPr>
        <w:pStyle w:val="Normal"/>
        <w:rPr/>
      </w:pPr>
      <w:r>
        <w:rPr/>
        <w:t xml:space="preserve">     </w:t>
      </w:r>
      <w:r>
        <w:rPr/>
        <w:t>(2)  Provide a detailed layout of the fire protection system showing the location of fire water pumps, piping, hydrants, hose reels, dry chemical systems, high expansion foam systems, and auxiliary or appurtenant service facilities.</w:t>
      </w:r>
    </w:p>
    <w:p>
      <w:pPr>
        <w:pStyle w:val="Normal"/>
        <w:rPr/>
      </w:pPr>
      <w:r>
        <w:rPr/>
        <w:t xml:space="preserve">     </w:t>
      </w:r>
      <w:r>
        <w:rPr/>
        <w:t>(3)  Provide a layout of the hazard detection system showing the location of combustible-gas detectors, fire detectors, heat detectors, smoke or combustion product detectors, and low temperature detectors.  Identify those detectors that activate automatic shutdowns and the equipment that would shut down.  Include all safety provisions incorporated in the plant design, including automatic and manually activated emergency shutdown systems.</w:t>
      </w:r>
    </w:p>
    <w:p>
      <w:pPr>
        <w:pStyle w:val="Normal"/>
        <w:rPr/>
      </w:pPr>
      <w:r>
        <w:rPr/>
        <w:t xml:space="preserve">     </w:t>
      </w:r>
      <w:r>
        <w:rPr/>
        <w:t>(4)  Provide a detailed layout of the spill containment system showing the location of impoundments, sumps, subdikes, channels, and water removal systems.</w:t>
      </w:r>
    </w:p>
    <w:p>
      <w:pPr>
        <w:pStyle w:val="Normal"/>
        <w:rPr/>
      </w:pPr>
      <w:r>
        <w:rPr/>
        <w:t xml:space="preserve">     </w:t>
      </w:r>
      <w:r>
        <w:rPr/>
        <w:t>(5)  Provide manufacturer s specifications, drawings, and literature on the fail-safe shut-off valve for each loading area at a marine terminal (if applicable).</w:t>
      </w:r>
    </w:p>
    <w:p>
      <w:pPr>
        <w:pStyle w:val="Normal"/>
        <w:rPr/>
      </w:pPr>
      <w:r>
        <w:rPr/>
        <w:t xml:space="preserve">     </w:t>
      </w:r>
      <w:r>
        <w:rPr/>
        <w:t>(6)  Provide a detailed layout of the fuel gas system showing all taps with process components.</w:t>
      </w:r>
    </w:p>
    <w:p>
      <w:pPr>
        <w:pStyle w:val="Normal"/>
        <w:rPr/>
      </w:pPr>
      <w:r>
        <w:rPr/>
        <w:t xml:space="preserve">     </w:t>
      </w:r>
      <w:r>
        <w:rPr/>
        <w:t>(7)  Provide copies of company, engineering firm, or consultant studies of a conceptual nature that show the engineering planning or design approach to the construction of new facilities or plants.</w:t>
      </w:r>
    </w:p>
    <w:p>
      <w:pPr>
        <w:pStyle w:val="Normal"/>
        <w:rPr/>
      </w:pPr>
      <w:r>
        <w:rPr/>
        <w:t xml:space="preserve">     </w:t>
      </w:r>
      <w:r>
        <w:rPr/>
        <w:t>(8)  Provide engineering information on major process components related to the first six items above, which include (as applicable) function, capacity, type, manufacturer, drive system (horsepower, voltage), operating pressure, and temperature.</w:t>
      </w:r>
    </w:p>
    <w:p>
      <w:pPr>
        <w:pStyle w:val="Normal"/>
        <w:rPr/>
      </w:pPr>
      <w:r>
        <w:rPr/>
        <w:t xml:space="preserve">     </w:t>
      </w:r>
      <w:r>
        <w:rPr/>
        <w:t>(9)  Provide manuals and construction drawings for LNG storage tank(s).</w:t>
      </w:r>
    </w:p>
    <w:p>
      <w:pPr>
        <w:pStyle w:val="Normal"/>
        <w:rPr/>
      </w:pPr>
      <w:r>
        <w:rPr/>
        <w:t xml:space="preserve">     </w:t>
      </w:r>
      <w:r>
        <w:rPr/>
        <w:t>(10) Provide up-to-date piping and instrumentation diagrams.  Include a description of the instrumentation and control philosophy, type of instrumentation (pneumatic, electronic), use of computer technology, and control room display and operation.  Also, provide an overall schematic diagram of the entire process flow system, including maps, materials, and energy balances.</w:t>
      </w:r>
    </w:p>
    <w:p>
      <w:pPr>
        <w:pStyle w:val="Normal"/>
        <w:rPr/>
      </w:pPr>
      <w:r>
        <w:rPr/>
        <w:t xml:space="preserve">     </w:t>
      </w:r>
      <w:r>
        <w:rPr/>
        <w:t>(11) Provide engineering information on the plant's electrical power generation system, distribution system, emergency power system, uninterruptible power system, and battery backup system.</w:t>
      </w:r>
    </w:p>
    <w:p>
      <w:pPr>
        <w:pStyle w:val="Normal"/>
        <w:rPr/>
      </w:pPr>
      <w:r>
        <w:rPr/>
        <w:t xml:space="preserve">     </w:t>
      </w:r>
      <w:r>
        <w:rPr/>
        <w:t>(12)  Identify of all codes and standards under which the plant (and marine terminal, if applicable) will be designed, and any special considerations or safety provisions that were applied to the design of plant components.</w:t>
      </w:r>
    </w:p>
    <w:p>
      <w:pPr>
        <w:pStyle w:val="Normal"/>
        <w:rPr/>
      </w:pPr>
      <w:r>
        <w:rPr/>
        <w:t xml:space="preserve">     </w:t>
      </w:r>
      <w:r>
        <w:rPr/>
        <w:t xml:space="preserve">(13) Provide a list of all permits or approvals from local, state, Federal, or Native American groups or Indian agencies required prior to and during construction of the plant, and the status of each, including the date filed, the date issued, and any known obstacles to approval.  Include a description of data records required for submission to such agencies and transcripts of any public hearings by such agencies.  Also provide copies of any correspondence relating to the actions by all, or any, of these agencies regarding all required approvals. </w:t>
      </w:r>
    </w:p>
    <w:p>
      <w:pPr>
        <w:pStyle w:val="Normal"/>
        <w:rPr/>
      </w:pPr>
      <w:r>
        <w:rPr/>
        <w:t xml:space="preserve">     </w:t>
      </w:r>
      <w:r>
        <w:rPr/>
        <w:t>(14) Identify how each applicable requirement will comply with 49 CFR Part 193 and the National Fire Protection Association 59A LNG Standards.  For new facilities, the siting requirements of 49 CFR Part 193, Subpart B must be given special attention.  If applicable, vapor dispersion calculations from LNG spills over water should also be presented to ensure compliance with the U.S. Coast Guard's LNG regulations in 33 CFR Part 127.</w:t>
      </w:r>
    </w:p>
    <w:p>
      <w:pPr>
        <w:pStyle w:val="Normal"/>
        <w:rPr/>
      </w:pPr>
      <w:r>
        <w:rPr/>
        <w:t xml:space="preserve">     </w:t>
      </w:r>
      <w:r>
        <w:rPr/>
        <w:t>(15) Provide seismic information specified in Data Requirements for the Seismic Review of LNG facilities (NBSIR 84-2833, available from FERC staff) for facilities that would be located in zone 2, 3, or 4 of the Uniform Building Code Seismic Map of the United States.</w:t>
      </w:r>
    </w:p>
    <w:p>
      <w:pPr>
        <w:pStyle w:val="Normal"/>
        <w:rPr/>
      </w:pPr>
      <w:r>
        <w:rPr/>
      </w:r>
    </w:p>
    <w:p>
      <w:pPr>
        <w:pStyle w:val="Normal"/>
        <w:rPr/>
      </w:pPr>
      <w:r>
        <w:rPr/>
      </w:r>
    </w:p>
    <w:p>
      <w:pPr>
        <w:pStyle w:val="Normal"/>
        <w:rPr>
          <w:b/>
        </w:rPr>
      </w:pPr>
      <w:r>
        <w:rPr>
          <w:b/>
        </w:rPr>
        <w:t>380.13  Compliance with the Endangered Species Act.</w:t>
      </w:r>
    </w:p>
    <w:p>
      <w:pPr>
        <w:pStyle w:val="Normal"/>
        <w:rPr>
          <w:b/>
        </w:rPr>
      </w:pPr>
      <w:r>
        <w:rPr>
          <w:b/>
        </w:rPr>
      </w:r>
    </w:p>
    <w:p>
      <w:pPr>
        <w:pStyle w:val="Normal"/>
        <w:rPr/>
      </w:pPr>
      <w:r>
        <w:rPr/>
        <w:t xml:space="preserve">            </w:t>
      </w:r>
      <w:r>
        <w:rPr/>
        <w:t>(a)  Definitions.  For purposes of this section:</w:t>
      </w:r>
    </w:p>
    <w:p>
      <w:pPr>
        <w:pStyle w:val="Normal"/>
        <w:rPr/>
      </w:pPr>
      <w:r>
        <w:rPr/>
        <w:t xml:space="preserve">     </w:t>
      </w:r>
      <w:r>
        <w:rPr/>
        <w:t>(1)  "Listed species" and "critical habitat" have the same meaning as provided in 50 CFR 402.02.</w:t>
      </w:r>
    </w:p>
    <w:p>
      <w:pPr>
        <w:pStyle w:val="Normal"/>
        <w:rPr/>
      </w:pPr>
      <w:r>
        <w:rPr/>
        <w:t xml:space="preserve">     </w:t>
      </w:r>
      <w:r>
        <w:rPr/>
        <w:t xml:space="preserve">(2)  "Project area" means any area subject to construction activities (for example, material storage sites, temporary work areas, and new access roads) necessary to install or abandon the facilities. </w:t>
      </w:r>
    </w:p>
    <w:p>
      <w:pPr>
        <w:pStyle w:val="Normal"/>
        <w:rPr/>
      </w:pPr>
      <w:r>
        <w:rPr/>
        <w:t xml:space="preserve">          </w:t>
      </w:r>
      <w:r>
        <w:rPr/>
        <w:t>(b)  Procedures for informal consultation.</w:t>
      </w:r>
    </w:p>
    <w:p>
      <w:pPr>
        <w:pStyle w:val="Normal"/>
        <w:rPr/>
      </w:pPr>
      <w:r>
        <w:rPr/>
        <w:t xml:space="preserve">     </w:t>
      </w:r>
      <w:r>
        <w:rPr/>
        <w:t xml:space="preserve">(1)  Designation of non-Federal representative.   The project sponsor is designated as the Commission's non-Federal representative for purposes of informal consultations with the U.S. Fish and Wildlife Service (FWS) and the National Marine Fisheries Service (NMFS) under the Endangered Species Act of 1973, as amended (ESA). </w:t>
      </w:r>
    </w:p>
    <w:p>
      <w:pPr>
        <w:pStyle w:val="Normal"/>
        <w:rPr/>
      </w:pPr>
      <w:r>
        <w:rPr/>
        <w:t xml:space="preserve">     </w:t>
      </w:r>
      <w:r>
        <w:rPr/>
        <w:t xml:space="preserve">(2)  Consultation requirement.   </w:t>
      </w:r>
    </w:p>
    <w:p>
      <w:pPr>
        <w:pStyle w:val="Normal"/>
        <w:rPr/>
      </w:pPr>
      <w:r>
        <w:rPr/>
        <w:t xml:space="preserve">          </w:t>
      </w:r>
      <w:r>
        <w:rPr/>
        <w:t xml:space="preserve">(i)  Prior to the filing of the environmental report specified in 380.12, the project sponsor must contact the appropriate regional or field office of the FWS or the NMFS, or both if appropriate, to initiate informal consultations, unless it is proceeding pursuant to a blanket clearance issued by the FWS and/or NMFS which is less than 1 year old and the clearance does not specify more frequent consultation.  </w:t>
      </w:r>
    </w:p>
    <w:p>
      <w:pPr>
        <w:pStyle w:val="Normal"/>
        <w:rPr/>
      </w:pPr>
      <w:r>
        <w:rPr/>
        <w:t xml:space="preserve">          </w:t>
      </w:r>
      <w:r>
        <w:rPr/>
        <w:t xml:space="preserve">(ii) If a blanket clearance is more than 1 year old or less than 1 year old and specifies more frequent consultations, or if the project sponsor is not proceeding pursuant to a blanket clearance, the project sponsor must request a list of federally listed or proposed species and designated or proposed critical habitat that may be present in the project area, or provide the consulted agency with such a list for its concurrence.  </w:t>
      </w:r>
    </w:p>
    <w:p>
      <w:pPr>
        <w:pStyle w:val="Normal"/>
        <w:rPr/>
      </w:pPr>
      <w:r>
        <w:rPr/>
        <w:t xml:space="preserve">          </w:t>
      </w:r>
      <w:r>
        <w:rPr/>
        <w:t>(iii)  The consulted agency will provide a species and critical habitat list or concur with the species list provided within 30 days of its receipt of the initial request.  In the event that the consulted agency does not provide this information within this time period, the project sponsor may notify the Director of the Office of Pipeline Regulation and continue with the remaining procedures of this section.</w:t>
      </w:r>
    </w:p>
    <w:p>
      <w:pPr>
        <w:pStyle w:val="Normal"/>
        <w:rPr/>
      </w:pPr>
      <w:r>
        <w:rPr/>
        <w:t xml:space="preserve">     </w:t>
      </w:r>
      <w:r>
        <w:rPr/>
        <w:t>(3)  End of informal consultation. (i) At any time during the informal consultations, the consulted agency may determine or confirm:  (A) that no listed or proposed species, or designated or proposed critical habitat, occurs in the project area; or (B) that the project is not likely to adversely affect a listed species or critical habitat; (ii) If the consulted agency provides the determination or confirmation described in paragraph (b)(3)(i) of this section, no further consultation is required.</w:t>
      </w:r>
    </w:p>
    <w:p>
      <w:pPr>
        <w:pStyle w:val="Normal"/>
        <w:rPr/>
      </w:pPr>
      <w:r>
        <w:rPr/>
        <w:t xml:space="preserve">     </w:t>
      </w:r>
      <w:r>
        <w:rPr/>
        <w:t xml:space="preserve">(4)  Potential impact to proposed species.  </w:t>
      </w:r>
    </w:p>
    <w:p>
      <w:pPr>
        <w:pStyle w:val="Normal"/>
        <w:rPr/>
      </w:pPr>
      <w:r>
        <w:rPr/>
        <w:t xml:space="preserve">           </w:t>
      </w:r>
      <w:r>
        <w:rPr/>
        <w:t>(i)  If the consulted agency, pursuant to informal consultations, initially determines that any species proposed to be listed, or proposed critical habitat, occurs in the project area, the project sponsor must confer with the consulted agency on methods to avoid or reduce the potential impact.</w:t>
      </w:r>
    </w:p>
    <w:p>
      <w:pPr>
        <w:pStyle w:val="Normal"/>
        <w:rPr/>
      </w:pPr>
      <w:r>
        <w:rPr/>
        <w:t xml:space="preserve">           </w:t>
      </w:r>
      <w:r>
        <w:rPr/>
        <w:t>(ii) The project sponsor shall include in its proposal, a discussion of any mitigating measures recommended through the consultation process.</w:t>
      </w:r>
    </w:p>
    <w:p>
      <w:pPr>
        <w:pStyle w:val="Normal"/>
        <w:rPr/>
      </w:pPr>
      <w:r>
        <w:rPr/>
        <w:t xml:space="preserve">     </w:t>
      </w:r>
      <w:r>
        <w:rPr/>
        <w:t>(5)  Continued informal consultations for listed species.</w:t>
      </w:r>
    </w:p>
    <w:p>
      <w:pPr>
        <w:pStyle w:val="Normal"/>
        <w:rPr/>
      </w:pPr>
      <w:r>
        <w:rPr/>
        <w:t xml:space="preserve">           </w:t>
      </w:r>
      <w:r>
        <w:rPr/>
        <w:t xml:space="preserve">(i)  If the consulted agency initially determines, pursuant to the informal consultations, that a listed species or designated critical habitat may occur in the project area, the project sponsor must continue informal consultations with the consulted agency to determine if the proposed project may affect the species or designated critical habitat.  These consultations may include discussions with experts (including experts provided by the consulted agency), habitat identification, field surveys, biological analyses, and the formulation of mitigation measures.  If the provided information indicates that the project is not likely to adversely affect a listed species or critical habitat, the consulting agency will provide a letter of concurrence which completes informal consultation.   </w:t>
      </w:r>
    </w:p>
    <w:p>
      <w:pPr>
        <w:pStyle w:val="Normal"/>
        <w:rPr/>
      </w:pPr>
      <w:r>
        <w:rPr/>
        <w:t xml:space="preserve">          </w:t>
      </w:r>
      <w:r>
        <w:rPr/>
        <w:t xml:space="preserve">(ii) The project sponsor must prepare a Biological Assessment unless the consulted agency indicates that the proposed project is not likely to adversely affect a specific listed species or its designated critical habitat.  The Biological Assessment must contain the following information for each species contained in the consulted agency's species list:  </w:t>
      </w:r>
    </w:p>
    <w:p>
      <w:pPr>
        <w:pStyle w:val="Normal"/>
        <w:rPr/>
      </w:pPr>
      <w:r>
        <w:rPr/>
        <w:t xml:space="preserve">     </w:t>
      </w:r>
      <w:r>
        <w:rPr/>
        <w:t>(A)  Life history and habitat requirements;</w:t>
      </w:r>
    </w:p>
    <w:p>
      <w:pPr>
        <w:pStyle w:val="Normal"/>
        <w:rPr/>
      </w:pPr>
      <w:r>
        <w:rPr/>
        <w:t xml:space="preserve">     </w:t>
      </w:r>
      <w:r>
        <w:rPr/>
        <w:t>(B)  Results of detailed surveys to determine if individuals, populations, or suitable, unoccupied habitat exists in the proposed project s area of effect;</w:t>
      </w:r>
    </w:p>
    <w:p>
      <w:pPr>
        <w:pStyle w:val="Normal"/>
        <w:rPr/>
      </w:pPr>
      <w:r>
        <w:rPr/>
        <w:t xml:space="preserve">     </w:t>
      </w:r>
      <w:r>
        <w:rPr/>
        <w:t>(C)  Potential impacts, both beneficial and negative, that could result from the construction and operation of the proposed project, or disturbance associated with the abandonment, if applicable; and</w:t>
      </w:r>
    </w:p>
    <w:p>
      <w:pPr>
        <w:pStyle w:val="Normal"/>
        <w:rPr/>
      </w:pPr>
      <w:r>
        <w:rPr/>
        <w:t xml:space="preserve">     </w:t>
      </w:r>
      <w:r>
        <w:rPr/>
        <w:t xml:space="preserve">(D)  Proposed mitigation that would eliminate or minimize these potential impacts.  </w:t>
      </w:r>
    </w:p>
    <w:p>
      <w:pPr>
        <w:pStyle w:val="Normal"/>
        <w:rPr/>
      </w:pPr>
      <w:r>
        <w:rPr/>
        <w:t xml:space="preserve">          </w:t>
      </w:r>
      <w:r>
        <w:rPr/>
        <w:t xml:space="preserve">(iii)  All surveys must be conducted by qualified biologists and must use FWS and/or NMFS approved survey methodology.  In addition, the Biological Assessment must include the following information:  </w:t>
      </w:r>
    </w:p>
    <w:p>
      <w:pPr>
        <w:pStyle w:val="Normal"/>
        <w:rPr/>
      </w:pPr>
      <w:r>
        <w:rPr/>
        <w:t xml:space="preserve">     </w:t>
      </w:r>
      <w:r>
        <w:rPr/>
        <w:t xml:space="preserve">(A)  Name(s) and qualifications of person(s) conducting the survey;  </w:t>
      </w:r>
    </w:p>
    <w:p>
      <w:pPr>
        <w:pStyle w:val="Normal"/>
        <w:rPr/>
      </w:pPr>
      <w:r>
        <w:rPr/>
        <w:t xml:space="preserve">     </w:t>
      </w:r>
      <w:r>
        <w:rPr/>
        <w:t>(B)  Survey methodology;</w:t>
      </w:r>
    </w:p>
    <w:p>
      <w:pPr>
        <w:pStyle w:val="Normal"/>
        <w:rPr/>
      </w:pPr>
      <w:r>
        <w:rPr/>
        <w:t xml:space="preserve">     </w:t>
      </w:r>
      <w:r>
        <w:rPr/>
        <w:t>(C)  Date of survey(s); and</w:t>
      </w:r>
    </w:p>
    <w:p>
      <w:pPr>
        <w:pStyle w:val="Normal"/>
        <w:rPr/>
      </w:pPr>
      <w:r>
        <w:rPr/>
        <w:t xml:space="preserve">     </w:t>
      </w:r>
      <w:r>
        <w:rPr/>
        <w:t xml:space="preserve">(D)  Detailed and site-specific identification of size and location of all areas surveyed.  </w:t>
      </w:r>
    </w:p>
    <w:p>
      <w:pPr>
        <w:pStyle w:val="Normal"/>
        <w:rPr/>
      </w:pPr>
      <w:r>
        <w:rPr/>
        <w:t xml:space="preserve">          </w:t>
      </w:r>
      <w:r>
        <w:rPr/>
        <w:t>(iv) The project sponsor must provide a draft Biological  Assessment directly to the environmental staff of the Office of Pipeline Regulation for review and comment and/or submission to the consulted agency.  If the consulted agency fails to provide formal comments on the Biological Assessment to the project sponsor within 30 days of its receipt, as specified in 50 CFR 402.120, the project sponsor may notify the Director, OPR, and follow the procedures in paragraph (c) of this section.</w:t>
      </w:r>
    </w:p>
    <w:p>
      <w:pPr>
        <w:pStyle w:val="Normal"/>
        <w:rPr/>
      </w:pPr>
      <w:r>
        <w:rPr/>
        <w:t xml:space="preserve">          </w:t>
      </w:r>
      <w:r>
        <w:rPr/>
        <w:t xml:space="preserve">(v)  The consulted agency s comments on the Biological Assessment's determination must be filed with the Commission.  </w:t>
      </w:r>
    </w:p>
    <w:p>
      <w:pPr>
        <w:pStyle w:val="Normal"/>
        <w:rPr/>
      </w:pPr>
      <w:r>
        <w:rPr/>
        <w:t xml:space="preserve">          </w:t>
      </w:r>
      <w:r>
        <w:rPr/>
        <w:t xml:space="preserve">(c)  Notification to Director.  In the event that the consulted agency fails to respond to requests by the project sponsor under paragraph (b) of this section, the project sponsor must notify the Director of the Office of Pipeline Regulation.  The notification must include all information, reports, letters, and other correspondence prepared pursuant to this section.  The Director will determine whether: </w:t>
      </w:r>
    </w:p>
    <w:p>
      <w:pPr>
        <w:pStyle w:val="Normal"/>
        <w:rPr/>
      </w:pPr>
      <w:r>
        <w:rPr/>
        <w:t xml:space="preserve">     </w:t>
      </w:r>
      <w:r>
        <w:rPr/>
        <w:t xml:space="preserve">(1)  Additional informal consultation is required; </w:t>
      </w:r>
    </w:p>
    <w:p>
      <w:pPr>
        <w:pStyle w:val="Normal"/>
        <w:rPr/>
      </w:pPr>
      <w:r>
        <w:rPr/>
        <w:t xml:space="preserve">     </w:t>
      </w:r>
      <w:r>
        <w:rPr/>
        <w:t>(2)  Formal consultation must be initiated under paragraph</w:t>
      </w:r>
    </w:p>
    <w:p>
      <w:pPr>
        <w:pStyle w:val="Normal"/>
        <w:rPr/>
      </w:pPr>
      <w:r>
        <w:rPr/>
        <w:t xml:space="preserve">          </w:t>
      </w:r>
      <w:r>
        <w:rPr/>
        <w:t>(d) of this section; or</w:t>
      </w:r>
    </w:p>
    <w:p>
      <w:pPr>
        <w:pStyle w:val="Normal"/>
        <w:rPr/>
      </w:pPr>
      <w:r>
        <w:rPr/>
        <w:t xml:space="preserve">     </w:t>
      </w:r>
      <w:r>
        <w:rPr/>
        <w:t>(3)  Construction may proceed.</w:t>
      </w:r>
    </w:p>
    <w:p>
      <w:pPr>
        <w:pStyle w:val="Normal"/>
        <w:rPr/>
      </w:pPr>
      <w:r>
        <w:rPr/>
        <w:t xml:space="preserve">          </w:t>
      </w:r>
      <w:r>
        <w:rPr/>
        <w:t>(d)  Procedures for Formal Consultation.</w:t>
      </w:r>
    </w:p>
    <w:p>
      <w:pPr>
        <w:pStyle w:val="Normal"/>
        <w:rPr/>
      </w:pPr>
      <w:r>
        <w:rPr/>
        <w:t xml:space="preserve">     </w:t>
      </w:r>
      <w:r>
        <w:rPr/>
        <w:t xml:space="preserve">(1)  In the event that formal consultation is required pursuant to paragraphs (b)(5)(v) or (c)(2) of this section, the Commission staff will initiate formal consultation with the FWS and/or NMFS, as appropriate, and will request that the consulted agency designate a lead Regional Office, lead Field/District Office, and Project Manager, as necessary, to facilitate the formal consultation process.  In addition, the Commission will designate a contact for formal consultation purposes.  </w:t>
      </w:r>
    </w:p>
    <w:p>
      <w:pPr>
        <w:pStyle w:val="Normal"/>
        <w:rPr/>
      </w:pPr>
      <w:r>
        <w:rPr/>
        <w:t xml:space="preserve">     </w:t>
      </w:r>
      <w:r>
        <w:rPr/>
        <w:t>(2)  During formal consultation, the consulted agency, the Commission, and the project sponsor will coordinate and consult to determine potential impacts and mitigation which can be implemented to minimize impacts.  The Commission and the consulted agency will schedule coordination meetings and/or field visits as necessary.</w:t>
      </w:r>
    </w:p>
    <w:p>
      <w:pPr>
        <w:pStyle w:val="Normal"/>
        <w:rPr/>
      </w:pPr>
      <w:r>
        <w:rPr/>
        <w:t xml:space="preserve">     </w:t>
      </w:r>
      <w:r>
        <w:rPr/>
        <w:t>(3)  The formal consultation period will last no longer than 90 days, unless the consulted agency, the Commission, and project sponsor mutually agree to an extension of this time period.</w:t>
      </w:r>
    </w:p>
    <w:p>
      <w:pPr>
        <w:pStyle w:val="Normal"/>
        <w:rPr/>
      </w:pPr>
      <w:r>
        <w:rPr/>
        <w:t xml:space="preserve">     </w:t>
      </w:r>
      <w:r>
        <w:rPr/>
        <w:t xml:space="preserve">(4)  The consulted agency will provide the Commission with a Biological Opinion on the proposed project, as specified in 50 CFR 402.14(e), within 45 days of the completion of formal consultation.  54. New _ 380.14 is added to read as follows:  _ 380.14  Compliance with the National Historic Preservation Act. </w:t>
      </w:r>
    </w:p>
    <w:p>
      <w:pPr>
        <w:pStyle w:val="Normal"/>
        <w:rPr/>
      </w:pPr>
      <w:r>
        <w:rPr/>
        <w:t xml:space="preserve">          </w:t>
      </w:r>
      <w:r>
        <w:rPr/>
        <w:t>(a)  Section 106 of the National Historic Preservation Act, as amended (16 U.S.C. 470(f))(NHPA), requires the Commission take into account the effect of a proposed project on any historic property and to afford the Advisory Council on Historic Preservation (Council) an opportunity to comment on projects if required under 36 CFR 800.  The project sponsor, as a non-Federal party, assists the Commission in meeting its obligations under NHPA _ 106 and the implementing regulations at 36 CFR 800 by following the procedures at _ 380.12(f).  The project sponsor may contact the Commission at any time for assistance. The Commission will review the resultant filings.</w:t>
      </w:r>
    </w:p>
    <w:p>
      <w:pPr>
        <w:pStyle w:val="Normal"/>
        <w:rPr/>
      </w:pPr>
      <w:r>
        <w:rPr/>
        <w:t xml:space="preserve">     </w:t>
      </w:r>
      <w:r>
        <w:rPr/>
        <w:t>(1)  The Commission's NHPA _ 106 responsibilities apply to public and private lands, unless subject to the provisions of paragraph (a)(2) of this section.  The project sponsor will assist the Commission in taking into account the views of interested parties, Native Americans, and tribal leaders.</w:t>
      </w:r>
    </w:p>
    <w:p>
      <w:pPr>
        <w:pStyle w:val="Normal"/>
        <w:rPr/>
      </w:pPr>
      <w:r>
        <w:rPr/>
        <w:t xml:space="preserve">     </w:t>
      </w:r>
      <w:r>
        <w:rPr/>
        <w:t>(2)  If Federal or Tribal land is affected by a proposed project, the project sponsor shall adhere to any requirements for cultural resources studies of the applicable Federal land-managing agencies on Federal lands and any tribal requirements on Tribal lands.  The project sponsor must identify, in Resource Report 4 filed with the application, the status of cultural resources studies on Federal or Tribal lands, as applicable.</w:t>
      </w:r>
    </w:p>
    <w:p>
      <w:pPr>
        <w:pStyle w:val="Normal"/>
        <w:rPr/>
      </w:pPr>
      <w:r>
        <w:rPr/>
        <w:t xml:space="preserve">     </w:t>
      </w:r>
      <w:r>
        <w:rPr/>
        <w:t>(3)  The project sponsor must consult with the SHPO(s) and THPOs, if appropriate.  If the SHPO or THPO declines to consult with the project sponsor, the project sponsor shall not continue with consultations, except as instructed by the Director of the Office of Pipeline Regulation.</w:t>
      </w:r>
    </w:p>
    <w:p>
      <w:pPr>
        <w:pStyle w:val="Normal"/>
        <w:rPr/>
      </w:pPr>
      <w:r>
        <w:rPr/>
        <w:t xml:space="preserve">     </w:t>
      </w:r>
      <w:r>
        <w:rPr/>
        <w:t xml:space="preserve">(4)  If the project is covered by an agreement document among the Commission, Council, SHPO(s), THPO(s), land-managing agencies, project sponsors, and interested persons, as appropriate, then that agreement will provide for compliance with NHPA _ 106, as applicable. </w:t>
      </w:r>
    </w:p>
    <w:p>
      <w:pPr>
        <w:pStyle w:val="Normal"/>
        <w:rPr/>
      </w:pPr>
      <w:r>
        <w:rPr/>
      </w:r>
    </w:p>
    <w:p>
      <w:pPr>
        <w:pStyle w:val="Normal"/>
        <w:numPr>
          <w:ilvl w:val="1"/>
          <w:numId w:val="4"/>
        </w:numPr>
        <w:rPr/>
      </w:pPr>
      <w:r>
        <w:rPr>
          <w:b/>
        </w:rPr>
        <w:t>Siting and maintenance requirements</w:t>
      </w:r>
      <w:r>
        <w:rPr/>
        <w:t>.</w:t>
      </w:r>
    </w:p>
    <w:p>
      <w:pPr>
        <w:pStyle w:val="Normal"/>
        <w:ind w:start="60" w:end="0"/>
        <w:rPr/>
      </w:pPr>
      <w:r>
        <w:rPr/>
      </w:r>
    </w:p>
    <w:p>
      <w:pPr>
        <w:pStyle w:val="Normal"/>
        <w:rPr/>
      </w:pPr>
      <w:r>
        <w:rPr/>
        <w:t xml:space="preserve">          </w:t>
      </w:r>
      <w:r>
        <w:rPr/>
        <w:t>(a)  The siting, construction, and maintenance of facilities shall be undertaken in a way that avoids or minimizes effects on scenic, historic, wildlife, and recreational values.</w:t>
      </w:r>
    </w:p>
    <w:p>
      <w:pPr>
        <w:pStyle w:val="Normal"/>
        <w:rPr/>
      </w:pPr>
      <w:r>
        <w:rPr/>
        <w:t xml:space="preserve">          </w:t>
      </w:r>
      <w:r>
        <w:rPr/>
        <w:t>(b)  The desires of landowners should be taken into account in the planning, locating, clearing, and maintenance of rights-of-way and the construction of facilities on their property, so long as the result is consistent with applicable requirements of law, including laws relating to land-use and any requirements imposed by the Commission.</w:t>
      </w:r>
    </w:p>
    <w:p>
      <w:pPr>
        <w:pStyle w:val="Normal"/>
        <w:rPr/>
      </w:pPr>
      <w:r>
        <w:rPr/>
        <w:t xml:space="preserve">          </w:t>
      </w:r>
      <w:r>
        <w:rPr/>
        <w:t>(c)  The requirements of this paragraph do not affect a project sponsor's obligation to comply with safety regulations of the U.S. Department of Transportation and recognized safe engineering practices.</w:t>
      </w:r>
    </w:p>
    <w:p>
      <w:pPr>
        <w:pStyle w:val="Normal"/>
        <w:rPr/>
      </w:pPr>
      <w:r>
        <w:rPr/>
        <w:t xml:space="preserve">          </w:t>
      </w:r>
      <w:r>
        <w:rPr/>
        <w:t>(d)  Pipeline construction.</w:t>
      </w:r>
    </w:p>
    <w:p>
      <w:pPr>
        <w:pStyle w:val="Normal"/>
        <w:rPr/>
      </w:pPr>
      <w:r>
        <w:rPr/>
        <w:t xml:space="preserve">            </w:t>
      </w:r>
      <w:r>
        <w:rPr/>
        <w:t>(1)  The use, widening, or extension of existing rights-of way must be considered in locating proposed facilities.</w:t>
      </w:r>
    </w:p>
    <w:p>
      <w:pPr>
        <w:pStyle w:val="Normal"/>
        <w:rPr/>
      </w:pPr>
      <w:r>
        <w:rPr/>
        <w:t xml:space="preserve">            </w:t>
      </w:r>
      <w:r>
        <w:rPr/>
        <w:t>(2)  In locating proposed facilities, the project sponsor shall, to the extent practicable, avoid places listed on, or eligible for listing on, the National Register of Historic Places; natural landmarks listed on the National Register of Natural Landmarks; officially designated parks; wetlands; and scenic, recreational, and wildlife lands.  If rights-of-way must be routed near or through such places, attempts should be made to minimize visibility from areas of public view and to preserve the character and existing environment of the area.</w:t>
      </w:r>
    </w:p>
    <w:p>
      <w:pPr>
        <w:pStyle w:val="Normal"/>
        <w:rPr/>
      </w:pPr>
      <w:r>
        <w:rPr/>
        <w:t xml:space="preserve">          </w:t>
      </w:r>
      <w:r>
        <w:rPr/>
        <w:t>(3)  Rights-of-way should avoid forested areas and steep slopes where practical.</w:t>
      </w:r>
    </w:p>
    <w:p>
      <w:pPr>
        <w:pStyle w:val="Normal"/>
        <w:rPr/>
      </w:pPr>
      <w:r>
        <w:rPr/>
        <w:t xml:space="preserve">          </w:t>
      </w:r>
      <w:r>
        <w:rPr/>
        <w:t>(4)  Rights-of-way clearing should be kept to the minimum width necessary.</w:t>
      </w:r>
    </w:p>
    <w:p>
      <w:pPr>
        <w:pStyle w:val="Normal"/>
        <w:rPr/>
      </w:pPr>
      <w:r>
        <w:rPr/>
        <w:t xml:space="preserve">          </w:t>
      </w:r>
      <w:r>
        <w:rPr/>
        <w:t>(5)  In selecting a method to clear rights-of-way, soil stability and protection of natural vegetation and adjacent resources should be taken into account.</w:t>
      </w:r>
    </w:p>
    <w:p>
      <w:pPr>
        <w:pStyle w:val="Normal"/>
        <w:rPr/>
      </w:pPr>
      <w:r>
        <w:rPr/>
        <w:t xml:space="preserve">          </w:t>
      </w:r>
      <w:r>
        <w:rPr/>
        <w:t>(6)  Trees and vegetation cleared from rights-of-way in areas of public view should be disposed of without undue delay.</w:t>
      </w:r>
    </w:p>
    <w:p>
      <w:pPr>
        <w:pStyle w:val="Normal"/>
        <w:rPr/>
      </w:pPr>
      <w:r>
        <w:rPr/>
        <w:t xml:space="preserve">         </w:t>
      </w:r>
      <w:r>
        <w:rPr/>
        <w:t>(7)  Remaining trees and shrubs should not be unnecessarily damaged.</w:t>
      </w:r>
    </w:p>
    <w:p>
      <w:pPr>
        <w:pStyle w:val="Normal"/>
        <w:rPr/>
      </w:pPr>
      <w:r>
        <w:rPr/>
        <w:t xml:space="preserve">         </w:t>
      </w:r>
      <w:r>
        <w:rPr/>
        <w:t>(8)  Long foreground views of cleared rights-of-way through wooded areas that are visible from areas of public view should be avoided.</w:t>
      </w:r>
    </w:p>
    <w:p>
      <w:pPr>
        <w:pStyle w:val="Normal"/>
        <w:rPr/>
      </w:pPr>
      <w:r>
        <w:rPr/>
        <w:t xml:space="preserve">         </w:t>
      </w:r>
      <w:r>
        <w:rPr/>
        <w:t>(9)  Where practical, rights-of-way should avoid crossing hills and other high points at their crests where the crossing is in a forested area and the resulting notch is clearly visible in the foreground from areas of public view.</w:t>
      </w:r>
    </w:p>
    <w:p>
      <w:pPr>
        <w:pStyle w:val="Normal"/>
        <w:rPr/>
      </w:pPr>
      <w:r>
        <w:rPr/>
        <w:t xml:space="preserve">       </w:t>
      </w:r>
      <w:r>
        <w:rPr/>
        <w:t>(10) Screen plantings should be employed where rights-of-way enter forested areas from a clearing and where the clearing is plainly visible in the foreground from areas of public view.</w:t>
      </w:r>
    </w:p>
    <w:p>
      <w:pPr>
        <w:pStyle w:val="Normal"/>
        <w:rPr/>
      </w:pPr>
      <w:r>
        <w:rPr/>
        <w:t xml:space="preserve">      </w:t>
      </w:r>
      <w:r>
        <w:rPr/>
        <w:t xml:space="preserve">(11) Temporary roads should be designed for proper drainage and built to minimize soil erosion.  Upon abandonment, the road area should be restored and stabilized without undue delay.  </w:t>
      </w:r>
    </w:p>
    <w:p>
      <w:pPr>
        <w:pStyle w:val="Normal"/>
        <w:rPr/>
      </w:pPr>
      <w:r>
        <w:rPr/>
        <w:t xml:space="preserve">  </w:t>
      </w:r>
      <w:r>
        <w:rPr/>
        <w:t>(e)  Right-of-way maintenance.</w:t>
      </w:r>
    </w:p>
    <w:p>
      <w:pPr>
        <w:pStyle w:val="Normal"/>
        <w:rPr/>
      </w:pPr>
      <w:r>
        <w:rPr/>
        <w:t xml:space="preserve">     </w:t>
      </w:r>
      <w:r>
        <w:rPr/>
        <w:t>(1)  Vegetation covers established on a right-of-way should be properly maintained.</w:t>
      </w:r>
    </w:p>
    <w:p>
      <w:pPr>
        <w:pStyle w:val="Normal"/>
        <w:rPr/>
      </w:pPr>
      <w:r>
        <w:rPr/>
        <w:t xml:space="preserve">     </w:t>
      </w:r>
      <w:r>
        <w:rPr/>
        <w:t>(2)  Access and service roads should be maintained with proper cover, water bars, and the proper slope to minimize soil erosion.  They should be jointly used with other utilities and land-management agencies where practical.</w:t>
      </w:r>
    </w:p>
    <w:p>
      <w:pPr>
        <w:pStyle w:val="Normal"/>
        <w:rPr/>
      </w:pPr>
      <w:r>
        <w:rPr/>
        <w:t xml:space="preserve">     </w:t>
      </w:r>
      <w:r>
        <w:rPr/>
        <w:t>(3)  Chemical control of vegetation should not be used unless authorized by the landowner or land-managing agency.  When chemicals are used for control of vegetation, they should be approved by EPA for such use and used in conformance with all applicable regulations.</w:t>
      </w:r>
    </w:p>
    <w:p>
      <w:pPr>
        <w:pStyle w:val="Normal"/>
        <w:rPr/>
      </w:pPr>
      <w:r>
        <w:rPr/>
        <w:t xml:space="preserve">  </w:t>
      </w:r>
      <w:r>
        <w:rPr/>
        <w:t>(f)  Construction of above ground facilities.</w:t>
      </w:r>
    </w:p>
    <w:p>
      <w:pPr>
        <w:pStyle w:val="Normal"/>
        <w:rPr/>
      </w:pPr>
      <w:r>
        <w:rPr/>
        <w:t xml:space="preserve">     </w:t>
      </w:r>
      <w:r>
        <w:rPr/>
        <w:t>(1)  Unobtrusive sites should be selected for the location of aboveground facilities.</w:t>
      </w:r>
    </w:p>
    <w:p>
      <w:pPr>
        <w:pStyle w:val="Normal"/>
        <w:rPr/>
      </w:pPr>
      <w:r>
        <w:rPr/>
        <w:t xml:space="preserve">     </w:t>
      </w:r>
      <w:r>
        <w:rPr/>
        <w:t>(2)  Aboveground facilities should cover the minimum area practicable.</w:t>
      </w:r>
    </w:p>
    <w:p>
      <w:pPr>
        <w:pStyle w:val="Normal"/>
        <w:rPr/>
      </w:pPr>
      <w:r>
        <w:rPr/>
        <w:t xml:space="preserve">     </w:t>
      </w:r>
      <w:r>
        <w:rPr/>
        <w:t>(3)  Noise potential should be considered in locating compressor stations, or other aboveground facilities.</w:t>
      </w:r>
    </w:p>
    <w:p>
      <w:pPr>
        <w:pStyle w:val="Normal"/>
        <w:rPr/>
      </w:pPr>
      <w:r>
        <w:rPr/>
        <w:t xml:space="preserve">     </w:t>
      </w:r>
      <w:r>
        <w:rPr/>
        <w:t>(4)  The exterior of aboveground facilities should be harmonious with the surroundings and other buildings in the area.</w:t>
      </w:r>
    </w:p>
    <w:p>
      <w:pPr>
        <w:pStyle w:val="Normal"/>
        <w:rPr/>
      </w:pPr>
      <w:r>
        <w:rPr/>
        <w:t xml:space="preserve">     </w:t>
      </w:r>
      <w:r>
        <w:rPr/>
        <w:t xml:space="preserve">(5) The site of aboveground facilities which are visible from nearby residences or public areas, should be planted in trees and shrubs, or other appropriate landscaping and should be installed to enhance the appearance of the facilities, consistent with operating needs. </w:t>
      </w:r>
    </w:p>
    <w:sectPr>
      <w:type w:val="continuous"/>
      <w:pgSz w:w="12240" w:h="15840"/>
      <w:pgMar w:left="1440" w:right="1440" w:gutter="0" w:header="720" w:top="7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4"/>
      </w:rPr>
    </w:pPr>
    <w:r>
      <w:rPr>
        <w:rFonts w:cs="Arial" w:ascii="Arial" w:hAnsi="Arial"/>
        <w:b/>
        <w:sz w:val="24"/>
      </w:rPr>
      <w:t>NEW REGULATIONS FOR THE</w:t>
    </w:r>
  </w:p>
  <w:p>
    <w:pPr>
      <w:pStyle w:val="Header"/>
      <w:jc w:val="center"/>
      <w:rPr>
        <w:rFonts w:ascii="Arial" w:hAnsi="Arial" w:cs="Arial"/>
        <w:b/>
        <w:sz w:val="24"/>
      </w:rPr>
    </w:pPr>
    <w:r>
      <w:rPr>
        <w:rFonts w:cs="Arial" w:ascii="Arial" w:hAnsi="Arial"/>
        <w:b/>
        <w:sz w:val="24"/>
      </w:rPr>
      <w:t>CONSTRUCTION, OPERATION, AND ABANDONMENT OF</w:t>
    </w:r>
  </w:p>
  <w:p>
    <w:pPr>
      <w:pStyle w:val="Header"/>
      <w:jc w:val="center"/>
      <w:rPr>
        <w:rFonts w:ascii="Arial" w:hAnsi="Arial" w:cs="Arial"/>
        <w:b/>
        <w:sz w:val="24"/>
      </w:rPr>
    </w:pPr>
    <w:r>
      <w:rPr>
        <w:rFonts w:cs="Arial" w:ascii="Arial" w:hAnsi="Arial"/>
        <w:b/>
        <w:sz w:val="24"/>
      </w:rPr>
      <w:t>FACILITIES AND SERVICES (Order No. 603-A)</w:t>
    </w:r>
  </w:p>
  <w:p>
    <w:pPr>
      <w:pStyle w:val="Header"/>
      <w:jc w:val="center"/>
      <w:rPr>
        <w:rFonts w:ascii="Arial" w:hAnsi="Arial" w:cs="Arial"/>
        <w:b/>
        <w:sz w:val="24"/>
      </w:rPr>
    </w:pPr>
    <w:r>
      <w:rPr>
        <w:rFonts w:cs="Arial" w:ascii="Arial" w:hAnsi="Arial"/>
        <w:b/>
        <w:sz w:val="24"/>
      </w:rPr>
    </w:r>
  </w:p>
  <w:p>
    <w:pPr>
      <w:pStyle w:val="Header"/>
      <w:jc w:val="center"/>
      <w:rPr>
        <w:rFonts w:ascii="Arial" w:hAnsi="Arial" w:cs="Arial"/>
        <w:b/>
        <w:sz w:val="24"/>
      </w:rPr>
    </w:pPr>
    <w:r>
      <w:rPr>
        <w:rFonts w:cs="Arial" w:ascii="Arial" w:hAnsi="Arial"/>
        <w:b/>
        <w:sz w:val="24"/>
      </w:rPr>
      <w:t>ENVIRONMENTAL – MINIMUM CHECKLIST</w:t>
    </w:r>
  </w:p>
  <w:p>
    <w:pPr>
      <w:pStyle w:val="Header"/>
      <w:jc w:val="center"/>
      <w:rPr>
        <w:rFonts w:ascii="Arial" w:hAnsi="Arial" w:cs="Arial"/>
        <w:b/>
        <w:sz w:val="24"/>
      </w:rPr>
    </w:pPr>
    <w:r>
      <w:rPr>
        <w:rFonts w:cs="Arial" w:ascii="Arial" w:hAnsi="Arial"/>
        <w:b/>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4"/>
      </w:rPr>
    </w:pPr>
    <w:r>
      <w:rPr>
        <w:rFonts w:cs="Arial" w:ascii="Arial" w:hAnsi="Arial"/>
        <w:b/>
        <w:sz w:val="24"/>
      </w:rPr>
      <w:t>NEW REGULATIONS FOR THE</w:t>
    </w:r>
  </w:p>
  <w:p>
    <w:pPr>
      <w:pStyle w:val="Header"/>
      <w:jc w:val="center"/>
      <w:rPr>
        <w:rFonts w:ascii="Arial" w:hAnsi="Arial" w:cs="Arial"/>
        <w:b/>
        <w:sz w:val="24"/>
      </w:rPr>
    </w:pPr>
    <w:r>
      <w:rPr>
        <w:rFonts w:cs="Arial" w:ascii="Arial" w:hAnsi="Arial"/>
        <w:b/>
        <w:sz w:val="24"/>
      </w:rPr>
      <w:t>CONSTRUCTION, OPERATION, AND ABANDONMENT OF</w:t>
    </w:r>
  </w:p>
  <w:p>
    <w:pPr>
      <w:pStyle w:val="Header"/>
      <w:jc w:val="center"/>
      <w:rPr>
        <w:rFonts w:ascii="Arial" w:hAnsi="Arial" w:cs="Arial"/>
        <w:b/>
        <w:sz w:val="24"/>
      </w:rPr>
    </w:pPr>
    <w:r>
      <w:rPr>
        <w:rFonts w:cs="Arial" w:ascii="Arial" w:hAnsi="Arial"/>
        <w:b/>
        <w:sz w:val="24"/>
      </w:rPr>
      <w:t>FACILITIES AND SERVICES (Order No. 603-A)</w:t>
    </w:r>
  </w:p>
  <w:p>
    <w:pPr>
      <w:pStyle w:val="Header"/>
      <w:jc w:val="center"/>
      <w:rPr>
        <w:rFonts w:ascii="Arial" w:hAnsi="Arial" w:cs="Arial"/>
        <w:b/>
        <w:sz w:val="24"/>
      </w:rPr>
    </w:pPr>
    <w:r>
      <w:rPr>
        <w:rFonts w:cs="Arial" w:ascii="Arial" w:hAnsi="Arial"/>
        <w:b/>
        <w:sz w:val="24"/>
      </w:rPr>
    </w:r>
  </w:p>
  <w:p>
    <w:pPr>
      <w:pStyle w:val="Header"/>
      <w:jc w:val="center"/>
      <w:rPr>
        <w:rFonts w:ascii="Arial" w:hAnsi="Arial" w:cs="Arial"/>
        <w:b/>
        <w:sz w:val="24"/>
      </w:rPr>
    </w:pPr>
    <w:r>
      <w:rPr>
        <w:rFonts w:cs="Arial" w:ascii="Arial" w:hAnsi="Arial"/>
        <w:b/>
        <w:sz w:val="24"/>
      </w:rPr>
      <w:t>ENVIRONMENTAL – MINIMUM CHECKLIST</w:t>
    </w:r>
  </w:p>
  <w:p>
    <w:pPr>
      <w:pStyle w:val="Header"/>
      <w:jc w:val="center"/>
      <w:rPr>
        <w:rFonts w:ascii="Arial" w:hAnsi="Arial" w:cs="Arial"/>
        <w:b/>
        <w:sz w:val="24"/>
      </w:rPr>
    </w:pPr>
    <w:r>
      <w:rPr>
        <w:rFonts w:cs="Arial" w:ascii="Arial" w:hAnsi="Arial"/>
        <w:b/>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4"/>
      </w:rPr>
    </w:pPr>
    <w:r>
      <w:rPr>
        <w:rFonts w:cs="Arial" w:ascii="Arial" w:hAnsi="Arial"/>
        <w:b/>
        <w:sz w:val="24"/>
      </w:rPr>
      <w:t>NEW REGULATIONS FOR THE</w:t>
    </w:r>
  </w:p>
  <w:p>
    <w:pPr>
      <w:pStyle w:val="Header"/>
      <w:jc w:val="center"/>
      <w:rPr>
        <w:rFonts w:ascii="Arial" w:hAnsi="Arial" w:cs="Arial"/>
        <w:b/>
        <w:sz w:val="24"/>
      </w:rPr>
    </w:pPr>
    <w:r>
      <w:rPr>
        <w:rFonts w:cs="Arial" w:ascii="Arial" w:hAnsi="Arial"/>
        <w:b/>
        <w:sz w:val="24"/>
      </w:rPr>
      <w:t>CONSTRUCTION, OPERATION, AND ABANDONMENT OF</w:t>
    </w:r>
  </w:p>
  <w:p>
    <w:pPr>
      <w:pStyle w:val="Header"/>
      <w:jc w:val="center"/>
      <w:rPr>
        <w:rFonts w:ascii="Arial" w:hAnsi="Arial" w:cs="Arial"/>
        <w:b/>
        <w:sz w:val="24"/>
      </w:rPr>
    </w:pPr>
    <w:r>
      <w:rPr>
        <w:rFonts w:cs="Arial" w:ascii="Arial" w:hAnsi="Arial"/>
        <w:b/>
        <w:sz w:val="24"/>
      </w:rPr>
      <w:t>FACILITIES AND SERVICES (Order No. 603-A)</w:t>
    </w:r>
  </w:p>
  <w:p>
    <w:pPr>
      <w:pStyle w:val="Header"/>
      <w:jc w:val="center"/>
      <w:rPr>
        <w:rFonts w:ascii="Arial" w:hAnsi="Arial" w:cs="Arial"/>
        <w:b/>
        <w:sz w:val="24"/>
      </w:rPr>
    </w:pPr>
    <w:r>
      <w:rPr>
        <w:rFonts w:cs="Arial" w:ascii="Arial" w:hAnsi="Arial"/>
        <w:b/>
        <w:sz w:val="24"/>
      </w:rPr>
    </w:r>
  </w:p>
  <w:p>
    <w:pPr>
      <w:pStyle w:val="Header"/>
      <w:jc w:val="center"/>
      <w:rPr>
        <w:rFonts w:ascii="Arial" w:hAnsi="Arial" w:cs="Arial"/>
        <w:b/>
        <w:sz w:val="24"/>
      </w:rPr>
    </w:pPr>
    <w:r>
      <w:rPr>
        <w:rFonts w:cs="Arial" w:ascii="Arial" w:hAnsi="Arial"/>
        <w:b/>
        <w:sz w:val="24"/>
      </w:rPr>
      <w:t>ENVIRONMENTAL – MINIMUM CHECKLIST</w:t>
    </w:r>
  </w:p>
  <w:p>
    <w:pPr>
      <w:pStyle w:val="Header"/>
      <w:jc w:val="center"/>
      <w:rPr>
        <w:rFonts w:ascii="Arial" w:hAnsi="Arial" w:cs="Arial"/>
        <w:b/>
        <w:sz w:val="24"/>
      </w:rPr>
    </w:pPr>
    <w:r>
      <w:rPr>
        <w:rFonts w:cs="Arial" w:ascii="Arial" w:hAnsi="Arial"/>
        <w:b/>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4"/>
      </w:rPr>
    </w:pPr>
    <w:r>
      <w:rPr>
        <w:rFonts w:cs="Arial" w:ascii="Arial" w:hAnsi="Arial"/>
        <w:b/>
        <w:sz w:val="24"/>
      </w:rPr>
      <w:t>NEW REGULATIONS FOR THE</w:t>
    </w:r>
  </w:p>
  <w:p>
    <w:pPr>
      <w:pStyle w:val="Header"/>
      <w:jc w:val="center"/>
      <w:rPr>
        <w:rFonts w:ascii="Arial" w:hAnsi="Arial" w:cs="Arial"/>
        <w:b/>
        <w:sz w:val="24"/>
      </w:rPr>
    </w:pPr>
    <w:r>
      <w:rPr>
        <w:rFonts w:cs="Arial" w:ascii="Arial" w:hAnsi="Arial"/>
        <w:b/>
        <w:sz w:val="24"/>
      </w:rPr>
      <w:t>CONSTRUCTION, OPERATION, AND ABANDONMENT OF</w:t>
    </w:r>
  </w:p>
  <w:p>
    <w:pPr>
      <w:pStyle w:val="Header"/>
      <w:jc w:val="center"/>
      <w:rPr>
        <w:rFonts w:ascii="Arial" w:hAnsi="Arial" w:cs="Arial"/>
        <w:b/>
        <w:sz w:val="24"/>
      </w:rPr>
    </w:pPr>
    <w:r>
      <w:rPr>
        <w:rFonts w:cs="Arial" w:ascii="Arial" w:hAnsi="Arial"/>
        <w:b/>
        <w:sz w:val="24"/>
      </w:rPr>
      <w:t>FACILITIES AND SERVICES (Order No. 603-A)</w:t>
    </w:r>
  </w:p>
  <w:p>
    <w:pPr>
      <w:pStyle w:val="Header"/>
      <w:jc w:val="center"/>
      <w:rPr>
        <w:rFonts w:ascii="Arial" w:hAnsi="Arial" w:cs="Arial"/>
        <w:b/>
        <w:sz w:val="24"/>
      </w:rPr>
    </w:pPr>
    <w:r>
      <w:rPr>
        <w:rFonts w:cs="Arial" w:ascii="Arial" w:hAnsi="Arial"/>
        <w:b/>
        <w:sz w:val="24"/>
      </w:rPr>
    </w:r>
  </w:p>
  <w:p>
    <w:pPr>
      <w:pStyle w:val="Header"/>
      <w:jc w:val="center"/>
      <w:rPr>
        <w:rFonts w:ascii="Arial" w:hAnsi="Arial" w:cs="Arial"/>
        <w:b/>
        <w:sz w:val="24"/>
      </w:rPr>
    </w:pPr>
    <w:r>
      <w:rPr>
        <w:rFonts w:cs="Arial" w:ascii="Arial" w:hAnsi="Arial"/>
        <w:b/>
        <w:sz w:val="24"/>
      </w:rPr>
      <w:t>ENVIRONMENTAL – MINIMUM CHECKLIST</w:t>
    </w:r>
  </w:p>
  <w:p>
    <w:pPr>
      <w:pStyle w:val="Header"/>
      <w:jc w:val="center"/>
      <w:rPr>
        <w:rFonts w:ascii="Arial" w:hAnsi="Arial" w:cs="Arial"/>
        <w:b/>
        <w:sz w:val="24"/>
      </w:rPr>
    </w:pPr>
    <w:r>
      <w:rPr>
        <w:rFonts w:cs="Arial" w:ascii="Arial" w:hAnsi="Arial"/>
        <w:b/>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380"/>
      <w:numFmt w:val="decimal"/>
      <w:lvlText w:val="%1"/>
      <w:lvlJc w:val="start"/>
      <w:pPr>
        <w:tabs>
          <w:tab w:val="num" w:pos="840"/>
        </w:tabs>
        <w:ind w:start="840" w:hanging="840"/>
      </w:pPr>
      <w:rPr>
        <w:b/>
      </w:rPr>
    </w:lvl>
    <w:lvl w:ilvl="1">
      <w:start w:val="15"/>
      <w:numFmt w:val="decimal"/>
      <w:lvlText w:val="%1.%2"/>
      <w:lvlJc w:val="start"/>
      <w:pPr>
        <w:tabs>
          <w:tab w:val="num" w:pos="900"/>
        </w:tabs>
        <w:ind w:start="900" w:hanging="840"/>
      </w:pPr>
      <w:rPr>
        <w:b/>
      </w:rPr>
    </w:lvl>
    <w:lvl w:ilvl="2">
      <w:start w:val="1"/>
      <w:numFmt w:val="decimal"/>
      <w:lvlText w:val="%1.%2.%3"/>
      <w:lvlJc w:val="start"/>
      <w:pPr>
        <w:tabs>
          <w:tab w:val="num" w:pos="960"/>
        </w:tabs>
        <w:ind w:start="960" w:hanging="840"/>
      </w:pPr>
      <w:rPr>
        <w:b/>
      </w:rPr>
    </w:lvl>
    <w:lvl w:ilvl="3">
      <w:start w:val="1"/>
      <w:numFmt w:val="decimal"/>
      <w:lvlText w:val="%1.%2.%3.%4"/>
      <w:lvlJc w:val="start"/>
      <w:pPr>
        <w:tabs>
          <w:tab w:val="num" w:pos="1020"/>
        </w:tabs>
        <w:ind w:start="1020" w:hanging="840"/>
      </w:pPr>
      <w:rPr>
        <w:b/>
      </w:rPr>
    </w:lvl>
    <w:lvl w:ilvl="4">
      <w:start w:val="1"/>
      <w:numFmt w:val="decimal"/>
      <w:lvlText w:val="%1.%2.%3.%4.%5"/>
      <w:lvlJc w:val="start"/>
      <w:pPr>
        <w:tabs>
          <w:tab w:val="num" w:pos="1320"/>
        </w:tabs>
        <w:ind w:start="1320" w:hanging="1080"/>
      </w:pPr>
      <w:rPr>
        <w:b/>
      </w:rPr>
    </w:lvl>
    <w:lvl w:ilvl="5">
      <w:start w:val="1"/>
      <w:numFmt w:val="decimal"/>
      <w:lvlText w:val="%1.%2.%3.%4.%5.%6"/>
      <w:lvlJc w:val="start"/>
      <w:pPr>
        <w:tabs>
          <w:tab w:val="num" w:pos="1380"/>
        </w:tabs>
        <w:ind w:start="1380" w:hanging="1080"/>
      </w:pPr>
      <w:rPr>
        <w:b/>
      </w:rPr>
    </w:lvl>
    <w:lvl w:ilvl="6">
      <w:start w:val="1"/>
      <w:numFmt w:val="decimal"/>
      <w:lvlText w:val="%1.%2.%3.%4.%5.%6.%7"/>
      <w:lvlJc w:val="start"/>
      <w:pPr>
        <w:tabs>
          <w:tab w:val="num" w:pos="1800"/>
        </w:tabs>
        <w:ind w:start="1800" w:hanging="1440"/>
      </w:pPr>
      <w:rPr>
        <w:b/>
      </w:rPr>
    </w:lvl>
    <w:lvl w:ilvl="7">
      <w:start w:val="1"/>
      <w:numFmt w:val="decimal"/>
      <w:lvlText w:val="%1.%2.%3.%4.%5.%6.%7.%8"/>
      <w:lvlJc w:val="start"/>
      <w:pPr>
        <w:tabs>
          <w:tab w:val="num" w:pos="1860"/>
        </w:tabs>
        <w:ind w:start="1860" w:hanging="1440"/>
      </w:pPr>
      <w:rPr>
        <w:b/>
      </w:rPr>
    </w:lvl>
    <w:lvl w:ilvl="8">
      <w:start w:val="1"/>
      <w:numFmt w:val="decimal"/>
      <w:lvlText w:val="%1.%2.%3.%4.%5.%6.%7.%8.%9"/>
      <w:lvlJc w:val="start"/>
      <w:pPr>
        <w:tabs>
          <w:tab w:val="num" w:pos="2280"/>
        </w:tabs>
        <w:ind w:start="2280" w:hanging="1800"/>
      </w:pPr>
      <w:rPr>
        <w:b/>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outlineLvl w:val="0"/>
    </w:pPr>
    <w:rPr>
      <w:rFonts w:ascii="Courier;Courier New" w:hAnsi="Courier;Courier New" w:cs="Courier;Courier New"/>
      <w:b/>
    </w:rPr>
  </w:style>
  <w:style w:type="paragraph" w:styleId="Heading2">
    <w:name w:val="heading 2"/>
    <w:basedOn w:val="Normal"/>
    <w:next w:val="Normal"/>
    <w:qFormat/>
    <w:pPr>
      <w:keepNext w:val="true"/>
      <w:widowControl/>
      <w:numPr>
        <w:ilvl w:val="1"/>
        <w:numId w:val="1"/>
      </w:numPr>
      <w:tabs>
        <w:tab w:val="clear" w:pos="720"/>
        <w:tab w:val="left" w:pos="-1440" w:leader="none"/>
      </w:tabs>
      <w:spacing w:lineRule="auto" w:line="480"/>
      <w:ind w:firstLine="720" w:start="0" w:end="0"/>
      <w:jc w:val="center"/>
      <w:outlineLvl w:val="1"/>
    </w:pPr>
    <w:rPr>
      <w:rFonts w:ascii="Courier;Courier New" w:hAnsi="Courier;Courier New" w:cs="Courier;Courier New"/>
      <w:b/>
    </w:rPr>
  </w:style>
  <w:style w:type="paragraph" w:styleId="Heading3">
    <w:name w:val="heading 3"/>
    <w:basedOn w:val="Normal"/>
    <w:next w:val="Normal"/>
    <w:qFormat/>
    <w:pPr>
      <w:keepNext w:val="true"/>
      <w:widowControl/>
      <w:numPr>
        <w:ilvl w:val="2"/>
        <w:numId w:val="1"/>
      </w:numPr>
      <w:tabs>
        <w:tab w:val="clear" w:pos="720"/>
        <w:tab w:val="left" w:pos="-1440" w:leader="none"/>
      </w:tabs>
      <w:spacing w:lineRule="auto" w:line="480"/>
      <w:jc w:val="center"/>
      <w:outlineLvl w:val="2"/>
    </w:pPr>
    <w:rPr>
      <w:b/>
      <w:sz w:val="28"/>
    </w:rPr>
  </w:style>
  <w:style w:type="paragraph" w:styleId="Heading4">
    <w:name w:val="heading 4"/>
    <w:basedOn w:val="Normal"/>
    <w:next w:val="Normal"/>
    <w:qFormat/>
    <w:pPr>
      <w:keepNext w:val="true"/>
      <w:widowControl/>
      <w:numPr>
        <w:ilvl w:val="3"/>
        <w:numId w:val="1"/>
      </w:numPr>
      <w:tabs>
        <w:tab w:val="clear" w:pos="720"/>
        <w:tab w:val="left" w:pos="-1440" w:leader="none"/>
      </w:tabs>
      <w:spacing w:lineRule="auto" w:line="480"/>
      <w:jc w:val="center"/>
      <w:outlineLvl w:val="3"/>
    </w:pPr>
    <w:rPr>
      <w:rFonts w:ascii="Courier;Courier New" w:hAnsi="Courier;Courier New" w:cs="Courier;Courier New"/>
      <w:b/>
      <w:i/>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i/>
    </w:rPr>
  </w:style>
  <w:style w:type="character" w:styleId="WW8Num21z0">
    <w:name w:val="WW8Num21z0"/>
    <w:qFormat/>
    <w:rPr>
      <w:b/>
    </w:rPr>
  </w:style>
  <w:style w:type="character" w:styleId="WW8Num22z0">
    <w:name w:val="WW8Num22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text">
    <w:name w:val="Hypertext"/>
    <w:qFormat/>
    <w:rPr>
      <w:b/>
      <w:color w:val="00800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spacing w:lineRule="auto" w:line="480"/>
    </w:pPr>
    <w:rPr>
      <w:rFonts w:ascii="Courier;Courier New" w:hAnsi="Courier;Courier New" w:cs="Courier;Courier New"/>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A">
    <w:name w:val="Quick A."/>
    <w:basedOn w:val="Normal"/>
    <w:qFormat/>
    <w:pPr>
      <w:numPr>
        <w:ilvl w:val="0"/>
        <w:numId w:val="5"/>
      </w:num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2000-05-16T18:00:00Z</dcterms:created>
  <dc:creator>mvannor</dc:creator>
  <dc:description/>
  <dc:language>en-CA</dc:language>
  <cp:lastModifiedBy>Enron</cp:lastModifiedBy>
  <dcterms:modified xsi:type="dcterms:W3CDTF">2000-05-16T18:28:00Z</dcterms:modified>
  <cp:revision>4</cp:revision>
  <dc:subject/>
  <dc:title>                                             87 FERC  61,125</dc:title>
</cp:coreProperties>
</file>