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bCs/>
          <w:sz w:val="22"/>
          <w:szCs w:val="22"/>
        </w:rPr>
      </w:pPr>
      <w:r>
        <w:rPr>
          <w:sz w:val="22"/>
          <w:szCs w:val="22"/>
        </w:rPr>
        <w:t>December ____, 2000</w:t>
      </w:r>
    </w:p>
    <w:p>
      <w:pPr>
        <w:pStyle w:val="Normal"/>
        <w:jc w:val="both"/>
        <w:rPr>
          <w:b/>
          <w:bCs/>
          <w:sz w:val="22"/>
          <w:szCs w:val="22"/>
        </w:rPr>
      </w:pPr>
      <w:r>
        <w:rPr>
          <w:b/>
          <w:bCs/>
          <w:sz w:val="22"/>
          <w:szCs w:val="22"/>
        </w:rPr>
      </w:r>
    </w:p>
    <w:p>
      <w:pPr>
        <w:pStyle w:val="Normal"/>
        <w:jc w:val="both"/>
        <w:rPr>
          <w:sz w:val="22"/>
          <w:szCs w:val="22"/>
        </w:rPr>
      </w:pPr>
      <w:r>
        <w:rPr>
          <w:sz w:val="22"/>
          <w:szCs w:val="22"/>
        </w:rPr>
        <w:t>Tejas Energy N S Holding, LLC</w:t>
      </w:r>
    </w:p>
    <w:p>
      <w:pPr>
        <w:pStyle w:val="Normal"/>
        <w:jc w:val="both"/>
        <w:rPr>
          <w:sz w:val="22"/>
          <w:szCs w:val="22"/>
        </w:rPr>
      </w:pPr>
      <w:r>
        <w:rPr>
          <w:sz w:val="22"/>
          <w:szCs w:val="22"/>
        </w:rPr>
        <w:t>c/o Coral Power, L.L.C.</w:t>
      </w:r>
    </w:p>
    <w:p>
      <w:pPr>
        <w:pStyle w:val="Normal"/>
        <w:jc w:val="both"/>
        <w:rPr>
          <w:sz w:val="22"/>
          <w:szCs w:val="22"/>
        </w:rPr>
      </w:pPr>
      <w:r>
        <w:rPr>
          <w:sz w:val="22"/>
          <w:szCs w:val="22"/>
        </w:rPr>
        <w:t>909 Fannin, Suite 700</w:t>
      </w:r>
    </w:p>
    <w:p>
      <w:pPr>
        <w:pStyle w:val="Normal"/>
        <w:jc w:val="both"/>
        <w:rPr>
          <w:b/>
          <w:bCs/>
          <w:sz w:val="22"/>
          <w:szCs w:val="22"/>
        </w:rPr>
      </w:pPr>
      <w:r>
        <w:rPr>
          <w:sz w:val="22"/>
          <w:szCs w:val="22"/>
        </w:rPr>
        <w:t>Houston, Texas 77010</w:t>
      </w:r>
    </w:p>
    <w:p>
      <w:pPr>
        <w:pStyle w:val="Normal"/>
        <w:jc w:val="both"/>
        <w:rPr>
          <w:b/>
          <w:bCs/>
          <w:sz w:val="22"/>
          <w:szCs w:val="22"/>
        </w:rPr>
      </w:pPr>
      <w:r>
        <w:rPr>
          <w:b/>
          <w:bCs/>
          <w:sz w:val="22"/>
          <w:szCs w:val="22"/>
        </w:rPr>
      </w:r>
    </w:p>
    <w:p>
      <w:pPr>
        <w:pStyle w:val="Normal"/>
        <w:jc w:val="both"/>
        <w:rPr>
          <w:sz w:val="22"/>
          <w:szCs w:val="22"/>
        </w:rPr>
      </w:pPr>
      <w:r>
        <w:rPr>
          <w:sz w:val="22"/>
          <w:szCs w:val="22"/>
        </w:rPr>
      </w:r>
    </w:p>
    <w:p>
      <w:pPr>
        <w:pStyle w:val="Normal"/>
        <w:ind w:firstLine="720" w:end="0"/>
        <w:jc w:val="both"/>
        <w:rPr/>
      </w:pPr>
      <w:r>
        <w:rPr>
          <w:sz w:val="22"/>
          <w:szCs w:val="22"/>
        </w:rPr>
        <w:t xml:space="preserve">Re:  CA Energy Development </w:t>
      </w:r>
      <w:r>
        <w:rPr>
          <w:strike/>
          <w:sz w:val="22"/>
          <w:szCs w:val="22"/>
        </w:rPr>
        <w:t>I</w:t>
      </w:r>
      <w:r>
        <w:rPr>
          <w:sz w:val="22"/>
          <w:szCs w:val="22"/>
        </w:rPr>
        <w:t xml:space="preserve"> </w:t>
      </w:r>
      <w:r>
        <w:rPr>
          <w:b/>
          <w:bCs/>
          <w:sz w:val="22"/>
          <w:szCs w:val="22"/>
          <w:u w:val="double"/>
        </w:rPr>
        <w:t>II</w:t>
      </w:r>
      <w:r>
        <w:rPr>
          <w:sz w:val="22"/>
          <w:szCs w:val="22"/>
        </w:rPr>
        <w:t>, LLC</w:t>
      </w:r>
    </w:p>
    <w:p>
      <w:pPr>
        <w:pStyle w:val="Normal"/>
        <w:ind w:firstLine="720" w:end="0"/>
        <w:jc w:val="both"/>
        <w:rPr>
          <w:sz w:val="22"/>
          <w:szCs w:val="22"/>
        </w:rPr>
      </w:pPr>
      <w:r>
        <w:rPr>
          <w:sz w:val="22"/>
          <w:szCs w:val="22"/>
        </w:rPr>
        <w:t xml:space="preserve">        </w:t>
      </w:r>
      <w:r>
        <w:rPr>
          <w:sz w:val="22"/>
          <w:szCs w:val="22"/>
        </w:rPr>
        <w:t xml:space="preserve">Letter Agreement for </w:t>
      </w:r>
      <w:r>
        <w:rPr>
          <w:strike/>
          <w:sz w:val="22"/>
          <w:szCs w:val="22"/>
        </w:rPr>
        <w:t>LM6000 Enhanced SPRINT Dual-fuel Combustion Turbine Generator Set</w:t>
      </w:r>
      <w:r>
        <w:rPr>
          <w:sz w:val="22"/>
          <w:szCs w:val="22"/>
        </w:rPr>
        <w:t xml:space="preserve"> </w:t>
      </w:r>
      <w:r>
        <w:rPr>
          <w:b/>
          <w:bCs/>
          <w:sz w:val="22"/>
          <w:szCs w:val="22"/>
          <w:u w:val="double"/>
        </w:rPr>
        <w:t>Generator Step-up Transformer</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Gentlemen:</w:t>
      </w:r>
    </w:p>
    <w:p>
      <w:pPr>
        <w:pStyle w:val="Normal"/>
        <w:jc w:val="both"/>
        <w:rPr>
          <w:sz w:val="22"/>
          <w:szCs w:val="22"/>
        </w:rPr>
      </w:pPr>
      <w:r>
        <w:rPr>
          <w:sz w:val="22"/>
          <w:szCs w:val="22"/>
        </w:rPr>
      </w:r>
    </w:p>
    <w:p>
      <w:pPr>
        <w:pStyle w:val="Normal"/>
        <w:ind w:firstLine="720" w:end="0"/>
        <w:jc w:val="both"/>
        <w:rPr/>
      </w:pPr>
      <w:r>
        <w:rPr>
          <w:sz w:val="22"/>
          <w:szCs w:val="22"/>
        </w:rPr>
        <w:t>This letter (the “</w:t>
      </w:r>
      <w:r>
        <w:rPr>
          <w:sz w:val="22"/>
          <w:szCs w:val="22"/>
          <w:u w:val="single"/>
        </w:rPr>
        <w:t>Agreement</w:t>
      </w:r>
      <w:r>
        <w:rPr>
          <w:sz w:val="22"/>
          <w:szCs w:val="22"/>
        </w:rPr>
        <w:t>”), when executed by the parties, Enron North America Corp. (“</w:t>
      </w:r>
      <w:r>
        <w:rPr>
          <w:sz w:val="22"/>
          <w:szCs w:val="22"/>
          <w:u w:val="single"/>
        </w:rPr>
        <w:t>ENA</w:t>
      </w:r>
      <w:r>
        <w:rPr>
          <w:sz w:val="22"/>
          <w:szCs w:val="22"/>
        </w:rPr>
        <w:t>”) and Tejas Energy N S Holding, LLC (“</w:t>
      </w:r>
      <w:r>
        <w:rPr>
          <w:sz w:val="22"/>
          <w:szCs w:val="22"/>
          <w:u w:val="single"/>
        </w:rPr>
        <w:t>TEH</w:t>
      </w:r>
      <w:r>
        <w:rPr>
          <w:sz w:val="22"/>
          <w:szCs w:val="22"/>
        </w:rPr>
        <w:t>”) (collectively, the “</w:t>
      </w:r>
      <w:r>
        <w:rPr>
          <w:sz w:val="22"/>
          <w:szCs w:val="22"/>
          <w:u w:val="single"/>
        </w:rPr>
        <w:t>Parties</w:t>
      </w:r>
      <w:r>
        <w:rPr>
          <w:sz w:val="22"/>
          <w:szCs w:val="22"/>
        </w:rPr>
        <w:t>” and individually, a “</w:t>
      </w:r>
      <w:r>
        <w:rPr>
          <w:sz w:val="22"/>
          <w:szCs w:val="22"/>
          <w:u w:val="single"/>
        </w:rPr>
        <w:t>Party</w:t>
      </w:r>
      <w:r>
        <w:rPr>
          <w:sz w:val="22"/>
          <w:szCs w:val="22"/>
        </w:rPr>
        <w:t xml:space="preserve">”), shall set forth the agreement between the Parties.  </w:t>
      </w:r>
    </w:p>
    <w:p>
      <w:pPr>
        <w:pStyle w:val="Normal"/>
        <w:jc w:val="both"/>
        <w:rPr>
          <w:sz w:val="22"/>
          <w:szCs w:val="22"/>
        </w:rPr>
      </w:pPr>
      <w:r>
        <w:rPr>
          <w:sz w:val="22"/>
          <w:szCs w:val="22"/>
        </w:rPr>
      </w:r>
    </w:p>
    <w:p>
      <w:pPr>
        <w:pStyle w:val="Normal"/>
        <w:ind w:firstLine="720" w:end="0"/>
        <w:jc w:val="both"/>
        <w:rPr/>
      </w:pPr>
      <w:r>
        <w:rPr>
          <w:b/>
          <w:bCs/>
          <w:sz w:val="22"/>
          <w:szCs w:val="22"/>
        </w:rPr>
        <w:t>1.</w:t>
        <w:tab/>
      </w:r>
      <w:r>
        <w:rPr>
          <w:b/>
          <w:bCs/>
          <w:strike/>
          <w:sz w:val="22"/>
          <w:szCs w:val="22"/>
        </w:rPr>
        <w:t>Electric Turbine</w:t>
      </w:r>
      <w:r>
        <w:rPr>
          <w:b/>
          <w:bCs/>
          <w:sz w:val="22"/>
          <w:szCs w:val="22"/>
        </w:rPr>
        <w:t xml:space="preserve"> Generator </w:t>
      </w:r>
      <w:r>
        <w:rPr>
          <w:b/>
          <w:bCs/>
          <w:strike/>
          <w:sz w:val="22"/>
          <w:szCs w:val="22"/>
        </w:rPr>
        <w:t>Set</w:t>
      </w:r>
      <w:r>
        <w:rPr>
          <w:b/>
          <w:bCs/>
          <w:sz w:val="22"/>
          <w:szCs w:val="22"/>
        </w:rPr>
        <w:t xml:space="preserve"> </w:t>
      </w:r>
      <w:r>
        <w:rPr>
          <w:b/>
          <w:bCs/>
          <w:sz w:val="22"/>
          <w:szCs w:val="22"/>
          <w:u w:val="double"/>
        </w:rPr>
        <w:t>Step-up Transformer</w:t>
      </w:r>
      <w:r>
        <w:rPr>
          <w:b/>
          <w:bCs/>
          <w:sz w:val="22"/>
          <w:szCs w:val="22"/>
        </w:rPr>
        <w:t xml:space="preserve">.  </w:t>
      </w:r>
      <w:r>
        <w:rPr>
          <w:sz w:val="22"/>
          <w:szCs w:val="22"/>
        </w:rPr>
        <w:t xml:space="preserve">Each of ENA and TEH is interested in acquiring, owning, operating, administering, maintaining, modifying, financing, disposing of and otherwise dealing with one (1) </w:t>
      </w:r>
      <w:r>
        <w:rPr>
          <w:strike/>
          <w:sz w:val="22"/>
          <w:szCs w:val="22"/>
        </w:rPr>
        <w:t>LM6000 Enhanced Sprint dual-fuel combustion turbine generator set</w:t>
      </w:r>
      <w:r>
        <w:rPr>
          <w:sz w:val="22"/>
          <w:szCs w:val="22"/>
        </w:rPr>
        <w:t xml:space="preserve"> </w:t>
      </w:r>
      <w:r>
        <w:rPr>
          <w:b/>
          <w:bCs/>
          <w:sz w:val="22"/>
          <w:szCs w:val="22"/>
          <w:u w:val="double"/>
        </w:rPr>
        <w:t>generator step-up (13.8kV x 115kV/230kV) transformer identified as LNL-9517-1</w:t>
      </w:r>
      <w:r>
        <w:rPr>
          <w:sz w:val="22"/>
          <w:szCs w:val="22"/>
        </w:rPr>
        <w:t xml:space="preserve"> (the “</w:t>
      </w:r>
      <w:r>
        <w:rPr>
          <w:sz w:val="22"/>
          <w:szCs w:val="22"/>
          <w:u w:val="single"/>
        </w:rPr>
        <w:t>Subject Unit</w:t>
      </w:r>
      <w:r>
        <w:rPr>
          <w:sz w:val="22"/>
          <w:szCs w:val="22"/>
        </w:rPr>
        <w:t xml:space="preserve">”).  For such purposes, ENA organized, and is the sole member of, CA Energy Development </w:t>
      </w:r>
      <w:r>
        <w:rPr>
          <w:strike/>
          <w:sz w:val="22"/>
          <w:szCs w:val="22"/>
        </w:rPr>
        <w:t>I</w:t>
      </w:r>
      <w:r>
        <w:rPr>
          <w:sz w:val="22"/>
          <w:szCs w:val="22"/>
        </w:rPr>
        <w:t xml:space="preserve"> </w:t>
      </w:r>
      <w:r>
        <w:rPr>
          <w:b/>
          <w:bCs/>
          <w:sz w:val="22"/>
          <w:szCs w:val="22"/>
          <w:u w:val="double"/>
        </w:rPr>
        <w:t>II</w:t>
      </w:r>
      <w:r>
        <w:rPr>
          <w:sz w:val="22"/>
          <w:szCs w:val="22"/>
        </w:rPr>
        <w:t>, LLC, a Delaware limited liability company (the “</w:t>
      </w:r>
      <w:r>
        <w:rPr>
          <w:sz w:val="22"/>
          <w:szCs w:val="22"/>
          <w:u w:val="single"/>
        </w:rPr>
        <w:t>LLC</w:t>
      </w:r>
      <w:r>
        <w:rPr>
          <w:sz w:val="22"/>
          <w:szCs w:val="22"/>
        </w:rPr>
        <w:t>”).</w:t>
      </w:r>
    </w:p>
    <w:p>
      <w:pPr>
        <w:pStyle w:val="Normal"/>
        <w:jc w:val="both"/>
        <w:rPr>
          <w:sz w:val="22"/>
          <w:szCs w:val="22"/>
        </w:rPr>
      </w:pPr>
      <w:r>
        <w:rPr>
          <w:sz w:val="22"/>
          <w:szCs w:val="22"/>
        </w:rPr>
      </w:r>
    </w:p>
    <w:p>
      <w:pPr>
        <w:pStyle w:val="Normal"/>
        <w:ind w:firstLine="720" w:end="0"/>
        <w:jc w:val="both"/>
        <w:rPr/>
      </w:pPr>
      <w:r>
        <w:rPr>
          <w:b/>
          <w:bCs/>
          <w:sz w:val="22"/>
          <w:szCs w:val="22"/>
        </w:rPr>
        <w:t>2.</w:t>
        <w:tab/>
        <w:t xml:space="preserve">Transaction.  </w:t>
      </w:r>
      <w:r>
        <w:rPr>
          <w:sz w:val="22"/>
          <w:szCs w:val="22"/>
        </w:rPr>
        <w:t>The parties agree to jointly engage in the transaction more particularly described as in this Agreement (collectively, the “</w:t>
      </w:r>
      <w:r>
        <w:rPr>
          <w:sz w:val="22"/>
          <w:szCs w:val="22"/>
          <w:u w:val="single"/>
        </w:rPr>
        <w:t>Transaction</w:t>
      </w:r>
      <w:r>
        <w:rPr>
          <w:sz w:val="22"/>
          <w:szCs w:val="22"/>
        </w:rPr>
        <w:t xml:space="preserve">”).  The Transaction shall close on or before </w:t>
      </w:r>
      <w:r>
        <w:rPr>
          <w:strike/>
          <w:sz w:val="22"/>
          <w:szCs w:val="22"/>
        </w:rPr>
        <w:t>December 14, 2000</w:t>
      </w:r>
      <w:r>
        <w:rPr>
          <w:b/>
          <w:bCs/>
          <w:sz w:val="22"/>
          <w:szCs w:val="22"/>
          <w:u w:val="double"/>
        </w:rPr>
        <w:t>_________________, 2001</w:t>
      </w:r>
      <w:r>
        <w:rPr>
          <w:sz w:val="22"/>
          <w:szCs w:val="22"/>
        </w:rPr>
        <w:t>. Upon the closing of the Transaction, the following events shall occur, each being a condition precedent to the others and each being deemed to have occurred simultaneously with the others:</w:t>
      </w:r>
    </w:p>
    <w:p>
      <w:pPr>
        <w:pStyle w:val="Normal"/>
        <w:ind w:firstLine="720" w:end="0"/>
        <w:jc w:val="both"/>
        <w:rPr>
          <w:sz w:val="22"/>
          <w:szCs w:val="22"/>
        </w:rPr>
      </w:pPr>
      <w:r>
        <w:rPr>
          <w:sz w:val="22"/>
          <w:szCs w:val="22"/>
        </w:rPr>
      </w:r>
    </w:p>
    <w:p>
      <w:pPr>
        <w:pStyle w:val="Normal"/>
        <w:ind w:firstLine="720" w:end="0"/>
        <w:jc w:val="both"/>
        <w:rPr/>
      </w:pPr>
      <w:r>
        <w:rPr>
          <w:b/>
          <w:bCs/>
          <w:sz w:val="22"/>
          <w:szCs w:val="22"/>
        </w:rPr>
        <w:tab/>
        <w:t>(a)</w:t>
        <w:tab/>
      </w:r>
      <w:r>
        <w:rPr>
          <w:sz w:val="22"/>
          <w:szCs w:val="22"/>
        </w:rPr>
        <w:t xml:space="preserve">In consideration for the execution and delivery by the LLC of a demand promissory note payable to the order of ENA in the principal amount of </w:t>
      </w:r>
      <w:r>
        <w:rPr>
          <w:strike/>
          <w:sz w:val="22"/>
          <w:szCs w:val="22"/>
        </w:rPr>
        <w:t>Sixteen Million One</w:t>
      </w:r>
      <w:r>
        <w:rPr>
          <w:sz w:val="22"/>
          <w:szCs w:val="22"/>
        </w:rPr>
        <w:t xml:space="preserve"> </w:t>
      </w:r>
      <w:r>
        <w:rPr>
          <w:b/>
          <w:bCs/>
          <w:sz w:val="22"/>
          <w:szCs w:val="22"/>
          <w:u w:val="double"/>
        </w:rPr>
        <w:t>Six</w:t>
      </w:r>
      <w:r>
        <w:rPr>
          <w:sz w:val="22"/>
          <w:szCs w:val="22"/>
        </w:rPr>
        <w:t xml:space="preserve"> Hundred </w:t>
      </w:r>
      <w:r>
        <w:rPr>
          <w:b/>
          <w:bCs/>
          <w:sz w:val="22"/>
          <w:szCs w:val="22"/>
          <w:u w:val="double"/>
        </w:rPr>
        <w:t>Six</w:t>
      </w:r>
      <w:r>
        <w:rPr>
          <w:sz w:val="22"/>
          <w:szCs w:val="22"/>
        </w:rPr>
        <w:t xml:space="preserve"> Thousand </w:t>
      </w:r>
      <w:r>
        <w:rPr>
          <w:b/>
          <w:bCs/>
          <w:sz w:val="22"/>
          <w:szCs w:val="22"/>
          <w:u w:val="double"/>
        </w:rPr>
        <w:t>Four Hundred</w:t>
      </w:r>
      <w:r>
        <w:rPr>
          <w:sz w:val="22"/>
          <w:szCs w:val="22"/>
        </w:rPr>
        <w:t xml:space="preserve"> and No/100 Dollars </w:t>
      </w:r>
      <w:r>
        <w:rPr>
          <w:strike/>
          <w:sz w:val="22"/>
          <w:szCs w:val="22"/>
        </w:rPr>
        <w:t>($16,100,000.00)</w:t>
      </w:r>
      <w:r>
        <w:rPr>
          <w:b/>
          <w:bCs/>
          <w:sz w:val="22"/>
          <w:szCs w:val="22"/>
          <w:u w:val="double"/>
        </w:rPr>
        <w:t>($606,400.00)</w:t>
      </w:r>
      <w:r>
        <w:rPr>
          <w:sz w:val="22"/>
          <w:szCs w:val="22"/>
        </w:rPr>
        <w:t xml:space="preserve"> (the “</w:t>
      </w:r>
      <w:r>
        <w:rPr>
          <w:sz w:val="22"/>
          <w:szCs w:val="22"/>
          <w:u w:val="single"/>
        </w:rPr>
        <w:t>Purchase Price</w:t>
      </w:r>
      <w:r>
        <w:rPr>
          <w:sz w:val="22"/>
          <w:szCs w:val="22"/>
        </w:rPr>
        <w:t xml:space="preserve">”), ENA shall cause the LLC to acquire rights and obligations associated with the purchase of the Subject Unit from </w:t>
      </w:r>
      <w:r>
        <w:rPr>
          <w:strike/>
          <w:sz w:val="22"/>
          <w:szCs w:val="22"/>
        </w:rPr>
        <w:t>GE Packaged</w:t>
      </w:r>
      <w:r>
        <w:rPr>
          <w:sz w:val="22"/>
          <w:szCs w:val="22"/>
        </w:rPr>
        <w:t xml:space="preserve"> </w:t>
      </w:r>
      <w:r>
        <w:rPr>
          <w:b/>
          <w:bCs/>
          <w:sz w:val="22"/>
          <w:szCs w:val="22"/>
          <w:u w:val="double"/>
        </w:rPr>
        <w:t>ABB</w:t>
      </w:r>
      <w:r>
        <w:rPr>
          <w:sz w:val="22"/>
          <w:szCs w:val="22"/>
        </w:rPr>
        <w:t xml:space="preserve"> Power</w:t>
      </w:r>
      <w:r>
        <w:rPr>
          <w:strike/>
          <w:sz w:val="22"/>
          <w:szCs w:val="22"/>
        </w:rPr>
        <w:t>, Inc. (“GE”)</w:t>
      </w:r>
      <w:r>
        <w:rPr>
          <w:sz w:val="22"/>
          <w:szCs w:val="22"/>
        </w:rPr>
        <w:t xml:space="preserve"> </w:t>
      </w:r>
      <w:r>
        <w:rPr>
          <w:b/>
          <w:bCs/>
          <w:sz w:val="22"/>
          <w:szCs w:val="22"/>
          <w:u w:val="double"/>
        </w:rPr>
        <w:t>T &amp; D Company (“ABB”)</w:t>
      </w:r>
      <w:r>
        <w:rPr>
          <w:sz w:val="22"/>
          <w:szCs w:val="22"/>
        </w:rPr>
        <w:t xml:space="preserve">, pursuant to an agreement between the LLC and </w:t>
      </w:r>
      <w:r>
        <w:rPr>
          <w:strike/>
          <w:sz w:val="22"/>
          <w:szCs w:val="22"/>
        </w:rPr>
        <w:t>GE</w:t>
      </w:r>
      <w:r>
        <w:rPr>
          <w:sz w:val="22"/>
          <w:szCs w:val="22"/>
        </w:rPr>
        <w:t xml:space="preserve"> </w:t>
      </w:r>
      <w:r>
        <w:rPr>
          <w:b/>
          <w:bCs/>
          <w:sz w:val="22"/>
          <w:szCs w:val="22"/>
          <w:u w:val="double"/>
        </w:rPr>
        <w:t>ABB</w:t>
      </w:r>
      <w:r>
        <w:rPr>
          <w:sz w:val="22"/>
          <w:szCs w:val="22"/>
        </w:rPr>
        <w:t xml:space="preserve"> (the “</w:t>
      </w:r>
      <w:r>
        <w:rPr>
          <w:sz w:val="22"/>
          <w:szCs w:val="22"/>
          <w:u w:val="single"/>
        </w:rPr>
        <w:t>Facility Agreement</w:t>
      </w:r>
      <w:r>
        <w:rPr>
          <w:sz w:val="22"/>
          <w:szCs w:val="22"/>
        </w:rPr>
        <w:t xml:space="preserve">”) in all material respects in the same form as the agreement </w:t>
      </w:r>
      <w:ins w:id="0" w:author="GFK" w:date="2000-12-08T16:52:00Z">
        <w:r>
          <w:rPr>
            <w:b/>
            <w:bCs/>
            <w:sz w:val="22"/>
            <w:szCs w:val="22"/>
          </w:rPr>
          <w:t>(including all exhibits and schedules thereto) attached hereto as Exhibit A, as determined by TEH in its reasonable discretion.  TEH agrees to advise ENA in writing, on or before midnight of the next business day following the date of ENA’s delivery to TEH of (i) the final execution form of the Facility Agreement and (ii) a redlined (or similarly marked) copy of such final form showing the changes made to the form of agreement (including all exhibits and schedules thereto) attached hereto as Exhibit A, whether the proposed Facility Agreement is, in the reasonable discretion of TEH, in all material respects in the same form as the agreement (including all exhibits and schedules thereto) attached hereto as Exhibit A</w:t>
        </w:r>
      </w:ins>
      <w:del w:id="1" w:author="Unknown" w:date="0-00-00T00:00:00Z">
        <w:r>
          <w:rPr>
            <w:sz w:val="22"/>
            <w:szCs w:val="22"/>
          </w:rPr>
          <w:delText xml:space="preserve">attached hereto as </w:delText>
        </w:r>
      </w:del>
      <w:del w:id="2" w:author="Unknown" w:date="0-00-00T00:00:00Z">
        <w:r>
          <w:rPr>
            <w:sz w:val="22"/>
            <w:szCs w:val="22"/>
            <w:u w:val="single"/>
          </w:rPr>
          <w:delText>Exhibit A</w:delText>
        </w:r>
      </w:del>
      <w:del w:id="3" w:author="Unknown" w:date="0-00-00T00:00:00Z">
        <w:r>
          <w:rPr>
            <w:sz w:val="22"/>
            <w:szCs w:val="22"/>
          </w:rPr>
          <w:delText xml:space="preserve">, as determined by TEH in its reasonable discretion.  TEH agrees to advise ENA in writing, on or before the end of the next business day following the date of ENA’s submission of the final draft of the Facility Agreement, whether the proposed Facility Agreement is, in the reasonable discretion of TEH, in all material respects in the same form as that attached hereto as </w:delText>
        </w:r>
      </w:del>
      <w:del w:id="4" w:author="Unknown" w:date="0-00-00T00:00:00Z">
        <w:r>
          <w:rPr>
            <w:sz w:val="22"/>
            <w:szCs w:val="22"/>
            <w:u w:val="single"/>
          </w:rPr>
          <w:delText>Exhibit A</w:delText>
        </w:r>
      </w:del>
      <w:r>
        <w:rPr>
          <w:sz w:val="22"/>
          <w:szCs w:val="22"/>
        </w:rPr>
        <w:t>.</w:t>
      </w:r>
    </w:p>
    <w:p>
      <w:pPr>
        <w:pStyle w:val="Normal"/>
        <w:ind w:firstLine="720" w:end="0"/>
        <w:jc w:val="both"/>
        <w:rPr>
          <w:sz w:val="22"/>
          <w:szCs w:val="22"/>
        </w:rPr>
      </w:pPr>
      <w:r>
        <w:rPr>
          <w:sz w:val="22"/>
          <w:szCs w:val="22"/>
        </w:rPr>
      </w:r>
    </w:p>
    <w:p>
      <w:pPr>
        <w:pStyle w:val="Normal"/>
        <w:ind w:firstLine="720" w:end="0"/>
        <w:jc w:val="both"/>
        <w:rPr/>
      </w:pPr>
      <w:r>
        <w:rPr>
          <w:sz w:val="22"/>
          <w:szCs w:val="22"/>
        </w:rPr>
        <w:tab/>
      </w:r>
      <w:r>
        <w:rPr>
          <w:b/>
          <w:bCs/>
          <w:sz w:val="22"/>
          <w:szCs w:val="22"/>
        </w:rPr>
        <w:t>(b)</w:t>
      </w:r>
      <w:r>
        <w:rPr>
          <w:b/>
          <w:bCs/>
          <w:strike/>
          <w:sz w:val="22"/>
          <w:szCs w:val="22"/>
        </w:rPr>
        <w:t xml:space="preserve"> TEH shall acquire, and ENA shall cause the LLC to issue to TEH, membership interests in the LLC (“Membership Interests”) representing 80% of the equity in the LLC (the “TEH Membership Interests”) in exchange for a contribution to the capital of the LLC by TEH in the amount of Eight Hundred and No/100 Dollars ($800.00) cash.</w:t>
      </w:r>
    </w:p>
    <w:p>
      <w:pPr>
        <w:pStyle w:val="Normal"/>
        <w:ind w:firstLine="720" w:end="0"/>
        <w:jc w:val="both"/>
        <w:rPr>
          <w:b/>
          <w:bCs/>
          <w:strike/>
          <w:sz w:val="22"/>
          <w:szCs w:val="22"/>
        </w:rPr>
      </w:pPr>
      <w:r>
        <w:rPr>
          <w:b/>
          <w:bCs/>
          <w:strike/>
          <w:sz w:val="22"/>
          <w:szCs w:val="22"/>
        </w:rPr>
      </w:r>
    </w:p>
    <w:p>
      <w:pPr>
        <w:pStyle w:val="Normal"/>
        <w:ind w:firstLine="720" w:end="0"/>
        <w:jc w:val="both"/>
        <w:rPr>
          <w:b/>
          <w:bCs/>
          <w:strike/>
          <w:sz w:val="22"/>
          <w:szCs w:val="22"/>
        </w:rPr>
      </w:pPr>
      <w:r>
        <w:rPr>
          <w:b/>
          <w:bCs/>
          <w:strike/>
          <w:sz w:val="22"/>
          <w:szCs w:val="22"/>
        </w:rPr>
        <w:t>(c) Simultaneously with the acquisition by TEH of the TEH Membership Interests, ENA and TEH shall execute and deliver the First Amended and Restated Limited Liability Company Agreement of the LLC (the “LLC Agreement”).</w:t>
      </w:r>
    </w:p>
    <w:p>
      <w:pPr>
        <w:pStyle w:val="Normal"/>
        <w:ind w:firstLine="720" w:end="0"/>
        <w:jc w:val="both"/>
        <w:rPr>
          <w:b/>
          <w:bCs/>
          <w:strike/>
          <w:sz w:val="22"/>
          <w:szCs w:val="22"/>
        </w:rPr>
      </w:pPr>
      <w:r>
        <w:rPr>
          <w:b/>
          <w:bCs/>
          <w:strike/>
          <w:sz w:val="22"/>
          <w:szCs w:val="22"/>
        </w:rPr>
      </w:r>
    </w:p>
    <w:p>
      <w:pPr>
        <w:pStyle w:val="Normal"/>
        <w:ind w:firstLine="720" w:end="0"/>
        <w:jc w:val="both"/>
        <w:rPr/>
      </w:pPr>
      <w:r>
        <w:rPr>
          <w:b/>
          <w:bCs/>
          <w:strike/>
          <w:sz w:val="22"/>
          <w:szCs w:val="22"/>
        </w:rPr>
        <w:t>(d)</w:t>
      </w:r>
      <w:r>
        <w:rPr>
          <w:sz w:val="22"/>
          <w:szCs w:val="22"/>
        </w:rPr>
        <w:tab/>
        <w:t xml:space="preserve">Simultaneously with the </w:t>
      </w:r>
      <w:r>
        <w:rPr>
          <w:strike/>
          <w:sz w:val="22"/>
          <w:szCs w:val="22"/>
        </w:rPr>
        <w:t>acquisition by TEH of the TEH Membership Interests</w:t>
      </w:r>
      <w:r>
        <w:rPr>
          <w:sz w:val="22"/>
          <w:szCs w:val="22"/>
        </w:rPr>
        <w:t xml:space="preserve"> </w:t>
      </w:r>
      <w:r>
        <w:rPr>
          <w:b/>
          <w:bCs/>
          <w:sz w:val="22"/>
          <w:szCs w:val="22"/>
          <w:u w:val="double"/>
        </w:rPr>
        <w:t>delivery of the Facility Agreement</w:t>
      </w:r>
      <w:r>
        <w:rPr>
          <w:sz w:val="22"/>
          <w:szCs w:val="22"/>
        </w:rPr>
        <w:t xml:space="preserve">, TEH shall extend a loan to the LLC in the amount of the Purchase Price, in consideration for the execution and delivery by the LLC of a promissory note payable to the order of TEH in the principal amount of the Purchase Price.  </w:t>
      </w:r>
    </w:p>
    <w:p>
      <w:pPr>
        <w:pStyle w:val="Normal"/>
        <w:ind w:firstLine="720" w:end="0"/>
        <w:jc w:val="both"/>
        <w:rPr>
          <w:sz w:val="22"/>
          <w:szCs w:val="22"/>
        </w:rPr>
      </w:pPr>
      <w:r>
        <w:rPr>
          <w:sz w:val="22"/>
          <w:szCs w:val="22"/>
        </w:rPr>
      </w:r>
    </w:p>
    <w:p>
      <w:pPr>
        <w:pStyle w:val="Normal"/>
        <w:ind w:firstLine="720" w:end="0"/>
        <w:jc w:val="both"/>
        <w:rPr/>
      </w:pPr>
      <w:r>
        <w:rPr>
          <w:sz w:val="22"/>
          <w:szCs w:val="22"/>
        </w:rPr>
        <w:tab/>
      </w:r>
      <w:r>
        <w:rPr>
          <w:b/>
          <w:bCs/>
          <w:strike/>
          <w:sz w:val="22"/>
          <w:szCs w:val="22"/>
        </w:rPr>
        <w:t>(e)</w:t>
      </w:r>
      <w:r>
        <w:rPr>
          <w:b/>
          <w:bCs/>
          <w:sz w:val="22"/>
          <w:szCs w:val="22"/>
          <w:u w:val="double"/>
        </w:rPr>
        <w:t>(c)</w:t>
      </w:r>
      <w:r>
        <w:rPr>
          <w:sz w:val="22"/>
          <w:szCs w:val="22"/>
        </w:rPr>
        <w:tab/>
        <w:t xml:space="preserve">Immediately upon the LLC’s receipt of loan proceeds from TEH, each of ENA and TEH shall cause the LLC to repay in its entirety the demand promissory note previously issued by the LLC to ENA.  </w:t>
      </w:r>
    </w:p>
    <w:p>
      <w:pPr>
        <w:pStyle w:val="Normal"/>
        <w:ind w:firstLine="720" w:end="0"/>
        <w:jc w:val="both"/>
        <w:rPr>
          <w:b/>
          <w:bCs/>
          <w:sz w:val="22"/>
          <w:szCs w:val="22"/>
        </w:rPr>
      </w:pPr>
      <w:r>
        <w:rPr>
          <w:sz w:val="22"/>
          <w:szCs w:val="22"/>
        </w:rPr>
        <w:tab/>
      </w:r>
      <w:r>
        <w:rPr>
          <w:b/>
          <w:bCs/>
          <w:strike/>
          <w:sz w:val="22"/>
          <w:szCs w:val="22"/>
        </w:rPr>
        <w:t>(f)</w:t>
      </w:r>
      <w:r>
        <w:rPr>
          <w:b/>
          <w:bCs/>
          <w:sz w:val="22"/>
          <w:szCs w:val="22"/>
          <w:u w:val="double"/>
        </w:rPr>
        <w:t>(d)</w:t>
      </w:r>
      <w:r>
        <w:rPr>
          <w:sz w:val="22"/>
          <w:szCs w:val="22"/>
        </w:rPr>
        <w:tab/>
        <w:t xml:space="preserve">TEH shall have received a written acknowledgement and confirmation from </w:t>
      </w:r>
      <w:r>
        <w:rPr>
          <w:strike/>
          <w:sz w:val="22"/>
          <w:szCs w:val="22"/>
        </w:rPr>
        <w:t>GE</w:t>
      </w:r>
      <w:r>
        <w:rPr>
          <w:sz w:val="22"/>
          <w:szCs w:val="22"/>
        </w:rPr>
        <w:t xml:space="preserve"> </w:t>
      </w:r>
      <w:r>
        <w:rPr>
          <w:b/>
          <w:bCs/>
          <w:sz w:val="22"/>
          <w:szCs w:val="22"/>
          <w:u w:val="double"/>
        </w:rPr>
        <w:t>ABB</w:t>
      </w:r>
      <w:r>
        <w:rPr>
          <w:sz w:val="22"/>
          <w:szCs w:val="22"/>
        </w:rPr>
        <w:t xml:space="preserve"> in the form attached hereto as </w:t>
      </w:r>
      <w:r>
        <w:rPr>
          <w:sz w:val="22"/>
          <w:szCs w:val="22"/>
          <w:u w:val="single"/>
        </w:rPr>
        <w:t>Exhibit B</w:t>
      </w:r>
      <w:r>
        <w:rPr>
          <w:sz w:val="22"/>
          <w:szCs w:val="22"/>
        </w:rPr>
        <w:t>.</w:t>
      </w:r>
      <w:ins w:id="5" w:author="GFK" w:date="2000-12-08T16:54:00Z">
        <w:r>
          <w:rPr>
            <w:sz w:val="22"/>
            <w:szCs w:val="22"/>
          </w:rPr>
          <w:t xml:space="preserve">  </w:t>
        </w:r>
      </w:ins>
      <w:ins w:id="6" w:author="GFK" w:date="2000-12-08T16:54:00Z">
        <w:r>
          <w:rPr>
            <w:b/>
            <w:bCs/>
            <w:sz w:val="22"/>
            <w:szCs w:val="22"/>
          </w:rPr>
          <w:t>[NOTE:  Exhibit B will need to be revised to confirm that the present assignment of 100%</w:t>
        </w:r>
      </w:ins>
      <w:ins w:id="7" w:author="GFK" w:date="2000-12-08T16:56:00Z">
        <w:r>
          <w:rPr>
            <w:b/>
            <w:bCs/>
            <w:sz w:val="22"/>
            <w:szCs w:val="22"/>
          </w:rPr>
          <w:t xml:space="preserve"> of the Facility Agreement to the LLC is permitted.]</w:t>
        </w:r>
      </w:ins>
    </w:p>
    <w:p>
      <w:pPr>
        <w:pStyle w:val="Normal"/>
        <w:ind w:firstLine="720" w:end="0"/>
        <w:jc w:val="both"/>
        <w:rPr>
          <w:b/>
          <w:bCs/>
          <w:sz w:val="22"/>
          <w:szCs w:val="22"/>
        </w:rPr>
      </w:pPr>
      <w:r>
        <w:rPr>
          <w:b/>
          <w:bCs/>
          <w:sz w:val="22"/>
          <w:szCs w:val="22"/>
        </w:rPr>
      </w:r>
    </w:p>
    <w:p>
      <w:pPr>
        <w:pStyle w:val="Normal"/>
        <w:ind w:firstLine="720" w:end="0"/>
        <w:jc w:val="both"/>
        <w:rPr>
          <w:b/>
          <w:bCs/>
          <w:sz w:val="22"/>
          <w:szCs w:val="22"/>
        </w:rPr>
      </w:pPr>
      <w:r>
        <w:rPr>
          <w:b/>
          <w:bCs/>
          <w:sz w:val="22"/>
          <w:szCs w:val="22"/>
        </w:rPr>
        <w:tab/>
      </w:r>
      <w:r>
        <w:rPr>
          <w:b/>
          <w:bCs/>
          <w:strike/>
          <w:sz w:val="22"/>
          <w:szCs w:val="22"/>
        </w:rPr>
        <w:t>(g)</w:t>
      </w:r>
      <w:r>
        <w:rPr>
          <w:b/>
          <w:bCs/>
          <w:sz w:val="22"/>
          <w:szCs w:val="22"/>
          <w:u w:val="double"/>
        </w:rPr>
        <w:t>(e)</w:t>
      </w:r>
      <w:r>
        <w:rPr>
          <w:b/>
          <w:bCs/>
          <w:sz w:val="22"/>
          <w:szCs w:val="22"/>
        </w:rPr>
        <w:tab/>
      </w:r>
      <w:r>
        <w:rPr>
          <w:sz w:val="22"/>
          <w:szCs w:val="22"/>
        </w:rPr>
        <w:t>TEH shall deliver to ENA a Guaranty Agreement executed by Coral Energy, LLC</w:t>
      </w:r>
      <w:r>
        <w:rPr>
          <w:b/>
          <w:bCs/>
          <w:sz w:val="22"/>
          <w:szCs w:val="22"/>
          <w:u w:val="double"/>
        </w:rPr>
        <w:t>,</w:t>
      </w:r>
      <w:r>
        <w:rPr>
          <w:sz w:val="22"/>
          <w:szCs w:val="22"/>
        </w:rPr>
        <w:t xml:space="preserve"> substantially in the form attached here as </w:t>
      </w:r>
      <w:r>
        <w:rPr>
          <w:sz w:val="22"/>
          <w:szCs w:val="22"/>
          <w:u w:val="single"/>
        </w:rPr>
        <w:t>Exhibit C</w:t>
      </w:r>
      <w:r>
        <w:rPr>
          <w:sz w:val="22"/>
          <w:szCs w:val="22"/>
        </w:rPr>
        <w:t>, pursuant to which the guarantor guarantees payment and performance of the obligations of TEH pursuant to this Agreement.</w:t>
      </w:r>
    </w:p>
    <w:p>
      <w:pPr>
        <w:pStyle w:val="Normal"/>
        <w:ind w:firstLine="720" w:end="0"/>
        <w:jc w:val="both"/>
        <w:rPr>
          <w:b/>
          <w:bCs/>
          <w:sz w:val="22"/>
          <w:szCs w:val="22"/>
        </w:rPr>
      </w:pPr>
      <w:r>
        <w:rPr>
          <w:b/>
          <w:bCs/>
          <w:sz w:val="22"/>
          <w:szCs w:val="22"/>
        </w:rPr>
      </w:r>
    </w:p>
    <w:p>
      <w:pPr>
        <w:pStyle w:val="Normal"/>
        <w:ind w:firstLine="720" w:end="0"/>
        <w:jc w:val="both"/>
        <w:rPr/>
      </w:pPr>
      <w:r>
        <w:rPr>
          <w:b/>
          <w:bCs/>
          <w:sz w:val="22"/>
          <w:szCs w:val="22"/>
        </w:rPr>
        <w:t>3.</w:t>
        <w:tab/>
        <w:t xml:space="preserve">Additional Covenants and Agreements.  </w:t>
      </w:r>
      <w:r>
        <w:rPr>
          <w:sz w:val="22"/>
          <w:szCs w:val="22"/>
        </w:rPr>
        <w:t>Upon and subsequent to the closing of the Transaction, the parties covenant and agree as follows: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ab/>
      </w:r>
      <w:r>
        <w:rPr>
          <w:b/>
          <w:bCs/>
          <w:sz w:val="22"/>
          <w:szCs w:val="22"/>
        </w:rPr>
        <w:t>(a)</w:t>
      </w:r>
      <w:r>
        <w:rPr>
          <w:sz w:val="22"/>
          <w:szCs w:val="22"/>
        </w:rPr>
        <w:tab/>
        <w:t xml:space="preserve">ENA agrees to be responsible for, to promptly pay, and to hold TEH and the LLC harmless from and against, any and all amounts which are or become due and payable to </w:t>
      </w:r>
      <w:r>
        <w:rPr>
          <w:strike/>
          <w:sz w:val="22"/>
          <w:szCs w:val="22"/>
        </w:rPr>
        <w:t>GE</w:t>
      </w:r>
      <w:r>
        <w:rPr>
          <w:sz w:val="22"/>
          <w:szCs w:val="22"/>
        </w:rPr>
        <w:t xml:space="preserve"> </w:t>
      </w:r>
      <w:r>
        <w:rPr>
          <w:b/>
          <w:bCs/>
          <w:sz w:val="22"/>
          <w:szCs w:val="22"/>
          <w:u w:val="double"/>
        </w:rPr>
        <w:t>ABB</w:t>
      </w:r>
      <w:r>
        <w:rPr>
          <w:sz w:val="22"/>
          <w:szCs w:val="22"/>
        </w:rPr>
        <w:t xml:space="preserve"> or its successors and assigns pursuant to the terms of the Facility Agreement (i) on 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w:t>
      </w:r>
      <w:r>
        <w:rPr>
          <w:b/>
          <w:bCs/>
          <w:sz w:val="22"/>
          <w:szCs w:val="22"/>
          <w:u w:val="double"/>
        </w:rPr>
        <w:t>(i)</w:t>
      </w:r>
      <w:r>
        <w:rPr>
          <w:sz w:val="22"/>
          <w:szCs w:val="22"/>
        </w:rPr>
        <w:t xml:space="preserve"> any and all sales, transfer, use and other taxes which might arise in connection with the sale, transfer, assignment or ownership </w:t>
      </w:r>
      <w:r>
        <w:rPr>
          <w:strike/>
          <w:sz w:val="22"/>
          <w:szCs w:val="22"/>
        </w:rPr>
        <w:t>of the Subject Unit.</w:t>
      </w:r>
      <w:r>
        <w:rPr>
          <w:b/>
          <w:bCs/>
          <w:sz w:val="22"/>
          <w:szCs w:val="22"/>
          <w:u w:val="double"/>
        </w:rPr>
        <w:t>, and (ii) an amount equal to $78,600.00, constituting the portion of the Purchase Amount representing the retainage.</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ind w:firstLine="720" w:end="0"/>
        <w:jc w:val="both"/>
        <w:rPr/>
      </w:pPr>
      <w:r>
        <w:rPr>
          <w:b/>
          <w:bCs/>
          <w:sz w:val="22"/>
          <w:szCs w:val="22"/>
        </w:rPr>
        <w:tab/>
        <w:t>(b)</w:t>
      </w:r>
      <w:r>
        <w:rPr>
          <w:sz w:val="22"/>
          <w:szCs w:val="22"/>
        </w:rPr>
        <w:tab/>
        <w:t xml:space="preserve">TEH agrees to be responsible for, and to hold ENA and the LLC harmless from and against, payment of (i) any and all amounts which become due and payable to </w:t>
      </w:r>
      <w:r>
        <w:rPr>
          <w:strike/>
          <w:sz w:val="22"/>
          <w:szCs w:val="22"/>
        </w:rPr>
        <w:t>GE</w:t>
      </w:r>
      <w:r>
        <w:rPr>
          <w:sz w:val="22"/>
          <w:szCs w:val="22"/>
        </w:rPr>
        <w:t xml:space="preserve"> </w:t>
      </w:r>
      <w:r>
        <w:rPr>
          <w:b/>
          <w:bCs/>
          <w:sz w:val="22"/>
          <w:szCs w:val="22"/>
          <w:u w:val="double"/>
        </w:rPr>
        <w:t>ABB</w:t>
      </w:r>
      <w:r>
        <w:rPr>
          <w:sz w:val="22"/>
          <w:szCs w:val="22"/>
        </w:rPr>
        <w:t xml:space="preserve"> or its successors and assigns pursuant to the terms of the Facility Agreement, </w:t>
      </w:r>
      <w:r>
        <w:rPr>
          <w:strike/>
          <w:sz w:val="22"/>
          <w:szCs w:val="22"/>
        </w:rPr>
        <w:t>other than</w:t>
      </w:r>
      <w:r>
        <w:rPr>
          <w:sz w:val="22"/>
          <w:szCs w:val="22"/>
        </w:rPr>
        <w:t xml:space="preserve"> </w:t>
      </w:r>
      <w:r>
        <w:rPr>
          <w:b/>
          <w:bCs/>
          <w:sz w:val="22"/>
          <w:szCs w:val="22"/>
          <w:u w:val="double"/>
        </w:rPr>
        <w:t>specifically including an amount equal to $78,600.00, constituting the portion of the Purchase Amount representing the retainage, but excluding</w:t>
      </w:r>
      <w:r>
        <w:rPr>
          <w:sz w:val="22"/>
          <w:szCs w:val="22"/>
        </w:rPr>
        <w:t xml:space="preserve"> any amounts for which ENA is responsible pursuant to Section 3(a) hereof,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ind w:firstLine="720" w:end="0"/>
        <w:jc w:val="both"/>
        <w:rPr>
          <w:b/>
          <w:bCs/>
          <w:strike/>
          <w:sz w:val="22"/>
          <w:szCs w:val="22"/>
        </w:rPr>
      </w:pPr>
      <w:r>
        <w:rPr>
          <w:sz w:val="22"/>
          <w:szCs w:val="22"/>
        </w:rPr>
        <w:tab/>
      </w:r>
    </w:p>
    <w:p>
      <w:pPr>
        <w:pStyle w:val="Normal"/>
        <w:ind w:firstLine="720" w:end="0"/>
        <w:jc w:val="both"/>
        <w:rPr>
          <w:b/>
          <w:bCs/>
          <w:strike/>
          <w:sz w:val="22"/>
          <w:szCs w:val="22"/>
        </w:rPr>
      </w:pPr>
      <w:r>
        <w:rPr>
          <w:b/>
          <w:bCs/>
          <w:strike/>
          <w:sz w:val="22"/>
          <w:szCs w:val="22"/>
        </w:rPr>
        <w:t>(c) TEH shall have the right to purchase the remaining Membership Interests in the LLC owned by ENA for the sum of $200.00 (the “Call Right”) at any time following (i) the point at which the Subject Unit achieves Commercial Operation, or (ii) the breach of the Facility Agreement by any party thereto, or as otherwise provided in the LLC Agreement. In addition, if TEH fails to exercise its Call Right, ENA shall have the right to require TEH to purchase the remaining Membership Interests in the LLC owned by ENA for the sum of $200.00 (the “Put Right”) at any time following the point at which the Subject Unit achieves Commercial Operation or as otherwise provided in the LLC Agreement.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ind w:firstLine="720" w:end="0"/>
        <w:jc w:val="both"/>
        <w:rPr>
          <w:b/>
          <w:bCs/>
          <w:strike/>
          <w:sz w:val="22"/>
          <w:szCs w:val="22"/>
        </w:rPr>
      </w:pPr>
      <w:r>
        <w:rPr>
          <w:b/>
          <w:bCs/>
          <w:strike/>
          <w:sz w:val="22"/>
          <w:szCs w:val="22"/>
        </w:rPr>
      </w:r>
    </w:p>
    <w:p>
      <w:pPr>
        <w:pStyle w:val="Normal"/>
        <w:ind w:firstLine="720" w:end="0"/>
        <w:jc w:val="both"/>
        <w:rPr/>
      </w:pPr>
      <w:r>
        <w:rPr>
          <w:b/>
          <w:bCs/>
          <w:strike/>
          <w:sz w:val="22"/>
          <w:szCs w:val="22"/>
        </w:rPr>
        <w:t>(d)</w:t>
      </w:r>
      <w:r>
        <w:rPr>
          <w:b/>
          <w:bCs/>
          <w:sz w:val="22"/>
          <w:szCs w:val="22"/>
          <w:u w:val="double"/>
        </w:rPr>
        <w:t>(c)</w:t>
      </w:r>
      <w:r>
        <w:rPr>
          <w:b/>
          <w:bCs/>
          <w:sz w:val="22"/>
          <w:szCs w:val="22"/>
        </w:rPr>
        <w:tab/>
      </w:r>
      <w:r>
        <w:rPr>
          <w:sz w:val="22"/>
          <w:szCs w:val="22"/>
        </w:rPr>
        <w:t>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except for ENA’s gross negligence or willful misconduct, and (iii) TEH shall promptly pay ENA for any internal or third party costs it incurs or may incur with respect to any such assistance.</w:t>
      </w:r>
      <w:r>
        <w:rPr>
          <w:b/>
          <w:bCs/>
          <w:sz w:val="22"/>
          <w:szCs w:val="22"/>
        </w:rPr>
        <w:t xml:space="preserve">  </w:t>
      </w:r>
    </w:p>
    <w:p>
      <w:pPr>
        <w:pStyle w:val="Normal"/>
        <w:ind w:firstLine="720" w:end="0"/>
        <w:jc w:val="both"/>
        <w:rPr>
          <w:b/>
          <w:bCs/>
          <w:sz w:val="22"/>
          <w:szCs w:val="22"/>
        </w:rPr>
      </w:pPr>
      <w:r>
        <w:rPr>
          <w:b/>
          <w:bCs/>
          <w:sz w:val="22"/>
          <w:szCs w:val="22"/>
        </w:rPr>
      </w:r>
    </w:p>
    <w:p>
      <w:pPr>
        <w:pStyle w:val="Normal"/>
        <w:ind w:firstLine="720" w:end="0"/>
        <w:jc w:val="both"/>
        <w:rPr>
          <w:b/>
          <w:bCs/>
          <w:sz w:val="22"/>
          <w:szCs w:val="22"/>
        </w:rPr>
      </w:pPr>
      <w:r>
        <w:rPr>
          <w:b/>
          <w:bCs/>
          <w:sz w:val="22"/>
          <w:szCs w:val="22"/>
        </w:rPr>
        <w:tab/>
      </w:r>
      <w:r>
        <w:rPr>
          <w:b/>
          <w:bCs/>
          <w:strike/>
          <w:sz w:val="22"/>
          <w:szCs w:val="22"/>
        </w:rPr>
        <w:t>(e)</w:t>
      </w:r>
      <w:r>
        <w:rPr>
          <w:b/>
          <w:bCs/>
          <w:sz w:val="22"/>
          <w:szCs w:val="22"/>
          <w:u w:val="double"/>
        </w:rPr>
        <w:t>(d)</w:t>
      </w:r>
      <w:r>
        <w:rPr>
          <w:b/>
          <w:bCs/>
          <w:sz w:val="22"/>
          <w:szCs w:val="22"/>
        </w:rPr>
        <w:tab/>
      </w:r>
      <w:r>
        <w:rPr>
          <w:sz w:val="22"/>
          <w:szCs w:val="22"/>
        </w:rPr>
        <w:t xml:space="preserve">ENA covenants and agrees that (i) ENA shall not, by act or omission, cause or bring about any breach of the Facility Agreement; and (ii) following closing of the Transaction, ENA will (A) cooperate with the LLC in enforcing any of the terms of the Facility Agreement as the LLC may reasonably request, however, any reasonable travel or other out of pocket costs incurred by ENA in connection with such requested cooperation shall be paid by the LLC, and ENA shall not be required to join as a party to any such enforcement action; and (B) deliver to TEH copies of all correspondence which it receives from any entity, including without limitation </w:t>
      </w:r>
      <w:r>
        <w:rPr>
          <w:strike/>
          <w:sz w:val="22"/>
          <w:szCs w:val="22"/>
        </w:rPr>
        <w:t>GE</w:t>
      </w:r>
      <w:r>
        <w:rPr>
          <w:sz w:val="22"/>
          <w:szCs w:val="22"/>
        </w:rPr>
        <w:t xml:space="preserve"> </w:t>
      </w:r>
      <w:r>
        <w:rPr>
          <w:b/>
          <w:bCs/>
          <w:sz w:val="22"/>
          <w:szCs w:val="22"/>
          <w:u w:val="double"/>
        </w:rPr>
        <w:t>ABB</w:t>
      </w:r>
      <w:r>
        <w:rPr>
          <w:sz w:val="22"/>
          <w:szCs w:val="22"/>
        </w:rPr>
        <w:t>, in connection with the Subject Unit or the Facility Agreement.</w:t>
      </w:r>
    </w:p>
    <w:p>
      <w:pPr>
        <w:pStyle w:val="Normal"/>
        <w:ind w:firstLine="720" w:end="0"/>
        <w:jc w:val="both"/>
        <w:rPr>
          <w:b/>
          <w:bCs/>
          <w:sz w:val="22"/>
          <w:szCs w:val="22"/>
          <w:ins w:id="9" w:author="GFK" w:date="2000-12-08T17:03:00Z"/>
        </w:rPr>
      </w:pPr>
      <w:ins w:id="8" w:author="GFK" w:date="2000-12-08T17:03:00Z">
        <w:r>
          <w:rPr>
            <w:b/>
            <w:bCs/>
            <w:sz w:val="22"/>
            <w:szCs w:val="22"/>
          </w:rPr>
        </w:r>
      </w:ins>
    </w:p>
    <w:p>
      <w:pPr>
        <w:pStyle w:val="Normal"/>
        <w:ind w:firstLine="720" w:end="0"/>
        <w:jc w:val="both"/>
        <w:rPr>
          <w:ins w:id="13" w:author="GFK" w:date="2000-12-08T17:03:00Z"/>
        </w:rPr>
      </w:pPr>
      <w:ins w:id="10" w:author="GFK" w:date="2000-12-08T17:03:00Z">
        <w:r>
          <w:rPr>
            <w:sz w:val="22"/>
            <w:szCs w:val="22"/>
          </w:rPr>
          <w:tab/>
          <w:t>(e)</w:t>
          <w:tab/>
          <w:t xml:space="preserve">Within 10 days after the closing of the Transaction, ENA shall deliver to the LLC all plans, drawings, diagrams and other documents with respect to the Subject Unit which are referenced in Exhibit B-2 to that certain agreement dated July 14, 2000 with ABB to which the Subject Unit was previously subject and any other plans, drawings, diagrams and other documents furnished by </w:t>
        </w:r>
      </w:ins>
      <w:ins w:id="11" w:author="GFK" w:date="2000-12-08T17:05:00Z">
        <w:r>
          <w:rPr>
            <w:sz w:val="22"/>
            <w:szCs w:val="22"/>
          </w:rPr>
          <w:t>ABB</w:t>
        </w:r>
      </w:ins>
      <w:ins w:id="12" w:author="GFK" w:date="2000-12-08T17:03:00Z">
        <w:r>
          <w:rPr>
            <w:sz w:val="22"/>
            <w:szCs w:val="22"/>
          </w:rPr>
          <w:t xml:space="preserve"> to ENA prior to closing with respect to the Subject Unit.</w:t>
        </w:r>
      </w:ins>
    </w:p>
    <w:p>
      <w:pPr>
        <w:pStyle w:val="Normal"/>
        <w:ind w:firstLine="720" w:end="0"/>
        <w:jc w:val="both"/>
        <w:rPr>
          <w:sz w:val="22"/>
          <w:szCs w:val="22"/>
        </w:rPr>
      </w:pPr>
      <w:r>
        <w:rPr>
          <w:sz w:val="22"/>
          <w:szCs w:val="22"/>
        </w:rPr>
      </w:r>
    </w:p>
    <w:p>
      <w:pPr>
        <w:pStyle w:val="Normal"/>
        <w:ind w:firstLine="720" w:end="0"/>
        <w:jc w:val="both"/>
        <w:rPr>
          <w:sz w:val="22"/>
          <w:szCs w:val="22"/>
        </w:rPr>
      </w:pPr>
      <w:r>
        <w:rPr>
          <w:b/>
          <w:bCs/>
          <w:sz w:val="22"/>
          <w:szCs w:val="22"/>
        </w:rPr>
        <w:t>4.</w:t>
        <w:tab/>
        <w:t xml:space="preserve">Term.  </w:t>
      </w:r>
      <w:r>
        <w:rPr>
          <w:sz w:val="22"/>
          <w:szCs w:val="22"/>
        </w:rPr>
        <w:t>This Agreement shall remain in force and effect until the later of (a) December 31, 2004 (the “</w:t>
      </w:r>
      <w:r>
        <w:rPr>
          <w:sz w:val="22"/>
          <w:szCs w:val="22"/>
          <w:u w:val="single"/>
        </w:rPr>
        <w:t>Term</w:t>
      </w:r>
      <w:r>
        <w:rPr>
          <w:sz w:val="22"/>
          <w:szCs w:val="22"/>
        </w:rPr>
        <w:t>”) or (b) the 60</w:t>
      </w:r>
      <w:r>
        <w:rPr>
          <w:sz w:val="22"/>
          <w:szCs w:val="22"/>
          <w:vertAlign w:val="superscript"/>
        </w:rPr>
        <w:t>th</w:t>
      </w:r>
      <w:r>
        <w:rPr>
          <w:sz w:val="22"/>
          <w:szCs w:val="22"/>
        </w:rPr>
        <w:t xml:space="preserve"> day following the date on which the Subject Unit achieves Commercial Operation.  All representations, warranties, indemnities, covenants and agreements of the Parties shall survive the closing of the Transaction for the period of the Term;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w:t>
      </w:r>
      <w:r>
        <w:rPr>
          <w:b/>
          <w:bCs/>
          <w:sz w:val="22"/>
          <w:szCs w:val="22"/>
          <w:u w:val="double"/>
        </w:rPr>
        <w:t xml:space="preserve">  Notwithstanding anything herein to the contrary, in the event that the Facility Agreement is not delivered on or before ______________, 2001, this Agreement shall terminate and be of no further force and effect, and neither party shall have liability to the other as a result thereof.</w:t>
      </w:r>
      <w:ins w:id="14" w:author="GFK" w:date="2000-12-08T16:57:00Z">
        <w:r>
          <w:rPr>
            <w:b/>
            <w:bCs/>
            <w:sz w:val="22"/>
            <w:szCs w:val="22"/>
            <w:u w:val="double"/>
          </w:rPr>
          <w:t xml:space="preserve">  [OPEN BUSINESS POINT]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bCs/>
          <w:sz w:val="22"/>
          <w:szCs w:val="22"/>
        </w:rPr>
        <w:t>5.</w:t>
      </w:r>
      <w:r>
        <w:rPr>
          <w:sz w:val="22"/>
          <w:szCs w:val="22"/>
        </w:rPr>
        <w:tab/>
      </w:r>
      <w:r>
        <w:rPr>
          <w:b/>
          <w:bCs/>
          <w:sz w:val="22"/>
          <w:szCs w:val="22"/>
        </w:rPr>
        <w:t xml:space="preserve">Confidentiality.  </w:t>
      </w:r>
      <w:r>
        <w:rPr>
          <w:sz w:val="22"/>
          <w:szCs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sz w:val="22"/>
          <w:szCs w:val="22"/>
          <w:u w:val="single"/>
        </w:rPr>
        <w:t>representatives</w:t>
      </w:r>
      <w:r>
        <w:rPr>
          <w:sz w:val="22"/>
          <w:szCs w:val="22"/>
        </w:rPr>
        <w:t xml:space="preserve">”) which representatives agree to be bound by the terms hereof and (ii) to </w:t>
      </w:r>
      <w:r>
        <w:rPr>
          <w:strike/>
          <w:sz w:val="22"/>
          <w:szCs w:val="22"/>
        </w:rPr>
        <w:t>GE</w:t>
      </w:r>
      <w:r>
        <w:rPr>
          <w:sz w:val="22"/>
          <w:szCs w:val="22"/>
        </w:rPr>
        <w:t xml:space="preserve"> </w:t>
      </w:r>
      <w:r>
        <w:rPr>
          <w:b/>
          <w:bCs/>
          <w:sz w:val="22"/>
          <w:szCs w:val="22"/>
          <w:u w:val="double"/>
        </w:rPr>
        <w:t>ABB</w:t>
      </w:r>
      <w:r>
        <w:rPr>
          <w:sz w:val="22"/>
          <w:szCs w:val="22"/>
        </w:rPr>
        <w:t xml:space="preserve"> in connection with the performance of or compliance with the Facility Agreement or the obtaining of any consent, acknowledgement or confirmation from </w:t>
      </w:r>
      <w:r>
        <w:rPr>
          <w:strike/>
          <w:sz w:val="22"/>
          <w:szCs w:val="22"/>
        </w:rPr>
        <w:t>GE</w:t>
      </w:r>
      <w:r>
        <w:rPr>
          <w:sz w:val="22"/>
          <w:szCs w:val="22"/>
        </w:rPr>
        <w:t xml:space="preserve"> </w:t>
      </w:r>
      <w:r>
        <w:rPr>
          <w:b/>
          <w:bCs/>
          <w:sz w:val="22"/>
          <w:szCs w:val="22"/>
          <w:u w:val="double"/>
        </w:rPr>
        <w:t>ABB</w:t>
      </w:r>
      <w:r>
        <w:rPr>
          <w:sz w:val="22"/>
          <w:szCs w:val="22"/>
        </w:rPr>
        <w:t xml:space="preserve"> relating to the Facility Agreement.  The term “</w:t>
      </w:r>
      <w:r>
        <w:rPr>
          <w:sz w:val="22"/>
          <w:szCs w:val="22"/>
          <w:u w:val="single"/>
        </w:rPr>
        <w:t>confidential information</w:t>
      </w:r>
      <w:r>
        <w:rPr>
          <w:sz w:val="22"/>
          <w:szCs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bCs/>
          <w:sz w:val="22"/>
          <w:szCs w:val="22"/>
        </w:rPr>
      </w:pPr>
      <w:r>
        <w:rPr>
          <w:b/>
          <w:bCs/>
          <w:sz w:val="22"/>
          <w:szCs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bCs/>
          <w:sz w:val="22"/>
          <w:szCs w:val="22"/>
        </w:rPr>
      </w:pPr>
      <w:r>
        <w:rPr>
          <w:b/>
          <w:bCs/>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bCs/>
          <w:sz w:val="22"/>
          <w:szCs w:val="22"/>
        </w:rPr>
        <w:tab/>
        <w:t>(a)</w:t>
        <w:tab/>
      </w:r>
      <w:r>
        <w:rPr>
          <w:sz w:val="22"/>
          <w:szCs w:val="22"/>
        </w:rPr>
        <w:t>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TEH represents and warrants that it is a limited liability company duly organized, validly existing and in good standing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szCs w:val="22"/>
        </w:rPr>
      </w:pPr>
      <w:r>
        <w:rPr>
          <w:sz w:val="22"/>
          <w:szCs w:val="22"/>
        </w:rPr>
        <w:tab/>
      </w:r>
      <w:r>
        <w:rPr>
          <w:b/>
          <w:bCs/>
          <w:sz w:val="22"/>
          <w:szCs w:val="22"/>
        </w:rPr>
        <w:t>(b)</w:t>
      </w:r>
      <w:r>
        <w:rPr>
          <w:sz w:val="22"/>
          <w:szCs w:val="22"/>
        </w:rPr>
        <w:tab/>
        <w:t xml:space="preserve">ENA specifically represents and warrants </w:t>
      </w:r>
      <w:r>
        <w:rPr>
          <w:strike/>
          <w:sz w:val="22"/>
          <w:szCs w:val="22"/>
        </w:rPr>
        <w:t>that</w:t>
      </w:r>
      <w:r>
        <w:rPr>
          <w:sz w:val="22"/>
          <w:szCs w:val="22"/>
        </w:rPr>
        <w:t xml:space="preserve"> </w:t>
      </w:r>
      <w:r>
        <w:rPr>
          <w:b/>
          <w:bCs/>
          <w:sz w:val="22"/>
          <w:szCs w:val="22"/>
          <w:u w:val="double"/>
        </w:rPr>
        <w:t>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b/>
          <w:bCs/>
          <w:sz w:val="22"/>
          <w:szCs w:val="22"/>
          <w:u w:val="double"/>
        </w:rPr>
      </w:pPr>
      <w:r>
        <w:rPr>
          <w:b/>
          <w:bCs/>
          <w:sz w:val="22"/>
          <w:szCs w:val="22"/>
        </w:rPr>
        <w:t>(i)</w:t>
        <w:tab/>
      </w:r>
      <w:r>
        <w:rPr>
          <w:strike/>
          <w:sz w:val="22"/>
          <w:szCs w:val="22"/>
        </w:rPr>
        <w:t>the</w:t>
      </w:r>
      <w:r>
        <w:rPr>
          <w:sz w:val="22"/>
          <w:szCs w:val="22"/>
        </w:rPr>
        <w:t xml:space="preserve"> </w:t>
      </w:r>
      <w:r>
        <w:rPr>
          <w:b/>
          <w:bCs/>
          <w:sz w:val="22"/>
          <w:szCs w:val="22"/>
          <w:u w:val="double"/>
        </w:rPr>
        <w:t>The</w:t>
      </w:r>
      <w:r>
        <w:rPr>
          <w:sz w:val="22"/>
          <w:szCs w:val="22"/>
        </w:rPr>
        <w:t xml:space="preserve"> Facility Agreement, when executed and delivered by the parties thereto and at the closing of the Transaction, will constitute the legal, valid and binding agreement of both of the parties thereto;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b/>
          <w:bCs/>
          <w:sz w:val="22"/>
          <w:szCs w:val="22"/>
          <w:u w:val="double"/>
        </w:rPr>
      </w:pPr>
      <w:r>
        <w:rPr>
          <w:b/>
          <w:bCs/>
          <w:sz w:val="22"/>
          <w:szCs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sz w:val="22"/>
          <w:szCs w:val="22"/>
        </w:rPr>
        <w:t>(ii)</w:t>
      </w:r>
      <w:r>
        <w:rPr>
          <w:sz w:val="22"/>
          <w:szCs w:val="22"/>
        </w:rPr>
        <w:tab/>
      </w:r>
      <w:r>
        <w:rPr>
          <w:strike/>
          <w:sz w:val="22"/>
          <w:szCs w:val="22"/>
        </w:rPr>
        <w:t>the</w:t>
      </w:r>
      <w:r>
        <w:rPr>
          <w:sz w:val="22"/>
          <w:szCs w:val="22"/>
        </w:rPr>
        <w:t xml:space="preserve"> </w:t>
      </w:r>
      <w:r>
        <w:rPr>
          <w:b/>
          <w:bCs/>
          <w:sz w:val="22"/>
          <w:szCs w:val="22"/>
          <w:u w:val="double"/>
        </w:rPr>
        <w:t>The</w:t>
      </w:r>
      <w:r>
        <w:rPr>
          <w:sz w:val="22"/>
          <w:szCs w:val="22"/>
        </w:rPr>
        <w:t xml:space="preserve"> copy of the Facility Agreement attached hereto as </w:t>
      </w:r>
      <w:r>
        <w:rPr>
          <w:sz w:val="22"/>
          <w:szCs w:val="22"/>
          <w:u w:val="single"/>
        </w:rPr>
        <w:t>Exhibit A</w:t>
      </w:r>
      <w:r>
        <w:rPr>
          <w:sz w:val="22"/>
          <w:szCs w:val="22"/>
        </w:rPr>
        <w:t xml:space="preserve"> is complete, true and correct in all respects, and as of the date of closing, the Facility Agreement will be in all material respects in the same form as the agreement</w:t>
      </w:r>
      <w:ins w:id="15" w:author="GFK" w:date="2000-12-08T17:24:00Z">
        <w:r>
          <w:rPr>
            <w:rStyle w:val="DeltaViewInsertion"/>
            <w:color w:val="000000"/>
            <w:sz w:val="22"/>
            <w:szCs w:val="22"/>
            <w:u w:val="none"/>
          </w:rPr>
          <w:t xml:space="preserve"> </w:t>
        </w:r>
      </w:ins>
      <w:ins w:id="16" w:author="GFK" w:date="2000-12-08T17:24:00Z">
        <w:r>
          <w:rPr>
            <w:rStyle w:val="DeltaViewInsertion"/>
            <w:b/>
            <w:bCs/>
            <w:color w:val="000000"/>
            <w:sz w:val="22"/>
            <w:szCs w:val="22"/>
            <w:u w:val="none"/>
          </w:rPr>
          <w:t>(including all exhibits and schedules thereto)</w:t>
        </w:r>
      </w:ins>
      <w:r>
        <w:rPr>
          <w:sz w:val="22"/>
          <w:szCs w:val="22"/>
        </w:rPr>
        <w:t xml:space="preserve"> attached hereto as </w:t>
      </w:r>
      <w:r>
        <w:rPr>
          <w:sz w:val="22"/>
          <w:szCs w:val="22"/>
          <w:u w:val="single"/>
        </w:rPr>
        <w:t>Exhibit A</w:t>
      </w:r>
      <w:r>
        <w:rPr>
          <w:sz w:val="22"/>
          <w:szCs w:val="22"/>
        </w:rPr>
        <w:t>, as determined by TEH in its reasonable discretion, and will not have been amended, revised, assigned, transferred, conveyed or otherwise modified and no change orders</w:t>
      </w:r>
      <w:ins w:id="17" w:author="GFK" w:date="2000-12-08T17:25:00Z">
        <w:r>
          <w:rPr>
            <w:sz w:val="22"/>
            <w:szCs w:val="22"/>
          </w:rPr>
          <w:t xml:space="preserve"> </w:t>
        </w:r>
      </w:ins>
      <w:ins w:id="18" w:author="GFK" w:date="2000-12-08T17:25:00Z">
        <w:r>
          <w:rPr>
            <w:b/>
            <w:bCs/>
            <w:color w:val="000000"/>
            <w:sz w:val="22"/>
            <w:szCs w:val="22"/>
          </w:rPr>
          <w:t>or written elections or waivers</w:t>
        </w:r>
      </w:ins>
      <w:r>
        <w:rPr>
          <w:sz w:val="22"/>
          <w:szCs w:val="22"/>
        </w:rPr>
        <w:t xml:space="preserve"> with respect thereto will have been agreed to or issued;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trike/>
          <w:sz w:val="22"/>
          <w:szCs w:val="22"/>
        </w:rPr>
      </w:pPr>
      <w:r>
        <w:rPr>
          <w:b/>
          <w:bCs/>
          <w:strike/>
          <w:sz w:val="22"/>
          <w:szCs w:val="22"/>
        </w:rPr>
        <w:t>and</w:t>
      </w:r>
      <w:r>
        <w:rPr>
          <w:b/>
          <w:bCs/>
          <w:sz w:val="22"/>
          <w:szCs w:val="22"/>
        </w:rPr>
        <w:t>(iii)</w:t>
      </w:r>
      <w:r>
        <w:rPr>
          <w:sz w:val="22"/>
          <w:szCs w:val="22"/>
        </w:rPr>
        <w:tab/>
      </w:r>
      <w:r>
        <w:rPr>
          <w:strike/>
          <w:sz w:val="22"/>
          <w:szCs w:val="22"/>
        </w:rPr>
        <w:t>to</w:t>
      </w:r>
      <w:r>
        <w:rPr>
          <w:sz w:val="22"/>
          <w:szCs w:val="22"/>
        </w:rPr>
        <w:t xml:space="preserve"> </w:t>
      </w:r>
      <w:r>
        <w:rPr>
          <w:b/>
          <w:bCs/>
          <w:sz w:val="22"/>
          <w:szCs w:val="22"/>
          <w:u w:val="double"/>
        </w:rPr>
        <w:t>To</w:t>
      </w:r>
      <w:r>
        <w:rPr>
          <w:sz w:val="22"/>
          <w:szCs w:val="22"/>
        </w:rPr>
        <w:t xml:space="preserve"> the best of ENA’s knowledge, neither the LLC nor </w:t>
      </w:r>
      <w:r>
        <w:rPr>
          <w:strike/>
          <w:sz w:val="22"/>
          <w:szCs w:val="22"/>
        </w:rPr>
        <w:t>GE</w:t>
      </w:r>
      <w:r>
        <w:rPr>
          <w:sz w:val="22"/>
          <w:szCs w:val="22"/>
        </w:rPr>
        <w:t xml:space="preserve"> </w:t>
      </w:r>
      <w:r>
        <w:rPr>
          <w:b/>
          <w:bCs/>
          <w:sz w:val="22"/>
          <w:szCs w:val="22"/>
          <w:u w:val="double"/>
        </w:rPr>
        <w:t>ABB</w:t>
      </w:r>
      <w:r>
        <w:rPr>
          <w:sz w:val="22"/>
          <w:szCs w:val="22"/>
        </w:rPr>
        <w:t xml:space="preserve"> is in breach of any of the terms of the Facility Agreement, and ENA knows of no facts which, or which with the passage of time, may give rise to a breach of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trike/>
          <w:sz w:val="22"/>
          <w:szCs w:val="22"/>
        </w:rPr>
      </w:pPr>
      <w:r>
        <w:rPr>
          <w:strike/>
          <w:sz w:val="22"/>
          <w:szCs w:val="22"/>
        </w:rPr>
        <w:t xml:space="preserve">(c) TEH specifically represents and warrants that TEH is acquiring its Membership Interest in the LLC solely for investment and for TEH’s own account, with the intention of holding such interest for investment, without any intention of participating directly or indirectly in any distribution of any portion of such interest, and without the financial participation of any other person, other than to or with any affiliate of TEH. Furthermore TEH specifically acknowledges that (i) TEH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TEH will be required to bear the risk of its investment for an indefinite period of time; (iii) the issuance of TEH’s Membership Interest in the LLC has not been registered under (A) the Securities Act of 1933, as amended (the “Securities Act”), (B) any state securities laws (the “State Acts”), or (C) the securities laws of any foreign jurisdiction (the “Foreign Acts”),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TEH further understands and acknowledges that its representations and warranties contained in this Section 6(c) are being relied upon by the LLC as the basis for the exemption of the purchase by TEH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trike/>
          <w:sz w:val="22"/>
          <w:szCs w:val="22"/>
        </w:rPr>
      </w:pPr>
      <w:r>
        <w:rPr>
          <w:strike/>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trike/>
          <w:sz w:val="22"/>
          <w:szCs w:val="22"/>
        </w:rPr>
      </w:pPr>
      <w:r>
        <w:rPr>
          <w:strike/>
          <w:sz w:val="22"/>
          <w:szCs w:val="22"/>
        </w:rPr>
        <w:t>(d) 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trike/>
          <w:sz w:val="22"/>
          <w:szCs w:val="22"/>
        </w:rPr>
      </w:pPr>
      <w:r>
        <w:rPr>
          <w:strike/>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trike/>
          <w:sz w:val="22"/>
          <w:szCs w:val="22"/>
        </w:rPr>
      </w:pPr>
      <w:r>
        <w:rPr>
          <w:strike/>
          <w:sz w:val="22"/>
          <w:szCs w:val="22"/>
        </w:rPr>
        <w:t xml:space="preserve">(i) Except for the TEH Membership Interests to be issued to TEH pursuant to this Agreement, ENA owns and holds of record and beneficially all Membership Interests in the LLC free and clear of any security interests, liens, options, warrants, purchase rights or other encumbrances, except (i) as contemplated by this Transaction and (ii) any restrictions on sales of the Membership Interests under applicable securities laws. Upon the purchase of the TEH Membership Interests as contemplated by this Agreement and payment therefor as contemplated by this Agreement, the TEH Membership Interests will be fully paid and non-assessable and TEH will obtain good and valid title to the TEH Membership Interests free and clear of all security interests, liens, options, warrants, purchase rights or other encumbrances, except (i) the LLC Agreement and (ii) any restrictions on sales of the Membership Interests under applicable securities laws. Upon issuance of the TEH Membership Interests against payment therefor as contemplated by this Agreement, the TEH Membership Interests will have been validly issued, without violation of the preemptive rights of any Person. Following the issuance of the TEH Membership Interests, the Membership Interests in the LLC will consist solely of (1) the TEH Membership Interests, which shall constitute 80% of the limited liability company membership interests in, and the equity of, the LLC and (2)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ENA or the LLC to sell, transfer or otherwise dispose of any Membership Interests in the LLC, except this Agreement. Neither ENA nor the LLC is a party to any voting trust, proxy or other agreement or understanding with respect to the voting of the Membership Interests of the LLC, except the LLC Agreement. The LLC does not have outstanding, and is not directly or indirectly obligated to sell, issue, or otherwise dispose of any Membership Interests in the LLC pursuant to, any convertible security, call, option, warrant, purchase right, or other contract or commitment, except as described in the LLC Agreement. The LLC is not a party to or bound by any convertible security, call, option, warrant, purchase right, or other contract or commitment that could, directly or indirectly, require the LLC to sell, issue, or otherwise dispose of any limited liability company membership interests in the LLC. The LLC has not made any distributions or repurchased or redeemed any Membership Interests since the date of its formation.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trike/>
          <w:sz w:val="22"/>
          <w:szCs w:val="22"/>
        </w:rPr>
      </w:pPr>
      <w:r>
        <w:rPr>
          <w:strike/>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trike/>
          <w:sz w:val="22"/>
          <w:szCs w:val="22"/>
        </w:rPr>
      </w:pPr>
      <w:r>
        <w:rPr>
          <w:strike/>
          <w:sz w:val="22"/>
          <w:szCs w:val="22"/>
        </w:rPr>
        <w:t>(ii) 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trike/>
          <w:sz w:val="22"/>
          <w:szCs w:val="22"/>
        </w:rPr>
      </w:pPr>
      <w:r>
        <w:rPr>
          <w:strike/>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trike/>
          <w:sz w:val="22"/>
          <w:szCs w:val="22"/>
        </w:rPr>
      </w:pPr>
      <w:r>
        <w:rPr>
          <w:strike/>
          <w:sz w:val="22"/>
          <w:szCs w:val="22"/>
        </w:rPr>
        <w:t xml:space="preserve">(iii) ENA has delivered to TEH true and complete originals of (A) the limited liability company agreement and other governing instruments of the LLC, each as amended, and (B) the minute book and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trike/>
          <w:sz w:val="22"/>
          <w:szCs w:val="22"/>
        </w:rPr>
      </w:pPr>
      <w:r>
        <w:rPr>
          <w:strike/>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trike/>
          <w:sz w:val="22"/>
          <w:szCs w:val="22"/>
        </w:rPr>
      </w:pPr>
      <w:r>
        <w:rPr>
          <w:strike/>
          <w:sz w:val="22"/>
          <w:szCs w:val="22"/>
        </w:rPr>
        <w:t>(iv) Since its formation, the LLC has engaged in no business, other than the Transaction and the Facility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the Facility Agreement and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trike/>
          <w:sz w:val="22"/>
          <w:szCs w:val="22"/>
        </w:rPr>
      </w:pPr>
      <w:r>
        <w:rPr>
          <w:strike/>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trike/>
          <w:sz w:val="22"/>
          <w:szCs w:val="22"/>
        </w:rPr>
      </w:pPr>
      <w:r>
        <w:rPr>
          <w:strike/>
          <w:sz w:val="22"/>
          <w:szCs w:val="22"/>
        </w:rPr>
        <w:t>(v) 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trike/>
          <w:sz w:val="22"/>
          <w:szCs w:val="22"/>
        </w:rPr>
      </w:pPr>
      <w:r>
        <w:rPr>
          <w:strike/>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trike/>
          <w:sz w:val="22"/>
          <w:szCs w:val="22"/>
        </w:rPr>
      </w:pPr>
      <w:r>
        <w:rPr>
          <w:strike/>
          <w:sz w:val="22"/>
          <w:szCs w:val="22"/>
        </w:rPr>
        <w:t>(vi) 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trike/>
          <w:sz w:val="22"/>
          <w:szCs w:val="22"/>
        </w:rPr>
      </w:pPr>
      <w:r>
        <w:rPr>
          <w:strike/>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b/>
          <w:bCs/>
          <w:sz w:val="22"/>
          <w:szCs w:val="22"/>
          <w:u w:val="double"/>
        </w:rPr>
      </w:pPr>
      <w:r>
        <w:rPr>
          <w:strike/>
          <w:sz w:val="22"/>
          <w:szCs w:val="22"/>
        </w:rPr>
        <w:t>(vii)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b/>
          <w:bCs/>
          <w:sz w:val="22"/>
          <w:szCs w:val="22"/>
          <w:u w:val="double"/>
        </w:rPr>
      </w:pPr>
      <w:r>
        <w:rPr>
          <w:b/>
          <w:bCs/>
          <w:sz w:val="22"/>
          <w:szCs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sz w:val="22"/>
          <w:szCs w:val="22"/>
          <w:u w:val="double"/>
        </w:rPr>
        <w:t>(iv)</w:t>
      </w:r>
      <w:r>
        <w:rPr>
          <w:sz w:val="22"/>
          <w:szCs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strike/>
          <w:sz w:val="22"/>
          <w:szCs w:val="22"/>
        </w:rPr>
        <w:t>(viii)</w:t>
      </w:r>
      <w:r>
        <w:rPr>
          <w:b/>
          <w:bCs/>
          <w:sz w:val="22"/>
          <w:szCs w:val="22"/>
          <w:u w:val="double"/>
        </w:rPr>
        <w:t>(v)</w:t>
      </w:r>
      <w:r>
        <w:rPr>
          <w:sz w:val="22"/>
          <w:szCs w:val="22"/>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strike/>
          <w:sz w:val="22"/>
          <w:szCs w:val="22"/>
        </w:rPr>
        <w:t>(ix)</w:t>
      </w:r>
      <w:r>
        <w:rPr>
          <w:b/>
          <w:bCs/>
          <w:sz w:val="22"/>
          <w:szCs w:val="22"/>
          <w:u w:val="double"/>
        </w:rPr>
        <w:t>(vi)</w:t>
      </w:r>
      <w:r>
        <w:rPr>
          <w:sz w:val="22"/>
          <w:szCs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strike/>
          <w:sz w:val="22"/>
          <w:szCs w:val="22"/>
        </w:rPr>
        <w:t>(x)</w:t>
      </w:r>
      <w:r>
        <w:rPr>
          <w:b/>
          <w:bCs/>
          <w:sz w:val="22"/>
          <w:szCs w:val="22"/>
          <w:u w:val="double"/>
        </w:rPr>
        <w:t>(vii)</w:t>
      </w:r>
      <w:r>
        <w:rPr>
          <w:sz w:val="22"/>
          <w:szCs w:val="22"/>
        </w:rPr>
        <w:tab/>
        <w:t>There is no Action pending, or to the knowledge of ENA threatened,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strike/>
          <w:sz w:val="22"/>
          <w:szCs w:val="22"/>
        </w:rPr>
        <w:t>(xi)</w:t>
      </w:r>
      <w:r>
        <w:rPr>
          <w:b/>
          <w:bCs/>
          <w:sz w:val="22"/>
          <w:szCs w:val="22"/>
          <w:u w:val="double"/>
        </w:rPr>
        <w:t>(viii)</w:t>
      </w:r>
      <w:r>
        <w:rPr>
          <w:sz w:val="22"/>
          <w:szCs w:val="22"/>
        </w:rPr>
        <w:tab/>
        <w:t>Neither TEH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b/>
          <w:bCs/>
          <w:strike/>
          <w:sz w:val="22"/>
          <w:szCs w:val="22"/>
        </w:rPr>
      </w:pPr>
      <w:r>
        <w:rPr>
          <w:b/>
          <w:bCs/>
          <w:strike/>
          <w:sz w:val="22"/>
          <w:szCs w:val="22"/>
        </w:rPr>
        <w:t>(xii) The LLC has no bank accounts or other similar accounts and has never had any bank accounts or other similar accounts.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b/>
          <w:bCs/>
          <w:strike/>
          <w:sz w:val="22"/>
          <w:szCs w:val="22"/>
        </w:rPr>
      </w:pPr>
      <w:r>
        <w:rPr>
          <w:b/>
          <w:bCs/>
          <w:strike/>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szCs w:val="22"/>
          <w:ins w:id="19" w:author="GFK" w:date="2000-12-08T17:25:00Z"/>
        </w:rPr>
      </w:pPr>
      <w:r>
        <w:rPr>
          <w:b/>
          <w:bCs/>
          <w:strike/>
          <w:sz w:val="22"/>
          <w:szCs w:val="22"/>
        </w:rPr>
        <w:t>(xiii)</w:t>
      </w:r>
      <w:r>
        <w:rPr>
          <w:b/>
          <w:bCs/>
          <w:sz w:val="22"/>
          <w:szCs w:val="22"/>
          <w:u w:val="double"/>
        </w:rPr>
        <w:t>(ix)</w:t>
      </w:r>
      <w:r>
        <w:rPr>
          <w:sz w:val="22"/>
          <w:szCs w:val="22"/>
        </w:rPr>
        <w:tab/>
        <w:t xml:space="preserve">ENA has not received from </w:t>
      </w:r>
      <w:r>
        <w:rPr>
          <w:strike/>
          <w:sz w:val="22"/>
          <w:szCs w:val="22"/>
        </w:rPr>
        <w:t>GE</w:t>
      </w:r>
      <w:r>
        <w:rPr>
          <w:sz w:val="22"/>
          <w:szCs w:val="22"/>
        </w:rPr>
        <w:t xml:space="preserve"> </w:t>
      </w:r>
      <w:r>
        <w:rPr>
          <w:b/>
          <w:bCs/>
          <w:sz w:val="22"/>
          <w:szCs w:val="22"/>
          <w:u w:val="double"/>
        </w:rPr>
        <w:t>ABB</w:t>
      </w:r>
      <w:r>
        <w:rPr>
          <w:sz w:val="22"/>
          <w:szCs w:val="22"/>
        </w:rPr>
        <w:t xml:space="preserve"> any notice of delay or any request to extend any date of delivery or other performance by </w:t>
      </w:r>
      <w:r>
        <w:rPr>
          <w:strike/>
          <w:sz w:val="22"/>
          <w:szCs w:val="22"/>
        </w:rPr>
        <w:t>GE</w:t>
      </w:r>
      <w:r>
        <w:rPr>
          <w:sz w:val="22"/>
          <w:szCs w:val="22"/>
        </w:rPr>
        <w:t xml:space="preserve"> </w:t>
      </w:r>
      <w:r>
        <w:rPr>
          <w:b/>
          <w:bCs/>
          <w:sz w:val="22"/>
          <w:szCs w:val="22"/>
          <w:u w:val="double"/>
        </w:rPr>
        <w:t>ABB</w:t>
      </w:r>
      <w:r>
        <w:rPr>
          <w:sz w:val="22"/>
          <w:szCs w:val="22"/>
        </w:rPr>
        <w:t xml:space="preserve"> under the Facility Agreement.  ENA has furnished TEH copies of all notices received by ENA from </w:t>
      </w:r>
      <w:r>
        <w:rPr>
          <w:strike/>
          <w:sz w:val="22"/>
          <w:szCs w:val="22"/>
        </w:rPr>
        <w:t>GE</w:t>
      </w:r>
      <w:r>
        <w:rPr>
          <w:sz w:val="22"/>
          <w:szCs w:val="22"/>
        </w:rPr>
        <w:t xml:space="preserve"> </w:t>
      </w:r>
      <w:r>
        <w:rPr>
          <w:b/>
          <w:bCs/>
          <w:sz w:val="22"/>
          <w:szCs w:val="22"/>
          <w:u w:val="double"/>
        </w:rPr>
        <w:t>ABB</w:t>
      </w:r>
      <w:r>
        <w:rPr>
          <w:sz w:val="22"/>
          <w:szCs w:val="22"/>
        </w:rPr>
        <w:t xml:space="preserve">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szCs w:val="22"/>
          <w:ins w:id="21" w:author="GFK" w:date="2000-12-08T17:25:00Z"/>
        </w:rPr>
      </w:pPr>
      <w:ins w:id="20" w:author="GFK" w:date="2000-12-08T17:25:00Z">
        <w:r>
          <w:rPr>
            <w:sz w:val="22"/>
            <w:szCs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b/>
          <w:bCs/>
          <w:sz w:val="22"/>
          <w:szCs w:val="22"/>
        </w:rPr>
      </w:pPr>
      <w:ins w:id="22" w:author="GFK" w:date="2000-12-08T17:25:00Z">
        <w:r>
          <w:rPr>
            <w:b/>
            <w:bCs/>
            <w:sz w:val="22"/>
            <w:szCs w:val="22"/>
          </w:rPr>
          <w:t>(x)</w:t>
          <w:tab/>
          <w:t>The Purchase Amount as the same existed  prior to the closing of the Transaction (less the Retention Amount under the Facility Agreement) was paid by ENA prior to the closing of the Transaction.</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bCs/>
          <w:sz w:val="22"/>
          <w:szCs w:val="22"/>
        </w:rPr>
      </w:pPr>
      <w:r>
        <w:rPr>
          <w:b/>
          <w:bCs/>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trike/>
          <w:sz w:val="22"/>
          <w:szCs w:val="22"/>
        </w:rPr>
      </w:pPr>
      <w:r>
        <w:rPr>
          <w:strike/>
          <w:sz w:val="22"/>
          <w:szCs w:val="22"/>
        </w:rPr>
        <w:t>(xiv) Since its formation, the LLC has not made any tax elections on behalf of the LLC, including any tax election that causes the LLC to be treated as anything other than a disregarded entity in accordance with Income Tax Regulations section 301.7701-3(b).</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trike/>
          <w:sz w:val="22"/>
          <w:szCs w:val="22"/>
        </w:rPr>
      </w:pPr>
      <w:r>
        <w:rPr>
          <w:strike/>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szCs w:val="22"/>
        </w:rPr>
      </w:pPr>
      <w:r>
        <w:rPr>
          <w:strike/>
          <w:sz w:val="22"/>
          <w:szCs w:val="22"/>
        </w:rPr>
        <w:t>(xv) Attached to this Agreement as Exhibit D is a true and correct balance sheet of the LLC which has been prepared in accordance with generally accepted accounting principles, consistently applied, and presents fairly, in accordance with generally accepted accounting principles, the assets, liabilities and financial condition of the LLC as of the closing date of the Transaction immediately prior to the closing of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szCs w:val="22"/>
        </w:rPr>
        <w:tab/>
      </w:r>
      <w:r>
        <w:rPr>
          <w:b/>
          <w:bCs/>
          <w:sz w:val="22"/>
          <w:szCs w:val="22"/>
        </w:rPr>
        <w:t>(e)</w:t>
      </w:r>
      <w:r>
        <w:rPr>
          <w:sz w:val="22"/>
          <w:szCs w:val="22"/>
        </w:rPr>
        <w:tab/>
        <w:t>TEH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sz w:val="22"/>
          <w:szCs w:val="22"/>
        </w:rPr>
        <w:t>(i)</w:t>
      </w:r>
      <w:r>
        <w:rPr>
          <w:sz w:val="22"/>
          <w:szCs w:val="22"/>
        </w:rPr>
        <w:tab/>
        <w:t>Neither the execution, delivery nor performance of this Agreement or the Transaction by TEH will violate any provision of the limited liability agreement or other governing documents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sz w:val="22"/>
          <w:szCs w:val="22"/>
        </w:rPr>
        <w:t>(ii)</w:t>
      </w:r>
      <w:r>
        <w:rPr>
          <w:sz w:val="22"/>
          <w:szCs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TEH,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sz w:val="22"/>
          <w:szCs w:val="22"/>
        </w:rPr>
        <w:t>(iii)</w:t>
      </w:r>
      <w:r>
        <w:rPr>
          <w:sz w:val="22"/>
          <w:szCs w:val="22"/>
        </w:rPr>
        <w:tab/>
        <w:t>There is no Action pending, or to the knowledge of TEH threatened, against TEH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bCs/>
          <w:sz w:val="22"/>
          <w:szCs w:val="22"/>
        </w:rPr>
        <w:t>(iv)</w:t>
      </w:r>
      <w:r>
        <w:rPr>
          <w:sz w:val="22"/>
          <w:szCs w:val="22"/>
        </w:rPr>
        <w:tab/>
        <w:t>ENA shall not directly or indirectly have any responsibility, liability or expense, as a result of undertakings or agreements of TEH or any affiliate of TEH, for brokerage fees, finder’s fees, agent’s commissions, or other similar forms of compensation in connection with this Agreement or the Transaction.  TEH shall bear and timely pay, and shall hold ENA harmless from and against, all amounts due to [Young] in connection with the execution, delivery and performance of this Agreement insofar as such amounts are payable as a result of any agreement between [Young] and TEH or any affiliate of TEH.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bCs/>
          <w:sz w:val="22"/>
          <w:szCs w:val="22"/>
        </w:rPr>
        <w:t>7.</w:t>
        <w:tab/>
        <w:t xml:space="preserve">Expenses.  </w:t>
      </w:r>
      <w:r>
        <w:rPr>
          <w:sz w:val="22"/>
          <w:szCs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bCs/>
          <w:sz w:val="22"/>
          <w:szCs w:val="22"/>
        </w:rPr>
        <w:t>8.</w:t>
      </w:r>
      <w:r>
        <w:rPr>
          <w:sz w:val="22"/>
          <w:szCs w:val="22"/>
        </w:rPr>
        <w:tab/>
      </w:r>
      <w:r>
        <w:rPr>
          <w:b/>
          <w:bCs/>
          <w:sz w:val="22"/>
          <w:szCs w:val="22"/>
        </w:rPr>
        <w:t xml:space="preserve">Entire Agreement.  </w:t>
      </w:r>
      <w:r>
        <w:rPr>
          <w:sz w:val="22"/>
          <w:szCs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November 29, 2000, between ENA and Coral Power, L.L.C. which is hereby terminated.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bCs/>
          <w:sz w:val="22"/>
          <w:szCs w:val="22"/>
        </w:rPr>
        <w:t>9.</w:t>
        <w:tab/>
        <w:t>Governing Law.</w:t>
      </w:r>
      <w:r>
        <w:rPr>
          <w:sz w:val="22"/>
          <w:szCs w:val="22"/>
        </w:rPr>
        <w:t xml:space="preserve">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bCs/>
          <w:sz w:val="22"/>
          <w:szCs w:val="22"/>
        </w:rPr>
        <w:t>10.</w:t>
        <w:tab/>
        <w:t>Relationship of the Parties; No Third Party Beneficiaries.</w:t>
      </w:r>
      <w:r>
        <w:rPr>
          <w:sz w:val="22"/>
          <w:szCs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ins w:id="23" w:author="GFK" w:date="2000-12-08T17:27:00Z">
        <w:r>
          <w:rPr>
            <w:b/>
            <w:bCs/>
            <w:color w:val="000000"/>
            <w:sz w:val="22"/>
            <w:szCs w:val="22"/>
          </w:rPr>
          <w:t xml:space="preserve"> or a permitted assign of a signatory hereto; provided that, the LLC shall be a third party beneficiary of this Agreement</w:t>
        </w:r>
      </w:ins>
      <w:r>
        <w:rPr>
          <w:sz w:val="22"/>
          <w:szCs w:val="22"/>
        </w:rPr>
        <w:t>.</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Style w:val="1"/>
          <w:b/>
          <w:bCs/>
        </w:rPr>
        <w:t>11.</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bC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bCs/>
          <w:sz w:val="22"/>
          <w:szCs w:val="22"/>
        </w:rPr>
        <w:tab/>
        <w:t>(a)</w:t>
        <w:tab/>
        <w:t xml:space="preserve">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or in the LLC Agreement and without limiting any rights, claims and remedies against </w:t>
      </w:r>
      <w:del w:id="24" w:author="Unknown" w:date="0-00-00T00:00:00Z">
        <w:r>
          <w:rPr>
            <w:b/>
            <w:bCs/>
            <w:sz w:val="22"/>
            <w:szCs w:val="22"/>
          </w:rPr>
          <w:delText xml:space="preserve">GE </w:delText>
        </w:r>
      </w:del>
      <w:ins w:id="25" w:author="GFK" w:date="2000-12-08T17:27:00Z">
        <w:r>
          <w:rPr>
            <w:b/>
            <w:bCs/>
            <w:sz w:val="22"/>
            <w:szCs w:val="22"/>
          </w:rPr>
          <w:t xml:space="preserve">ABB </w:t>
        </w:r>
      </w:ins>
      <w:r>
        <w:rPr>
          <w:b/>
          <w:bCs/>
          <w:sz w:val="22"/>
          <w:szCs w:val="22"/>
        </w:rPr>
        <w:t>or any other third party, the LLC is acquiring the Subject Unit from ENA “AS IS, WHERE IS.”  Without limiting the generality of the foregoing, except for the representations and warranties contained in this Agreement or in the LLC Agreement, ENA hereby disclaims and negates any representation or warranty, expressed or implied,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bCs/>
          <w:sz w:val="22"/>
          <w:szCs w:val="22"/>
        </w:rPr>
      </w:pPr>
      <w:r>
        <w:rPr>
          <w:b/>
          <w:bCs/>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rPr>
      </w:pPr>
      <w:r>
        <w:rPr>
          <w:rStyle w:val="1"/>
          <w:b/>
          <w:bCs/>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sz w:val="22"/>
          <w:szCs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bCs/>
          <w:sz w:val="22"/>
          <w:szCs w:val="22"/>
        </w:rPr>
        <w:t>12.</w:t>
      </w:r>
      <w:r>
        <w:rPr>
          <w:sz w:val="22"/>
          <w:szCs w:val="22"/>
        </w:rPr>
        <w:tab/>
      </w:r>
      <w:r>
        <w:rPr>
          <w:b/>
          <w:bCs/>
          <w:sz w:val="22"/>
          <w:szCs w:val="22"/>
        </w:rPr>
        <w:t>Assignment.</w:t>
      </w:r>
      <w:r>
        <w:rPr>
          <w:sz w:val="22"/>
          <w:szCs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Furthermore, for the purpose of financing the purchase, construction and/or operation of the Subject Unit or the electric power generation facility in which the Subject Unit is used, TEH may assign, mortgage and/or pledge to and/or create security interests, liens, and/or other encumbrances in favor of lenders in its rights and interests in, under and pursuant to this Agreement.  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b/>
          <w:bCs/>
          <w:sz w:val="22"/>
          <w:szCs w:val="22"/>
        </w:rPr>
        <w:t>13.</w:t>
        <w:tab/>
        <w:t>Indemnity</w:t>
      </w:r>
      <w:r>
        <w:rPr>
          <w:sz w:val="22"/>
          <w:szCs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szCs w:val="22"/>
        </w:rPr>
        <w:tab/>
      </w:r>
      <w:r>
        <w:rPr>
          <w:b/>
          <w:bCs/>
          <w:sz w:val="22"/>
          <w:szCs w:val="22"/>
        </w:rPr>
        <w:t>(a)</w:t>
      </w:r>
      <w:r>
        <w:rPr>
          <w:sz w:val="22"/>
          <w:szCs w:val="22"/>
        </w:rPr>
        <w:tab/>
        <w:t xml:space="preserve">Indemnification By TEH.  FROM AND AFTER THE CLOSING OF THE TRANSACTION, TEH SHALL INDEMNIFY AND HOLD HARMLESS ENA, ITS DIRECTORS, OFFICERS, EMPLOYEES AND AGENTS, AND THE HEIRS, EXECUTORS, SUCCESSORS AND ASSIGNS OF ANY OF THE FOREGOING (COLLECTIVELY HEREIN REFERRED TO AS THE "ENA INDEMNIFIED PARTIES") FROM AND AGAINST ANY AND ALL COVERED LIABILITIES RESULTING FROM ANY MISREPRESENTATION, BREACH OF WARRANTY OR NONFULFILLMENT OF ANY COVENANT OR AGREEMENT ON THE PART OF TEH HEREUNDER, </w:t>
      </w:r>
      <w:r>
        <w:rPr>
          <w:b/>
          <w:bCs/>
          <w:sz w:val="22"/>
          <w:szCs w:val="22"/>
        </w:rPr>
        <w:t>INCLUDING, WITHOUT LIMITATION, ANY COVERED LIABILITY BASED ON NEGLIGENCE, GROSS NEGLIGENCE, OR STRICT LIABILITY OF THE ENA INDEMNIFIED PARTY OR ANY OTHER THEORY OF LIABILITY, WHETHER IN LAW (WHETHER COMMON OR STATUTORY) OR EQUITY</w:t>
      </w:r>
      <w:r>
        <w:rPr>
          <w:sz w:val="22"/>
          <w:szCs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szCs w:val="22"/>
        </w:rPr>
        <w:tab/>
      </w:r>
      <w:r>
        <w:rPr>
          <w:b/>
          <w:bCs/>
          <w:sz w:val="22"/>
          <w:szCs w:val="22"/>
        </w:rPr>
        <w:t>(b)</w:t>
      </w:r>
      <w:r>
        <w:rPr>
          <w:sz w:val="22"/>
          <w:szCs w:val="22"/>
        </w:rPr>
        <w:tab/>
        <w:t xml:space="preserve">Indemnification By ENA.  FROM AND AFTER THE CLOSING OF THE TRANSACTION, ENA SHALL INDEMNIFY AND HOLD HARMLESS TEH, ITS DIRECTORS, OFFICERS, EMPLOYEES, AND AGENTS, AND EACH OF THE HEIRS, EXECUTORS, SUCCESSORS, AND ASSIGNS OF ANY OF THE FOREGOING (COLLECTIVELY HEREIN REFERRED TO AS THE "TEH INDEMNIFIED PARTIES") FROM AND AGAINST ANY AND ALL COVERED LIABILITIES RESULTING FROM ANY MISREPRESENTATION, BREACH OF WARRANTY, OR NONFULFILLMENT OF ANY COVENANT OR AGREEMENT ON THE PART OF ENA HEREUNDER, </w:t>
      </w:r>
      <w:r>
        <w:rPr>
          <w:b/>
          <w:bCs/>
          <w:sz w:val="22"/>
          <w:szCs w:val="22"/>
        </w:rPr>
        <w:t>INCLUDING, WITHOUT LIMITATION, ANY COVERED LIABILITY BASED ON NEGLIGENCE, GROSS NEGLIGENCE, OR STRICT LIABILITY OF THE TEH INDEMNIFIED PARTY OR ANY OTHER THEORY OF LIABILITY, WHETHER IN LAW (WHETHER COMMON OR STATUTORY) OR EQUITY</w:t>
      </w:r>
      <w:r>
        <w:rPr>
          <w:sz w:val="22"/>
          <w:szCs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szCs w:val="22"/>
        </w:rPr>
        <w:tab/>
      </w:r>
      <w:r>
        <w:rPr>
          <w:b/>
          <w:bCs/>
          <w:sz w:val="22"/>
          <w:szCs w:val="22"/>
        </w:rPr>
        <w:t>(c)</w:t>
      </w:r>
      <w:r>
        <w:rPr>
          <w:sz w:val="22"/>
          <w:szCs w:val="22"/>
        </w:rPr>
        <w:tab/>
        <w:t>Third Party Claims.  If a claim by a third party is made against a ENA Indemnified Party or a TEH Indemnified Party (herein referred to as an "Indemnified Party"), and if such party intends to seek indemnity with respect thereto under this Section 13, such Indemnified Party shall promptly notify TEH or ENA, as the case may be (herein referred to as the "Indemnitor"),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bCs/>
          <w:sz w:val="22"/>
          <w:szCs w:val="22"/>
        </w:rPr>
        <w:t>14.</w:t>
      </w:r>
      <w:r>
        <w:rPr>
          <w:sz w:val="22"/>
          <w:szCs w:val="22"/>
        </w:rPr>
        <w:tab/>
      </w:r>
      <w:r>
        <w:rPr>
          <w:b/>
          <w:bCs/>
          <w:sz w:val="22"/>
          <w:szCs w:val="22"/>
        </w:rPr>
        <w:t>Notices</w:t>
      </w:r>
      <w:r>
        <w:rPr>
          <w:sz w:val="22"/>
          <w:szCs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szCs w:val="22"/>
        </w:rPr>
      </w:pPr>
      <w:r>
        <w:rPr>
          <w:sz w:val="22"/>
          <w:szCs w:val="22"/>
        </w:rPr>
        <w:t>Tejas Energy N 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szCs w:val="22"/>
        </w:rPr>
      </w:pPr>
      <w:r>
        <w:rPr>
          <w:sz w:val="22"/>
          <w:szCs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szCs w:val="22"/>
        </w:rPr>
      </w:pPr>
      <w:r>
        <w:rPr>
          <w:sz w:val="22"/>
          <w:szCs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szCs w:val="22"/>
        </w:rPr>
      </w:pPr>
      <w:r>
        <w:rPr>
          <w:sz w:val="22"/>
          <w:szCs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szCs w:val="22"/>
        </w:rPr>
      </w:pPr>
      <w:r>
        <w:rPr>
          <w:sz w:val="22"/>
          <w:szCs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szCs w:val="22"/>
        </w:rPr>
      </w:pPr>
      <w:r>
        <w:rPr>
          <w:sz w:val="22"/>
          <w:szCs w:val="22"/>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szCs w:val="22"/>
        </w:rPr>
      </w:pPr>
      <w:r>
        <w:rPr>
          <w:sz w:val="22"/>
          <w:szCs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szCs w:val="22"/>
        </w:rPr>
      </w:pPr>
      <w:r>
        <w:rPr>
          <w:sz w:val="22"/>
          <w:szCs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szCs w:val="22"/>
        </w:rPr>
      </w:pPr>
      <w:r>
        <w:rPr>
          <w:sz w:val="22"/>
          <w:szCs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szCs w:val="22"/>
        </w:rPr>
      </w:pPr>
      <w:r>
        <w:rPr>
          <w:sz w:val="22"/>
          <w:szCs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szCs w:val="22"/>
        </w:rPr>
      </w:pPr>
      <w:r>
        <w:rPr>
          <w:sz w:val="22"/>
          <w:szCs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szCs w:val="22"/>
        </w:rPr>
        <w:tab/>
      </w:r>
      <w:r>
        <w:rPr>
          <w:b/>
          <w:bCs/>
          <w:sz w:val="22"/>
          <w:szCs w:val="22"/>
        </w:rPr>
        <w:t>15.</w:t>
        <w:tab/>
        <w:t>Defined Terms</w:t>
      </w:r>
      <w:r>
        <w:rPr>
          <w:sz w:val="22"/>
          <w:szCs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szCs w:val="22"/>
        </w:rPr>
        <w:tab/>
        <w:tab/>
      </w:r>
      <w:r>
        <w:rPr>
          <w:b/>
          <w:bCs/>
          <w:sz w:val="22"/>
          <w:szCs w:val="22"/>
        </w:rPr>
        <w:t>(a)</w:t>
      </w:r>
      <w:r>
        <w:rPr>
          <w:sz w:val="22"/>
          <w:szCs w:val="22"/>
        </w:rPr>
        <w:tab/>
        <w:t>Unless the context otherwise requires, the respective terms defined in this Section 15 or defined in another Section of this Agreement shall, when used in this Agreement, have the respective meanings specified in this Section 15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szCs w:val="22"/>
        </w:rPr>
        <w:tab/>
        <w:tab/>
      </w:r>
      <w:r>
        <w:rPr>
          <w:b/>
          <w:bCs/>
          <w:sz w:val="22"/>
          <w:szCs w:val="22"/>
        </w:rPr>
        <w:t>(b)</w:t>
      </w:r>
      <w:r>
        <w:rPr>
          <w:sz w:val="22"/>
          <w:szCs w:val="22"/>
        </w:rPr>
        <w:tab/>
        <w:t>“</w:t>
      </w:r>
      <w:r>
        <w:rPr>
          <w:sz w:val="22"/>
          <w:szCs w:val="22"/>
          <w:u w:val="single"/>
        </w:rPr>
        <w:t>Action</w:t>
      </w:r>
      <w:r>
        <w:rPr>
          <w:sz w:val="22"/>
          <w:szCs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szCs w:val="22"/>
        </w:rPr>
        <w:tab/>
        <w:tab/>
      </w:r>
      <w:r>
        <w:rPr>
          <w:b/>
          <w:bCs/>
          <w:sz w:val="22"/>
          <w:szCs w:val="22"/>
        </w:rPr>
        <w:t>(c)</w:t>
      </w:r>
      <w:r>
        <w:rPr>
          <w:sz w:val="22"/>
          <w:szCs w:val="22"/>
        </w:rPr>
        <w:tab/>
        <w:t>“</w:t>
      </w:r>
      <w:r>
        <w:rPr>
          <w:sz w:val="22"/>
          <w:szCs w:val="22"/>
          <w:u w:val="single"/>
        </w:rPr>
        <w:t>Commercial Operation</w:t>
      </w:r>
      <w:r>
        <w:rPr>
          <w:sz w:val="22"/>
          <w:szCs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szCs w:val="22"/>
        </w:rPr>
        <w:tab/>
        <w:tab/>
      </w:r>
      <w:r>
        <w:rPr>
          <w:b/>
          <w:bCs/>
          <w:sz w:val="22"/>
          <w:szCs w:val="22"/>
        </w:rPr>
        <w:t>(d)</w:t>
      </w:r>
      <w:r>
        <w:rPr>
          <w:sz w:val="22"/>
          <w:szCs w:val="22"/>
        </w:rPr>
        <w:tab/>
        <w:t>“</w:t>
      </w:r>
      <w:r>
        <w:rPr>
          <w:sz w:val="22"/>
          <w:szCs w:val="22"/>
          <w:u w:val="single"/>
        </w:rPr>
        <w:t>Covered Liabilities”</w:t>
      </w:r>
      <w:r>
        <w:rPr>
          <w:sz w:val="22"/>
          <w:szCs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szCs w:val="22"/>
        </w:rPr>
        <w:tab/>
        <w:tab/>
      </w:r>
      <w:r>
        <w:rPr>
          <w:b/>
          <w:bCs/>
          <w:sz w:val="22"/>
          <w:szCs w:val="22"/>
        </w:rPr>
        <w:t>(e)</w:t>
      </w:r>
      <w:r>
        <w:rPr>
          <w:sz w:val="22"/>
          <w:szCs w:val="22"/>
        </w:rPr>
        <w:tab/>
        <w:t>“</w:t>
      </w:r>
      <w:r>
        <w:rPr>
          <w:sz w:val="22"/>
          <w:szCs w:val="22"/>
          <w:u w:val="single"/>
        </w:rPr>
        <w:t>Person</w:t>
      </w:r>
      <w:r>
        <w:rPr>
          <w:sz w:val="22"/>
          <w:szCs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szCs w:val="22"/>
        </w:rPr>
        <w:tab/>
        <w:tab/>
      </w:r>
      <w:r>
        <w:rPr>
          <w:b/>
          <w:bCs/>
          <w:sz w:val="22"/>
          <w:szCs w:val="22"/>
        </w:rPr>
        <w:t>(f)</w:t>
      </w:r>
      <w:r>
        <w:rPr>
          <w:sz w:val="22"/>
          <w:szCs w:val="22"/>
        </w:rPr>
        <w:tab/>
        <w:t>“</w:t>
      </w:r>
      <w:r>
        <w:rPr>
          <w:sz w:val="22"/>
          <w:szCs w:val="22"/>
          <w:u w:val="single"/>
        </w:rPr>
        <w:t>Purchase Amount</w:t>
      </w:r>
      <w:r>
        <w:rPr>
          <w:sz w:val="22"/>
          <w:szCs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szCs w:val="22"/>
        </w:rPr>
        <w:tab/>
      </w:r>
      <w:r>
        <w:rPr>
          <w:b/>
          <w:bCs/>
          <w:sz w:val="22"/>
          <w:szCs w:val="22"/>
        </w:rPr>
        <w:t>16.</w:t>
        <w:tab/>
        <w:t>Interpretation</w:t>
      </w:r>
      <w:r>
        <w:rPr>
          <w:sz w:val="22"/>
          <w:szCs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szCs w:val="22"/>
        </w:rPr>
        <w:tab/>
        <w:tab/>
      </w:r>
      <w:r>
        <w:rPr>
          <w:b/>
          <w:bCs/>
          <w:sz w:val="22"/>
          <w:szCs w:val="22"/>
        </w:rPr>
        <w:t>(a)</w:t>
      </w:r>
      <w:r>
        <w:rPr>
          <w:sz w:val="22"/>
          <w:szCs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szCs w:val="22"/>
        </w:rPr>
        <w:tab/>
        <w:tab/>
      </w:r>
      <w:r>
        <w:rPr>
          <w:b/>
          <w:bCs/>
          <w:sz w:val="22"/>
          <w:szCs w:val="22"/>
        </w:rPr>
        <w:t>(b)</w:t>
      </w:r>
      <w:r>
        <w:rPr>
          <w:sz w:val="22"/>
          <w:szCs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szCs w:val="22"/>
        </w:rPr>
        <w:tab/>
        <w:tab/>
      </w:r>
      <w:r>
        <w:rPr>
          <w:b/>
          <w:bCs/>
          <w:sz w:val="22"/>
          <w:szCs w:val="22"/>
        </w:rPr>
        <w:t>(c)</w:t>
      </w:r>
      <w:r>
        <w:rPr>
          <w:sz w:val="22"/>
          <w:szCs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szCs w:val="22"/>
        </w:rPr>
        <w:tab/>
        <w:tab/>
      </w:r>
      <w:r>
        <w:rPr>
          <w:b/>
          <w:bCs/>
          <w:sz w:val="22"/>
          <w:szCs w:val="22"/>
        </w:rPr>
        <w:t>(d)</w:t>
      </w:r>
      <w:r>
        <w:rPr>
          <w:sz w:val="22"/>
          <w:szCs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szCs w:val="22"/>
        </w:rPr>
        <w:tab/>
        <w:tab/>
      </w:r>
      <w:r>
        <w:rPr>
          <w:b/>
          <w:bCs/>
          <w:sz w:val="22"/>
          <w:szCs w:val="22"/>
        </w:rPr>
        <w:t>(e)</w:t>
      </w:r>
      <w:r>
        <w:rPr>
          <w:sz w:val="22"/>
          <w:szCs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szCs w:val="22"/>
        </w:rPr>
      </w:pPr>
      <w:r>
        <w:rPr>
          <w:sz w:val="22"/>
          <w:szCs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bCs/>
          <w:sz w:val="22"/>
          <w:szCs w:val="22"/>
        </w:rPr>
        <w:t>ENRON NORTH AMERICA CORP.</w:t>
      </w:r>
      <w:r>
        <w:rPr>
          <w:sz w:val="22"/>
          <w:szCs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t>Printed Name:</w:t>
      </w:r>
      <w:r>
        <w:rPr>
          <w:sz w:val="22"/>
          <w:szCs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szCs w:val="22"/>
        </w:rPr>
        <w:t>Title:</w:t>
      </w:r>
      <w:r>
        <w:rPr>
          <w:sz w:val="22"/>
          <w:szCs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u w:val="single"/>
        </w:rPr>
      </w:pPr>
      <w:r>
        <w:rPr>
          <w:sz w:val="22"/>
          <w:szCs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u w:val="single"/>
        </w:rPr>
      </w:pPr>
      <w:r>
        <w:rPr>
          <w:sz w:val="22"/>
          <w:szCs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u w:val="single"/>
        </w:rPr>
      </w:pPr>
      <w:r>
        <w:rPr>
          <w:sz w:val="22"/>
          <w:szCs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2"/>
          <w:szCs w:val="22"/>
        </w:rPr>
      </w:pPr>
      <w:r>
        <w:rPr>
          <w:b/>
          <w:bCs/>
          <w:sz w:val="22"/>
          <w:szCs w:val="22"/>
        </w:rPr>
        <w:t>TEJAS ENERGY N S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2"/>
          <w:szCs w:val="22"/>
        </w:rPr>
      </w:pPr>
      <w:r>
        <w:rPr>
          <w:b/>
          <w:bCs/>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t>Exhibit A - Form of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szCs w:val="22"/>
        </w:rPr>
        <w:t xml:space="preserve">Exhibit B - Form of </w:t>
      </w:r>
      <w:r>
        <w:rPr>
          <w:strike/>
          <w:sz w:val="22"/>
          <w:szCs w:val="22"/>
        </w:rPr>
        <w:t>GE</w:t>
      </w:r>
      <w:r>
        <w:rPr>
          <w:sz w:val="22"/>
          <w:szCs w:val="22"/>
        </w:rPr>
        <w:t xml:space="preserve"> </w:t>
      </w:r>
      <w:r>
        <w:rPr>
          <w:b/>
          <w:bCs/>
          <w:sz w:val="22"/>
          <w:szCs w:val="22"/>
          <w:u w:val="double"/>
        </w:rPr>
        <w:t>ABB</w:t>
      </w:r>
      <w:r>
        <w:rPr>
          <w:sz w:val="22"/>
          <w:szCs w:val="22"/>
        </w:rPr>
        <w:t xml:space="preserve"> Acknowledgement Letter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t>Exhibit C - Form of Guaranty Agreement</w:t>
      </w:r>
    </w:p>
    <w:p>
      <w:pPr>
        <w:pStyle w:val="Normal"/>
        <w:rPr>
          <w:strike/>
        </w:rPr>
      </w:pPr>
      <w:r>
        <w:rPr>
          <w:strike/>
        </w:rPr>
        <w:t>Exhibit D - LLC Balance Sheet</w:t>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pict>
        <v:shape id="shape_0" coordsize="7621,1271" path="m0,0l0,1270l7620,1270l7620,0l0,0e" stroked="f" o:allowincell="f" style="position:absolute;margin-left:0pt;margin-top:0pt;width:215.95pt;height:35.95pt;mso-wrap-style:none;v-text-anchor:middle;mso-position-horizontal-relative:margin">
          <v:fill o:detectmouseclick="t" on="false"/>
          <v:stroke color="#3465a4" joinstyle="round" endcap="flat"/>
          <w10:wrap type="none"/>
        </v:shape>
      </w:pict>
      <mc:AlternateContent>
        <mc:Choice Requires="wps">
          <w:drawing>
            <wp:anchor behindDoc="0" distT="0" distB="0" distL="0" distR="0" simplePos="0" locked="0" layoutInCell="0" allowOverlap="1" relativeHeight="37">
              <wp:simplePos x="0" y="0"/>
              <wp:positionH relativeFrom="margin">
                <wp:posOffset>0</wp:posOffset>
              </wp:positionH>
              <wp:positionV relativeFrom="paragraph">
                <wp:posOffset>635</wp:posOffset>
              </wp:positionV>
              <wp:extent cx="2743200" cy="457200"/>
              <wp:effectExtent l="0" t="0" r="0" b="0"/>
              <wp:wrapNone/>
              <wp:docPr id="3" name=""/>
              <a:graphic xmlns:a="http://schemas.openxmlformats.org/drawingml/2006/main">
                <a:graphicData uri="http://schemas.microsoft.com/office/word/2010/wordprocessingShape">
                  <wps:wsp>
                    <wps:cNvSpPr txBox="1"/>
                    <wps:spPr>
                      <a:xfrm>
                        <a:off x="0" y="0"/>
                        <a:ext cx="2743200" cy="457200"/>
                      </a:xfrm>
                      <a:prstGeom prst="rect">
                        <a:avLst/>
                      </a:prstGeom>
                      <a:noFill/>
                      <a:ln w="0">
                        <a:noFill/>
                      </a:ln>
                    </wps:spPr>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0pt;margin-top:0pt;width:215.95pt;height:35.95pt;mso-wrap-style:none;v-text-anchor:middle;mso-position-horizontal-relative:margin" type="_x0000_t202">
              <v:textbox>
                <w:txbxContent>
                  <w:p>
                    <w:pPr>
                      <w:overflowPunct w:val="false"/>
                      <w:bidi w:val="0"/>
                      <w:rPr/>
                    </w:pPr>
                    <w:r>
                      <w:rPr>
                        <w:kern w:val="2"/>
                        <w:rFonts w:cs="NotoSans NF" w:eastAsia="Liberation Sans" w:ascii="Liberation Serif" w:hAnsi="Liberation Serif"/>
                        <w:lang w:val="en-CA"/>
                      </w:rPr>
                    </w:r>
                  </w:p>
                </w:txbxContent>
              </v:textbox>
              <v:fill o:detectmouseclick="t" on="false"/>
              <v:stroke color="#3465a4" joinstyle="round" endcap="flat"/>
              <w10:wrap type="none"/>
            </v:shape>
          </w:pict>
        </mc:Fallback>
      </mc:AlternateContent>
    </w:r>
  </w:p>
  <w:p>
    <w:pPr>
      <w:pStyle w:val="Normal"/>
      <w:spacing w:lineRule="exact" w:line="240"/>
      <w:rPr>
        <w:sz w:val="12"/>
        <w:szCs w:val="12"/>
      </w:rPr>
    </w:pPr>
    <w:r>
      <w:rPr>
        <w:sz w:val="12"/>
        <w:szCs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pict>
        <v:shape id="shape_0" coordsize="7621,1271" path="m0,0l0,1270l7620,1270l7620,0l0,0e" stroked="f" o:allowincell="f" style="position:absolute;margin-left:0pt;margin-top:0pt;width:215.95pt;height:35.95pt;mso-wrap-style:none;v-text-anchor:middle;mso-position-horizontal-relative:margin">
          <v:fill o:detectmouseclick="t" on="false"/>
          <v:stroke color="#3465a4" joinstyle="round" endcap="flat"/>
          <w10:wrap type="none"/>
        </v:shape>
      </w:pict>
      <mc:AlternateContent>
        <mc:Choice Requires="wps">
          <w:drawing>
            <wp:anchor behindDoc="0" distT="0" distB="0" distL="0" distR="0" simplePos="0" locked="0" layoutInCell="0" allowOverlap="1" relativeHeight="39">
              <wp:simplePos x="0" y="0"/>
              <wp:positionH relativeFrom="margin">
                <wp:posOffset>0</wp:posOffset>
              </wp:positionH>
              <wp:positionV relativeFrom="paragraph">
                <wp:posOffset>635</wp:posOffset>
              </wp:positionV>
              <wp:extent cx="2743200" cy="457200"/>
              <wp:effectExtent l="0" t="0" r="0" b="0"/>
              <wp:wrapNone/>
              <wp:docPr id="5" name=""/>
              <a:graphic xmlns:a="http://schemas.openxmlformats.org/drawingml/2006/main">
                <a:graphicData uri="http://schemas.microsoft.com/office/word/2010/wordprocessingShape">
                  <wps:wsp>
                    <wps:cNvSpPr txBox="1"/>
                    <wps:spPr>
                      <a:xfrm>
                        <a:off x="0" y="0"/>
                        <a:ext cx="2743200" cy="457200"/>
                      </a:xfrm>
                      <a:prstGeom prst="rect">
                        <a:avLst/>
                      </a:prstGeom>
                      <a:noFill/>
                      <a:ln w="0">
                        <a:noFill/>
                      </a:ln>
                    </wps:spPr>
                    <wps:bodyPr/>
                  </wps:wsp>
                </a:graphicData>
              </a:graphic>
            </wp:anchor>
          </w:drawing>
        </mc:Choice>
        <mc:Fallback>
          <w:pict>
            <v:shape id="shape_0" stroked="f" o:allowincell="f" style="position:absolute;margin-left:0pt;margin-top:0pt;width:215.95pt;height:35.95pt;mso-wrap-style:none;v-text-anchor:middle;mso-position-horizontal-relative:margin" type="_x0000_t202">
              <v:textbox>
                <w:txbxContent>
                  <w:p>
                    <w:pPr>
                      <w:overflowPunct w:val="false"/>
                      <w:bidi w:val="0"/>
                      <w:rPr/>
                    </w:pPr>
                    <w:r>
                      <w:rPr>
                        <w:kern w:val="2"/>
                        <w:rFonts w:cs="NotoSans NF" w:eastAsia="Liberation Sans" w:ascii="Liberation Serif" w:hAnsi="Liberation Serif"/>
                        <w:lang w:val="en-CA"/>
                      </w:rPr>
                    </w:r>
                  </w:p>
                </w:txbxContent>
              </v:textbox>
              <v:fill o:detectmouseclick="t" on="false"/>
              <v:stroke color="#3465a4" joinstyle="round" endcap="flat"/>
              <w10:wrap type="none"/>
            </v:shape>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pPr>
    <w:r>
      <w:rPr>
        <w:sz w:val="22"/>
        <w:szCs w:val="22"/>
      </w:rPr>
      <w:t>Tejas Energy N S Holding, LLC</w:t>
    </w:r>
    <w:r>
      <w:rPr>
        <w:b/>
        <w:bCs/>
        <w:sz w:val="22"/>
        <w:szCs w:val="22"/>
      </w:rPr>
      <w:tab/>
      <w:tab/>
      <w:t xml:space="preserve">                                                        DRAFT : 12/08/00</w:t>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460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Header"/>
                            <w:rPr>
                              <w:rStyle w:val="PageNumber"/>
                              <w:sz w:val="24"/>
                              <w:szCs w:val="24"/>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sz w:val="24"/>
                        <w:szCs w:val="24"/>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rPr>
    </w:pPr>
    <w:r>
      <w:rPr>
        <w:sz w:val="22"/>
        <w:szCs w:val="22"/>
      </w:rPr>
      <w:t>December ___, 2000</w:t>
    </w:r>
    <w:r>
      <w:rPr>
        <w:b/>
        <w:bCs/>
        <w:sz w:val="22"/>
        <w:szCs w:val="22"/>
      </w:rPr>
      <w:tab/>
      <w:tab/>
      <w:tab/>
      <w:t xml:space="preserve">             FOR DISCUSSION </w:t>
    </w:r>
  </w:p>
  <w:p>
    <w:pPr>
      <w:pStyle w:val="Normal"/>
      <w:tabs>
        <w:tab w:val="clear" w:pos="720"/>
        <w:tab w:val="left" w:pos="0" w:leader="none"/>
        <w:tab w:val="center" w:pos="4320" w:leader="none"/>
        <w:tab w:val="left" w:pos="7200" w:leader="none"/>
        <w:tab w:val="right" w:pos="7740" w:leader="none"/>
        <w:tab w:val="right" w:pos="9648" w:leader="none"/>
      </w:tabs>
      <w:rPr/>
    </w:pPr>
    <w:r>
      <w:rPr>
        <w:sz w:val="22"/>
        <w:szCs w:val="22"/>
      </w:rPr>
      <w:t xml:space="preserve">Page </w:t>
    </w:r>
    <w:ins w:id="26" w:author="Unknown" w:date="2000-12-08T17:31:00Z">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sz w:val="22"/>
          <w:szCs w:val="22"/>
        </w:rPr>
        <w:t>13</w:t>
      </w:r>
      <w:r>
        <w:rPr>
          <w:rStyle w:val="PageNumber"/>
          <w:sz w:val="22"/>
          <w:szCs w:val="22"/>
        </w:rPr>
        <w:fldChar w:fldCharType="end"/>
      </w:r>
    </w:ins>
    <w:r>
      <w:rPr>
        <w:b/>
        <w:bCs/>
        <w:sz w:val="22"/>
        <w:szCs w:val="22"/>
      </w:rPr>
      <w:tab/>
      <w:tab/>
      <w:t xml:space="preserve">    </w:t>
      <w:tab/>
      <w:t>PURPOSES ONLY</w:t>
    </w:r>
  </w:p>
  <w:p>
    <w:pPr>
      <w:pStyle w:val="Normal"/>
      <w:tabs>
        <w:tab w:val="clear" w:pos="720"/>
        <w:tab w:val="left" w:pos="0" w:leader="none"/>
        <w:tab w:val="center" w:pos="4320" w:leader="none"/>
        <w:tab w:val="right" w:pos="8640" w:leader="none"/>
        <w:tab w:val="left" w:pos="9360" w:leader="none"/>
      </w:tabs>
      <w:rPr>
        <w:sz w:val="26"/>
        <w:szCs w:val="26"/>
      </w:rPr>
    </w:pPr>
    <w:r>
      <w:rPr>
        <w:sz w:val="26"/>
        <w:szCs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szCs w:val="20"/>
      </w:rPr>
    </w:pPr>
    <w:r>
      <w:rPr>
        <w:sz w:val="20"/>
        <w:szCs w:val="20"/>
      </w:rPr>
    </w:r>
  </w:p>
  <w:p>
    <w:pPr>
      <w:pStyle w:val="Normal"/>
      <w:spacing w:lineRule="exact" w:line="240"/>
      <w:rPr>
        <w:sz w:val="20"/>
        <w:szCs w:val="20"/>
      </w:rPr>
    </w:pPr>
    <w:r>
      <w:rPr>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ab/>
      <w:t xml:space="preserve">                                                                                                                               DRAFT: 12/08/00</w:t>
    </w:r>
  </w:p>
  <w:p>
    <w:pPr>
      <w:pStyle w:val="Header"/>
      <w:jc w:val="end"/>
      <w:rPr>
        <w:b/>
        <w:bCs/>
      </w:rPr>
    </w:pPr>
    <w:r>
      <w:rPr>
        <w:b/>
        <w:bCs/>
      </w:rPr>
      <w:t>FOR DISCUSSION</w:t>
    </w:r>
  </w:p>
  <w:p>
    <w:pPr>
      <w:pStyle w:val="Header"/>
      <w:jc w:val="end"/>
      <w:rPr/>
    </w:pPr>
    <w:r>
      <w:rPr>
        <w:b/>
        <w:bCs/>
      </w:rPr>
      <w:t>PURPOSES ONLY</w:t>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eastAsia="Arial" w:cs="Arial"/>
      <w:b/>
      <w:bCs/>
      <w:kern w:val="2"/>
      <w:sz w:val="28"/>
      <w:szCs w:val="28"/>
    </w:rPr>
  </w:style>
  <w:style w:type="character" w:styleId="DefaultParagraphFont">
    <w:name w:val="Default Paragraph Font"/>
    <w:qFormat/>
    <w:rPr/>
  </w:style>
  <w:style w:type="character" w:styleId="FootnoteCharacters">
    <w:name w:val="Footnote Characters"/>
    <w:basedOn w:val="DefaultParagraphFont"/>
    <w:qFormat/>
    <w:rPr>
      <w:sz w:val="20"/>
      <w:szCs w:val="20"/>
    </w:rPr>
  </w:style>
  <w:style w:type="character" w:styleId="PageNumber">
    <w:name w:val="page number"/>
    <w:basedOn w:val="DefaultParagraphFont"/>
    <w:rPr>
      <w:sz w:val="20"/>
      <w:szCs w:val="20"/>
    </w:rPr>
  </w:style>
  <w:style w:type="character" w:styleId="1">
    <w:name w:val="1"/>
    <w:qFormat/>
    <w:rPr>
      <w:sz w:val="22"/>
      <w:szCs w:val="22"/>
    </w:rPr>
  </w:style>
  <w:style w:type="character" w:styleId="DeltaViewInsertion">
    <w:name w:val="DeltaView Insertion"/>
    <w:qFormat/>
    <w:rPr>
      <w:color w:val="0000FF"/>
      <w:sz w:val="20"/>
      <w:szCs w:val="2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rPr>
      <w:sz w:val="16"/>
      <w:szCs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2000-12-08T20:59:00Z</dcterms:created>
  <dc:creator>Carolyn Campbell</dc:creator>
  <dc:description/>
  <dc:language>en-CA</dc:language>
  <cp:lastModifiedBy>GFK</cp:lastModifiedBy>
  <cp:lastPrinted>2000-12-08T13:25:00Z</cp:lastPrinted>
  <dcterms:modified xsi:type="dcterms:W3CDTF">2000-12-08T21:01:00Z</dcterms:modified>
  <cp:revision>4</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DOCSOpen Info Unavailable</vt:lpwstr>
  </property>
  <property fmtid="{D5CDD505-2E9C-101B-9397-08002B2CF9AE}" pid="3" name="AuthorID">
    <vt:lpwstr>GK00279</vt:lpwstr>
  </property>
  <property fmtid="{D5CDD505-2E9C-101B-9397-08002B2CF9AE}" pid="4" name="AuthorName">
    <vt:lpwstr>KUTZSCHBACH,GEORGE F.</vt:lpwstr>
  </property>
  <property fmtid="{D5CDD505-2E9C-101B-9397-08002B2CF9AE}" pid="5" name="ClientID">
    <vt:lpwstr>059962</vt:lpwstr>
  </property>
  <property fmtid="{D5CDD505-2E9C-101B-9397-08002B2CF9AE}" pid="6" name="ClientName">
    <vt:lpwstr>TEJAS POWER GENERATION, LLC</vt:lpwstr>
  </property>
  <property fmtid="{D5CDD505-2E9C-101B-9397-08002B2CF9AE}" pid="7" name="Converted Date">
    <vt:lpwstr>23-Sep-1999</vt:lpwstr>
  </property>
  <property fmtid="{D5CDD505-2E9C-101B-9397-08002B2CF9AE}" pid="8" name="Converted State">
    <vt:lpwstr>True</vt:lpwstr>
  </property>
  <property fmtid="{D5CDD505-2E9C-101B-9397-08002B2CF9AE}" pid="9" name="CreationDate">
    <vt:lpwstr>12/8/2000</vt:lpwstr>
  </property>
  <property fmtid="{D5CDD505-2E9C-101B-9397-08002B2CF9AE}" pid="10" name="DocName">
    <vt:lpwstr>CORAL/TRANSFORMER LETTER AGREEMENT REDLINE</vt:lpwstr>
  </property>
  <property fmtid="{D5CDD505-2E9C-101B-9397-08002B2CF9AE}" pid="11" name="DocNumber">
    <vt:lpwstr>5595230.1</vt:lpwstr>
  </property>
  <property fmtid="{D5CDD505-2E9C-101B-9397-08002B2CF9AE}" pid="12" name="DocTypeDsc">
    <vt:lpwstr>AGREEMENT;PARTNERSHIP;JOINT VENTURE;EMPLOYEE;OTHER</vt:lpwstr>
  </property>
  <property fmtid="{D5CDD505-2E9C-101B-9397-08002B2CF9AE}" pid="13" name="DocTypeID">
    <vt:lpwstr>AGREEMENT</vt:lpwstr>
  </property>
  <property fmtid="{D5CDD505-2E9C-101B-9397-08002B2CF9AE}" pid="14" name="LastEditDate">
    <vt:lpwstr>12/8/2000</vt:lpwstr>
  </property>
  <property fmtid="{D5CDD505-2E9C-101B-9397-08002B2CF9AE}" pid="15" name="MatterID">
    <vt:lpwstr>10023927</vt:lpwstr>
  </property>
  <property fmtid="{D5CDD505-2E9C-101B-9397-08002B2CF9AE}" pid="16" name="MatterName">
    <vt:lpwstr>WSCC PEAKING PROJECTS -  DEVELOPMENT</vt:lpwstr>
  </property>
  <property fmtid="{D5CDD505-2E9C-101B-9397-08002B2CF9AE}" pid="17" name="Original File">
    <vt:lpwstr>::ODMA\PCDOCS\HOUSTON\44350\2</vt:lpwstr>
  </property>
  <property fmtid="{D5CDD505-2E9C-101B-9397-08002B2CF9AE}" pid="18" name="TypistID">
    <vt:lpwstr>GK00279</vt:lpwstr>
  </property>
  <property fmtid="{D5CDD505-2E9C-101B-9397-08002B2CF9AE}" pid="19" name="TypistName">
    <vt:lpwstr>KUTZSCHBACH,GEORGE F.</vt:lpwstr>
  </property>
</Properties>
</file>