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bCs/>
        </w:rPr>
      </w:pPr>
      <w:r>
        <w:rPr>
          <w:b/>
          <w:bCs/>
        </w:rPr>
        <w:t>First Amended and Restated Limited Liability Company Agreement</w:t>
      </w:r>
    </w:p>
    <w:p>
      <w:pPr>
        <w:pStyle w:val="Normal"/>
        <w:widowControl/>
        <w:jc w:val="center"/>
        <w:rPr>
          <w:b/>
          <w:bCs/>
        </w:rPr>
      </w:pPr>
      <w:r>
        <w:rPr>
          <w:b/>
          <w:bCs/>
        </w:rPr>
        <w:t>of</w:t>
      </w:r>
    </w:p>
    <w:p>
      <w:pPr>
        <w:pStyle w:val="Normal"/>
        <w:widowControl/>
        <w:jc w:val="center"/>
        <w:rPr>
          <w:b/>
          <w:bCs/>
        </w:rPr>
      </w:pPr>
      <w:r>
        <w:rPr>
          <w:b/>
          <w:bCs/>
        </w:rPr>
        <w:t>CA Energy Development I, LLC</w:t>
      </w:r>
    </w:p>
    <w:p>
      <w:pPr>
        <w:pStyle w:val="Normal"/>
        <w:widowControl/>
        <w:jc w:val="center"/>
        <w:rPr>
          <w:b/>
          <w:bCs/>
        </w:rPr>
      </w:pPr>
      <w:r>
        <w:rPr>
          <w:b/>
          <w:bCs/>
        </w:rPr>
        <w:t>A Delaware Limited Liability Company</w:t>
      </w:r>
    </w:p>
    <w:p>
      <w:pPr>
        <w:pStyle w:val="Normal"/>
        <w:widowControl/>
        <w:rPr>
          <w:b/>
          <w:bCs/>
        </w:rPr>
      </w:pPr>
      <w:r>
        <w:rPr>
          <w:b/>
          <w:bCs/>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bCs/>
        </w:rPr>
        <w:t>CA Energy Development I, LLC</w:t>
      </w:r>
      <w:r>
        <w:rPr/>
        <w:t>, a Delaware Limited Liability Company (the “</w:t>
      </w:r>
      <w:r>
        <w:rPr>
          <w:u w:val="single"/>
        </w:rPr>
        <w:t>Company</w:t>
      </w:r>
      <w:r>
        <w:rPr/>
        <w:t>”), is made and entered into as of the ___ day of December, 2000, by and between Enron North America Corp., a Delaware corporation (“</w:t>
      </w:r>
      <w:r>
        <w:rPr>
          <w:u w:val="single"/>
        </w:rPr>
        <w:t>ENA</w:t>
      </w:r>
      <w:r>
        <w:rPr/>
        <w:t>”), and Tejas Energy N S Holding, LLC, a Delaware limited liability company (“</w:t>
      </w:r>
      <w:r>
        <w:rPr>
          <w:u w:val="single"/>
        </w:rPr>
        <w:t>TEH</w:t>
      </w:r>
      <w:r>
        <w:rPr/>
        <w:t>”), and each of which is a Member and together are all of the Members.</w:t>
      </w:r>
    </w:p>
    <w:p>
      <w:pPr>
        <w:pStyle w:val="Normal"/>
        <w:widowControl/>
        <w:rPr/>
      </w:pPr>
      <w:r>
        <w:rPr/>
      </w:r>
    </w:p>
    <w:p>
      <w:pPr>
        <w:pStyle w:val="Normal"/>
        <w:widowControl/>
        <w:jc w:val="center"/>
        <w:rPr>
          <w:b/>
          <w:bCs/>
        </w:rPr>
      </w:pPr>
      <w:r>
        <w:rPr>
          <w:b/>
          <w:bCs/>
        </w:rPr>
        <w:t>BACKGROUND</w:t>
      </w:r>
    </w:p>
    <w:p>
      <w:pPr>
        <w:pStyle w:val="Normal"/>
        <w:widowControl/>
        <w:rPr/>
      </w:pPr>
      <w:r>
        <w:rPr/>
      </w:r>
    </w:p>
    <w:p>
      <w:pPr>
        <w:pStyle w:val="Normal"/>
        <w:widowControl/>
        <w:ind w:firstLine="720" w:end="0"/>
        <w:rPr/>
      </w:pPr>
      <w:r>
        <w:rPr/>
        <w:t>WHEREAS, ENA executed the Company’s Limited Liability Company Agreement dated as of November 30, 2000 (the “</w:t>
      </w:r>
      <w:r>
        <w:rPr>
          <w:u w:val="single"/>
        </w:rPr>
        <w:t>Prior Agreement</w:t>
      </w:r>
      <w:r>
        <w:rPr/>
        <w:t>”);</w:t>
      </w:r>
    </w:p>
    <w:p>
      <w:pPr>
        <w:pStyle w:val="Normal"/>
        <w:widowControl/>
        <w:rPr/>
      </w:pPr>
      <w:r>
        <w:rPr/>
      </w:r>
    </w:p>
    <w:p>
      <w:pPr>
        <w:pStyle w:val="Normal"/>
        <w:widowControl/>
        <w:ind w:firstLine="720" w:end="0"/>
        <w:rPr/>
      </w:pPr>
      <w:r>
        <w:rPr/>
        <w:t>WHEREAS, TEH has become a Member of the Company, and ENA and TEH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bCs/>
        </w:rPr>
      </w:pPr>
      <w:r>
        <w:rPr>
          <w:b/>
          <w:bCs/>
        </w:rPr>
        <w:t>SECTION 1</w:t>
      </w:r>
    </w:p>
    <w:p>
      <w:pPr>
        <w:pStyle w:val="Normal"/>
        <w:widowControl/>
        <w:jc w:val="center"/>
        <w:rPr>
          <w:b/>
          <w:bCs/>
        </w:rPr>
      </w:pPr>
      <w:r>
        <w:rPr>
          <w:b/>
          <w:bCs/>
        </w:rPr>
        <w:t>DEFINITIONS</w:t>
      </w:r>
    </w:p>
    <w:p>
      <w:pPr>
        <w:pStyle w:val="Normal"/>
        <w:widowControl/>
        <w:jc w:val="center"/>
        <w:rPr/>
      </w:pPr>
      <w:r>
        <w:rPr/>
      </w:r>
    </w:p>
    <w:p>
      <w:pPr>
        <w:pStyle w:val="Normal"/>
        <w:widowControl/>
        <w:ind w:firstLine="720" w:end="0"/>
        <w:rPr/>
      </w:pPr>
      <w:r>
        <w:rPr/>
        <w:t>1.1.</w:t>
      </w:r>
      <w:r>
        <w:rPr>
          <w:b/>
          <w:bCs/>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bCs/>
        </w:rPr>
      </w:pPr>
      <w:r>
        <w:rPr>
          <w:b/>
          <w:bCs/>
        </w:rPr>
        <w:t>SECTION 2</w:t>
      </w:r>
    </w:p>
    <w:p>
      <w:pPr>
        <w:pStyle w:val="Normal"/>
        <w:widowControl/>
        <w:jc w:val="center"/>
        <w:rPr>
          <w:b/>
          <w:bCs/>
        </w:rPr>
      </w:pPr>
      <w:r>
        <w:rPr>
          <w:b/>
          <w:bCs/>
        </w:rPr>
        <w:t>FORMATION</w:t>
      </w:r>
    </w:p>
    <w:p>
      <w:pPr>
        <w:pStyle w:val="Normal"/>
        <w:widowControl/>
        <w:rPr>
          <w:b/>
          <w:bCs/>
        </w:rPr>
      </w:pPr>
      <w:r>
        <w:rPr>
          <w:b/>
          <w:bCs/>
        </w:rPr>
      </w:r>
    </w:p>
    <w:p>
      <w:pPr>
        <w:pStyle w:val="Normal"/>
        <w:widowControl/>
        <w:ind w:firstLine="720" w:end="0"/>
        <w:rPr/>
      </w:pPr>
      <w:r>
        <w:rPr/>
        <w:t>2.1</w:t>
        <w:tab/>
      </w:r>
      <w:r>
        <w:rPr>
          <w:u w:val="single"/>
        </w:rPr>
        <w:t>Formation; Term</w:t>
      </w:r>
      <w:r>
        <w:rPr/>
        <w:t>.  The Company was formed as CA Energy Development 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November 30, 2000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and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12:01 A.M., Eastern Time, on December ____, 2000.  The authority of the Board and the Members under the governance provisions hereof take effect on such date. </w:t>
      </w:r>
    </w:p>
    <w:p>
      <w:pPr>
        <w:pStyle w:val="Normal"/>
        <w:widowControl/>
        <w:rPr/>
      </w:pPr>
      <w:r>
        <w:rPr/>
      </w:r>
    </w:p>
    <w:p>
      <w:pPr>
        <w:pStyle w:val="Normal"/>
        <w:widowControl/>
        <w:jc w:val="center"/>
        <w:rPr>
          <w:b/>
          <w:bCs/>
        </w:rPr>
      </w:pPr>
      <w:r>
        <w:rPr>
          <w:b/>
          <w:bCs/>
        </w:rPr>
        <w:t>SECTION 3</w:t>
      </w:r>
    </w:p>
    <w:p>
      <w:pPr>
        <w:pStyle w:val="Normal"/>
        <w:widowControl/>
        <w:jc w:val="center"/>
        <w:rPr>
          <w:b/>
          <w:bCs/>
        </w:rPr>
      </w:pPr>
      <w:r>
        <w:rPr>
          <w:b/>
          <w:bCs/>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TEH to enter into this Agreement, ENA represents, warrants, covenants and agrees with TEH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bCs/>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bCs/>
        </w:rPr>
      </w:pPr>
      <w:r>
        <w:rPr>
          <w:b/>
          <w:bCs/>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rPr/>
      </w:pPr>
      <w:r>
        <w:rPr/>
      </w:r>
    </w:p>
    <w:p>
      <w:pPr>
        <w:pStyle w:val="Normal"/>
        <w:widowControl/>
        <w:ind w:firstLine="720" w:end="0"/>
        <w:rPr/>
      </w:pPr>
      <w:r>
        <w:rPr/>
        <w:t>3.2</w:t>
        <w:tab/>
      </w:r>
      <w:r>
        <w:rPr>
          <w:u w:val="single"/>
        </w:rPr>
        <w:t>Representations and Warranties of TEH</w:t>
      </w:r>
      <w:r>
        <w:rPr/>
        <w:t>.  In order to induce ENA to enter into this Agreement, TEH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TEH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TEH has full corporate power and authority to enter into and perform this Agreement.  The Board of Directors of TEH has taken all actions required by law, TEH’s Certificate of Formation, its Limited Liability Company Agreement or otherwise to be taken to authorize the execution, delivery and performance of this Agreement by TEH, and this Agreement has been duly executed and delivered by TEH and constitutes the legal, valid and binding agreement of TEH,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TEH will violate any provision of the Certificate of Formation or Limited Liability Company Agreement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TEH, including, without limitation, consents from parties to loans, contracts, leases or other agreements, except such as have been obtained.</w:t>
      </w:r>
    </w:p>
    <w:p>
      <w:pPr>
        <w:pStyle w:val="Normal"/>
        <w:widowControl/>
        <w:rPr/>
      </w:pPr>
      <w:r>
        <w:rPr/>
      </w:r>
    </w:p>
    <w:p>
      <w:pPr>
        <w:pStyle w:val="Normal"/>
        <w:widowControl/>
        <w:jc w:val="center"/>
        <w:rPr>
          <w:b/>
          <w:bCs/>
        </w:rPr>
      </w:pPr>
      <w:r>
        <w:rPr>
          <w:b/>
          <w:bCs/>
        </w:rPr>
        <w:t>SECTION 4</w:t>
      </w:r>
    </w:p>
    <w:p>
      <w:pPr>
        <w:pStyle w:val="Normal"/>
        <w:widowControl/>
        <w:jc w:val="center"/>
        <w:rPr>
          <w:b/>
          <w:bCs/>
        </w:rPr>
      </w:pPr>
      <w:r>
        <w:rPr>
          <w:b/>
          <w:bCs/>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TEH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 xml:space="preserve">The initial Directors designated by TEH are </w:t>
      </w:r>
      <w:r>
        <w:rPr>
          <w:strike/>
        </w:rPr>
        <w:t>__________________, __________________</w:t>
      </w:r>
      <w:r>
        <w:rPr>
          <w:b/>
          <w:bCs/>
          <w:u w:val="double"/>
        </w:rPr>
        <w:t>Tom Seigler, Don Whaley</w:t>
      </w:r>
      <w:r>
        <w:rPr/>
        <w:t xml:space="preserve">, and __________________, and the initial Director designated by ENA is </w:t>
      </w:r>
      <w:r>
        <w:rPr>
          <w:strike/>
        </w:rPr>
        <w:t>__________________</w:t>
      </w:r>
      <w:r>
        <w:rPr>
          <w:b/>
          <w:bCs/>
          <w:u w:val="double"/>
        </w:rPr>
        <w:t>Ben F. Jacoby</w:t>
      </w:r>
      <w:r>
        <w:rPr/>
        <w:t>.</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bCs/>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TEH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bCs/>
        </w:rPr>
      </w:pPr>
      <w:r>
        <w:rPr>
          <w:b/>
          <w:bCs/>
        </w:rPr>
        <w:t>SECTION 5</w:t>
      </w:r>
    </w:p>
    <w:p>
      <w:pPr>
        <w:pStyle w:val="Normal"/>
        <w:widowControl/>
        <w:jc w:val="center"/>
        <w:rPr>
          <w:b/>
          <w:bCs/>
        </w:rPr>
      </w:pPr>
      <w:r>
        <w:rPr>
          <w:b/>
          <w:bCs/>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TEH has contributed cash in the amount of Eight Hundred and No/100 Dollars ($800.00) to the capital of the Company.  The Members acknowledge that ENA owns a 20% membership interest in the Company and TEH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TEH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TEH, until the cumulative Losses allocated to TEH for the current and all prior Fiscal Years is equal to the excess of (A) the cumulative allocations of Profits allocated to TEH pursuant to Section 5.2(a)(iv) for all prior Fiscal Years, over (B) the cumulative distributions of Distributable Cash made to TEH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TEH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18-607 of the Act.</w:t>
      </w:r>
    </w:p>
    <w:p>
      <w:pPr>
        <w:pStyle w:val="Normal"/>
        <w:widowControl/>
        <w:rPr/>
      </w:pPr>
      <w:r>
        <w:rPr/>
      </w:r>
    </w:p>
    <w:p>
      <w:pPr>
        <w:pStyle w:val="Normal"/>
        <w:widowControl/>
        <w:jc w:val="center"/>
        <w:rPr>
          <w:b/>
          <w:bCs/>
        </w:rPr>
      </w:pPr>
      <w:r>
        <w:rPr>
          <w:b/>
          <w:bCs/>
        </w:rPr>
        <w:t>SECTION 6</w:t>
      </w:r>
    </w:p>
    <w:p>
      <w:pPr>
        <w:pStyle w:val="Normal"/>
        <w:widowControl/>
        <w:jc w:val="center"/>
        <w:rPr>
          <w:b/>
          <w:bCs/>
        </w:rPr>
      </w:pPr>
      <w:r>
        <w:rPr>
          <w:b/>
          <w:bCs/>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TEH or the Put Rights of ENA; </w:t>
      </w:r>
    </w:p>
    <w:p>
      <w:pPr>
        <w:pStyle w:val="Normal"/>
        <w:widowControl/>
        <w:rPr/>
      </w:pPr>
      <w:r>
        <w:rPr/>
      </w:r>
    </w:p>
    <w:p>
      <w:pPr>
        <w:pStyle w:val="Normal"/>
        <w:widowControl/>
        <w:ind w:firstLine="2160" w:end="0"/>
        <w:rPr/>
      </w:pPr>
      <w:r>
        <w:rPr/>
        <w:t>(ii)</w:t>
        <w:tab/>
        <w:t>is to an Affiliate of the transferring Member;</w:t>
      </w:r>
    </w:p>
    <w:p>
      <w:pPr>
        <w:pStyle w:val="Normal"/>
        <w:widowControl/>
        <w:rPr/>
      </w:pPr>
      <w:r>
        <w:rPr/>
      </w:r>
    </w:p>
    <w:p>
      <w:pPr>
        <w:pStyle w:val="Normal"/>
        <w:widowControl/>
        <w:ind w:firstLine="2160" w:end="0"/>
        <w:rPr/>
      </w:pPr>
      <w:r>
        <w:rPr/>
        <w:t>(iii)</w:t>
        <w:tab/>
        <w:t xml:space="preserve">is by TEH to any </w:t>
      </w:r>
      <w:del w:id="0" w:author="Unknown" w:date="0-00-00T00:00:00Z">
        <w:r>
          <w:rPr/>
          <w:delText>financial institution providing debt financing to the Company; provided that such financial institution may not further Transfer such Membership Interest without the consent of the other Member, which consent shall not be unreasonably withheld</w:delText>
        </w:r>
      </w:del>
      <w:ins w:id="1" w:author="GFK" w:date="2000-12-20T15:41:00Z">
        <w:r>
          <w:rPr/>
          <w:t>Person</w:t>
        </w:r>
      </w:ins>
      <w:r>
        <w:rPr/>
        <w:t>; or</w:t>
      </w:r>
    </w:p>
    <w:p>
      <w:pPr>
        <w:pStyle w:val="Normal"/>
        <w:widowControl/>
        <w:rPr/>
      </w:pPr>
      <w:r>
        <w:rPr/>
      </w:r>
    </w:p>
    <w:p>
      <w:pPr>
        <w:pStyle w:val="Normal"/>
        <w:widowControl/>
        <w:ind w:firstLine="2160" w:end="0"/>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TEH shall have the right in its sole discretion to purchase the ENA Interest (the “</w:t>
      </w:r>
      <w:r>
        <w:rPr>
          <w:u w:val="single"/>
        </w:rPr>
        <w:t>Call Right</w:t>
      </w:r>
      <w:r>
        <w:rPr/>
        <w:t xml:space="preserve">”) at any time following (i) the point at which the Subject Unit achieves Commercial Operation (as defined in the Facility Agreement) or (ii) the breach of the Facility Agreement by any party thereto.  Notwithstanding the foregoing, </w:t>
      </w:r>
      <w:del w:id="2" w:author="Unknown" w:date="0-00-00T00:00:00Z">
        <w:r>
          <w:rPr/>
          <w:delText xml:space="preserve">if neither of the events referenced in the preceding sentence has occurred, </w:delText>
        </w:r>
      </w:del>
      <w:r>
        <w:rPr/>
        <w:t xml:space="preserve">TEH may exercise its Call Right </w:t>
      </w:r>
      <w:del w:id="3" w:author="Unknown" w:date="0-00-00T00:00:00Z">
        <w:r>
          <w:rPr>
            <w:b/>
            <w:bCs/>
            <w:u w:val="double"/>
          </w:rPr>
          <w:delText>(i)</w:delText>
        </w:r>
      </w:del>
      <w:del w:id="4" w:author="Unknown" w:date="0-00-00T00:00:00Z">
        <w:r>
          <w:rPr/>
          <w:delText xml:space="preserve"> </w:delText>
        </w:r>
      </w:del>
      <w:r>
        <w:rPr/>
        <w:t>at any time</w:t>
      </w:r>
      <w:r>
        <w:rPr>
          <w:strike/>
        </w:rPr>
        <w:t>[on or after June 1, 2002]</w:t>
      </w:r>
      <w:r>
        <w:rPr/>
        <w:t>, provided that, unless TEH waives such requirement, GE acknowledges and confirms to TEH that such exercise and transfer of the ENA Interest to TEH will not in any manner prejudice the Company’s rights and interests under the Facility Agreement</w:t>
      </w:r>
      <w:del w:id="5" w:author="Unknown" w:date="0-00-00T00:00:00Z">
        <w:r>
          <w:rPr>
            <w:b/>
            <w:bCs/>
            <w:u w:val="double"/>
          </w:rPr>
          <w:delText>, [or (ii) at any time on or after June 1, 2003]</w:delText>
        </w:r>
      </w:del>
      <w:r>
        <w:rPr/>
        <w:t>.  The price to be paid by TEH for the ENA Interest at the Call Closing following exercise of the Call Right by TEH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TEH may exercise its Call Right by delivering no less than five (5) Business Days prior written notice to ENA in accordance with this Agreement.  If TEH exercises the Call Right, then TEH shall be obligated to purchase the ENA Interest at a closing (the “</w:t>
      </w:r>
      <w:r>
        <w:rPr>
          <w:u w:val="single"/>
        </w:rPr>
        <w:t>Call Closing</w:t>
      </w:r>
      <w:r>
        <w:rPr/>
        <w:t>”) to be held within fifteen (15) Business Days of exercise, subject to the prior receipt of any required regulatory approvals, and subject to the right of TEH to revoke its exercise of the Call Right at any time, which revocation shall not limit TEH’s right to exercise the Call Right again.  At the Call Closing, TEH shall pay to ENA the Call Price, and ENA shall deliver to TEH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widowControl/>
        <w:ind w:firstLine="1440" w:end="0"/>
        <w:rPr/>
      </w:pPr>
      <w:r>
        <w:rPr/>
      </w:r>
    </w:p>
    <w:p>
      <w:pPr>
        <w:pStyle w:val="Normal"/>
        <w:widowControl/>
        <w:ind w:firstLine="1440" w:end="0"/>
        <w:rPr/>
      </w:pPr>
      <w:r>
        <w:rPr/>
        <w:t>(c)</w:t>
        <w:tab/>
        <w:t>ENA shall have the right in its sole discretion to require TEH to purchase the ENA Interest (the “</w:t>
      </w:r>
      <w:r>
        <w:rPr>
          <w:u w:val="single"/>
        </w:rPr>
        <w:t>Put Right</w:t>
      </w:r>
      <w:r>
        <w:rPr/>
        <w:t>”) at any time following the point at which the Subject Unit achieves Commercial Operation (as defined in the Facility Agreement).  Notwithstanding the foregoing,</w:t>
      </w:r>
      <w:del w:id="6" w:author="Unknown" w:date="0-00-00T00:00:00Z">
        <w:r>
          <w:rPr/>
          <w:delText xml:space="preserve"> if the event referenced in the preceding sentence has not occurred,</w:delText>
        </w:r>
      </w:del>
      <w:r>
        <w:rPr/>
        <w:t xml:space="preserve"> ENA may exercise its Put Right </w:t>
      </w:r>
      <w:r>
        <w:rPr>
          <w:b/>
          <w:bCs/>
          <w:u w:val="double"/>
        </w:rPr>
        <w:t>(i)</w:t>
      </w:r>
      <w:r>
        <w:rPr/>
        <w:t xml:space="preserve"> at any time</w:t>
      </w:r>
      <w:r>
        <w:rPr>
          <w:strike/>
        </w:rPr>
        <w:t>[on or after June 1, 2002]</w:t>
      </w:r>
      <w:r>
        <w:rPr/>
        <w:t xml:space="preserve">, provided that, unless TEH waives such requirement, GE acknowledges and confirms to TEH </w:t>
      </w:r>
      <w:ins w:id="7" w:author="GFK" w:date="2000-12-20T15:44:00Z">
        <w:r>
          <w:rPr/>
          <w:t xml:space="preserve">(in form and substance acceptable to TEH in its sole discretion) </w:t>
        </w:r>
      </w:ins>
      <w:r>
        <w:rPr/>
        <w:t>that such exercise and transfer of the ENA Interest to TEH will not in any manner prejudice the Company’s rights and interests under the Facility Agreement</w:t>
      </w:r>
      <w:r>
        <w:rPr>
          <w:b/>
          <w:bCs/>
          <w:u w:val="double"/>
        </w:rPr>
        <w:t xml:space="preserve">, </w:t>
      </w:r>
      <w:del w:id="8" w:author="Unknown" w:date="0-00-00T00:00:00Z">
        <w:r>
          <w:rPr>
            <w:b/>
            <w:bCs/>
            <w:u w:val="double"/>
          </w:rPr>
          <w:delText>[</w:delText>
        </w:r>
      </w:del>
      <w:r>
        <w:rPr>
          <w:b/>
          <w:bCs/>
          <w:u w:val="double"/>
        </w:rPr>
        <w:t xml:space="preserve">or (ii) at any time on or after </w:t>
      </w:r>
      <w:del w:id="9" w:author="Unknown" w:date="0-00-00T00:00:00Z">
        <w:r>
          <w:rPr>
            <w:b/>
            <w:bCs/>
            <w:u w:val="double"/>
          </w:rPr>
          <w:delText>June 1, 2003]</w:delText>
        </w:r>
      </w:del>
      <w:ins w:id="10" w:author="GFK" w:date="2000-12-20T15:45:00Z">
        <w:r>
          <w:rPr>
            <w:b/>
            <w:bCs/>
            <w:u w:val="double"/>
          </w:rPr>
          <w:t>all of GE’s warranties under the Facility Agreement have expired</w:t>
        </w:r>
      </w:ins>
      <w:r>
        <w:rPr/>
        <w:t>.  The price to be paid by TEH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TEH in accordance with this Agreement.  If ENA exercises the Put Right, then TEH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TEH shall pay to ENA the Put Price, and ENA shall deliver to TEH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widowControl/>
        <w:ind w:firstLine="1440" w:end="0"/>
        <w:rPr/>
      </w:pPr>
      <w:r>
        <w:rPr/>
      </w:r>
    </w:p>
    <w:p>
      <w:pPr>
        <w:pStyle w:val="Normal"/>
        <w:ind w:firstLine="1440" w:end="0"/>
        <w:rPr/>
      </w:pPr>
      <w:r>
        <w:rPr/>
        <w:t>(e)</w:t>
        <w:tab/>
        <w:t>At the Call Closing or Put Closing, ENA will (1) deliver to TEH all certificates, if any, representing the ENA Interest and an assignment of the ENA Interest to TEH (in form reasonably acceptable to TEH) duly executed by ENA and any other then owner of the ENA Interest, and (2) make the following representations and warranties:</w:t>
      </w:r>
    </w:p>
    <w:p>
      <w:pPr>
        <w:pStyle w:val="Normal"/>
        <w:ind w:firstLine="1440" w:end="0"/>
        <w:rPr/>
      </w:pPr>
      <w:r>
        <w:rPr/>
      </w:r>
    </w:p>
    <w:p>
      <w:pPr>
        <w:pStyle w:val="Normal"/>
        <w:ind w:firstLine="720" w:start="720" w:end="0"/>
        <w:rPr/>
      </w:pPr>
      <w:r>
        <w:rPr/>
        <w:t>(i)</w:t>
        <w:tab/>
        <w:t>The ENA Interest is validly issued, fully paid and nonassessable and was not issued in violation of the preemptive rights of any Person.</w:t>
      </w:r>
    </w:p>
    <w:p>
      <w:pPr>
        <w:pStyle w:val="Normal"/>
        <w:ind w:firstLine="720" w:start="720" w:end="0"/>
        <w:rPr/>
      </w:pPr>
      <w:r>
        <w:rPr/>
      </w:r>
    </w:p>
    <w:p>
      <w:pPr>
        <w:pStyle w:val="Normal"/>
        <w:ind w:firstLine="720" w:start="720" w:end="0"/>
        <w:rPr/>
      </w:pPr>
      <w:r>
        <w:rPr/>
        <w:t>(ii)</w:t>
        <w:tab/>
        <w:t>Upon the delivery of the assignment of the ENA Interest to TEH as contemplated by this Agreement and payment therefor as contemplated by this Agreement, TEH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ind w:firstLine="720" w:start="720" w:end="0"/>
        <w:rPr/>
      </w:pPr>
      <w:r>
        <w:rPr/>
      </w:r>
    </w:p>
    <w:p>
      <w:pPr>
        <w:pStyle w:val="Normal"/>
        <w:ind w:firstLine="720" w:start="720" w:end="0"/>
        <w:rPr/>
      </w:pPr>
      <w:r>
        <w:rPr/>
        <w:t>(iii)</w:t>
        <w:tab/>
        <w:t>Neither ENA nor any of its successors or assigns is a party to any option, warrant, purchase right or other contract or commitment that would require ENA, TEH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ind w:firstLine="720" w:start="720" w:end="0"/>
        <w:rPr/>
      </w:pPr>
      <w:r>
        <w:rPr/>
      </w:r>
    </w:p>
    <w:p>
      <w:pPr>
        <w:pStyle w:val="Normal"/>
        <w:ind w:firstLine="720" w:start="720" w:end="0"/>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ind w:firstLine="720" w:start="720" w:end="0"/>
        <w:rPr/>
      </w:pPr>
      <w:r>
        <w:rPr/>
      </w:r>
    </w:p>
    <w:p>
      <w:pPr>
        <w:pStyle w:val="Normal"/>
        <w:ind w:firstLine="720" w:start="720" w:end="0"/>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ind w:firstLine="1440" w:end="0"/>
        <w:rPr/>
      </w:pPr>
      <w:r>
        <w:rPr/>
      </w:r>
    </w:p>
    <w:p>
      <w:pPr>
        <w:pStyle w:val="Normal"/>
        <w:widowControl/>
        <w:rPr/>
      </w:pPr>
      <w:r>
        <w:rPr/>
        <w:t>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bCs/>
        </w:rPr>
      </w:pPr>
      <w:r>
        <w:rPr>
          <w:b/>
          <w:bCs/>
        </w:rPr>
        <w:t>SECTION 7</w:t>
      </w:r>
    </w:p>
    <w:p>
      <w:pPr>
        <w:pStyle w:val="Normal"/>
        <w:keepNext w:val="true"/>
        <w:widowControl/>
        <w:jc w:val="center"/>
        <w:rPr>
          <w:b/>
          <w:bCs/>
        </w:rPr>
      </w:pPr>
      <w:r>
        <w:rPr>
          <w:b/>
          <w:bCs/>
        </w:rPr>
        <w:t>EVENTS OF DISSOLUTION;</w:t>
      </w:r>
    </w:p>
    <w:p>
      <w:pPr>
        <w:pStyle w:val="Normal"/>
        <w:keepNext w:val="true"/>
        <w:widowControl/>
        <w:jc w:val="center"/>
        <w:rPr>
          <w:b/>
          <w:bCs/>
        </w:rPr>
      </w:pPr>
      <w:r>
        <w:rPr>
          <w:b/>
          <w:bCs/>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bCs/>
        </w:rPr>
      </w:pPr>
      <w:r>
        <w:rPr>
          <w:b/>
          <w:bCs/>
        </w:rPr>
        <w:t>SECTION 8</w:t>
      </w:r>
    </w:p>
    <w:p>
      <w:pPr>
        <w:pStyle w:val="Normal"/>
        <w:widowControl/>
        <w:jc w:val="center"/>
        <w:rPr>
          <w:b/>
          <w:bCs/>
        </w:rPr>
      </w:pPr>
      <w:r>
        <w:rPr>
          <w:b/>
          <w:bCs/>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bCs/>
        </w:rPr>
      </w:pPr>
      <w:r>
        <w:rPr>
          <w:b/>
          <w:bCs/>
        </w:rPr>
        <w:t>SECTION 9</w:t>
      </w:r>
    </w:p>
    <w:p>
      <w:pPr>
        <w:pStyle w:val="Normal"/>
        <w:widowControl/>
        <w:jc w:val="center"/>
        <w:rPr>
          <w:b/>
          <w:bCs/>
        </w:rPr>
      </w:pPr>
      <w:r>
        <w:rPr>
          <w:b/>
          <w:bCs/>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bCs/>
        </w:rPr>
      </w:pPr>
      <w:r>
        <w:rPr>
          <w:b/>
          <w:bCs/>
        </w:rPr>
        <w:t>SECTION 10</w:t>
      </w:r>
    </w:p>
    <w:p>
      <w:pPr>
        <w:pStyle w:val="Normal"/>
        <w:keepNext w:val="true"/>
        <w:widowControl/>
        <w:jc w:val="center"/>
        <w:rPr>
          <w:b/>
          <w:bCs/>
        </w:rPr>
      </w:pPr>
      <w:r>
        <w:rPr>
          <w:b/>
          <w:bCs/>
        </w:rPr>
        <w:t>[INTENTIONALLY OMITTED]</w:t>
      </w:r>
    </w:p>
    <w:p>
      <w:pPr>
        <w:pStyle w:val="Normal"/>
        <w:keepNext w:val="true"/>
        <w:widowControl/>
        <w:rPr/>
      </w:pPr>
      <w:r>
        <w:rPr/>
      </w:r>
    </w:p>
    <w:p>
      <w:pPr>
        <w:pStyle w:val="Normal"/>
        <w:widowControl/>
        <w:rPr/>
      </w:pPr>
      <w:r>
        <w:rPr/>
      </w:r>
    </w:p>
    <w:p>
      <w:pPr>
        <w:pStyle w:val="Normal"/>
        <w:widowControl/>
        <w:jc w:val="center"/>
        <w:rPr>
          <w:b/>
          <w:bCs/>
        </w:rPr>
      </w:pPr>
      <w:r>
        <w:rPr>
          <w:b/>
          <w:bCs/>
        </w:rPr>
        <w:t>SECTION 11</w:t>
      </w:r>
    </w:p>
    <w:p>
      <w:pPr>
        <w:pStyle w:val="Normal"/>
        <w:widowControl/>
        <w:jc w:val="center"/>
        <w:rPr>
          <w:b/>
          <w:bCs/>
        </w:rPr>
      </w:pPr>
      <w:r>
        <w:rPr>
          <w:b/>
          <w:bCs/>
        </w:rPr>
        <w:t>MISCELLANEOUS</w:t>
      </w:r>
    </w:p>
    <w:p>
      <w:pPr>
        <w:pStyle w:val="Normal"/>
        <w:widowControl/>
        <w:rPr/>
      </w:pPr>
      <w:r>
        <w:rPr/>
      </w:r>
    </w:p>
    <w:p>
      <w:pPr>
        <w:pStyle w:val="Normal"/>
        <w:widowControl/>
        <w:ind w:firstLine="720" w:end="0"/>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rPr/>
      </w:pPr>
      <w:r>
        <w:rPr/>
      </w:r>
    </w:p>
    <w:p>
      <w:pPr>
        <w:pStyle w:val="Normal"/>
        <w:keepNext w:val="true"/>
        <w:widowControl/>
        <w:ind w:firstLine="1440" w:end="0"/>
        <w:rPr/>
      </w:pPr>
      <w:r>
        <w:rPr/>
        <w:t>(a)</w:t>
        <w:tab/>
        <w:t>If to TEH, to:</w:t>
      </w:r>
    </w:p>
    <w:p>
      <w:pPr>
        <w:pStyle w:val="Normal"/>
        <w:keepNext w:val="true"/>
        <w:widowControl/>
        <w:rPr/>
      </w:pPr>
      <w:r>
        <w:rPr/>
      </w:r>
    </w:p>
    <w:p>
      <w:pPr>
        <w:pStyle w:val="Normal"/>
        <w:keepNext w:val="true"/>
        <w:widowControl/>
        <w:ind w:firstLine="2160" w:end="0"/>
        <w:rPr/>
      </w:pPr>
      <w:r>
        <w:rPr/>
        <w:t>Tejas Energy N S Holding, LLC</w:t>
      </w:r>
    </w:p>
    <w:p>
      <w:pPr>
        <w:pStyle w:val="Normal"/>
        <w:keepNext w:val="true"/>
        <w:widowControl/>
        <w:ind w:firstLine="2160" w:end="0"/>
        <w:rPr/>
      </w:pPr>
      <w:r>
        <w:rPr/>
        <w:t>c/o Coral Power, L.L.C.</w:t>
      </w:r>
    </w:p>
    <w:p>
      <w:pPr>
        <w:pStyle w:val="Normal"/>
        <w:keepNext w:val="true"/>
        <w:widowControl/>
        <w:ind w:firstLine="2160" w:end="0"/>
        <w:rPr/>
      </w:pPr>
      <w:r>
        <w:rPr/>
        <w:t>909 Fannin, Suite 700</w:t>
      </w:r>
    </w:p>
    <w:p>
      <w:pPr>
        <w:pStyle w:val="Normal"/>
        <w:keepNext w:val="true"/>
        <w:widowControl/>
        <w:ind w:firstLine="2160" w:end="0"/>
        <w:rPr/>
      </w:pPr>
      <w:r>
        <w:rPr/>
        <w:t>Houston, Texas  77010</w:t>
      </w:r>
    </w:p>
    <w:p>
      <w:pPr>
        <w:pStyle w:val="Normal"/>
        <w:keepNext w:val="true"/>
        <w:widowControl/>
        <w:ind w:firstLine="2160" w:end="0"/>
        <w:rPr/>
      </w:pPr>
      <w:r>
        <w:rPr/>
        <w:t>Attn:  Mr. Tom Seigler</w:t>
      </w:r>
    </w:p>
    <w:p>
      <w:pPr>
        <w:pStyle w:val="Normal"/>
        <w:keepNext w:val="true"/>
        <w:widowControl/>
        <w:ind w:firstLine="2160" w:end="0"/>
        <w:rPr/>
      </w:pPr>
      <w:r>
        <w:rPr/>
        <w:t>Telecopy:  713-265-5672</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Mr. Ben F. Jacoby</w:t>
      </w:r>
    </w:p>
    <w:p>
      <w:pPr>
        <w:pStyle w:val="Normal"/>
        <w:widowControl/>
        <w:ind w:firstLine="2160" w:end="0"/>
        <w:rPr/>
      </w:pPr>
      <w:r>
        <w:rPr/>
        <w:t>Telecopy:  713-646-3037</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713-646-3393</w:t>
      </w:r>
    </w:p>
    <w:p>
      <w:pPr>
        <w:pStyle w:val="Normal"/>
        <w:widowControl/>
        <w:rPr/>
      </w:pPr>
      <w:r>
        <w:rPr/>
      </w:r>
    </w:p>
    <w:p>
      <w:pPr>
        <w:pStyle w:val="Normal"/>
        <w:widowControl/>
        <w:ind w:firstLine="720" w:end="0"/>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11.5</w:t>
        <w:tab/>
      </w:r>
      <w:r>
        <w:rPr>
          <w:u w:val="single"/>
        </w:rPr>
        <w:t>Time</w:t>
      </w:r>
      <w:r>
        <w:rPr/>
        <w:t>.  Time is of the essence with respect to this Agreement.</w:t>
      </w:r>
    </w:p>
    <w:p>
      <w:pPr>
        <w:pStyle w:val="Normal"/>
        <w:widowControl/>
        <w:rPr/>
      </w:pPr>
      <w:r>
        <w:rPr/>
      </w:r>
    </w:p>
    <w:p>
      <w:pPr>
        <w:pStyle w:val="Normal"/>
        <w:widowControl/>
        <w:ind w:firstLine="720" w:end="0"/>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11.8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11.14</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bCs/>
        </w:rPr>
      </w:pPr>
      <w:r>
        <w:rPr>
          <w:b/>
          <w:bCs/>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bCs/>
        </w:rPr>
      </w:pPr>
      <w:r>
        <w:rPr>
          <w:b/>
          <w:bCs/>
        </w:rPr>
        <w:t>TEJAS ENERGY N S HOLDING, LLC</w:t>
      </w:r>
    </w:p>
    <w:p>
      <w:pPr>
        <w:pStyle w:val="Normal"/>
        <w:widowControl/>
        <w:tabs>
          <w:tab w:val="clear" w:pos="720"/>
          <w:tab w:val="left" w:pos="4320" w:leader="none"/>
          <w:tab w:val="left" w:pos="4680" w:leader="none"/>
        </w:tabs>
        <w:rPr>
          <w:b/>
          <w:bCs/>
        </w:rPr>
      </w:pPr>
      <w:r>
        <w:rPr>
          <w:b/>
          <w:bCs/>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sectPr>
        <w:pStyle w:val="Normal"/>
        <w:widowControl/>
        <w:tabs>
          <w:tab w:val="clear" w:pos="720"/>
          <w:tab w:val="left" w:pos="4320" w:leader="none"/>
          <w:tab w:val="left" w:pos="4680" w:leader="none"/>
        </w:tabs>
        <w:ind w:firstLine="4680" w:end="0"/>
        <w:rPr/>
      </w:pPr>
      <w:r>
        <w:rPr/>
      </w:r>
    </w:p>
    <w:p>
      <w:pPr>
        <w:pStyle w:val="Normal"/>
        <w:widowControl/>
        <w:jc w:val="end"/>
        <w:rPr>
          <w:b/>
          <w:bCs/>
          <w:u w:val="single"/>
        </w:rPr>
      </w:pPr>
      <w:r>
        <w:rPr>
          <w:b/>
          <w:bCs/>
          <w:u w:val="single"/>
        </w:rPr>
        <w:t>ANNEX A</w:t>
      </w:r>
    </w:p>
    <w:p>
      <w:pPr>
        <w:pStyle w:val="Normal"/>
        <w:widowControl/>
        <w:rPr/>
      </w:pPr>
      <w:r>
        <w:rPr/>
      </w:r>
    </w:p>
    <w:p>
      <w:pPr>
        <w:pStyle w:val="Normal"/>
        <w:widowControl/>
        <w:jc w:val="center"/>
        <w:rPr>
          <w:b/>
          <w:bCs/>
          <w:u w:val="single"/>
        </w:rPr>
      </w:pPr>
      <w:r>
        <w:rPr>
          <w:b/>
          <w:bCs/>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bCs/>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rPr/>
      </w:pPr>
      <w:r>
        <w:rPr/>
      </w:r>
    </w:p>
    <w:p>
      <w:pPr>
        <w:pStyle w:val="Normal"/>
        <w:widowControl/>
        <w:ind w:firstLine="720" w:start="1440" w:end="0"/>
        <w:rPr/>
      </w:pPr>
      <w:r>
        <w:rPr/>
        <w:t>(ii)</w:t>
        <w:tab/>
        <w:t>Debit to such Capital Account the items described in Sections 1.704-1(b)(2)(ii)(d)(4),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Texas.</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November 30, 2000.</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TEH,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rPr/>
      </w:pPr>
      <w:r>
        <w:rPr/>
      </w:r>
    </w:p>
    <w:p>
      <w:pPr>
        <w:pStyle w:val="Normal"/>
        <w:widowControl/>
        <w:ind w:firstLine="1440" w:end="0"/>
        <w:rPr/>
      </w:pPr>
      <w:r>
        <w:rPr/>
        <w:t>“</w:t>
      </w:r>
      <w:r>
        <w:rPr>
          <w:u w:val="single"/>
        </w:rPr>
        <w:t>Facility Agreement</w:t>
      </w:r>
      <w:r>
        <w:rPr/>
        <w:t xml:space="preserve">” is defined in Section 3.1.5. </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ind w:firstLine="1440" w:end="0"/>
        <w:rPr/>
      </w:pPr>
      <w:r>
        <w:rPr/>
      </w:r>
    </w:p>
    <w:p>
      <w:pPr>
        <w:pStyle w:val="Normal"/>
        <w:widowControl/>
        <w:ind w:firstLine="1440" w:end="0"/>
        <w:rPr/>
      </w:pPr>
      <w:r>
        <w:rPr/>
        <w:t>“</w:t>
      </w:r>
      <w:r>
        <w:rPr>
          <w:u w:val="single"/>
        </w:rPr>
        <w:t>GE</w:t>
      </w:r>
      <w:r>
        <w:rPr/>
        <w:t>” means GE Packaged Power, Inc.</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Letter Agreement</w:t>
      </w:r>
      <w:r>
        <w:rPr/>
        <w:t>” means that certain letter agreement of even date herewith between ENA and TEH relating to the Subject Unit and the transaction evidenced by this Agreement.</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TEH .</w:t>
      </w:r>
    </w:p>
    <w:p>
      <w:pPr>
        <w:pStyle w:val="Normal"/>
        <w:widowControl/>
        <w:rPr/>
      </w:pPr>
      <w:r>
        <w:rPr/>
      </w:r>
    </w:p>
    <w:p>
      <w:pPr>
        <w:pStyle w:val="Normal"/>
        <w:widowControl/>
        <w:ind w:firstLine="1440" w:end="0"/>
        <w:rPr/>
      </w:pPr>
      <w:r>
        <w:rPr/>
        <w:t>“</w:t>
      </w:r>
      <w:r>
        <w:rPr>
          <w:u w:val="single"/>
        </w:rPr>
        <w:t>Member Nonrecourse Deductions</w:t>
      </w:r>
      <w:r>
        <w:rPr/>
        <w:t xml:space="preserve">” shall mean “partner nonrecourse deductions” as determined in accordance with Regulations Section 1.704-2(i)(2). </w:t>
      </w:r>
    </w:p>
    <w:p>
      <w:pPr>
        <w:pStyle w:val="Normal"/>
        <w:widowControl/>
        <w:rPr/>
      </w:pPr>
      <w:r>
        <w:rPr/>
      </w:r>
    </w:p>
    <w:p>
      <w:pPr>
        <w:pStyle w:val="Normal"/>
        <w:widowControl/>
        <w:ind w:firstLine="1440" w:end="0"/>
        <w:rPr/>
      </w:pPr>
      <w:r>
        <w:rPr/>
        <w:t>“</w:t>
      </w:r>
      <w:r>
        <w:rPr>
          <w:u w:val="single"/>
        </w:rPr>
        <w:t>Minimum Gain</w:t>
      </w:r>
      <w:r>
        <w:rPr/>
        <w:t xml:space="preserve">” shall have the meaning set forth in Regulations Section 1.704-2(b)(2). </w:t>
      </w:r>
    </w:p>
    <w:p>
      <w:pPr>
        <w:pStyle w:val="Normal"/>
        <w:widowControl/>
        <w:rPr/>
      </w:pPr>
      <w:r>
        <w:rPr/>
      </w:r>
    </w:p>
    <w:p>
      <w:pPr>
        <w:pStyle w:val="Normal"/>
        <w:widowControl/>
        <w:ind w:firstLine="1440" w:end="0"/>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rPr/>
      </w:pPr>
      <w:r>
        <w:rPr/>
      </w:r>
    </w:p>
    <w:p>
      <w:pPr>
        <w:pStyle w:val="Normal"/>
        <w:widowControl/>
        <w:ind w:firstLine="1440" w:end="0"/>
        <w:rPr/>
      </w:pPr>
      <w:r>
        <w:rPr/>
        <w:t>“</w:t>
      </w:r>
      <w:r>
        <w:rPr>
          <w:u w:val="single"/>
        </w:rPr>
        <w:t>Nonrecourse Deductions</w:t>
      </w:r>
      <w:r>
        <w:rPr/>
        <w:t xml:space="preserve">” shall have the meaning set forth in Regulations Section 1.704-2(c).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Representatives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Subject Unit</w:t>
      </w:r>
      <w:r>
        <w:rPr/>
        <w:t>” is defined in Section 3.1.5.</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TEH</w:t>
      </w:r>
      <w:r>
        <w:rPr/>
        <w:t>” is defined in the preamble.</w:t>
      </w:r>
    </w:p>
    <w:p>
      <w:pPr>
        <w:pStyle w:val="Normal"/>
        <w:widowControl/>
        <w:rPr/>
      </w:pPr>
      <w:r>
        <w:rPr/>
      </w:r>
    </w:p>
    <w:p>
      <w:pPr>
        <w:pStyle w:val="Normal"/>
        <w:widowControl/>
        <w:ind w:firstLine="1440" w:end="0"/>
        <w:rPr/>
      </w:pPr>
      <w:r>
        <w:rPr/>
        <w:t>“</w:t>
      </w:r>
      <w:r>
        <w:rPr>
          <w:u w:val="single"/>
        </w:rPr>
        <w:t>TEH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decimal"/>
          <w:formProt w:val="false"/>
          <w:titlePg/>
          <w:textDirection w:val="lrTb"/>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bCs/>
          <w:u w:val="single"/>
        </w:rPr>
      </w:pPr>
      <w:r>
        <w:rPr>
          <w:b/>
          <w:bCs/>
          <w:u w:val="single"/>
        </w:rPr>
        <w:t>ANNEX B</w:t>
      </w:r>
    </w:p>
    <w:p>
      <w:pPr>
        <w:pStyle w:val="Normal"/>
        <w:widowControl/>
        <w:rPr/>
      </w:pPr>
      <w:r>
        <w:rPr/>
      </w:r>
    </w:p>
    <w:p>
      <w:pPr>
        <w:pStyle w:val="Normal"/>
        <w:widowControl/>
        <w:rPr/>
      </w:pPr>
      <w:r>
        <w:rPr/>
      </w:r>
    </w:p>
    <w:p>
      <w:pPr>
        <w:pStyle w:val="Normal"/>
        <w:widowControl/>
        <w:jc w:val="center"/>
        <w:rPr>
          <w:b/>
          <w:bCs/>
        </w:rPr>
      </w:pPr>
      <w:r>
        <w:rPr>
          <w:b/>
          <w:bCs/>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bCs/>
        </w:rPr>
      </w:pPr>
      <w:r>
        <w:rPr>
          <w:b/>
          <w:bCs/>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TEH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know-how proprietary to ENA, that is disclosed to TEH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TEH Confidential Information</w:t>
      </w:r>
      <w:r>
        <w:rPr/>
        <w:t>” shall mean any and all information, including trade secrets and know-how proprietary to TEH or the Company, that is disclosed to ENA by TEH or the Company in connection with the negotiation of this Agreement or the operation of the Company.</w:t>
      </w:r>
    </w:p>
    <w:p>
      <w:pPr>
        <w:pStyle w:val="Normal"/>
        <w:widowControl/>
        <w:rPr/>
      </w:pPr>
      <w:r>
        <w:rPr/>
      </w:r>
    </w:p>
    <w:p>
      <w:pPr>
        <w:pStyle w:val="Normal"/>
        <w:widowControl/>
        <w:jc w:val="center"/>
        <w:rPr>
          <w:b/>
          <w:bCs/>
          <w:u w:val="single"/>
        </w:rPr>
      </w:pPr>
      <w:r>
        <w:rPr>
          <w:b/>
          <w:bCs/>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rPr/>
      </w:pPr>
      <w:r>
        <w:rPr/>
      </w:r>
    </w:p>
    <w:p>
      <w:pPr>
        <w:pStyle w:val="Normal"/>
        <w:widowControl/>
        <w:ind w:hanging="720" w:start="2160" w:end="0"/>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bCs/>
          <w:u w:val="single"/>
        </w:rPr>
      </w:pPr>
      <w:r>
        <w:rPr>
          <w:b/>
          <w:bCs/>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bCs/>
          <w:u w:val="single"/>
        </w:rPr>
      </w:pPr>
      <w:r>
        <w:rPr>
          <w:b/>
          <w:bCs/>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bCs/>
          <w:u w:val="single"/>
        </w:rPr>
      </w:pPr>
      <w:r>
        <w:rPr>
          <w:b/>
          <w:bCs/>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p>
      <w:pPr>
        <w:pStyle w:val="Normal"/>
        <w:rPr/>
      </w:pPr>
      <w:r>
        <w:rPr/>
      </w:r>
    </w:p>
    <w:sectPr>
      <w:footerReference w:type="default" r:id="rId10"/>
      <w:footerReference w:type="first" r:id="rId11"/>
      <w:type w:val="nextPage"/>
      <w:pgSz w:w="12240" w:h="15840"/>
      <w:pgMar w:left="1440" w:right="1440" w:gutter="0" w:header="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sz w:val="24"/>
                              <w:szCs w:val="24"/>
                            </w:rPr>
                          </w:pPr>
                          <w:ins w:id="11" w:author="Unknown" w:date="2000-12-20T15:47:00Z">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22</w:t>
                            </w:r>
                            <w:r>
                              <w:rPr>
                                <w:rStyle w:val="PageNumber"/>
                                <w:sz w:val="24"/>
                                <w:szCs w:val="24"/>
                              </w:rPr>
                              <w:fldChar w:fldCharType="end"/>
                            </w:r>
                          </w:ins>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sz w:val="24"/>
                        <w:szCs w:val="24"/>
                      </w:rPr>
                    </w:pPr>
                    <w:ins w:id="12" w:author="Unknown" w:date="2000-12-20T15:47:00Z">
                      <w:r>
                        <w:rPr>
                          <w:rStyle w:val="PageNumber"/>
                          <w:sz w:val="24"/>
                          <w:szCs w:val="24"/>
                        </w:rPr>
                        <w:pict>
                          <v:shape id="shape_0" coordsize="7621,1271" path="m0,0l0,1270l7620,1270l7620,0l0,0e" stroked="f" o:allowincell="f" style="position:absolute;margin-left:0pt;margin-top:0pt;width:215.95pt;height:35.95pt;mso-wrap-style:none;v-text-anchor:middle;mso-position-horizontal-relative:margin">
                            <v:fill o:detectmouseclick="t" on="false"/>
                            <v:stroke color="#3465a4" joinstyle="round" endcap="flat"/>
                            <w10:wrap type="none"/>
                          </v:shape>
                        </w:pict>
                        <w:pict>
                          <v:shapetype id="_x0000_t202" coordsize="21600,21600" o:spt="202" path="m,l,21600l21600,21600l21600,xe">
                            <v:stroke joinstyle="miter"/>
                            <v:path gradientshapeok="t" o:connecttype="rect"/>
                          </v:shapetype>
                          <v:shape id="shape_0" stroked="f" o:allowincell="f" style="position:absolute;margin-left:0pt;margin-top:0pt;width:215.95pt;height:35.95pt;mso-wrap-style:none;v-text-anchor:middle;mso-position-horizontal-relative:margin" type="_x0000_t202">
                            <v:textbox>
                              <w:txbxContent>
                                <w:p>
                                  <w:pPr>
                                    <w:overflowPunct w:val="false"/>
                                    <w:bidi w:val="0"/>
                                    <w:rPr/>
                                  </w:pPr>
                                  <w:r>
                                    <w:rPr>
                                      <w:kern w:val="2"/>
                                      <w:rFonts w:cs="NotoSans NF" w:eastAsia="Liberation Sans" w:ascii="Liberation Serif" w:hAnsi="Liberation Serif"/>
                                      <w:lang w:val="en-CA"/>
                                    </w:rPr>
                                  </w:r>
                                </w:p>
                              </w:txbxContent>
                            </v:textbox>
                            <v:fill o:detectmouseclick="t" on="false"/>
                            <v:stroke color="#3465a4" joinstyle="round" endcap="flat"/>
                            <w10:wrap type="none"/>
                          </v:shape>
                        </w:pict>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22</w:t>
                      </w:r>
                      <w:r>
                        <w:rPr>
                          <w:rStyle w:val="PageNumber"/>
                          <w:sz w:val="24"/>
                          <w:szCs w:val="24"/>
                        </w:rPr>
                        <w:fldChar w:fldCharType="end"/>
                      </w:r>
                    </w:ins>
                  </w:p>
                </w:txbxContent>
              </v:textbox>
              <w10:wrap type="square"/>
            </v:rect>
          </w:pict>
        </mc:Fallback>
      </mc:AlternateContent>
    </w:r>
    <w:r>
      <w:pict>
        <v:shape id="shape_0" coordsize="7621,1271" path="m0,0l0,1270l7620,1270l762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AlternateContent>
        <mc:Choice Requires="wps">
          <w:drawing>
            <wp:anchor behindDoc="0" distT="0" distB="0" distL="0" distR="0" simplePos="0" locked="0" layoutInCell="0" allowOverlap="1" relativeHeight="74">
              <wp:simplePos x="0" y="0"/>
              <wp:positionH relativeFrom="margin">
                <wp:posOffset>0</wp:posOffset>
              </wp:positionH>
              <wp:positionV relativeFrom="paragraph">
                <wp:posOffset>635</wp:posOffset>
              </wp:positionV>
              <wp:extent cx="2743200" cy="457200"/>
              <wp:effectExtent l="0" t="0" r="0" b="0"/>
              <wp:wrapNone/>
              <wp:docPr id="7" name=""/>
              <a:graphic xmlns:a="http://schemas.openxmlformats.org/drawingml/2006/main">
                <a:graphicData uri="http://schemas.microsoft.com/office/word/2010/wordprocessingShape">
                  <wps:wsp>
                    <wps:cNvSpPr txBox="1"/>
                    <wps:spPr>
                      <a:xfrm>
                        <a:off x="0" y="0"/>
                        <a:ext cx="2743200" cy="457200"/>
                      </a:xfrm>
                      <a:prstGeom prst="rect">
                        <a:avLst/>
                      </a:prstGeom>
                      <a:noFill/>
                      <a:ln w="0">
                        <a:noFill/>
                      </a:ln>
                    </wps:spPr>
                    <wps:bodyPr/>
                  </wps:wsp>
                </a:graphicData>
              </a:graphic>
            </wp:anchor>
          </w:drawing>
        </mc:Choice>
        <mc:Fallback>
          <w:pict>
            <v:shape id="shape_0" stroked="f" o:allowincell="f" style="position:absolute;margin-left:0pt;margin-top:0pt;width:215.95pt;height:35.95pt;mso-wrap-style:none;v-text-anchor:middle;mso-position-horizontal-relative:margin" type="_x0000_t202">
              <v:textbox>
                <w:txbxContent>
                  <w:p>
                    <w:pPr>
                      <w:overflowPunct w:val="false"/>
                      <w:bidi w:val="0"/>
                      <w:rPr/>
                    </w:pPr>
                    <w:r>
                      <w:rPr>
                        <w:kern w:val="2"/>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lang w:val="en-CA"/>
      </w:rPr>
    </w:pPr>
    <w:r>
      <w:rPr>
        <w:lang w:val="en-CA"/>
      </w:rPr>
      <w:pict>
        <v:shape id="shape_0" coordsize="7621,1271" path="m0,0l0,1270l7620,1270l762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AlternateContent>
        <mc:Choice Requires="wps">
          <w:drawing>
            <wp:anchor behindDoc="0" distT="0" distB="0" distL="0" distR="0" simplePos="0" locked="0" layoutInCell="0" allowOverlap="1" relativeHeight="32">
              <wp:simplePos x="0" y="0"/>
              <wp:positionH relativeFrom="margin">
                <wp:posOffset>0</wp:posOffset>
              </wp:positionH>
              <wp:positionV relativeFrom="paragraph">
                <wp:posOffset>635</wp:posOffset>
              </wp:positionV>
              <wp:extent cx="2743200" cy="457200"/>
              <wp:effectExtent l="0" t="0" r="0" b="0"/>
              <wp:wrapNone/>
              <wp:docPr id="9" name=""/>
              <a:graphic xmlns:a="http://schemas.openxmlformats.org/drawingml/2006/main">
                <a:graphicData uri="http://schemas.microsoft.com/office/word/2010/wordprocessingShape">
                  <wps:wsp>
                    <wps:cNvSpPr txBox="1"/>
                    <wps:spPr>
                      <a:xfrm>
                        <a:off x="0" y="0"/>
                        <a:ext cx="2743200" cy="457200"/>
                      </a:xfrm>
                      <a:prstGeom prst="rect">
                        <a:avLst/>
                      </a:prstGeom>
                      <a:noFill/>
                      <a:ln w="0">
                        <a:noFill/>
                      </a:ln>
                    </wps:spPr>
                    <wps:bodyPr/>
                  </wps:wsp>
                </a:graphicData>
              </a:graphic>
            </wp:anchor>
          </w:drawing>
        </mc:Choice>
        <mc:Fallback>
          <w:pict>
            <v:shape id="shape_0" stroked="f" o:allowincell="f" style="position:absolute;margin-left:0pt;margin-top:0pt;width:215.95pt;height:35.95pt;mso-wrap-style:none;v-text-anchor:middle;mso-position-horizontal-relative:margin" type="_x0000_t202">
              <v:textbox>
                <w:txbxContent>
                  <w:p>
                    <w:pPr>
                      <w:overflowPunct w:val="false"/>
                      <w:bidi w:val="0"/>
                      <w:rPr/>
                    </w:pPr>
                    <w:r>
                      <w:rPr>
                        <w:kern w:val="2"/>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237490" cy="177165"/>
              <wp:effectExtent l="0" t="0" r="0" b="0"/>
              <wp:wrapSquare wrapText="bothSides"/>
              <wp:docPr id="10" name="Frame2"/>
              <a:graphic xmlns:a="http://schemas.openxmlformats.org/drawingml/2006/main">
                <a:graphicData uri="http://schemas.microsoft.com/office/word/2010/wordprocessingShape">
                  <wps:wsp>
                    <wps:cNvSpPr txBox="1"/>
                    <wps:spPr>
                      <a:xfrm>
                        <a:off x="0" y="0"/>
                        <a:ext cx="237490" cy="177165"/>
                      </a:xfrm>
                      <a:prstGeom prst="rect"/>
                      <a:solidFill>
                        <a:srgbClr val="FFFFFF">
                          <a:alpha val="0"/>
                        </a:srgbClr>
                      </a:solidFill>
                    </wps:spPr>
                    <wps:txbx>
                      <w:txbxContent>
                        <w:p>
                          <w:pPr>
                            <w:pStyle w:val="Footer"/>
                            <w:rPr>
                              <w:rStyle w:val="PageNumber"/>
                              <w:sz w:val="24"/>
                              <w:szCs w:val="24"/>
                            </w:rPr>
                          </w:pPr>
                          <w:r>
                            <w:rPr>
                              <w:rStyle w:val="PageNumber"/>
                              <w:sz w:val="24"/>
                              <w:szCs w:val="24"/>
                            </w:rPr>
                            <w:t>A-</w:t>
                          </w:r>
                          <w:ins w:id="13" w:author="Unknown" w:date="2000-12-20T15:47:00Z">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7</w:t>
                            </w:r>
                            <w:r>
                              <w:rPr>
                                <w:rStyle w:val="PageNumber"/>
                                <w:sz w:val="24"/>
                                <w:szCs w:val="24"/>
                              </w:rPr>
                              <w:fldChar w:fldCharType="end"/>
                            </w:r>
                          </w:ins>
                        </w:p>
                      </w:txbxContent>
                    </wps:txbx>
                    <wps:bodyPr anchor="t" lIns="0" tIns="0" rIns="0" bIns="0">
                      <a:noAutofit/>
                    </wps:bodyPr>
                  </wps:wsp>
                </a:graphicData>
              </a:graphic>
            </wp:anchor>
          </w:drawing>
        </mc:Choice>
        <mc:Fallback>
          <w:pict>
            <v:rect fillcolor="#FFFFFF" style="position:absolute;rotation:-0;width:18.7pt;height:13.95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sz w:val="24"/>
                        <w:szCs w:val="24"/>
                      </w:rPr>
                    </w:pPr>
                    <w:r>
                      <w:rPr>
                        <w:rStyle w:val="PageNumber"/>
                        <w:sz w:val="24"/>
                        <w:szCs w:val="24"/>
                      </w:rPr>
                      <w:pict>
                        <v:shape id="shape_0" coordsize="7621,1271" path="m0,0l0,1270l7620,1270l7620,0l0,0e" stroked="f" o:allowincell="f" style="position:absolute;margin-left:0pt;margin-top:0pt;width:215.95pt;height:35.95pt;mso-wrap-style:none;v-text-anchor:middle;mso-position-horizontal-relative:margin">
                          <v:fill o:detectmouseclick="t" on="false"/>
                          <v:stroke color="#3465a4" joinstyle="round" endcap="flat"/>
                          <w10:wrap type="none"/>
                        </v:shape>
                      </w:pict>
                      <w:pict>
                        <v:shape id="shape_0" stroked="f" o:allowincell="f" style="position:absolute;margin-left:0pt;margin-top:0pt;width:215.95pt;height:35.95pt;mso-wrap-style:none;v-text-anchor:middle;mso-position-horizontal-relative:margin" type="_x0000_t202">
                          <v:textbox>
                            <w:txbxContent>
                              <w:p>
                                <w:pPr>
                                  <w:overflowPunct w:val="false"/>
                                  <w:bidi w:val="0"/>
                                  <w:rPr/>
                                </w:pPr>
                                <w:r>
                                  <w:rPr>
                                    <w:kern w:val="2"/>
                                    <w:rFonts w:cs="NotoSans NF" w:eastAsia="Liberation Sans" w:ascii="Liberation Serif" w:hAnsi="Liberation Serif"/>
                                    <w:lang w:val="en-CA"/>
                                  </w:rPr>
                                </w:r>
                              </w:p>
                            </w:txbxContent>
                          </v:textbox>
                          <v:fill o:detectmouseclick="t" on="false"/>
                          <v:stroke color="#3465a4" joinstyle="round" endcap="flat"/>
                          <w10:wrap type="none"/>
                        </v:shape>
                      </w:pict>
                      <w:t>A-</w:t>
                    </w:r>
                    <w:ins w:id="14" w:author="Unknown" w:date="2000-12-20T15:47:00Z">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7</w:t>
                      </w:r>
                      <w:r>
                        <w:rPr>
                          <w:rStyle w:val="PageNumber"/>
                          <w:sz w:val="24"/>
                          <w:szCs w:val="24"/>
                        </w:rPr>
                        <w:fldChar w:fldCharType="end"/>
                      </w:r>
                    </w:ins>
                  </w:p>
                </w:txbxContent>
              </v:textbox>
              <w10:wrap type="square"/>
            </v:rect>
          </w:pict>
        </mc:Fallback>
      </mc:AlternateContent>
    </w:r>
    <w:r>
      <w:pict>
        <v:shape id="shape_0" coordsize="7621,1271" path="m0,0l0,1270l7620,1270l762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AlternateContent>
        <mc:Choice Requires="wps">
          <w:drawing>
            <wp:anchor behindDoc="0" distT="0" distB="0" distL="0" distR="0" simplePos="0" locked="0" layoutInCell="0" allowOverlap="1" relativeHeight="88">
              <wp:simplePos x="0" y="0"/>
              <wp:positionH relativeFrom="margin">
                <wp:posOffset>0</wp:posOffset>
              </wp:positionH>
              <wp:positionV relativeFrom="paragraph">
                <wp:posOffset>635</wp:posOffset>
              </wp:positionV>
              <wp:extent cx="2743200" cy="457200"/>
              <wp:effectExtent l="0" t="0" r="0" b="0"/>
              <wp:wrapNone/>
              <wp:docPr id="16" name=""/>
              <a:graphic xmlns:a="http://schemas.openxmlformats.org/drawingml/2006/main">
                <a:graphicData uri="http://schemas.microsoft.com/office/word/2010/wordprocessingShape">
                  <wps:wsp>
                    <wps:cNvSpPr txBox="1"/>
                    <wps:spPr>
                      <a:xfrm>
                        <a:off x="0" y="0"/>
                        <a:ext cx="2743200" cy="457200"/>
                      </a:xfrm>
                      <a:prstGeom prst="rect">
                        <a:avLst/>
                      </a:prstGeom>
                      <a:noFill/>
                      <a:ln w="0">
                        <a:noFill/>
                      </a:ln>
                    </wps:spPr>
                    <wps:bodyPr/>
                  </wps:wsp>
                </a:graphicData>
              </a:graphic>
            </wp:anchor>
          </w:drawing>
        </mc:Choice>
        <mc:Fallback>
          <w:pict>
            <v:shape id="shape_0" stroked="f" o:allowincell="f" style="position:absolute;margin-left:0pt;margin-top:0pt;width:215.95pt;height:35.95pt;mso-wrap-style:none;v-text-anchor:middle;mso-position-horizontal-relative:margin" type="_x0000_t202">
              <v:textbox>
                <w:txbxContent>
                  <w:p>
                    <w:pPr>
                      <w:overflowPunct w:val="false"/>
                      <w:bidi w:val="0"/>
                      <w:rPr/>
                    </w:pPr>
                    <w:r>
                      <w:rPr>
                        <w:kern w:val="2"/>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pict>
        <v:shape id="shape_0" coordsize="7621,1271" path="m0,0l0,1270l7620,1270l762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AlternateContent>
        <mc:Choice Requires="wps">
          <w:drawing>
            <wp:anchor behindDoc="0" distT="0" distB="0" distL="0" distR="0" simplePos="0" locked="0" layoutInCell="0" allowOverlap="1" relativeHeight="76">
              <wp:simplePos x="0" y="0"/>
              <wp:positionH relativeFrom="margin">
                <wp:posOffset>0</wp:posOffset>
              </wp:positionH>
              <wp:positionV relativeFrom="paragraph">
                <wp:posOffset>635</wp:posOffset>
              </wp:positionV>
              <wp:extent cx="2743200" cy="457200"/>
              <wp:effectExtent l="0" t="0" r="0" b="0"/>
              <wp:wrapNone/>
              <wp:docPr id="18" name=""/>
              <a:graphic xmlns:a="http://schemas.openxmlformats.org/drawingml/2006/main">
                <a:graphicData uri="http://schemas.microsoft.com/office/word/2010/wordprocessingShape">
                  <wps:wsp>
                    <wps:cNvSpPr txBox="1"/>
                    <wps:spPr>
                      <a:xfrm>
                        <a:off x="0" y="0"/>
                        <a:ext cx="2743200" cy="457200"/>
                      </a:xfrm>
                      <a:prstGeom prst="rect">
                        <a:avLst/>
                      </a:prstGeom>
                      <a:noFill/>
                      <a:ln w="0">
                        <a:noFill/>
                      </a:ln>
                    </wps:spPr>
                    <wps:bodyPr/>
                  </wps:wsp>
                </a:graphicData>
              </a:graphic>
            </wp:anchor>
          </w:drawing>
        </mc:Choice>
        <mc:Fallback>
          <w:pict>
            <v:shape id="shape_0" stroked="f" o:allowincell="f" style="position:absolute;margin-left:0pt;margin-top:0pt;width:215.95pt;height:35.95pt;mso-wrap-style:none;v-text-anchor:middle;mso-position-horizontal-relative:margin" type="_x0000_t202">
              <v:textbox>
                <w:txbxContent>
                  <w:p>
                    <w:pPr>
                      <w:overflowPunct w:val="false"/>
                      <w:bidi w:val="0"/>
                      <w:rPr/>
                    </w:pPr>
                    <w:r>
                      <w:rPr>
                        <w:kern w:val="2"/>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29235" cy="177165"/>
              <wp:effectExtent l="0" t="0" r="0" b="0"/>
              <wp:wrapSquare wrapText="bothSides"/>
              <wp:docPr id="19" name="Frame3"/>
              <a:graphic xmlns:a="http://schemas.openxmlformats.org/drawingml/2006/main">
                <a:graphicData uri="http://schemas.microsoft.com/office/word/2010/wordprocessingShape">
                  <wps:wsp>
                    <wps:cNvSpPr txBox="1"/>
                    <wps:spPr>
                      <a:xfrm>
                        <a:off x="0" y="0"/>
                        <a:ext cx="229235" cy="177165"/>
                      </a:xfrm>
                      <a:prstGeom prst="rect"/>
                      <a:solidFill>
                        <a:srgbClr val="FFFFFF">
                          <a:alpha val="0"/>
                        </a:srgbClr>
                      </a:solidFill>
                    </wps:spPr>
                    <wps:txbx>
                      <w:txbxContent>
                        <w:p>
                          <w:pPr>
                            <w:pStyle w:val="Footer"/>
                            <w:rPr>
                              <w:rStyle w:val="PageNumber"/>
                              <w:sz w:val="24"/>
                              <w:szCs w:val="24"/>
                            </w:rPr>
                          </w:pPr>
                          <w:r>
                            <w:rPr>
                              <w:rStyle w:val="PageNumber"/>
                              <w:sz w:val="24"/>
                              <w:szCs w:val="24"/>
                            </w:rPr>
                            <w:t>B-</w:t>
                          </w:r>
                          <w:ins w:id="15" w:author="Unknown" w:date="2000-12-20T15:47:00Z">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3</w:t>
                            </w:r>
                            <w:r>
                              <w:rPr>
                                <w:rStyle w:val="PageNumber"/>
                                <w:sz w:val="24"/>
                                <w:szCs w:val="24"/>
                              </w:rPr>
                              <w:fldChar w:fldCharType="end"/>
                            </w:r>
                          </w:ins>
                        </w:p>
                      </w:txbxContent>
                    </wps:txbx>
                    <wps:bodyPr anchor="t" lIns="0" tIns="0" rIns="0" bIns="0">
                      <a:noAutofit/>
                    </wps:bodyPr>
                  </wps:wsp>
                </a:graphicData>
              </a:graphic>
            </wp:anchor>
          </w:drawing>
        </mc:Choice>
        <mc:Fallback>
          <w:pict>
            <v:rect fillcolor="#FFFFFF" style="position:absolute;rotation:-0;width:18.05pt;height:13.95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sz w:val="24"/>
                        <w:szCs w:val="24"/>
                      </w:rPr>
                    </w:pPr>
                    <w:r>
                      <w:rPr>
                        <w:rStyle w:val="PageNumber"/>
                        <w:sz w:val="24"/>
                        <w:szCs w:val="24"/>
                      </w:rPr>
                      <w:pict>
                        <v:shape id="shape_0" coordsize="7621,1271" path="m0,0l0,1270l7620,1270l7620,0l0,0e" stroked="f" o:allowincell="f" style="position:absolute;margin-left:0pt;margin-top:0pt;width:215.95pt;height:35.95pt;mso-wrap-style:none;v-text-anchor:middle;mso-position-horizontal-relative:margin">
                          <v:fill o:detectmouseclick="t" on="false"/>
                          <v:stroke color="#3465a4" joinstyle="round" endcap="flat"/>
                          <w10:wrap type="none"/>
                        </v:shape>
                      </w:pict>
                      <w:pict>
                        <v:shape id="shape_0" stroked="f" o:allowincell="f" style="position:absolute;margin-left:0pt;margin-top:0pt;width:215.95pt;height:35.95pt;mso-wrap-style:none;v-text-anchor:middle;mso-position-horizontal-relative:margin" type="_x0000_t202">
                          <v:textbox>
                            <w:txbxContent>
                              <w:p>
                                <w:pPr>
                                  <w:overflowPunct w:val="false"/>
                                  <w:bidi w:val="0"/>
                                  <w:rPr/>
                                </w:pPr>
                                <w:r>
                                  <w:rPr>
                                    <w:kern w:val="2"/>
                                    <w:rFonts w:cs="NotoSans NF" w:eastAsia="Liberation Sans" w:ascii="Liberation Serif" w:hAnsi="Liberation Serif"/>
                                    <w:lang w:val="en-CA"/>
                                  </w:rPr>
                                </w:r>
                              </w:p>
                            </w:txbxContent>
                          </v:textbox>
                          <v:fill o:detectmouseclick="t" on="false"/>
                          <v:stroke color="#3465a4" joinstyle="round" endcap="flat"/>
                          <w10:wrap type="none"/>
                        </v:shape>
                      </w:pict>
                      <w:t>B-</w:t>
                    </w:r>
                    <w:ins w:id="16" w:author="Unknown" w:date="2000-12-20T15:47:00Z">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3</w:t>
                      </w:r>
                      <w:r>
                        <w:rPr>
                          <w:rStyle w:val="PageNumber"/>
                          <w:sz w:val="24"/>
                          <w:szCs w:val="24"/>
                        </w:rPr>
                        <w:fldChar w:fldCharType="end"/>
                      </w:r>
                    </w:ins>
                  </w:p>
                </w:txbxContent>
              </v:textbox>
              <w10:wrap type="square"/>
            </v:rect>
          </w:pict>
        </mc:Fallback>
      </mc:AlternateContent>
    </w:r>
    <w:r>
      <w:pict>
        <v:shape id="shape_0" coordsize="7621,1271" path="m0,0l0,1270l7620,1270l762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AlternateContent>
        <mc:Choice Requires="wps">
          <w:drawing>
            <wp:anchor behindDoc="0" distT="0" distB="0" distL="0" distR="0" simplePos="0" locked="0" layoutInCell="0" allowOverlap="1" relativeHeight="94">
              <wp:simplePos x="0" y="0"/>
              <wp:positionH relativeFrom="margin">
                <wp:posOffset>0</wp:posOffset>
              </wp:positionH>
              <wp:positionV relativeFrom="paragraph">
                <wp:posOffset>635</wp:posOffset>
              </wp:positionV>
              <wp:extent cx="2743200" cy="457200"/>
              <wp:effectExtent l="0" t="0" r="0" b="0"/>
              <wp:wrapNone/>
              <wp:docPr id="25" name=""/>
              <a:graphic xmlns:a="http://schemas.openxmlformats.org/drawingml/2006/main">
                <a:graphicData uri="http://schemas.microsoft.com/office/word/2010/wordprocessingShape">
                  <wps:wsp>
                    <wps:cNvSpPr txBox="1"/>
                    <wps:spPr>
                      <a:xfrm>
                        <a:off x="0" y="0"/>
                        <a:ext cx="2743200" cy="457200"/>
                      </a:xfrm>
                      <a:prstGeom prst="rect">
                        <a:avLst/>
                      </a:prstGeom>
                      <a:noFill/>
                      <a:ln w="0">
                        <a:noFill/>
                      </a:ln>
                    </wps:spPr>
                    <wps:bodyPr/>
                  </wps:wsp>
                </a:graphicData>
              </a:graphic>
            </wp:anchor>
          </w:drawing>
        </mc:Choice>
        <mc:Fallback>
          <w:pict>
            <v:shape id="shape_0" stroked="f" o:allowincell="f" style="position:absolute;margin-left:0pt;margin-top:0pt;width:215.95pt;height:35.95pt;mso-wrap-style:none;v-text-anchor:middle;mso-position-horizontal-relative:margin" type="_x0000_t202">
              <v:textbox>
                <w:txbxContent>
                  <w:p>
                    <w:pPr>
                      <w:overflowPunct w:val="false"/>
                      <w:bidi w:val="0"/>
                      <w:rPr/>
                    </w:pPr>
                    <w:r>
                      <w:rPr>
                        <w:kern w:val="2"/>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pict>
        <v:shape id="shape_0" coordsize="7621,1271" path="m0,0l0,1270l7620,1270l762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AlternateContent>
        <mc:Choice Requires="wps">
          <w:drawing>
            <wp:anchor behindDoc="0" distT="0" distB="0" distL="0" distR="0" simplePos="0" locked="0" layoutInCell="0" allowOverlap="1" relativeHeight="90">
              <wp:simplePos x="0" y="0"/>
              <wp:positionH relativeFrom="margin">
                <wp:posOffset>0</wp:posOffset>
              </wp:positionH>
              <wp:positionV relativeFrom="paragraph">
                <wp:posOffset>635</wp:posOffset>
              </wp:positionV>
              <wp:extent cx="2743200" cy="457200"/>
              <wp:effectExtent l="0" t="0" r="0" b="0"/>
              <wp:wrapNone/>
              <wp:docPr id="27" name=""/>
              <a:graphic xmlns:a="http://schemas.openxmlformats.org/drawingml/2006/main">
                <a:graphicData uri="http://schemas.microsoft.com/office/word/2010/wordprocessingShape">
                  <wps:wsp>
                    <wps:cNvSpPr txBox="1"/>
                    <wps:spPr>
                      <a:xfrm>
                        <a:off x="0" y="0"/>
                        <a:ext cx="2743200" cy="457200"/>
                      </a:xfrm>
                      <a:prstGeom prst="rect">
                        <a:avLst/>
                      </a:prstGeom>
                      <a:noFill/>
                      <a:ln w="0">
                        <a:noFill/>
                      </a:ln>
                    </wps:spPr>
                    <wps:bodyPr/>
                  </wps:wsp>
                </a:graphicData>
              </a:graphic>
            </wp:anchor>
          </w:drawing>
        </mc:Choice>
        <mc:Fallback>
          <w:pict>
            <v:shape id="shape_0" stroked="f" o:allowincell="f" style="position:absolute;margin-left:0pt;margin-top:0pt;width:215.95pt;height:35.95pt;mso-wrap-style:none;v-text-anchor:middle;mso-position-horizontal-relative:margin" type="_x0000_t202">
              <v:textbox>
                <w:txbxContent>
                  <w:p>
                    <w:pPr>
                      <w:overflowPunct w:val="false"/>
                      <w:bidi w:val="0"/>
                      <w:rPr/>
                    </w:pPr>
                    <w:r>
                      <w:rPr>
                        <w:kern w:val="2"/>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  12-11-2000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szCs w:val="20"/>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szCs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2000-12-20T19:08:00Z</dcterms:created>
  <dc:creator>Carolyn Campbell</dc:creator>
  <dc:description/>
  <dc:language>en-CA</dc:language>
  <cp:lastModifiedBy>GFK</cp:lastModifiedBy>
  <cp:lastPrinted>2000-12-08T14:27:00Z</cp:lastPrinted>
  <dcterms:modified xsi:type="dcterms:W3CDTF">2000-12-20T19:17:00Z</dcterms:modified>
  <cp:revision>4</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005708</vt:lpwstr>
  </property>
  <property fmtid="{D5CDD505-2E9C-101B-9397-08002B2CF9AE}" pid="6" name="ClientName">
    <vt:lpwstr>PROSPECTIVE MATTERS</vt:lpwstr>
  </property>
  <property fmtid="{D5CDD505-2E9C-101B-9397-08002B2CF9AE}" pid="7" name="Converted Date">
    <vt:lpwstr>10-Sep-1999</vt:lpwstr>
  </property>
  <property fmtid="{D5CDD505-2E9C-101B-9397-08002B2CF9AE}" pid="8" name="Converted State">
    <vt:lpwstr>True</vt:lpwstr>
  </property>
  <property fmtid="{D5CDD505-2E9C-101B-9397-08002B2CF9AE}" pid="9" name="CreationDate">
    <vt:lpwstr>12/20/2000</vt:lpwstr>
  </property>
  <property fmtid="{D5CDD505-2E9C-101B-9397-08002B2CF9AE}" pid="10" name="DocName">
    <vt:lpwstr>INTERGEN/LLC AGREEMENT #1</vt:lpwstr>
  </property>
  <property fmtid="{D5CDD505-2E9C-101B-9397-08002B2CF9AE}" pid="11" name="DocNumber">
    <vt:lpwstr>5602322.2</vt:lpwstr>
  </property>
  <property fmtid="{D5CDD505-2E9C-101B-9397-08002B2CF9AE}" pid="12" name="DocTypeDsc">
    <vt:lpwstr>AGREEMENT;PARTNERSHIP;JOINT VENTURE;EMPLOYEE;OTHER</vt:lpwstr>
  </property>
  <property fmtid="{D5CDD505-2E9C-101B-9397-08002B2CF9AE}" pid="13" name="DocTypeID">
    <vt:lpwstr>AGREEMENT</vt:lpwstr>
  </property>
  <property fmtid="{D5CDD505-2E9C-101B-9397-08002B2CF9AE}" pid="14" name="LastEditDate">
    <vt:lpwstr>12/20/2000</vt:lpwstr>
  </property>
  <property fmtid="{D5CDD505-2E9C-101B-9397-08002B2CF9AE}" pid="15" name="MatterID">
    <vt:lpwstr>08000279</vt:lpwstr>
  </property>
  <property fmtid="{D5CDD505-2E9C-101B-9397-08002B2CF9AE}" pid="16" name="MatterName">
    <vt:lpwstr>KUTZSCHBACH, GEORGE</vt:lpwstr>
  </property>
  <property fmtid="{D5CDD505-2E9C-101B-9397-08002B2CF9AE}" pid="17" name="Original File">
    <vt:lpwstr>::ODMA\PCDOCS\HOUSTON\44087\7</vt:lpwstr>
  </property>
  <property fmtid="{D5CDD505-2E9C-101B-9397-08002B2CF9AE}" pid="18" name="TypistID">
    <vt:lpwstr>GK00279</vt:lpwstr>
  </property>
  <property fmtid="{D5CDD505-2E9C-101B-9397-08002B2CF9AE}" pid="19" name="TypistName">
    <vt:lpwstr>KUTZSCHBACH,GEORGE F.</vt:lpwstr>
  </property>
</Properties>
</file>