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kern w:val="0"/>
          <w:sz w:val="22"/>
        </w:rPr>
      </w:pPr>
      <w:bookmarkStart w:id="0" w:name="_DV_M0"/>
      <w:bookmarkEnd w:id="0"/>
      <w:r>
        <w:rPr>
          <w:rFonts w:cs="Times New Roman" w:ascii="Times New Roman" w:hAnsi="Times New Roman"/>
          <w:b w:val="false"/>
          <w:kern w:val="0"/>
          <w:sz w:val="22"/>
        </w:rPr>
        <w:t>December __, 2000</w:t>
      </w:r>
    </w:p>
    <w:p>
      <w:pPr>
        <w:pStyle w:val="Normal"/>
        <w:jc w:val="both"/>
        <w:rPr>
          <w:rFonts w:ascii="Times New Roman" w:hAnsi="Times New Roman" w:cs="Times New Roman"/>
          <w:kern w:val="0"/>
          <w:sz w:val="22"/>
        </w:rPr>
      </w:pPr>
      <w:r>
        <w:rPr>
          <w:rFonts w:cs="Times New Roman"/>
          <w:kern w:val="0"/>
          <w:sz w:val="22"/>
        </w:rPr>
      </w:r>
    </w:p>
    <w:p>
      <w:pPr>
        <w:pStyle w:val="Normal"/>
        <w:jc w:val="both"/>
        <w:rPr>
          <w:sz w:val="22"/>
        </w:rPr>
      </w:pPr>
      <w:bookmarkStart w:id="1" w:name="_DV_M1"/>
      <w:bookmarkEnd w:id="1"/>
      <w:r>
        <w:rPr>
          <w:sz w:val="22"/>
        </w:rPr>
        <w:t>Sweetgum Energy LP</w:t>
      </w:r>
    </w:p>
    <w:p>
      <w:pPr>
        <w:pStyle w:val="Normal"/>
        <w:jc w:val="both"/>
        <w:rPr>
          <w:sz w:val="22"/>
        </w:rPr>
      </w:pPr>
      <w:r>
        <w:rPr>
          <w:sz w:val="22"/>
        </w:rPr>
        <w:t>c/o InterGen North America LP</w:t>
      </w:r>
    </w:p>
    <w:p>
      <w:pPr>
        <w:pStyle w:val="Normal"/>
        <w:jc w:val="both"/>
        <w:rPr>
          <w:sz w:val="22"/>
        </w:rPr>
      </w:pPr>
      <w:r>
        <w:rPr>
          <w:sz w:val="22"/>
        </w:rPr>
        <w:t>909 Fannin, Suite 2200</w:t>
      </w:r>
    </w:p>
    <w:p>
      <w:pPr>
        <w:pStyle w:val="Normal"/>
        <w:jc w:val="both"/>
        <w:rPr>
          <w:b/>
          <w:sz w:val="22"/>
        </w:rPr>
      </w:pPr>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bookmarkStart w:id="2" w:name="_DV_M5"/>
      <w:bookmarkEnd w:id="2"/>
      <w:r>
        <w:rPr>
          <w:sz w:val="22"/>
        </w:rPr>
        <w:t>Re:  CA Energy Development I, LLC</w:t>
      </w:r>
    </w:p>
    <w:p>
      <w:pPr>
        <w:pStyle w:val="Normal"/>
        <w:ind w:firstLine="720" w:end="0"/>
        <w:jc w:val="both"/>
        <w:rPr>
          <w:sz w:val="22"/>
        </w:rPr>
      </w:pPr>
      <w:bookmarkStart w:id="3" w:name="_DV_M6"/>
      <w:bookmarkEnd w:id="3"/>
      <w:r>
        <w:rPr>
          <w:sz w:val="22"/>
        </w:rPr>
        <w:t xml:space="preserve">        </w:t>
      </w:r>
      <w:r>
        <w:rPr>
          <w:sz w:val="22"/>
        </w:rPr>
        <w:t>Letter Agreement for LM6000 Enhanced SPRINT Dual-fuel Combustion Turbine Generator Set</w:t>
      </w:r>
    </w:p>
    <w:p>
      <w:pPr>
        <w:pStyle w:val="Normal"/>
        <w:jc w:val="both"/>
        <w:rPr>
          <w:sz w:val="22"/>
        </w:rPr>
      </w:pPr>
      <w:r>
        <w:rPr>
          <w:sz w:val="22"/>
        </w:rPr>
      </w:r>
    </w:p>
    <w:p>
      <w:pPr>
        <w:pStyle w:val="Normal"/>
        <w:jc w:val="both"/>
        <w:rPr>
          <w:sz w:val="22"/>
        </w:rPr>
      </w:pPr>
      <w:r>
        <w:rPr>
          <w:sz w:val="22"/>
        </w:rPr>
      </w:r>
    </w:p>
    <w:p>
      <w:pPr>
        <w:pStyle w:val="Normal"/>
        <w:jc w:val="both"/>
        <w:rPr>
          <w:sz w:val="22"/>
        </w:rPr>
      </w:pPr>
      <w:bookmarkStart w:id="4" w:name="_DV_M7"/>
      <w:bookmarkEnd w:id="4"/>
      <w:r>
        <w:rPr>
          <w:sz w:val="22"/>
        </w:rPr>
        <w:t>Gentlemen:</w:t>
      </w:r>
    </w:p>
    <w:p>
      <w:pPr>
        <w:pStyle w:val="Normal"/>
        <w:jc w:val="both"/>
        <w:rPr>
          <w:sz w:val="22"/>
        </w:rPr>
      </w:pPr>
      <w:r>
        <w:rPr>
          <w:sz w:val="22"/>
        </w:rPr>
      </w:r>
    </w:p>
    <w:p>
      <w:pPr>
        <w:pStyle w:val="Normal"/>
        <w:ind w:firstLine="720" w:end="0"/>
        <w:jc w:val="both"/>
        <w:rPr/>
      </w:pPr>
      <w:bookmarkStart w:id="5" w:name="_DV_M8"/>
      <w:bookmarkEnd w:id="5"/>
      <w:r>
        <w:rPr>
          <w:sz w:val="22"/>
        </w:rPr>
        <w:t>This letter (the “</w:t>
      </w:r>
      <w:r>
        <w:rPr>
          <w:sz w:val="22"/>
          <w:u w:val="single"/>
        </w:rPr>
        <w:t>Agreement</w:t>
      </w:r>
      <w:r>
        <w:rPr>
          <w:sz w:val="22"/>
        </w:rPr>
        <w:t>”), when executed by the parties, 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bookmarkStart w:id="6" w:name="_DV_M9"/>
      <w:bookmarkEnd w:id="6"/>
      <w:r>
        <w:rPr>
          <w:b/>
          <w:sz w:val="22"/>
        </w:rPr>
        <w:t>1.</w:t>
        <w:tab/>
        <w:t xml:space="preserve">Electric Turbine Generator Set.  </w:t>
      </w:r>
      <w:r>
        <w:rPr>
          <w:sz w:val="22"/>
        </w:rPr>
        <w:t>Each of ENA and SEL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bookmarkStart w:id="7" w:name="_DV_M10"/>
      <w:bookmarkEnd w:id="7"/>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xml:space="preserve">”).  The Transaction shall close on or before (i) </w:t>
      </w:r>
      <w:r>
        <w:rPr>
          <w:b/>
          <w:sz w:val="22"/>
        </w:rPr>
        <w:t>[December 29, 2000]</w:t>
      </w:r>
      <w:r>
        <w:rPr>
          <w:sz w:val="22"/>
        </w:rPr>
        <w:t>, or (ii) such earlier date which is the second business day following the date on which SEL advises ENA in writing as set forth in Section 2(a) hereof.  Upon the closing of the Transaction, the following events shall occur, each being a condition precedent to the others and each being deemed to have occurred simultaneously with the others:</w:t>
      </w:r>
    </w:p>
    <w:p>
      <w:pPr>
        <w:pStyle w:val="Normal"/>
        <w:ind w:firstLine="720" w:end="0"/>
        <w:jc w:val="both"/>
        <w:rPr>
          <w:sz w:val="22"/>
        </w:rPr>
      </w:pPr>
      <w:r>
        <w:rPr>
          <w:sz w:val="22"/>
        </w:rPr>
      </w:r>
    </w:p>
    <w:p>
      <w:pPr>
        <w:pStyle w:val="Normal"/>
        <w:ind w:firstLine="720" w:end="0"/>
        <w:jc w:val="both"/>
        <w:rPr/>
      </w:pPr>
      <w:bookmarkStart w:id="8" w:name="_DV_M11"/>
      <w:bookmarkEnd w:id="8"/>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9" w:name="_DV_C2"/>
      <w:r>
        <w:rPr>
          <w:rStyle w:val="DeltaViewInsertion"/>
          <w:color w:val="000000"/>
          <w:sz w:val="22"/>
          <w:u w:val="none"/>
        </w:rPr>
        <w:t>all material respects in</w:t>
      </w:r>
      <w:bookmarkStart w:id="10" w:name="_DV_M12"/>
      <w:bookmarkEnd w:id="9"/>
      <w:bookmarkEnd w:id="10"/>
      <w:r>
        <w:rPr>
          <w:color w:val="000000"/>
          <w:sz w:val="22"/>
        </w:rPr>
        <w:t xml:space="preserve"> the same form as the agreement</w:t>
      </w:r>
      <w:r>
        <w:rPr>
          <w:b/>
          <w:color w:val="000000"/>
          <w:sz w:val="22"/>
        </w:rPr>
        <w:t xml:space="preserve"> </w:t>
      </w:r>
      <w:r>
        <w:rPr>
          <w:color w:val="000000"/>
          <w:sz w:val="22"/>
        </w:rPr>
        <w:t xml:space="preserve">(including all exhibits and schedules thereto) attached hereto as </w:t>
      </w:r>
      <w:r>
        <w:rPr>
          <w:color w:val="000000"/>
          <w:sz w:val="22"/>
          <w:u w:val="single"/>
        </w:rPr>
        <w:t>Exhibit A</w:t>
      </w:r>
      <w:bookmarkStart w:id="11" w:name="_DV_C3"/>
      <w:r>
        <w:rPr>
          <w:rStyle w:val="DeltaViewInsertion"/>
          <w:color w:val="000000"/>
          <w:sz w:val="22"/>
          <w:u w:val="none"/>
        </w:rPr>
        <w:t>, as determined by SEL in its reasonable discretion</w:t>
      </w:r>
      <w:bookmarkStart w:id="12" w:name="_DV_M13"/>
      <w:bookmarkEnd w:id="11"/>
      <w:bookmarkEnd w:id="12"/>
      <w:r>
        <w:rPr>
          <w:color w:val="000000"/>
          <w:sz w:val="22"/>
        </w:rPr>
        <w:t xml:space="preserve">.  SEL agrees to advise ENA in writing, on or before midnight of the next business day following the date of ENA’s delivery to SEL of (i) the final execution form of the Facility Agreement and (ii) a redlined (or similarly marked) copy of such final form showing the changes made to the form of agreement (including all exhibits and schedules thereto) attached hereto as </w:t>
      </w:r>
      <w:r>
        <w:rPr>
          <w:color w:val="000000"/>
          <w:sz w:val="22"/>
          <w:u w:val="single"/>
        </w:rPr>
        <w:t>Exhibit A</w:t>
      </w:r>
      <w:r>
        <w:rPr>
          <w:color w:val="000000"/>
          <w:sz w:val="22"/>
        </w:rPr>
        <w:t xml:space="preserve">, whether the proposed Facility Agreement is, in the reasonable discretion of SEL, in all material respects in the same form as the agreement (including all exhibits and schedules thereto) attached hereto as </w:t>
      </w:r>
      <w:r>
        <w:rPr>
          <w:color w:val="000000"/>
          <w:sz w:val="22"/>
          <w:u w:val="single"/>
        </w:rPr>
        <w:t>Exhibit A</w:t>
      </w:r>
      <w:r>
        <w:rPr>
          <w:color w:val="000000"/>
          <w:sz w:val="22"/>
        </w:rPr>
        <w:t xml:space="preserve">.  </w:t>
      </w:r>
    </w:p>
    <w:p>
      <w:pPr>
        <w:pStyle w:val="Normal"/>
        <w:ind w:firstLine="720" w:end="0"/>
        <w:jc w:val="both"/>
        <w:rPr>
          <w:color w:val="000000"/>
          <w:sz w:val="22"/>
        </w:rPr>
      </w:pPr>
      <w:r>
        <w:rPr>
          <w:color w:val="000000"/>
          <w:sz w:val="22"/>
        </w:rPr>
      </w:r>
    </w:p>
    <w:p>
      <w:pPr>
        <w:pStyle w:val="Normal"/>
        <w:ind w:firstLine="720" w:end="0"/>
        <w:jc w:val="both"/>
        <w:rPr/>
      </w:pPr>
      <w:bookmarkStart w:id="13" w:name="_DV_M14"/>
      <w:bookmarkEnd w:id="13"/>
      <w:r>
        <w:rPr>
          <w:color w:val="000000"/>
          <w:sz w:val="22"/>
        </w:rPr>
        <w:tab/>
      </w:r>
      <w:r>
        <w:rPr>
          <w:b/>
          <w:color w:val="000000"/>
          <w:sz w:val="22"/>
        </w:rPr>
        <w:t>(b)</w:t>
      </w:r>
      <w:r>
        <w:rPr>
          <w:color w:val="000000"/>
          <w:sz w:val="22"/>
        </w:rPr>
        <w:tab/>
        <w:t>SEL shall acquire, and ENA shall cause the LLC to issue to SEL, membership interests in the LLC (“</w:t>
      </w:r>
      <w:r>
        <w:rPr>
          <w:color w:val="000000"/>
          <w:sz w:val="22"/>
          <w:u w:val="single"/>
        </w:rPr>
        <w:t>Membership Interests</w:t>
      </w:r>
      <w:r>
        <w:rPr>
          <w:color w:val="000000"/>
          <w:sz w:val="22"/>
        </w:rPr>
        <w:t xml:space="preserve">”) representing 80% of the equity in the LLC (the “SEL </w:t>
      </w:r>
      <w:r>
        <w:rPr>
          <w:color w:val="000000"/>
          <w:sz w:val="22"/>
          <w:u w:val="single"/>
        </w:rPr>
        <w:t>Membership Interests</w:t>
      </w:r>
      <w:r>
        <w:rPr>
          <w:color w:val="000000"/>
          <w:sz w:val="22"/>
        </w:rPr>
        <w:t>”) in exchange for a contribution to the capital of the LLC by SEL in the amount of Eight Hundred and No/100 Dollars ($800.00) cash.</w:t>
      </w:r>
    </w:p>
    <w:p>
      <w:pPr>
        <w:pStyle w:val="Normal"/>
        <w:ind w:firstLine="720" w:end="0"/>
        <w:jc w:val="both"/>
        <w:rPr>
          <w:color w:val="000000"/>
          <w:sz w:val="22"/>
        </w:rPr>
      </w:pPr>
      <w:r>
        <w:rPr>
          <w:color w:val="000000"/>
          <w:sz w:val="22"/>
        </w:rPr>
      </w:r>
    </w:p>
    <w:p>
      <w:pPr>
        <w:pStyle w:val="Normal"/>
        <w:ind w:firstLine="720" w:end="0"/>
        <w:jc w:val="both"/>
        <w:rPr/>
      </w:pPr>
      <w:bookmarkStart w:id="14" w:name="_DV_M15"/>
      <w:bookmarkEnd w:id="14"/>
      <w:r>
        <w:rPr>
          <w:color w:val="000000"/>
          <w:sz w:val="22"/>
        </w:rPr>
        <w:tab/>
      </w:r>
      <w:r>
        <w:rPr>
          <w:b/>
          <w:color w:val="000000"/>
          <w:sz w:val="22"/>
        </w:rPr>
        <w:t>(c)</w:t>
      </w:r>
      <w:r>
        <w:rPr>
          <w:color w:val="000000"/>
          <w:sz w:val="22"/>
        </w:rPr>
        <w:tab/>
        <w:t>Simultaneously with the acquisition by SEL of the SEL Membership Interests, ENA and SEL shall execute and deliver the First Amended and Restated Limited Liability Company Agreement of the LLC (the “</w:t>
      </w:r>
      <w:r>
        <w:rPr>
          <w:color w:val="000000"/>
          <w:sz w:val="22"/>
          <w:u w:val="single"/>
        </w:rPr>
        <w:t>LLC Agreement</w:t>
      </w:r>
      <w:r>
        <w:rPr>
          <w:color w:val="000000"/>
          <w:sz w:val="22"/>
        </w:rPr>
        <w:t>”), in the form heretofore approved by the Parties and initialed for identification.</w:t>
      </w:r>
    </w:p>
    <w:p>
      <w:pPr>
        <w:pStyle w:val="Normal"/>
        <w:ind w:firstLine="720" w:end="0"/>
        <w:jc w:val="both"/>
        <w:rPr>
          <w:color w:val="000000"/>
          <w:sz w:val="22"/>
        </w:rPr>
      </w:pPr>
      <w:r>
        <w:rPr>
          <w:color w:val="000000"/>
          <w:sz w:val="22"/>
        </w:rPr>
      </w:r>
    </w:p>
    <w:p>
      <w:pPr>
        <w:pStyle w:val="Normal"/>
        <w:ind w:firstLine="720" w:end="0"/>
        <w:jc w:val="both"/>
        <w:rPr/>
      </w:pPr>
      <w:bookmarkStart w:id="15" w:name="_DV_M16"/>
      <w:bookmarkEnd w:id="15"/>
      <w:r>
        <w:rPr>
          <w:color w:val="000000"/>
          <w:sz w:val="22"/>
        </w:rPr>
        <w:tab/>
      </w:r>
      <w:r>
        <w:rPr>
          <w:b/>
          <w:color w:val="000000"/>
          <w:sz w:val="22"/>
        </w:rPr>
        <w:t>(d)</w:t>
      </w:r>
      <w:r>
        <w:rPr>
          <w:color w:val="000000"/>
          <w:sz w:val="22"/>
        </w:rPr>
        <w:tab/>
        <w:t xml:space="preserve">Simultaneously with the acquisition by SEL of the SEL Membership Interests, SEL shall extend a loan to the LLC in the amount of the Purchase Price, in consideration for the execution and delivery by the LLC of a promissory note payable to the order of SEL in the principal amount of the Purchase Price.  </w:t>
      </w:r>
    </w:p>
    <w:p>
      <w:pPr>
        <w:pStyle w:val="Normal"/>
        <w:ind w:firstLine="720" w:end="0"/>
        <w:jc w:val="both"/>
        <w:rPr>
          <w:color w:val="000000"/>
          <w:sz w:val="22"/>
        </w:rPr>
      </w:pPr>
      <w:r>
        <w:rPr>
          <w:color w:val="000000"/>
          <w:sz w:val="22"/>
        </w:rPr>
      </w:r>
    </w:p>
    <w:p>
      <w:pPr>
        <w:pStyle w:val="Normal"/>
        <w:ind w:firstLine="720" w:end="0"/>
        <w:jc w:val="both"/>
        <w:rPr/>
      </w:pPr>
      <w:bookmarkStart w:id="16" w:name="_DV_M17"/>
      <w:bookmarkEnd w:id="16"/>
      <w:r>
        <w:rPr>
          <w:color w:val="000000"/>
          <w:sz w:val="22"/>
        </w:rPr>
        <w:tab/>
      </w:r>
      <w:r>
        <w:rPr>
          <w:b/>
          <w:color w:val="000000"/>
          <w:sz w:val="22"/>
        </w:rPr>
        <w:t>(e)</w:t>
      </w:r>
      <w:r>
        <w:rPr>
          <w:color w:val="000000"/>
          <w:sz w:val="22"/>
        </w:rPr>
        <w:tab/>
        <w:t xml:space="preserve">Immediately upon the LLC’s receipt of loan proceeds from SEL, each of ENA and SEL shall cause the LLC to repay in its entirety the demand promissory note previously issued by the LLC to ENA.  </w:t>
      </w:r>
    </w:p>
    <w:p>
      <w:pPr>
        <w:pStyle w:val="Normal"/>
        <w:ind w:firstLine="720" w:end="0"/>
        <w:jc w:val="both"/>
        <w:rPr/>
      </w:pPr>
      <w:bookmarkStart w:id="17" w:name="_DV_M18"/>
      <w:bookmarkEnd w:id="17"/>
      <w:r>
        <w:rPr>
          <w:color w:val="000000"/>
          <w:sz w:val="22"/>
        </w:rPr>
        <w:tab/>
      </w:r>
      <w:r>
        <w:rPr>
          <w:b/>
          <w:color w:val="000000"/>
          <w:sz w:val="22"/>
        </w:rPr>
        <w:t>(f)</w:t>
      </w:r>
      <w:r>
        <w:rPr>
          <w:color w:val="000000"/>
          <w:sz w:val="22"/>
        </w:rPr>
        <w:tab/>
        <w:t xml:space="preserve">SEL shall have received a written acknowledgement and confirmation from GE in the form attached hereto as </w:t>
      </w:r>
      <w:r>
        <w:rPr>
          <w:color w:val="000000"/>
          <w:sz w:val="22"/>
          <w:u w:val="single"/>
        </w:rPr>
        <w:t>Exhibit B</w:t>
      </w:r>
      <w:r>
        <w:rPr>
          <w:color w:val="000000"/>
          <w:sz w:val="22"/>
        </w:rPr>
        <w:t>.</w:t>
      </w:r>
    </w:p>
    <w:p>
      <w:pPr>
        <w:pStyle w:val="Normal"/>
        <w:ind w:firstLine="720" w:end="0"/>
        <w:jc w:val="both"/>
        <w:rPr>
          <w:color w:val="000000"/>
          <w:sz w:val="22"/>
        </w:rPr>
      </w:pPr>
      <w:r>
        <w:rPr>
          <w:color w:val="000000"/>
          <w:sz w:val="22"/>
        </w:rPr>
      </w:r>
    </w:p>
    <w:p>
      <w:pPr>
        <w:pStyle w:val="Normal"/>
        <w:ind w:firstLine="720" w:end="0"/>
        <w:jc w:val="both"/>
        <w:rPr/>
      </w:pPr>
      <w:bookmarkStart w:id="18" w:name="_DV_M23"/>
      <w:bookmarkStart w:id="19" w:name="_DV_M20"/>
      <w:bookmarkStart w:id="20" w:name="_DV_M19"/>
      <w:bookmarkEnd w:id="18"/>
      <w:bookmarkEnd w:id="19"/>
      <w:bookmarkEnd w:id="20"/>
      <w:r>
        <w:rPr>
          <w:b/>
          <w:color w:val="000000"/>
          <w:sz w:val="22"/>
        </w:rPr>
        <w:t>3.</w:t>
        <w:tab/>
        <w:t xml:space="preserve">Additional Covenants and Agreements.  </w:t>
      </w:r>
      <w:r>
        <w:rPr>
          <w:color w:val="000000"/>
          <w:sz w:val="22"/>
        </w:rPr>
        <w:t>Upon and subsequent to the closing of the Transaction, the parties covenant and agree as follows:</w:t>
      </w:r>
    </w:p>
    <w:p>
      <w:pPr>
        <w:pStyle w:val="Normal"/>
        <w:ind w:firstLine="720" w:end="0"/>
        <w:jc w:val="both"/>
        <w:rPr>
          <w:color w:val="000000"/>
          <w:sz w:val="22"/>
        </w:rPr>
      </w:pPr>
      <w:r>
        <w:rPr>
          <w:color w:val="000000"/>
          <w:sz w:val="22"/>
        </w:rPr>
      </w:r>
    </w:p>
    <w:p>
      <w:pPr>
        <w:pStyle w:val="Normal"/>
        <w:ind w:firstLine="720" w:end="0"/>
        <w:jc w:val="both"/>
        <w:rPr/>
      </w:pPr>
      <w:bookmarkStart w:id="21" w:name="_DV_M24"/>
      <w:bookmarkEnd w:id="21"/>
      <w:r>
        <w:rPr>
          <w:color w:val="000000"/>
          <w:sz w:val="22"/>
        </w:rPr>
        <w:tab/>
      </w:r>
      <w:r>
        <w:rPr>
          <w:b/>
          <w:color w:val="000000"/>
          <w:sz w:val="22"/>
        </w:rPr>
        <w:t>(a)</w:t>
      </w:r>
      <w:r>
        <w:rPr>
          <w:color w:val="000000"/>
          <w:sz w:val="22"/>
        </w:rPr>
        <w:tab/>
        <w:t xml:space="preserve">ENA agrees to be responsible for, </w:t>
      </w:r>
      <w:bookmarkStart w:id="22" w:name="_DV_C8"/>
      <w:r>
        <w:rPr>
          <w:rStyle w:val="DeltaViewInsertion"/>
          <w:color w:val="000000"/>
          <w:sz w:val="22"/>
          <w:u w:val="none"/>
        </w:rPr>
        <w:t xml:space="preserve">to promptly pay, </w:t>
      </w:r>
      <w:bookmarkStart w:id="23" w:name="_DV_M25"/>
      <w:bookmarkEnd w:id="22"/>
      <w:bookmarkEnd w:id="23"/>
      <w:r>
        <w:rPr>
          <w:color w:val="000000"/>
          <w:sz w:val="22"/>
        </w:rPr>
        <w:t xml:space="preserve">and to hold SEL and the LLC harmless from and against, </w:t>
      </w:r>
      <w:bookmarkStart w:id="24" w:name="_DV_C10"/>
      <w:r>
        <w:rPr>
          <w:rStyle w:val="DeltaViewInsertion"/>
          <w:color w:val="000000"/>
          <w:sz w:val="22"/>
          <w:u w:val="none"/>
        </w:rPr>
        <w:t>any and all amounts which are or become</w:t>
      </w:r>
      <w:bookmarkStart w:id="25" w:name="_DV_M26"/>
      <w:bookmarkEnd w:id="24"/>
      <w:bookmarkEnd w:id="25"/>
      <w:r>
        <w:rPr>
          <w:color w:val="000000"/>
          <w:sz w:val="22"/>
        </w:rPr>
        <w:t xml:space="preserve"> due </w:t>
      </w:r>
      <w:bookmarkStart w:id="26" w:name="_DV_C11"/>
      <w:r>
        <w:rPr>
          <w:rStyle w:val="DeltaViewInsertion"/>
          <w:color w:val="000000"/>
          <w:sz w:val="22"/>
          <w:u w:val="none"/>
        </w:rPr>
        <w:t xml:space="preserve">and payable </w:t>
      </w:r>
      <w:bookmarkStart w:id="27" w:name="_DV_M27"/>
      <w:bookmarkEnd w:id="26"/>
      <w:bookmarkEnd w:id="27"/>
      <w:r>
        <w:rPr>
          <w:color w:val="000000"/>
          <w:sz w:val="22"/>
        </w:rPr>
        <w:t xml:space="preserve">to GE </w:t>
      </w:r>
      <w:bookmarkStart w:id="28" w:name="_DV_C12"/>
      <w:r>
        <w:rPr>
          <w:rStyle w:val="DeltaViewInsertion"/>
          <w:color w:val="000000"/>
          <w:sz w:val="22"/>
          <w:u w:val="none"/>
        </w:rPr>
        <w:t xml:space="preserve">or its successors and assigns pursuant to the terms of the Facility Agreement (i) </w:t>
      </w:r>
      <w:bookmarkStart w:id="29" w:name="_DV_M28"/>
      <w:bookmarkEnd w:id="28"/>
      <w:bookmarkEnd w:id="29"/>
      <w:r>
        <w:rPr>
          <w:color w:val="000000"/>
          <w:sz w:val="22"/>
        </w:rPr>
        <w:t xml:space="preserve">on </w:t>
      </w:r>
      <w:bookmarkStart w:id="30" w:name="_DV_C14"/>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1" w:name="_DV_M29"/>
      <w:bookmarkEnd w:id="30"/>
      <w:bookmarkEnd w:id="31"/>
      <w:r>
        <w:rPr>
          <w:color w:val="000000"/>
          <w:sz w:val="22"/>
        </w:rPr>
        <w:t xml:space="preserve"> in connection with the </w:t>
      </w:r>
      <w:bookmarkStart w:id="32" w:name="_DV_C15"/>
      <w:r>
        <w:rPr>
          <w:rStyle w:val="DeltaViewInsertion"/>
          <w:color w:val="000000"/>
          <w:sz w:val="22"/>
          <w:u w:val="none"/>
        </w:rPr>
        <w:t xml:space="preserve">sale, transfer, assignment or ownership of the </w:t>
      </w:r>
      <w:bookmarkStart w:id="33" w:name="_DV_M30"/>
      <w:bookmarkEnd w:id="32"/>
      <w:bookmarkEnd w:id="33"/>
      <w:r>
        <w:rPr>
          <w:color w:val="000000"/>
          <w:sz w:val="22"/>
        </w:rPr>
        <w:t>Subject Unit</w:t>
      </w:r>
      <w:ins w:id="0" w:author="GFK" w:date="2000-12-20T16:02:00Z">
        <w:r>
          <w:rPr>
            <w:color w:val="000000"/>
            <w:sz w:val="22"/>
          </w:rPr>
          <w:t>; provided, however, each Party will bear and be responsible for its own income and franchise taxes</w:t>
        </w:r>
      </w:ins>
      <w:r>
        <w:rPr>
          <w:color w:val="000000"/>
          <w:sz w:val="22"/>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clear" w:pos="720"/>
          <w:tab w:val="right" w:pos="1440" w:leader="none"/>
        </w:tabs>
        <w:ind w:firstLine="720" w:end="0"/>
        <w:jc w:val="both"/>
        <w:rPr/>
      </w:pPr>
      <w:bookmarkStart w:id="34" w:name="_DV_M31"/>
      <w:bookmarkEnd w:id="34"/>
      <w:r>
        <w:rPr>
          <w:b/>
          <w:color w:val="000000"/>
          <w:sz w:val="22"/>
        </w:rPr>
        <w:tab/>
        <w:t>(b)</w:t>
      </w:r>
      <w:r>
        <w:rPr>
          <w:color w:val="000000"/>
          <w:sz w:val="22"/>
        </w:rPr>
        <w:tab/>
        <w:t xml:space="preserve">SEL agrees to be responsible for, and to hold ENA and the LLC harmless from and against, payment of (i) any and all amounts </w:t>
      </w:r>
      <w:bookmarkStart w:id="35" w:name="_DV_C16"/>
      <w:r>
        <w:rPr>
          <w:rStyle w:val="DeltaViewInsertion"/>
          <w:color w:val="000000"/>
          <w:sz w:val="22"/>
          <w:u w:val="none"/>
        </w:rPr>
        <w:t xml:space="preserve">which become </w:t>
      </w:r>
      <w:bookmarkStart w:id="36" w:name="_DV_M32"/>
      <w:bookmarkEnd w:id="35"/>
      <w:bookmarkEnd w:id="36"/>
      <w:r>
        <w:rPr>
          <w:color w:val="000000"/>
          <w:sz w:val="22"/>
        </w:rPr>
        <w:t xml:space="preserve">due and payable to </w:t>
      </w:r>
      <w:bookmarkStart w:id="37" w:name="_DV_C18"/>
      <w:r>
        <w:rPr>
          <w:rStyle w:val="DeltaViewInsertion"/>
          <w:color w:val="000000"/>
          <w:sz w:val="22"/>
          <w:u w:val="none"/>
        </w:rPr>
        <w:t>GE</w:t>
      </w:r>
      <w:bookmarkStart w:id="38" w:name="_DV_M33"/>
      <w:bookmarkEnd w:id="37"/>
      <w:bookmarkEnd w:id="38"/>
      <w:r>
        <w:rPr>
          <w:color w:val="000000"/>
          <w:sz w:val="22"/>
        </w:rPr>
        <w:t xml:space="preserve"> or </w:t>
      </w:r>
      <w:bookmarkStart w:id="39" w:name="_DV_C20"/>
      <w:r>
        <w:rPr>
          <w:rStyle w:val="DeltaViewInsertion"/>
          <w:color w:val="000000"/>
          <w:sz w:val="22"/>
          <w:u w:val="none"/>
        </w:rPr>
        <w:t>its successors and assigns pursuant</w:t>
      </w:r>
      <w:bookmarkStart w:id="40" w:name="_DV_M34"/>
      <w:bookmarkEnd w:id="39"/>
      <w:bookmarkEnd w:id="40"/>
      <w:r>
        <w:rPr>
          <w:color w:val="000000"/>
          <w:sz w:val="22"/>
        </w:rPr>
        <w:t xml:space="preserve"> to</w:t>
      </w:r>
      <w:bookmarkStart w:id="41" w:name="_DV_C22"/>
      <w:r>
        <w:rPr>
          <w:rStyle w:val="DeltaViewInsertion"/>
          <w:color w:val="000000"/>
          <w:sz w:val="22"/>
          <w:u w:val="none"/>
        </w:rPr>
        <w:t xml:space="preserve"> the terms</w:t>
      </w:r>
      <w:bookmarkStart w:id="42" w:name="_DV_M35"/>
      <w:bookmarkEnd w:id="41"/>
      <w:bookmarkEnd w:id="42"/>
      <w:r>
        <w:rPr>
          <w:color w:val="000000"/>
          <w:sz w:val="22"/>
        </w:rPr>
        <w:t xml:space="preserve"> of</w:t>
      </w:r>
      <w:bookmarkStart w:id="43" w:name="_DV_M36"/>
      <w:bookmarkEnd w:id="43"/>
      <w:r>
        <w:rPr>
          <w:color w:val="000000"/>
          <w:sz w:val="22"/>
        </w:rPr>
        <w:t xml:space="preserve"> the Facility Agreement</w:t>
      </w:r>
      <w:bookmarkStart w:id="44" w:name="_DV_C24"/>
      <w:r>
        <w:rPr>
          <w:rStyle w:val="DeltaViewInsertion"/>
          <w:color w:val="000000"/>
          <w:sz w:val="22"/>
          <w:u w:val="none"/>
        </w:rPr>
        <w:t>, other</w:t>
      </w:r>
      <w:bookmarkStart w:id="45" w:name="_DV_M37"/>
      <w:bookmarkEnd w:id="44"/>
      <w:bookmarkEnd w:id="45"/>
      <w:r>
        <w:rPr>
          <w:color w:val="000000"/>
          <w:sz w:val="22"/>
        </w:rPr>
        <w:t xml:space="preserve"> </w:t>
      </w:r>
      <w:bookmarkStart w:id="46" w:name="_DV_C26"/>
      <w:r>
        <w:rPr>
          <w:rStyle w:val="DeltaViewInsertion"/>
          <w:color w:val="000000"/>
          <w:sz w:val="22"/>
          <w:u w:val="none"/>
        </w:rPr>
        <w:t>than</w:t>
      </w:r>
      <w:bookmarkStart w:id="47" w:name="_DV_M38"/>
      <w:bookmarkEnd w:id="46"/>
      <w:bookmarkEnd w:id="47"/>
      <w:r>
        <w:rPr>
          <w:color w:val="000000"/>
          <w:sz w:val="22"/>
        </w:rPr>
        <w:t xml:space="preserve"> any </w:t>
      </w:r>
      <w:bookmarkStart w:id="48" w:name="_DV_C28"/>
      <w:r>
        <w:rPr>
          <w:rStyle w:val="DeltaViewInsertion"/>
          <w:color w:val="000000"/>
          <w:sz w:val="22"/>
          <w:u w:val="none"/>
        </w:rPr>
        <w:t>amounts</w:t>
      </w:r>
      <w:bookmarkStart w:id="49" w:name="_DV_M39"/>
      <w:bookmarkEnd w:id="48"/>
      <w:bookmarkEnd w:id="49"/>
      <w:r>
        <w:rPr>
          <w:color w:val="000000"/>
          <w:sz w:val="22"/>
        </w:rPr>
        <w:t xml:space="preserve"> for which ENA is responsible pursuant to Section 3(a) hereof, and (ii) any and all sales, transfer, use and other taxes which might arise in connection with the sale, transfer, assignment or ownership of the Subject Unit</w:t>
      </w:r>
      <w:ins w:id="1" w:author="GFK" w:date="2000-12-20T16:02:00Z">
        <w:r>
          <w:rPr>
            <w:color w:val="000000"/>
            <w:sz w:val="22"/>
          </w:rPr>
          <w:t>; provided, however, each Party will bear and be responsible for its own income and franchise taxes</w:t>
        </w:r>
      </w:ins>
      <w:r>
        <w:rPr>
          <w:color w:val="000000"/>
          <w:sz w:val="22"/>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ind w:firstLine="720" w:end="0"/>
        <w:jc w:val="both"/>
        <w:rPr/>
      </w:pPr>
      <w:bookmarkStart w:id="50" w:name="_DV_M40"/>
      <w:bookmarkEnd w:id="50"/>
      <w:r>
        <w:rPr>
          <w:color w:val="000000"/>
          <w:sz w:val="22"/>
        </w:rPr>
        <w:tab/>
      </w:r>
      <w:r>
        <w:rPr>
          <w:b/>
          <w:color w:val="000000"/>
          <w:sz w:val="22"/>
        </w:rPr>
        <w:t>(c)</w:t>
      </w:r>
      <w:r>
        <w:rPr>
          <w:color w:val="000000"/>
          <w:sz w:val="22"/>
        </w:rPr>
        <w:tab/>
        <w:t>SEL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SEL fails to exercise its Call Right, ENA shall have the right to require SEL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ind w:firstLine="720" w:end="0"/>
        <w:jc w:val="both"/>
        <w:rPr>
          <w:color w:val="000000"/>
          <w:sz w:val="22"/>
        </w:rPr>
      </w:pPr>
      <w:r>
        <w:rPr>
          <w:color w:val="000000"/>
          <w:sz w:val="22"/>
        </w:rPr>
      </w:r>
    </w:p>
    <w:p>
      <w:pPr>
        <w:pStyle w:val="Normal"/>
        <w:ind w:firstLine="720" w:end="0"/>
        <w:jc w:val="both"/>
        <w:rPr/>
      </w:pPr>
      <w:bookmarkStart w:id="51" w:name="_DV_M41"/>
      <w:bookmarkEnd w:id="51"/>
      <w:r>
        <w:rPr>
          <w:color w:val="000000"/>
          <w:sz w:val="22"/>
        </w:rPr>
        <w:tab/>
      </w:r>
      <w:r>
        <w:rPr>
          <w:b/>
          <w:color w:val="000000"/>
          <w:sz w:val="22"/>
        </w:rPr>
        <w:t>(d)</w:t>
        <w:tab/>
      </w:r>
      <w:r>
        <w:rPr>
          <w:color w:val="000000"/>
          <w:sz w:val="22"/>
        </w:rPr>
        <w:t>ENA shall provide SEL such development and technical assistance regarding the Subject Unit as SEL reasonably requests; provided, however, that (i) SEL shall have no recourse to ENA to the extent that ENA declines to provide such assistance in its sole and absolute discretion, (ii) should ENA choose to provide such assistance, it shall do so without any warranty whatsoever and SEL shall have no recourse to ENA with respect to such assistance, except for ENA’s gross negligence or willful misconduct, and (iii) SEL shall promptly pay ENA for any internal or third party costs it incurs or may incur with respect to any such assistance.</w:t>
      </w:r>
      <w:r>
        <w:rPr>
          <w:b/>
          <w:color w:val="000000"/>
          <w:sz w:val="22"/>
        </w:rPr>
        <w:t xml:space="preserve">  </w:t>
      </w:r>
    </w:p>
    <w:p>
      <w:pPr>
        <w:pStyle w:val="Normal"/>
        <w:ind w:firstLine="720" w:end="0"/>
        <w:jc w:val="both"/>
        <w:rPr>
          <w:b/>
          <w:color w:val="000000"/>
          <w:sz w:val="22"/>
        </w:rPr>
      </w:pPr>
      <w:r>
        <w:rPr>
          <w:b/>
          <w:color w:val="000000"/>
          <w:sz w:val="22"/>
        </w:rPr>
      </w:r>
    </w:p>
    <w:p>
      <w:pPr>
        <w:pStyle w:val="Normal"/>
        <w:ind w:firstLine="720" w:end="0"/>
        <w:jc w:val="both"/>
        <w:rPr>
          <w:b/>
          <w:color w:val="000000"/>
          <w:sz w:val="22"/>
        </w:rPr>
      </w:pPr>
      <w:bookmarkStart w:id="52" w:name="_DV_M42"/>
      <w:bookmarkEnd w:id="52"/>
      <w:r>
        <w:rPr>
          <w:b/>
          <w:color w:val="000000"/>
          <w:sz w:val="22"/>
        </w:rPr>
        <w:tab/>
        <w:t>(e)</w:t>
        <w:tab/>
      </w:r>
      <w:r>
        <w:rPr>
          <w:color w:val="000000"/>
          <w:sz w:val="22"/>
        </w:rPr>
        <w:t xml:space="preserve">ENA covenants and agrees that (i) ENA shall not, by act or omission, cause </w:t>
      </w:r>
      <w:bookmarkStart w:id="53" w:name="_DV_C29"/>
      <w:r>
        <w:rPr>
          <w:rStyle w:val="DeltaViewInsertion"/>
          <w:color w:val="000000"/>
          <w:sz w:val="22"/>
          <w:u w:val="none"/>
        </w:rPr>
        <w:t xml:space="preserve">or bring about </w:t>
      </w:r>
      <w:bookmarkStart w:id="54" w:name="_DV_M43"/>
      <w:bookmarkEnd w:id="53"/>
      <w:bookmarkEnd w:id="54"/>
      <w:r>
        <w:rPr>
          <w:color w:val="000000"/>
          <w:sz w:val="22"/>
        </w:rPr>
        <w:t xml:space="preserve">any breach of the Facility Agreement; and (ii) following closing of the Transaction, ENA will </w:t>
      </w:r>
      <w:bookmarkStart w:id="55" w:name="_DV_C30"/>
      <w:r>
        <w:rPr>
          <w:rStyle w:val="DeltaViewInsertion"/>
          <w:color w:val="000000"/>
          <w:sz w:val="22"/>
          <w:u w:val="none"/>
        </w:rPr>
        <w:t xml:space="preserve">(A)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w:t>
      </w:r>
      <w:bookmarkStart w:id="56" w:name="_DV_M44"/>
      <w:bookmarkEnd w:id="55"/>
      <w:bookmarkEnd w:id="56"/>
      <w:r>
        <w:rPr>
          <w:color w:val="000000"/>
          <w:sz w:val="22"/>
        </w:rPr>
        <w:t>deliver to SEL copies of all correspondence which it receives from any entity, including without limitation GE, in connection with the Subject Unit or the Facility Agreement.</w:t>
      </w:r>
    </w:p>
    <w:p>
      <w:pPr>
        <w:pStyle w:val="Normal"/>
        <w:ind w:firstLine="720" w:end="0"/>
        <w:jc w:val="both"/>
        <w:rPr>
          <w:b/>
          <w:color w:val="000000"/>
          <w:sz w:val="22"/>
        </w:rPr>
      </w:pPr>
      <w:r>
        <w:rPr>
          <w:b/>
          <w:color w:val="000000"/>
          <w:sz w:val="22"/>
        </w:rPr>
      </w:r>
    </w:p>
    <w:p>
      <w:pPr>
        <w:pStyle w:val="Normal"/>
        <w:ind w:firstLine="720" w:end="0"/>
        <w:jc w:val="both"/>
        <w:rPr>
          <w:b/>
          <w:color w:val="000000"/>
          <w:sz w:val="22"/>
        </w:rPr>
      </w:pPr>
      <w:bookmarkStart w:id="57" w:name="_DV_M45"/>
      <w:bookmarkEnd w:id="57"/>
      <w:r>
        <w:rPr>
          <w:b/>
          <w:color w:val="000000"/>
          <w:sz w:val="22"/>
        </w:rPr>
        <w:tab/>
        <w:t>(f)</w:t>
        <w:tab/>
      </w:r>
      <w:r>
        <w:rPr>
          <w:color w:val="000000"/>
          <w:sz w:val="22"/>
        </w:rPr>
        <w:t>If the Facility Agreement is terminated prior to the payment by ENA after closing of $1,829,000 to GE as part of the Purchase Amount pursuant to Section 3(a)(i) hereof and GE acknowledges to ENA in writing that such $1,829,000 or any part thereof is no longer due as part of the Purchase Amount, then the part so acknowledged and not theretofore paid by ENA to GE shall be paid by ENA to the LLC in lieu of payment of such amount under Section 3(a)(i) hereof.</w:t>
      </w:r>
    </w:p>
    <w:p>
      <w:pPr>
        <w:pStyle w:val="Normal"/>
        <w:ind w:firstLine="720" w:end="0"/>
        <w:jc w:val="both"/>
        <w:rPr>
          <w:b/>
          <w:color w:val="000000"/>
          <w:sz w:val="22"/>
        </w:rPr>
      </w:pPr>
      <w:r>
        <w:rPr>
          <w:b/>
          <w:color w:val="000000"/>
          <w:sz w:val="22"/>
        </w:rPr>
      </w:r>
    </w:p>
    <w:p>
      <w:pPr>
        <w:pStyle w:val="Normal"/>
        <w:ind w:firstLine="720" w:end="0"/>
        <w:jc w:val="both"/>
        <w:rPr/>
      </w:pPr>
      <w:r>
        <w:rPr>
          <w:b/>
          <w:color w:val="000000"/>
          <w:sz w:val="22"/>
        </w:rPr>
        <w:tab/>
        <w:t>(g)</w:t>
        <w:tab/>
      </w:r>
      <w:r>
        <w:rPr>
          <w:color w:val="000000"/>
          <w:sz w:val="22"/>
        </w:rPr>
        <w:t>Within 10 days after the closing of the Transaction, ENA shall deliver to the LLC all plans, drawings, diagrams and other documents with respect to the Subject Unit which are referenced in Exhibit T to that certain agreement dated May 12, 2000 between ENA and GE et al. to which the Subject Unit was previously subject, and any other plans, drawings, diagrams and other documents furnished by GE to ENA prior to closing with respect to the Subject Unit.</w:t>
      </w:r>
    </w:p>
    <w:p>
      <w:pPr>
        <w:pStyle w:val="Normal"/>
        <w:ind w:firstLine="720" w:end="0"/>
        <w:jc w:val="both"/>
        <w:rPr>
          <w:color w:val="000000"/>
          <w:sz w:val="22"/>
        </w:rPr>
      </w:pPr>
      <w:r>
        <w:rPr>
          <w:color w:val="000000"/>
          <w:sz w:val="22"/>
        </w:rPr>
      </w:r>
    </w:p>
    <w:p>
      <w:pPr>
        <w:pStyle w:val="Normal"/>
        <w:ind w:firstLine="720" w:end="0"/>
        <w:jc w:val="both"/>
        <w:rPr/>
      </w:pPr>
      <w:r>
        <w:rPr>
          <w:color w:val="000000"/>
          <w:sz w:val="22"/>
        </w:rPr>
        <w:tab/>
      </w:r>
      <w:r>
        <w:rPr>
          <w:b/>
          <w:color w:val="000000"/>
          <w:sz w:val="22"/>
        </w:rPr>
        <w:t>(h)</w:t>
      </w:r>
      <w:r>
        <w:rPr>
          <w:color w:val="000000"/>
          <w:sz w:val="22"/>
        </w:rPr>
        <w:tab/>
        <w:t>Each Party covenants and agrees to use all reasonable efforts to satisfy the conditions precedent set forth in Section 2 hereof; provided, however, the foregoing shall not prevent or limit SEL’s use of its reasonable discretion under Section 2(a) hereof.</w:t>
      </w:r>
    </w:p>
    <w:p>
      <w:pPr>
        <w:pStyle w:val="Normal"/>
        <w:ind w:firstLine="720" w:end="0"/>
        <w:jc w:val="both"/>
        <w:rPr>
          <w:color w:val="000000"/>
          <w:sz w:val="22"/>
        </w:rPr>
      </w:pPr>
      <w:r>
        <w:rPr>
          <w:color w:val="000000"/>
          <w:sz w:val="22"/>
        </w:rPr>
      </w:r>
    </w:p>
    <w:p>
      <w:pPr>
        <w:pStyle w:val="Normal"/>
        <w:ind w:firstLine="720" w:end="0"/>
        <w:jc w:val="both"/>
        <w:rPr/>
      </w:pPr>
      <w:r>
        <w:rPr>
          <w:b/>
          <w:color w:val="000000"/>
          <w:sz w:val="22"/>
        </w:rPr>
        <w:tab/>
        <w:t>4.</w:t>
        <w:tab/>
        <w:t xml:space="preserve">Term.  </w:t>
      </w:r>
      <w:r>
        <w:rPr>
          <w:color w:val="000000"/>
          <w:sz w:val="22"/>
        </w:rPr>
        <w:t>This Agreement shall remain in force and effect until the later of (a) December 31, 2004 (the “</w:t>
      </w:r>
      <w:r>
        <w:rPr>
          <w:color w:val="000000"/>
          <w:sz w:val="22"/>
          <w:u w:val="single"/>
        </w:rPr>
        <w:t>Term</w:t>
      </w:r>
      <w:r>
        <w:rPr>
          <w:color w:val="000000"/>
          <w:sz w:val="22"/>
        </w:rPr>
        <w:t>”) or (b) the 60</w:t>
      </w:r>
      <w:r>
        <w:rPr>
          <w:color w:val="000000"/>
          <w:sz w:val="22"/>
          <w:vertAlign w:val="superscript"/>
        </w:rPr>
        <w:t>th</w:t>
      </w:r>
      <w:r>
        <w:rPr>
          <w:color w:val="000000"/>
          <w:sz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8" w:name="_DV_M46"/>
      <w:bookmarkEnd w:id="58"/>
      <w:r>
        <w:rPr>
          <w:b/>
          <w:color w:val="000000"/>
          <w:sz w:val="22"/>
        </w:rPr>
        <w:t>5.</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9" w:name="_DV_M47"/>
      <w:bookmarkEnd w:id="59"/>
      <w:r>
        <w:rPr>
          <w:b/>
          <w:color w:val="000000"/>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0" w:name="_DV_M48"/>
      <w:bookmarkEnd w:id="60"/>
      <w:r>
        <w:rPr>
          <w:b/>
          <w:color w:val="000000"/>
          <w:sz w:val="22"/>
        </w:rPr>
        <w:tab/>
        <w:t>(a)</w:t>
        <w:tab/>
      </w:r>
      <w:r>
        <w:rPr>
          <w:color w:val="000000"/>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SEL represents and warrants that it is a limited partnership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1" w:name="_DV_M49"/>
      <w:bookmarkEnd w:id="61"/>
      <w:r>
        <w:rPr>
          <w:color w:val="000000"/>
          <w:sz w:val="22"/>
        </w:rPr>
        <w:tab/>
      </w:r>
      <w:r>
        <w:rPr>
          <w:b/>
          <w:color w:val="000000"/>
          <w:sz w:val="22"/>
        </w:rPr>
        <w:t>(b)</w:t>
      </w:r>
      <w:r>
        <w:rPr>
          <w:color w:val="000000"/>
          <w:sz w:val="22"/>
        </w:rPr>
        <w:tab/>
        <w:t>ENA specifically represents and warrants that (i) the Facility Agreement, when executed and delivered by the parties thereto</w:t>
      </w:r>
      <w:bookmarkStart w:id="62" w:name="_DV_C31"/>
      <w:r>
        <w:rPr>
          <w:rStyle w:val="DeltaViewInsertion"/>
          <w:color w:val="000000"/>
          <w:sz w:val="22"/>
          <w:u w:val="none"/>
        </w:rPr>
        <w:t xml:space="preserve"> and at the closing of the Transaction</w:t>
      </w:r>
      <w:bookmarkStart w:id="63" w:name="_DV_M50"/>
      <w:bookmarkEnd w:id="62"/>
      <w:bookmarkEnd w:id="63"/>
      <w:r>
        <w:rPr>
          <w:color w:val="000000"/>
          <w:sz w:val="22"/>
        </w:rPr>
        <w:t xml:space="preserve">, will constitute the legal, valid and binding agreement of the LLC; (ii) the copy of the Facility Agreement attached hereto as </w:t>
      </w:r>
      <w:r>
        <w:rPr>
          <w:color w:val="000000"/>
          <w:sz w:val="22"/>
          <w:u w:val="single"/>
        </w:rPr>
        <w:t>Exhibit A</w:t>
      </w:r>
      <w:r>
        <w:rPr>
          <w:color w:val="000000"/>
          <w:sz w:val="22"/>
        </w:rPr>
        <w:t xml:space="preserve"> is complete, true and correct in all respects, and as of the date of closing, the Facility Agreement will be in </w:t>
      </w:r>
      <w:bookmarkStart w:id="64" w:name="_DV_C33"/>
      <w:r>
        <w:rPr>
          <w:rStyle w:val="DeltaViewInsertion"/>
          <w:color w:val="000000"/>
          <w:sz w:val="22"/>
          <w:u w:val="none"/>
        </w:rPr>
        <w:t>all material respects in</w:t>
      </w:r>
      <w:bookmarkStart w:id="65" w:name="_DV_M51"/>
      <w:bookmarkEnd w:id="64"/>
      <w:bookmarkEnd w:id="65"/>
      <w:r>
        <w:rPr>
          <w:color w:val="000000"/>
          <w:sz w:val="22"/>
        </w:rPr>
        <w:t xml:space="preserve"> the same form as </w:t>
      </w:r>
      <w:bookmarkStart w:id="66" w:name="_DV_C35"/>
      <w:r>
        <w:rPr>
          <w:rStyle w:val="DeltaViewInsertion"/>
          <w:color w:val="000000"/>
          <w:sz w:val="22"/>
          <w:u w:val="none"/>
        </w:rPr>
        <w:t>the agreement</w:t>
      </w:r>
      <w:bookmarkStart w:id="67" w:name="_DV_M52"/>
      <w:bookmarkEnd w:id="66"/>
      <w:bookmarkEnd w:id="67"/>
      <w:r>
        <w:rPr>
          <w:rStyle w:val="DeltaViewInsertion"/>
          <w:color w:val="000000"/>
          <w:sz w:val="22"/>
          <w:u w:val="none"/>
        </w:rPr>
        <w:t xml:space="preserve"> (including all exhibits and schedules thereto)</w:t>
      </w:r>
      <w:r>
        <w:rPr>
          <w:color w:val="000000"/>
          <w:sz w:val="22"/>
        </w:rPr>
        <w:t xml:space="preserve"> attached hereto as </w:t>
      </w:r>
      <w:r>
        <w:rPr>
          <w:color w:val="000000"/>
          <w:sz w:val="22"/>
          <w:u w:val="single"/>
        </w:rPr>
        <w:t>Exhibit A</w:t>
      </w:r>
      <w:bookmarkStart w:id="68" w:name="_DV_C36"/>
      <w:r>
        <w:rPr>
          <w:rStyle w:val="DeltaViewInsertion"/>
          <w:color w:val="000000"/>
          <w:sz w:val="22"/>
          <w:u w:val="none"/>
        </w:rPr>
        <w:t>, as determined by SEL in its reasonable discretion,</w:t>
      </w:r>
      <w:bookmarkStart w:id="69" w:name="_DV_M53"/>
      <w:bookmarkEnd w:id="68"/>
      <w:bookmarkEnd w:id="69"/>
      <w:r>
        <w:rPr>
          <w:color w:val="000000"/>
          <w:sz w:val="22"/>
        </w:rPr>
        <w:t xml:space="preserve"> and will not have been amended, revised, assigned, transferred, conveyed or otherwise modified and no change orders with respect thereto will have been agreed to or issued; (iii) to the best of ENA’s knowledge, neither the LLC nor GE is in breach of any of the terms of the Facility Agreement, and ENA knows of no facts which, or which with the passage of time, may give rise to a breach of the Facility Agreement; and (iv) from the execution of the Facility Agreement through the closing of the Transaction, neither ENA nor the LLC will have agreed to or issued any written election or waiver with respect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0" w:name="_DV_M54"/>
      <w:bookmarkEnd w:id="70"/>
      <w:r>
        <w:rPr>
          <w:color w:val="000000"/>
          <w:sz w:val="22"/>
        </w:rPr>
        <w:tab/>
      </w:r>
      <w:r>
        <w:rPr>
          <w:b/>
          <w:color w:val="000000"/>
          <w:sz w:val="22"/>
        </w:rPr>
        <w:t>(c)</w:t>
      </w:r>
      <w:r>
        <w:rPr>
          <w:color w:val="000000"/>
          <w:sz w:val="22"/>
        </w:rPr>
        <w:tab/>
        <w:t>SEL specifically represents and warrants that SEL is acquiring its Membership Interest in the LLC solely for investment and for SEL’s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SEL.  Furthermore SEL specifically acknowledges that (i) SEL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SEL will be required to bear the risk of its investment for an indefinite period of time; (iii) the issuance of SEL’s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SEL further understands and acknowledges that its representations and warranties contained in this Section 6(c) are being relied upon by the LLC as the basis for the exemption of the purchase by SEL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1" w:name="_DV_M55"/>
      <w:bookmarkEnd w:id="71"/>
      <w:r>
        <w:rPr>
          <w:color w:val="000000"/>
          <w:sz w:val="22"/>
        </w:rPr>
        <w:tab/>
      </w:r>
      <w:r>
        <w:rPr>
          <w:b/>
          <w:color w:val="000000"/>
          <w:sz w:val="22"/>
        </w:rPr>
        <w:t>(d)</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2" w:name="_DV_M56"/>
      <w:bookmarkEnd w:id="72"/>
      <w:r>
        <w:rPr>
          <w:b/>
          <w:color w:val="000000"/>
          <w:sz w:val="22"/>
        </w:rPr>
        <w:t>(i)</w:t>
      </w:r>
      <w:r>
        <w:rPr>
          <w:color w:val="000000"/>
          <w:sz w:val="22"/>
        </w:rPr>
        <w:tab/>
        <w:t xml:space="preserve">Except for the SEL Membership Interests to be issued to SEL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SEL Membership Interests as contemplated by this Agreement and payment therefor as contemplated by this Agreement, the SEL Membership Interests will be fully paid and non-assessable and SEL will obtain good and valid title to the SEL Membership Interests free and clear of all security interests, liens, options, warrants, purchase rights or other encumbrances, except (i) the LLC Agreement and (ii) any restrictions on sales of the Membership Interests under applicable securities laws.  Upon issuance of the SEL Membership Interests against payment therefor as contemplated by this Agreement, the SEL Membership Interests will have been validly issued, without violation of the preemptive rights of any Person.  Following the issuance of the SEL Membership Interests, the Membership Interests in the LLC will consist solely of (1) the SEL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57"/>
      <w:bookmarkEnd w:id="73"/>
      <w:r>
        <w:rPr>
          <w:b/>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4" w:name="_DV_M58"/>
      <w:bookmarkEnd w:id="74"/>
      <w:r>
        <w:rPr>
          <w:b/>
          <w:color w:val="000000"/>
          <w:sz w:val="22"/>
        </w:rPr>
        <w:t>(iii)</w:t>
      </w:r>
      <w:r>
        <w:rPr>
          <w:color w:val="000000"/>
          <w:sz w:val="22"/>
        </w:rPr>
        <w:tab/>
        <w:t xml:space="preserve">ENA has delivered to SEL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5" w:name="_DV_M59"/>
      <w:bookmarkEnd w:id="75"/>
      <w:r>
        <w:rPr>
          <w:b/>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6" w:name="_DV_M60"/>
      <w:bookmarkEnd w:id="76"/>
      <w:r>
        <w:rPr>
          <w:b/>
          <w:color w:val="000000"/>
          <w:sz w:val="22"/>
        </w:rPr>
        <w:t>(v)</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7" w:name="_DV_M61"/>
      <w:bookmarkEnd w:id="77"/>
      <w:r>
        <w:rPr>
          <w:b/>
          <w:color w:val="000000"/>
          <w:sz w:val="22"/>
        </w:rPr>
        <w:t>(vi)</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62"/>
      <w:bookmarkEnd w:id="78"/>
      <w:r>
        <w:rPr>
          <w:b/>
          <w:color w:val="000000"/>
          <w:sz w:val="22"/>
        </w:rPr>
        <w:t>(vii)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63"/>
      <w:bookmarkEnd w:id="79"/>
      <w:r>
        <w:rPr>
          <w:b/>
          <w:color w:val="000000"/>
          <w:sz w:val="22"/>
        </w:rPr>
        <w:t>(viii)</w:t>
      </w:r>
      <w:r>
        <w:rPr>
          <w:color w:val="000000"/>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64"/>
      <w:bookmarkEnd w:id="80"/>
      <w:r>
        <w:rPr>
          <w:b/>
          <w:color w:val="000000"/>
          <w:sz w:val="22"/>
        </w:rPr>
        <w:t>(ix)</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65"/>
      <w:bookmarkEnd w:id="81"/>
      <w:r>
        <w:rPr>
          <w:b/>
          <w:color w:val="000000"/>
          <w:sz w:val="22"/>
        </w:rPr>
        <w:t>(x)</w:t>
      </w:r>
      <w:r>
        <w:rPr>
          <w:color w:val="000000"/>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2" w:name="_DV_M66"/>
      <w:bookmarkEnd w:id="82"/>
      <w:r>
        <w:rPr>
          <w:b/>
          <w:color w:val="000000"/>
          <w:sz w:val="22"/>
        </w:rPr>
        <w:t>(xi)</w:t>
      </w:r>
      <w:r>
        <w:rPr>
          <w:color w:val="000000"/>
          <w:sz w:val="22"/>
        </w:rPr>
        <w:tab/>
        <w:t>Neither SEL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3" w:name="_DV_M67"/>
      <w:bookmarkEnd w:id="83"/>
      <w:r>
        <w:rPr>
          <w:b/>
          <w:color w:val="000000"/>
          <w:sz w:val="22"/>
        </w:rPr>
        <w:t>(xii)</w:t>
      </w:r>
      <w:r>
        <w:rPr>
          <w:color w:val="000000"/>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4" w:name="_DV_M68"/>
      <w:bookmarkEnd w:id="84"/>
      <w:r>
        <w:rPr>
          <w:b/>
          <w:color w:val="000000"/>
          <w:sz w:val="22"/>
        </w:rPr>
        <w:t>(xiii)</w:t>
      </w:r>
      <w:r>
        <w:rPr>
          <w:color w:val="000000"/>
          <w:sz w:val="22"/>
        </w:rPr>
        <w:tab/>
        <w:t>ENA has not received from GE any notice of delay or any request to extend any date of delivery or other performance by GE under the Facility Agreement.  ENA has furnished SEL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85" w:name="_DV_C37"/>
      <w:r>
        <w:rPr>
          <w:rStyle w:val="DeltaViewInsertion"/>
          <w:b/>
          <w:color w:val="000000"/>
          <w:sz w:val="22"/>
          <w:u w:val="none"/>
        </w:rPr>
        <w:t>(xiv)</w:t>
      </w:r>
      <w:r>
        <w:rPr>
          <w:rStyle w:val="DeltaViewInsertion"/>
          <w:color w:val="000000"/>
          <w:sz w:val="22"/>
          <w:u w:val="none"/>
        </w:rPr>
        <w:tab/>
        <w:t>Since its formation, the LLC has not made any tax elections on behalf of the LLC, including any tax election that causes the LLC to be treated as anything other than a disregarded entity in accordance with Income Tax Regulations section 301.7701-3(b).</w:t>
      </w:r>
      <w:bookmarkEnd w:id="85"/>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86" w:name="_DV_C39"/>
      <w:r>
        <w:rPr>
          <w:rStyle w:val="DeltaViewInsertion"/>
          <w:b/>
          <w:color w:val="000000"/>
          <w:sz w:val="22"/>
          <w:u w:val="none"/>
        </w:rPr>
        <w:t>(xv)</w:t>
      </w:r>
      <w:r>
        <w:rPr>
          <w:rStyle w:val="DeltaViewInsertion"/>
          <w:color w:val="000000"/>
          <w:sz w:val="22"/>
          <w:u w:val="none"/>
        </w:rPr>
        <w:tab/>
        <w:t xml:space="preserve">Attached to this Agreement as </w:t>
      </w:r>
      <w:r>
        <w:rPr>
          <w:rStyle w:val="DeltaViewInsertion"/>
          <w:color w:val="000000"/>
          <w:sz w:val="22"/>
          <w:u w:val="single"/>
        </w:rPr>
        <w:t>Exhibit C</w:t>
      </w:r>
      <w:r>
        <w:rPr>
          <w:rStyle w:val="DeltaViewInsertion"/>
          <w:color w:val="000000"/>
          <w:sz w:val="22"/>
          <w:u w:val="none"/>
        </w:rPr>
        <w:t xml:space="preserve">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bookmarkEnd w:id="86"/>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7" w:name="_DV_M69"/>
      <w:bookmarkEnd w:id="87"/>
      <w:r>
        <w:rPr>
          <w:color w:val="000000"/>
          <w:sz w:val="22"/>
        </w:rPr>
        <w:tab/>
      </w:r>
      <w:r>
        <w:rPr>
          <w:b/>
          <w:color w:val="000000"/>
          <w:sz w:val="22"/>
        </w:rPr>
        <w:t>(e)</w:t>
      </w:r>
      <w:r>
        <w:rPr>
          <w:color w:val="000000"/>
          <w:sz w:val="22"/>
        </w:rPr>
        <w:tab/>
        <w:t>SEL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8" w:name="_DV_M70"/>
      <w:bookmarkEnd w:id="88"/>
      <w:r>
        <w:rPr>
          <w:b/>
          <w:color w:val="000000"/>
          <w:sz w:val="22"/>
        </w:rPr>
        <w:t>(i)</w:t>
      </w:r>
      <w:r>
        <w:rPr>
          <w:color w:val="000000"/>
          <w:sz w:val="22"/>
        </w:rPr>
        <w:tab/>
        <w:t>Neither the execution, delivery nor performance of this Agreement or the Transaction by SEL will violate any provision of the limited partnership agreement or other governing documents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9" w:name="_DV_M71"/>
      <w:bookmarkEnd w:id="89"/>
      <w:r>
        <w:rPr>
          <w:b/>
          <w:color w:val="000000"/>
          <w:sz w:val="22"/>
        </w:rPr>
        <w:t>(ii)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SEL,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0" w:name="_DV_M72"/>
      <w:bookmarkEnd w:id="90"/>
      <w:r>
        <w:rPr>
          <w:b/>
          <w:color w:val="000000"/>
          <w:sz w:val="22"/>
        </w:rPr>
        <w:t>(iii)</w:t>
      </w:r>
      <w:r>
        <w:rPr>
          <w:color w:val="000000"/>
          <w:sz w:val="22"/>
        </w:rPr>
        <w:tab/>
        <w:t>There is no Action pending, or to the knowledge of SEL threatened, against SEL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1" w:name="_DV_M73"/>
      <w:bookmarkEnd w:id="91"/>
      <w:r>
        <w:rPr>
          <w:b/>
          <w:color w:val="000000"/>
          <w:sz w:val="22"/>
        </w:rPr>
        <w:t>(iv)</w:t>
      </w:r>
      <w:r>
        <w:rPr>
          <w:color w:val="000000"/>
          <w:sz w:val="22"/>
        </w:rPr>
        <w:tab/>
        <w:t>ENA shall not directly or indirectly have any responsibility, liability or expense, as a result of undertakings or agreements of SEL or any affiliate of SEL, for brokerage fees, finder’s fees, agent’s commissions, or other similar forms of compensation in connection with this Agreement or the Transaction.  SEL shall bear and timely pay, and shall hold ENA harmless from and against, all amounts due to TRY Ventures International in connection with the execution, delivery and performance of this Agreement</w:t>
      </w:r>
      <w:bookmarkStart w:id="92" w:name="_DV_C40"/>
      <w:r>
        <w:rPr>
          <w:rStyle w:val="DeltaViewInsertion"/>
          <w:color w:val="000000"/>
          <w:sz w:val="22"/>
          <w:u w:val="none"/>
        </w:rPr>
        <w:t xml:space="preserve"> insofar as such amounts are payable as a result of any agreement between TRY Ventures International and SEL or any affiliate of SEL</w:t>
      </w:r>
      <w:bookmarkStart w:id="93" w:name="_DV_M74"/>
      <w:bookmarkEnd w:id="92"/>
      <w:bookmarkEnd w:id="93"/>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4" w:name="_DV_M75"/>
      <w:bookmarkEnd w:id="94"/>
      <w:r>
        <w:rPr>
          <w:b/>
          <w:color w:val="000000"/>
          <w:sz w:val="22"/>
        </w:rPr>
        <w:t>7.</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5" w:name="_DV_M76"/>
      <w:bookmarkEnd w:id="95"/>
      <w:r>
        <w:rPr>
          <w:b/>
          <w:color w:val="000000"/>
          <w:sz w:val="22"/>
        </w:rPr>
        <w:t>8.</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6" w:name="_DV_M77"/>
      <w:bookmarkEnd w:id="96"/>
      <w:r>
        <w:rPr>
          <w:b/>
          <w:color w:val="000000"/>
          <w:sz w:val="22"/>
        </w:rPr>
        <w:t>9.</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7" w:name="_DV_M78"/>
      <w:bookmarkEnd w:id="97"/>
      <w:r>
        <w:rPr>
          <w:b/>
          <w:color w:val="000000"/>
          <w:sz w:val="22"/>
        </w:rPr>
        <w:t>10.</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79"/>
      <w:bookmarkEnd w:id="98"/>
      <w:r>
        <w:rPr>
          <w:rStyle w:val="1"/>
          <w:b/>
          <w:color w:val="000000"/>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9" w:name="_DV_M80"/>
      <w:bookmarkEnd w:id="99"/>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00" w:name="_DV_C41"/>
      <w:r>
        <w:rPr>
          <w:rStyle w:val="DeltaViewInsertion"/>
          <w:b/>
          <w:color w:val="000000"/>
          <w:sz w:val="22"/>
          <w:u w:val="none"/>
        </w:rPr>
        <w:t xml:space="preserve"> or in the LLC Agreement and without limiting any rights, claims and remedies against GE or any other third party</w:t>
      </w:r>
      <w:bookmarkStart w:id="101" w:name="_DV_M81"/>
      <w:bookmarkEnd w:id="100"/>
      <w:bookmarkEnd w:id="101"/>
      <w:r>
        <w:rPr>
          <w:b/>
          <w:color w:val="000000"/>
          <w:sz w:val="22"/>
        </w:rPr>
        <w:t xml:space="preserve">, the LLC is acquiring the Subject Unit </w:t>
      </w:r>
      <w:bookmarkStart w:id="102" w:name="_DV_C42"/>
      <w:r>
        <w:rPr>
          <w:rStyle w:val="DeltaViewInsertion"/>
          <w:b/>
          <w:color w:val="000000"/>
          <w:sz w:val="22"/>
          <w:u w:val="none"/>
        </w:rPr>
        <w:t xml:space="preserve">from ENA </w:t>
      </w:r>
      <w:bookmarkStart w:id="103" w:name="_DV_M82"/>
      <w:bookmarkEnd w:id="102"/>
      <w:bookmarkEnd w:id="103"/>
      <w:r>
        <w:rPr>
          <w:b/>
          <w:color w:val="000000"/>
          <w:sz w:val="22"/>
        </w:rPr>
        <w:t xml:space="preserve">“AS IS, WHERE IS.”  Without limiting the generality of the foregoing, except for the representations and warranties contained in this Agreement </w:t>
      </w:r>
      <w:bookmarkStart w:id="104" w:name="_DV_C43"/>
      <w:r>
        <w:rPr>
          <w:rStyle w:val="DeltaViewInsertion"/>
          <w:b/>
          <w:color w:val="000000"/>
          <w:sz w:val="22"/>
          <w:u w:val="none"/>
        </w:rPr>
        <w:t>or in the LLC Agreement</w:t>
      </w:r>
      <w:bookmarkEnd w:id="104"/>
      <w:r>
        <w:rPr>
          <w:rStyle w:val="DeltaViewInsertion"/>
          <w:b/>
          <w:color w:val="000000"/>
          <w:sz w:val="22"/>
          <w:u w:val="none"/>
        </w:rPr>
        <w:t xml:space="preserve">, </w:t>
      </w:r>
      <w:r>
        <w:rPr>
          <w:b/>
          <w:color w:val="000000"/>
          <w:sz w:val="22"/>
        </w:rPr>
        <w:t>ENA hereby disclaims and negates any representation or warranty, expressed or implied</w:t>
      </w:r>
      <w:bookmarkStart w:id="105" w:name="_DV_M83"/>
      <w:bookmarkEnd w:id="105"/>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106" w:name="_DV_M84"/>
      <w:bookmarkEnd w:id="106"/>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7" w:name="_DV_M85"/>
      <w:bookmarkEnd w:id="107"/>
      <w:r>
        <w:rPr>
          <w:b/>
          <w:color w:val="000000"/>
          <w:sz w:val="22"/>
        </w:rPr>
        <w:t>12.</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08" w:name="_DV_C44"/>
      <w:r>
        <w:rPr>
          <w:rStyle w:val="DeltaViewInsertion"/>
          <w:color w:val="000000"/>
          <w:sz w:val="22"/>
          <w:u w:val="none"/>
        </w:rPr>
        <w:t xml:space="preserve">Furthermore, for the purpose of financing the purchase, construction and/or operation of the Subject Unit or the electric power generation facility in which the Subject Unit is used, SEL may assign, mortgage and/or pledge to and/or create security interests, liens, and/or other encumbrances in favor of lenders in its rights and interests in, under and pursuant to this Agreement.  </w:t>
      </w:r>
      <w:bookmarkStart w:id="109" w:name="_DV_M86"/>
      <w:bookmarkEnd w:id="108"/>
      <w:bookmarkEnd w:id="10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10" w:name="_DV_M87"/>
      <w:bookmarkEnd w:id="110"/>
      <w:r>
        <w:rPr>
          <w:b/>
          <w:color w:val="000000"/>
          <w:sz w:val="22"/>
        </w:rPr>
        <w:t>13.</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1" w:name="_DV_M88"/>
      <w:bookmarkEnd w:id="111"/>
      <w:r>
        <w:rPr>
          <w:color w:val="000000"/>
          <w:sz w:val="22"/>
        </w:rPr>
        <w:tab/>
      </w:r>
      <w:r>
        <w:rPr>
          <w:b/>
          <w:color w:val="000000"/>
          <w:sz w:val="22"/>
        </w:rPr>
        <w:t>(a)</w:t>
      </w:r>
      <w:r>
        <w:rPr>
          <w:color w:val="000000"/>
          <w:sz w:val="22"/>
        </w:rPr>
        <w:tab/>
        <w:t xml:space="preserve">Indemnification By SEL.  FROM AND AFTER THE CLOSING OF THE TRANSACTION, SEL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SEL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2" w:name="_DV_M89"/>
      <w:bookmarkEnd w:id="112"/>
      <w:r>
        <w:rPr>
          <w:color w:val="000000"/>
          <w:sz w:val="22"/>
        </w:rPr>
        <w:tab/>
      </w:r>
      <w:r>
        <w:rPr>
          <w:b/>
          <w:color w:val="000000"/>
          <w:sz w:val="22"/>
        </w:rPr>
        <w:t>(b)</w:t>
      </w:r>
      <w:r>
        <w:rPr>
          <w:color w:val="000000"/>
          <w:sz w:val="22"/>
        </w:rPr>
        <w:tab/>
        <w:t xml:space="preserve">Indemnification By ENA.  FROM AND AFTER THE CLOSING OF THE TRANSACTION, ENA SHALL INDEMNIFY AND HOLD HARMLESS SEL, ITS DIRECTORS, OFFICERS, EMPLOYEES, AND AGENTS, AND EACH OF THE HEIRS, EXECUTORS, SUCCESSORS, AND ASSIGNS OF ANY OF THE FOREGOING (COLLECTIVELY HEREIN REFERRED TO AS THE "SEL INDEMNIFIED PARTIES")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SEL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3" w:name="_DV_M90"/>
      <w:bookmarkEnd w:id="113"/>
      <w:r>
        <w:rPr>
          <w:color w:val="000000"/>
          <w:sz w:val="22"/>
        </w:rPr>
        <w:tab/>
      </w:r>
      <w:r>
        <w:rPr>
          <w:b/>
          <w:color w:val="000000"/>
          <w:sz w:val="22"/>
        </w:rPr>
        <w:t>(c)</w:t>
      </w:r>
      <w:r>
        <w:rPr>
          <w:color w:val="000000"/>
          <w:sz w:val="22"/>
        </w:rPr>
        <w:tab/>
        <w:t>Third Party Claims.  If a claim by a third party is made against a ENA Indemnified Party or a SEL Indemnified Party (herein referred to as an "Indemnified Party"), and if such party intends to seek indemnity with respect thereto under this Section 13, such Indemnified Party shall promptly notify SEL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4" w:name="_DV_M91"/>
      <w:bookmarkEnd w:id="114"/>
      <w:r>
        <w:rPr>
          <w:b/>
          <w:color w:val="000000"/>
          <w:sz w:val="22"/>
        </w:rPr>
        <w:t>14.</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c/o InterGen North 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5" w:name="_DV_M97"/>
      <w:bookmarkEnd w:id="115"/>
      <w:r>
        <w:rPr>
          <w:color w:val="000000"/>
          <w:sz w:val="22"/>
        </w:rPr>
        <w:t>Facsimile:  (713) 374-3901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6" w:name="_DV_M98"/>
      <w:bookmarkEnd w:id="116"/>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7" w:name="_DV_M99"/>
      <w:bookmarkEnd w:id="117"/>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8" w:name="_DV_M100"/>
      <w:bookmarkEnd w:id="118"/>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9" w:name="_DV_M101"/>
      <w:bookmarkEnd w:id="119"/>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0" w:name="_DV_M102"/>
      <w:bookmarkEnd w:id="120"/>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3"/>
      <w:bookmarkEnd w:id="121"/>
      <w:r>
        <w:rPr>
          <w:color w:val="000000"/>
          <w:sz w:val="22"/>
        </w:rPr>
        <w:tab/>
      </w:r>
      <w:r>
        <w:rPr>
          <w:b/>
          <w:color w:val="000000"/>
          <w:sz w:val="22"/>
        </w:rPr>
        <w:t>15.</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04"/>
      <w:bookmarkEnd w:id="122"/>
      <w:r>
        <w:rPr>
          <w:color w:val="000000"/>
          <w:sz w:val="22"/>
        </w:rPr>
        <w:tab/>
        <w:tab/>
      </w:r>
      <w:r>
        <w:rPr>
          <w:b/>
          <w:color w:val="000000"/>
          <w:sz w:val="22"/>
        </w:rPr>
        <w:t>(a)</w:t>
      </w:r>
      <w:r>
        <w:rPr>
          <w:color w:val="000000"/>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05"/>
      <w:bookmarkEnd w:id="123"/>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06"/>
      <w:bookmarkEnd w:id="124"/>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07"/>
      <w:bookmarkEnd w:id="125"/>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08"/>
      <w:bookmarkEnd w:id="126"/>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7"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27"/>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8" w:name="_DV_M109"/>
      <w:bookmarkEnd w:id="128"/>
      <w:r>
        <w:rPr>
          <w:color w:val="000000"/>
          <w:sz w:val="22"/>
        </w:rPr>
        <w:tab/>
      </w:r>
      <w:r>
        <w:rPr>
          <w:b/>
          <w:color w:val="000000"/>
          <w:sz w:val="22"/>
        </w:rPr>
        <w:t>16.</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0"/>
      <w:bookmarkEnd w:id="129"/>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0" w:name="_DV_M111"/>
      <w:bookmarkEnd w:id="130"/>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1" w:name="_DV_M112"/>
      <w:bookmarkEnd w:id="131"/>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3"/>
      <w:bookmarkEnd w:id="132"/>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3" w:name="_DV_M114"/>
      <w:bookmarkEnd w:id="133"/>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ab/>
      </w:r>
      <w:r>
        <w:rPr>
          <w:b/>
          <w:color w:val="000000"/>
          <w:sz w:val="22"/>
        </w:rPr>
        <w:t>17.</w:t>
        <w:tab/>
        <w:t>No Other Offers</w:t>
      </w:r>
      <w:r>
        <w:rPr>
          <w:color w:val="000000"/>
          <w:sz w:val="22"/>
        </w:rPr>
        <w:t>.  Neither ENA nor any of its affiliates nor any directors, officers, employees, representatives, consultants or agents of ENA or any of its affiliates will, directly or indirectly, solicit, encourage, entertain or accept any other offers to acquire (i) the Subject Unit or any interest therein</w:t>
      </w:r>
      <w:r>
        <w:rPr>
          <w:sz w:val="22"/>
        </w:rPr>
        <w:t xml:space="preserve"> or (ii) the LLC or, prior to the closing of the Transaction, any interest therein.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134" w:name="_DV_M115"/>
      <w:bookmarkEnd w:id="134"/>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5" w:name="_DV_M116"/>
      <w:bookmarkEnd w:id="135"/>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17"/>
      <w:bookmarkEnd w:id="136"/>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18"/>
      <w:bookmarkEnd w:id="137"/>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8" w:name="_DV_M119"/>
      <w:bookmarkEnd w:id="138"/>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9" w:name="_DV_M120"/>
      <w:bookmarkEnd w:id="139"/>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0" w:name="_DV_M121"/>
      <w:bookmarkEnd w:id="140"/>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41" w:name="_DV_M122"/>
      <w:bookmarkEnd w:id="141"/>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color w:val="000000"/>
          <w:sz w:val="22"/>
        </w:rPr>
      </w:pPr>
      <w:bookmarkStart w:id="142" w:name="_DV_M123"/>
      <w:bookmarkEnd w:id="142"/>
      <w:r>
        <w:rPr>
          <w:color w:val="000000"/>
          <w:sz w:val="22"/>
        </w:rPr>
        <w:tab/>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color w:val="000000"/>
          <w:sz w:val="22"/>
        </w:rPr>
      </w:pPr>
      <w:bookmarkStart w:id="143" w:name="_DV_M124"/>
      <w:bookmarkEnd w:id="143"/>
      <w:r>
        <w:rPr>
          <w:color w:val="000000"/>
          <w:sz w:val="22"/>
        </w:rPr>
        <w:tab/>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color w:val="000000"/>
          <w:sz w:val="22"/>
        </w:rPr>
      </w:pPr>
      <w:bookmarkStart w:id="144" w:name="_DV_M125"/>
      <w:bookmarkEnd w:id="144"/>
      <w:r>
        <w:rPr>
          <w:color w:val="000000"/>
          <w:sz w:val="22"/>
        </w:rPr>
        <w:tab/>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5" w:name="_DV_M126"/>
      <w:bookmarkEnd w:id="145"/>
      <w:r>
        <w:rPr>
          <w:color w:val="000000"/>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6" w:name="_DV_M127"/>
      <w:bookmarkEnd w:id="146"/>
      <w:r>
        <w:rPr>
          <w:color w:val="000000"/>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7" w:name="_DV_M128"/>
      <w:bookmarkEnd w:id="147"/>
      <w:r>
        <w:rPr>
          <w:color w:val="000000"/>
          <w:sz w:val="22"/>
        </w:rPr>
        <w:t xml:space="preserve">Exhibit C - </w:t>
      </w:r>
      <w:bookmarkStart w:id="148" w:name="_DV_C46"/>
      <w:r>
        <w:rPr>
          <w:rStyle w:val="DeltaViewInsertion"/>
          <w:color w:val="000000"/>
          <w:sz w:val="22"/>
          <w:u w:val="none"/>
        </w:rPr>
        <w:t>LLC Balance Sheet</w:t>
      </w:r>
      <w:bookmarkEnd w:id="148"/>
    </w:p>
    <w:p>
      <w:pPr>
        <w:pStyle w:val="Normal"/>
        <w:rPr/>
      </w:pPr>
      <w:r>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eastAsia="en-CA"/>
      </w:rPr>
    </w:pPr>
    <w:r>
      <w:rPr>
        <w:lang w:val="en-CA" w:eastAsia="en-CA"/>
      </w:rPr>
      <mc:AlternateContent>
        <mc:Choice Requires="wps">
          <w:drawing>
            <wp:anchor behindDoc="1" distT="0" distB="0" distL="114935" distR="114935" simplePos="0" locked="0" layoutInCell="0" allowOverlap="1" relativeHeight="25">
              <wp:simplePos x="0" y="0"/>
              <wp:positionH relativeFrom="margin">
                <wp:posOffset>0</wp:posOffset>
              </wp:positionH>
              <wp:positionV relativeFrom="paragraph">
                <wp:posOffset>635</wp:posOffset>
              </wp:positionV>
              <wp:extent cx="2743200" cy="457200"/>
              <wp:effectExtent l="0" t="0" r="635" b="635"/>
              <wp:wrapNone/>
              <wp:docPr id="2" name=""/>
              <a:graphic xmlns:a="http://schemas.openxmlformats.org/drawingml/2006/main">
                <a:graphicData uri="http://schemas.microsoft.com/office/word/2010/wordprocessingShape">
                  <wps:wsp>
                    <wps:cNvSpPr/>
                    <wps:spPr>
                      <a:xfrm>
                        <a:off x="0" y="0"/>
                        <a:ext cx="2743200" cy="4572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a:graphicData>
              </a:graphic>
            </wp:anchor>
          </w:drawing>
        </mc:Choice>
        <mc:Fallback>
          <w:pict>
            <v:shape id="shape_0" coordsize="20000,20000" path="m0,0l0,20000l20000,20000l20000,0l0,0e" stroked="f" o:allowincell="f" style="position:absolute;margin-left:0pt;margin-top:0pt;width:215.95pt;height:35.95pt;mso-wrap-style:none;v-text-anchor:middle;mso-position-horizontal-relative:margin">
              <v:fill o:detectmouseclick="t" on="false"/>
              <v:stroke color="#3465a4" joinstyle="round" endcap="flat"/>
              <w10:wrap type="none"/>
            </v:shape>
          </w:pict>
        </mc:Fallback>
      </mc:AlternateContent>
    </w:r>
    <w:r>
      <mc:AlternateContent>
        <mc:Choice Requires="wps">
          <w:drawing>
            <wp:anchor behindDoc="1" distT="0" distB="0" distL="114935" distR="114935" simplePos="0" locked="0" layoutInCell="0" allowOverlap="1" relativeHeight="36">
              <wp:simplePos x="0" y="0"/>
              <wp:positionH relativeFrom="margi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rPr/>
                          </w:pPr>
                          <w:r>
                            <w:rPr/>
                            <w:fldChar w:fldCharType="begin"/>
                          </w:r>
                          <w:r>
                            <w:rPr/>
                            <w:instrText xml:space="preserve"> COMMENTS </w:instrText>
                          </w:r>
                          <w:r>
                            <w:rPr/>
                            <w:fldChar w:fldCharType="separate"/>
                          </w:r>
                          <w:r>
                            <w:rPr/>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widowControl/>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eastAsia="en-CA"/>
      </w:rPr>
    </w:pPr>
    <w:r>
      <w:rPr>
        <w:lang w:val="en-CA" w:eastAsia="en-CA"/>
      </w:rPr>
      <mc:AlternateContent>
        <mc:Choice Requires="wps">
          <w:drawing>
            <wp:anchor behindDoc="1" distT="0" distB="0" distL="114935" distR="114935" simplePos="0" locked="0" layoutInCell="0" allowOverlap="1" relativeHeight="13">
              <wp:simplePos x="0" y="0"/>
              <wp:positionH relativeFrom="margin">
                <wp:posOffset>0</wp:posOffset>
              </wp:positionH>
              <wp:positionV relativeFrom="paragraph">
                <wp:posOffset>635</wp:posOffset>
              </wp:positionV>
              <wp:extent cx="2743200" cy="457200"/>
              <wp:effectExtent l="0" t="0" r="635" b="635"/>
              <wp:wrapNone/>
              <wp:docPr id="4" name=""/>
              <a:graphic xmlns:a="http://schemas.openxmlformats.org/drawingml/2006/main">
                <a:graphicData uri="http://schemas.microsoft.com/office/word/2010/wordprocessingShape">
                  <wps:wsp>
                    <wps:cNvSpPr/>
                    <wps:spPr>
                      <a:xfrm>
                        <a:off x="0" y="0"/>
                        <a:ext cx="2743200" cy="4572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a:graphicData>
              </a:graphic>
            </wp:anchor>
          </w:drawing>
        </mc:Choice>
        <mc:Fallback>
          <w:pict>
            <v:shape id="shape_0" coordsize="20000,20000" path="m0,0l0,20000l20000,20000l20000,0l0,0e" stroked="f" o:allowincell="f" style="position:absolute;margin-left:0pt;margin-top:0pt;width:215.95pt;height:35.95pt;mso-wrap-style:none;v-text-anchor:middle;mso-position-horizontal-relative:margin">
              <v:fill o:detectmouseclick="t" on="false"/>
              <v:stroke color="#3465a4" joinstyle="round" endcap="flat"/>
              <w10:wrap type="none"/>
            </v:shape>
          </w:pict>
        </mc:Fallback>
      </mc:AlternateContent>
    </w:r>
    <w:r>
      <mc:AlternateContent>
        <mc:Choice Requires="wps">
          <w:drawing>
            <wp:anchor behindDoc="1" distT="0" distB="0" distL="114935" distR="114935" simplePos="0" locked="0" layoutInCell="0" allowOverlap="1" relativeHeight="14">
              <wp:simplePos x="0" y="0"/>
              <wp:positionH relativeFrom="margin">
                <wp:posOffset>0</wp:posOffset>
              </wp:positionH>
              <wp:positionV relativeFrom="paragraph">
                <wp:posOffset>635</wp:posOffset>
              </wp:positionV>
              <wp:extent cx="2743200" cy="457200"/>
              <wp:effectExtent l="0" t="0" r="0" b="0"/>
              <wp:wrapNone/>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rPr/>
                          </w:pPr>
                          <w:r>
                            <w:rPr/>
                            <w:fldChar w:fldCharType="begin"/>
                          </w:r>
                          <w:r>
                            <w:rPr/>
                            <w:instrText xml:space="preserve"> COMMENTS </w:instrText>
                          </w:r>
                          <w:r>
                            <w:rPr/>
                            <w:fldChar w:fldCharType="separate"/>
                          </w:r>
                          <w:r>
                            <w:rPr/>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widowControl/>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Sweetgum Energy LP</w:t>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sz w:val="24"/>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2"/>
      </w:rPr>
    </w:pPr>
    <w:r>
      <w:rPr>
        <w:sz w:val="22"/>
      </w:rPr>
      <w:t>December ___, 2000</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2000-12-20T19:33:00Z</dcterms:created>
  <dc:creator>Carolyn Campbell</dc:creator>
  <dc:description/>
  <dc:language>en-CA</dc:language>
  <cp:lastModifiedBy>GFK</cp:lastModifiedBy>
  <cp:lastPrinted>2000-12-19T15:13:00Z</cp:lastPrinted>
  <dcterms:modified xsi:type="dcterms:W3CDTF">2000-12-20T19:33:00Z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Carolyn Campbell</vt:lpwstr>
  </property>
  <property fmtid="{D5CDD505-2E9C-101B-9397-08002B2CF9AE}" pid="4" name="AuthorName">
    <vt:lpwstr>DOCSOpen Info Unavailable</vt:lpwstr>
  </property>
  <property fmtid="{D5CDD505-2E9C-101B-9397-08002B2CF9AE}" pid="5" name="ClientID">
    <vt:lpwstr>DOCSOpen Info Unavailable</vt:lpwstr>
  </property>
  <property fmtid="{D5CDD505-2E9C-101B-9397-08002B2CF9AE}" pid="6" name="ClientName">
    <vt:lpwstr>DOCSOpen Info Unavailable</vt:lpwstr>
  </property>
  <property fmtid="{D5CDD505-2E9C-101B-9397-08002B2CF9AE}" pid="7" name="Converted Date">
    <vt:lpwstr>23-Sep-1999</vt:lpwstr>
  </property>
  <property fmtid="{D5CDD505-2E9C-101B-9397-08002B2CF9AE}" pid="8" name="Converted State">
    <vt:lpwstr>True</vt:lpwstr>
  </property>
  <property fmtid="{D5CDD505-2E9C-101B-9397-08002B2CF9AE}" pid="9" name="CreationDate">
    <vt:lpwstr>DOCSOpen Info Unavailable</vt:lpwstr>
  </property>
  <property fmtid="{D5CDD505-2E9C-101B-9397-08002B2CF9AE}" pid="10" name="DocName">
    <vt:lpwstr>5wtmq02_.DOC</vt:lpwstr>
  </property>
  <property fmtid="{D5CDD505-2E9C-101B-9397-08002B2CF9AE}" pid="11" name="DocNumber">
    <vt:lpwstr>5wtmq02_.DOC</vt:lpwstr>
  </property>
  <property fmtid="{D5CDD505-2E9C-101B-9397-08002B2CF9AE}" pid="12" name="DocTypeDsc">
    <vt:lpwstr>DOCSOpen Info Unavailable</vt:lpwstr>
  </property>
  <property fmtid="{D5CDD505-2E9C-101B-9397-08002B2CF9AE}" pid="13" name="DocTypeID">
    <vt:lpwstr>DOCSOpen Info Unavailable</vt:lpwstr>
  </property>
  <property fmtid="{D5CDD505-2E9C-101B-9397-08002B2CF9AE}" pid="14" name="LastEditDate">
    <vt:lpwstr>DOCSOpen Info Unavailable</vt:lpwstr>
  </property>
  <property fmtid="{D5CDD505-2E9C-101B-9397-08002B2CF9AE}" pid="15" name="MatterID">
    <vt:lpwstr>DOCSOpen Info Unavailable</vt:lpwstr>
  </property>
  <property fmtid="{D5CDD505-2E9C-101B-9397-08002B2CF9AE}" pid="16" name="MatterName">
    <vt:lpwstr>DOCSOpen Info Unavailable</vt:lpwstr>
  </property>
  <property fmtid="{D5CDD505-2E9C-101B-9397-08002B2CF9AE}" pid="17" name="Original File">
    <vt:lpwstr>::ODMA\PCDOCS\HOUSTON\44350\2</vt:lpwstr>
  </property>
  <property fmtid="{D5CDD505-2E9C-101B-9397-08002B2CF9AE}" pid="18" name="TypistID">
    <vt:lpwstr>DOCSOpen Info Unavailable</vt:lpwstr>
  </property>
  <property fmtid="{D5CDD505-2E9C-101B-9397-08002B2CF9AE}" pid="19" name="TypistName">
    <vt:lpwstr>DOCSOpen Info Unavailable</vt:lpwstr>
  </property>
</Properties>
</file>