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spacing w:before="0" w:after="0"/>
        <w:jc w:val="center"/>
        <w:rPr>
          <w:b/>
        </w:rPr>
      </w:pPr>
      <w:r>
        <w:rPr>
          <w:b/>
        </w:rPr>
        <w:t>TEJAS ENERGY NS HOLDINGS, LLC</w:t>
      </w:r>
    </w:p>
    <w:p>
      <w:pPr>
        <w:pStyle w:val="BodyText"/>
        <w:spacing w:before="0" w:after="0"/>
        <w:jc w:val="center"/>
        <w:rPr>
          <w:b/>
        </w:rPr>
      </w:pPr>
      <w:r>
        <w:rPr>
          <w:b/>
        </w:rPr>
        <w:t>c/o Coral Power, L</w:t>
      </w:r>
      <w:ins w:id="0" w:author="GFK" w:date="2000-12-05T15:57:00Z">
        <w:r>
          <w:rPr>
            <w:b/>
          </w:rPr>
          <w:t>.</w:t>
        </w:r>
      </w:ins>
      <w:r>
        <w:rPr>
          <w:b/>
        </w:rPr>
        <w:t>L</w:t>
      </w:r>
      <w:ins w:id="1" w:author="GFK" w:date="2000-12-05T15:57:00Z">
        <w:r>
          <w:rPr>
            <w:b/>
          </w:rPr>
          <w:t>.</w:t>
        </w:r>
      </w:ins>
      <w:r>
        <w:rPr>
          <w:b/>
        </w:rPr>
        <w:t>C</w:t>
      </w:r>
      <w:ins w:id="2" w:author="GFK" w:date="2000-12-05T15:57:00Z">
        <w:r>
          <w:rPr>
            <w:b/>
          </w:rPr>
          <w:t>.</w:t>
        </w:r>
      </w:ins>
    </w:p>
    <w:p>
      <w:pPr>
        <w:pStyle w:val="BodyText"/>
        <w:spacing w:before="0" w:after="0"/>
        <w:jc w:val="center"/>
        <w:rPr>
          <w:b/>
        </w:rPr>
      </w:pPr>
      <w:r>
        <w:rPr>
          <w:b/>
        </w:rPr>
        <w:t>909 Fannin, Suite 700</w:t>
      </w:r>
    </w:p>
    <w:p>
      <w:pPr>
        <w:pStyle w:val="BodyText"/>
        <w:spacing w:before="0" w:after="120"/>
        <w:jc w:val="center"/>
        <w:rPr>
          <w:b/>
        </w:rPr>
      </w:pPr>
      <w:r>
        <w:rPr>
          <w:b/>
        </w:rPr>
        <w:t>Houston, Texas 77010</w:t>
      </w:r>
    </w:p>
    <w:p>
      <w:pPr>
        <w:pStyle w:val="BodyText"/>
        <w:spacing w:before="0" w:after="120"/>
        <w:jc w:val="center"/>
        <w:rPr/>
      </w:pPr>
      <w:r>
        <w:rPr/>
        <w:t>December __, 2000</w:t>
      </w:r>
    </w:p>
    <w:p>
      <w:pPr>
        <w:pStyle w:val="BodyText"/>
        <w:spacing w:before="0" w:after="120"/>
        <w:jc w:val="start"/>
        <w:rPr/>
      </w:pPr>
      <w:r>
        <w:rPr/>
      </w:r>
    </w:p>
    <w:p>
      <w:pPr>
        <w:pStyle w:val="BodyText"/>
        <w:spacing w:before="0" w:after="120"/>
        <w:jc w:val="start"/>
        <w:rPr/>
      </w:pPr>
      <w:r>
        <w:rPr/>
      </w:r>
    </w:p>
    <w:p>
      <w:pPr>
        <w:pStyle w:val="BodyText"/>
        <w:spacing w:before="0" w:after="0"/>
        <w:ind w:hanging="720" w:start="720" w:end="0"/>
        <w:jc w:val="start"/>
        <w:rPr/>
      </w:pPr>
      <w:r>
        <w:rPr/>
        <w:t>Re:</w:t>
        <w:tab/>
        <w:t>Facility Agreement dated December __, 2000, between GE Packaged Power, Inc., as Seller (the “Seller”), and CA Energy Development I, LLC, a Delaware limited liability company, as Purchaser (the “Purchaser”), covering the sale and purchase of one (1) LM6000 Enhanced Sprint combustion turbine generator set (the “Unit”) and certain related equipment and services (the “Facility Agreement”)</w:t>
      </w:r>
    </w:p>
    <w:p>
      <w:pPr>
        <w:pStyle w:val="BodyText"/>
        <w:spacing w:before="0" w:after="120"/>
        <w:jc w:val="start"/>
        <w:rPr/>
      </w:pPr>
      <w:r>
        <w:rPr/>
      </w:r>
    </w:p>
    <w:p>
      <w:pPr>
        <w:pStyle w:val="BodyText"/>
        <w:spacing w:before="0" w:after="120"/>
        <w:jc w:val="start"/>
        <w:rPr/>
      </w:pPr>
      <w:r>
        <w:rPr/>
      </w:r>
    </w:p>
    <w:p>
      <w:pPr>
        <w:pStyle w:val="BodyText"/>
        <w:spacing w:before="0" w:after="0"/>
        <w:jc w:val="start"/>
        <w:rPr/>
      </w:pPr>
      <w:r>
        <w:rPr/>
        <w:t>GE Packaged Power, Inc.</w:t>
      </w:r>
    </w:p>
    <w:p>
      <w:pPr>
        <w:pStyle w:val="BodyText"/>
        <w:spacing w:before="0" w:after="0"/>
        <w:jc w:val="start"/>
        <w:rPr/>
      </w:pPr>
      <w:r>
        <w:rPr/>
        <w:t>2707 North Loop West</w:t>
      </w:r>
    </w:p>
    <w:p>
      <w:pPr>
        <w:pStyle w:val="BodyText"/>
        <w:spacing w:before="0" w:after="0"/>
        <w:jc w:val="start"/>
        <w:rPr/>
      </w:pPr>
      <w:r>
        <w:rPr/>
        <w:t>Houston, Texas 77008</w:t>
      </w:r>
    </w:p>
    <w:p>
      <w:pPr>
        <w:pStyle w:val="BodyText"/>
        <w:spacing w:before="0" w:after="0"/>
        <w:jc w:val="start"/>
        <w:rPr/>
      </w:pPr>
      <w:r>
        <w:rPr/>
      </w:r>
    </w:p>
    <w:p>
      <w:pPr>
        <w:pStyle w:val="BodyText"/>
        <w:spacing w:before="0" w:after="0"/>
        <w:jc w:val="start"/>
        <w:rPr/>
      </w:pPr>
      <w:r>
        <w:rPr/>
        <w:t>Gentlemen:</w:t>
      </w:r>
    </w:p>
    <w:p>
      <w:pPr>
        <w:pStyle w:val="BodyText"/>
        <w:spacing w:before="0" w:after="0"/>
        <w:jc w:val="start"/>
        <w:rPr/>
      </w:pPr>
      <w:r>
        <w:rPr/>
      </w:r>
    </w:p>
    <w:p>
      <w:pPr>
        <w:pStyle w:val="BodyText"/>
        <w:spacing w:before="0" w:after="0"/>
        <w:jc w:val="start"/>
        <w:rPr/>
      </w:pPr>
      <w:r>
        <w:rPr/>
        <w:tab/>
        <w:t>Tejas Energy NS Holdings, LLC or another affiliate of Coral Power, L</w:t>
      </w:r>
      <w:ins w:id="3" w:author="GFK" w:date="2000-12-05T15:58:00Z">
        <w:r>
          <w:rPr/>
          <w:t>.</w:t>
        </w:r>
      </w:ins>
      <w:r>
        <w:rPr/>
        <w:t>L</w:t>
      </w:r>
      <w:ins w:id="4" w:author="GFK" w:date="2000-12-05T15:58:00Z">
        <w:r>
          <w:rPr/>
          <w:t>.</w:t>
        </w:r>
      </w:ins>
      <w:r>
        <w:rPr/>
        <w:t>C</w:t>
      </w:r>
      <w:ins w:id="5" w:author="GFK" w:date="2000-12-05T15:58:00Z">
        <w:r>
          <w:rPr/>
          <w:t>.</w:t>
        </w:r>
      </w:ins>
      <w:r>
        <w:rPr/>
        <w:t xml:space="preserve"> (Tejas Energy NS Holdings, LLC or such affiliate being called “Tejas”) is contemplating the </w:t>
      </w:r>
      <w:del w:id="6" w:author="GFK" w:date="2000-12-05T14:37:00Z">
        <w:r>
          <w:rPr/>
          <w:delText xml:space="preserve">acquisition </w:delText>
        </w:r>
      </w:del>
      <w:ins w:id="7" w:author="GFK" w:date="2000-12-05T14:37:00Z">
        <w:r>
          <w:rPr/>
          <w:t xml:space="preserve">purchase </w:t>
        </w:r>
      </w:ins>
      <w:r>
        <w:rPr/>
        <w:t xml:space="preserve">of </w:t>
      </w:r>
      <w:del w:id="8" w:author="GFK" w:date="2000-12-05T14:30:00Z">
        <w:r>
          <w:rPr/>
          <w:delText xml:space="preserve">up to </w:delText>
        </w:r>
      </w:del>
      <w:r>
        <w:rPr/>
        <w:t xml:space="preserve">100% of the equity interests in </w:t>
      </w:r>
      <w:del w:id="9" w:author="GFK" w:date="2000-12-05T14:30:00Z">
        <w:r>
          <w:rPr/>
          <w:delText xml:space="preserve">the </w:delText>
        </w:r>
      </w:del>
      <w:r>
        <w:rPr/>
        <w:t>Purchaser</w:t>
      </w:r>
      <w:ins w:id="10" w:author="GFK" w:date="2000-12-05T14:30:00Z">
        <w:r>
          <w:rPr/>
          <w:t xml:space="preserve"> pursuant to an agreement with Enron North America Corp. or an Affiliate thereof under which Tejas will immediately receive 80% of the equity interests in Purchaser and will receive all remaining equity interests in Purchaser following the point at which </w:t>
        </w:r>
      </w:ins>
      <w:ins w:id="11" w:author="GFK" w:date="2000-12-05T14:32:00Z">
        <w:r>
          <w:rPr/>
          <w:t>the</w:t>
        </w:r>
      </w:ins>
      <w:ins w:id="12" w:author="GFK" w:date="2000-12-05T14:30:00Z">
        <w:r>
          <w:rPr/>
          <w:t xml:space="preserve"> </w:t>
        </w:r>
      </w:ins>
      <w:ins w:id="13" w:author="GFK" w:date="2000-12-05T14:32:00Z">
        <w:r>
          <w:rPr/>
          <w:t>Unit achieves “Commercial Operation” (as defined in the Facility Agreement)</w:t>
        </w:r>
      </w:ins>
      <w:ins w:id="14" w:author="GFK" w:date="2000-12-05T15:58:00Z">
        <w:r>
          <w:rPr/>
          <w:t xml:space="preserve"> or the earlier occurrence of a default under the Facility Agreement</w:t>
        </w:r>
      </w:ins>
      <w:ins w:id="15" w:author="GFK" w:date="2000-12-05T14:32:00Z">
        <w:r>
          <w:rPr/>
          <w:t>, such transfers of equity interests to Tejas being herein referred to as the “Transfers</w:t>
        </w:r>
      </w:ins>
      <w:r>
        <w:rPr/>
        <w:t>.</w:t>
      </w:r>
      <w:ins w:id="16" w:author="GFK" w:date="2000-12-05T14:33:00Z">
        <w:r>
          <w:rPr/>
          <w:t>”</w:t>
        </w:r>
      </w:ins>
      <w:r>
        <w:rPr/>
        <w:t xml:space="preserve">  As a precondition to such </w:t>
      </w:r>
      <w:del w:id="17" w:author="GFK" w:date="2000-12-05T14:41:00Z">
        <w:r>
          <w:rPr/>
          <w:delText>acquisition</w:delText>
        </w:r>
      </w:del>
      <w:ins w:id="18" w:author="GFK" w:date="2000-12-05T14:41:00Z">
        <w:r>
          <w:rPr/>
          <w:t>purchase</w:t>
        </w:r>
      </w:ins>
      <w:r>
        <w:rPr/>
        <w:t>, Tejas has requested that Seller furnish Tejas certain acknowledgements and confirmations relating to the Facility Agreement.  Accordingly, Seller hereby acknowledges and confirms to Tejas the following:</w:t>
      </w:r>
    </w:p>
    <w:p>
      <w:pPr>
        <w:pStyle w:val="BodyText"/>
        <w:spacing w:before="0" w:after="0"/>
        <w:jc w:val="start"/>
        <w:rPr/>
      </w:pPr>
      <w:r>
        <w:rPr/>
      </w:r>
    </w:p>
    <w:p>
      <w:pPr>
        <w:pStyle w:val="BodyText"/>
        <w:spacing w:before="0" w:after="0"/>
        <w:ind w:hanging="720" w:start="720" w:end="0"/>
        <w:jc w:val="start"/>
        <w:rPr/>
      </w:pPr>
      <w:r>
        <w:rPr/>
        <w:t>1.</w:t>
        <w:tab/>
        <w:t xml:space="preserve">The </w:t>
      </w:r>
      <w:del w:id="19" w:author="GFK" w:date="2000-12-05T14:34:00Z">
        <w:r>
          <w:rPr/>
          <w:delText>acquisition by Tejas of up to 100% of the equity interests in Purchaser</w:delText>
        </w:r>
      </w:del>
      <w:ins w:id="20" w:author="GFK" w:date="2000-12-05T14:34:00Z">
        <w:r>
          <w:rPr/>
          <w:t>Transfers</w:t>
        </w:r>
      </w:ins>
      <w:r>
        <w:rPr/>
        <w:t xml:space="preserve"> will not (including with notice or lapse of time or both) constitute a breach or default under the Facility Agreement or give rise to the right on the part of Seller to terminate the Facility Agreement or any of the agreements, warranties or other obligations of Seller thereunder.</w:t>
      </w:r>
    </w:p>
    <w:p>
      <w:pPr>
        <w:pStyle w:val="BodyText"/>
        <w:spacing w:before="0" w:after="0"/>
        <w:ind w:hanging="720" w:start="720" w:end="0"/>
        <w:jc w:val="start"/>
        <w:rPr/>
      </w:pPr>
      <w:r>
        <w:rPr/>
      </w:r>
    </w:p>
    <w:p>
      <w:pPr>
        <w:pStyle w:val="BodyText"/>
        <w:spacing w:before="0" w:after="0"/>
        <w:ind w:hanging="720" w:start="720" w:end="0"/>
        <w:jc w:val="start"/>
        <w:rPr/>
      </w:pPr>
      <w:r>
        <w:rPr/>
        <w:t>2.</w:t>
        <w:tab/>
        <w:t>As of the date of this letter, (a) the Facility Agreement is in full force and effect and is binding upon Seller, (b) all installments of the purchase price or purchase amount under the Facility Agreement which have heretofore become due and payable under the Facility Agreement have been fully paid, (c) to the knowledge of Seller, no breach or default or act, omission or other event which could give rise to a breach or default on the part of Purchaser under the Facility Agreement has occurred, and (d) the Facility Agreement has not been amended or modified.</w:t>
      </w:r>
    </w:p>
    <w:p>
      <w:pPr>
        <w:pStyle w:val="BodyText"/>
        <w:spacing w:before="0" w:after="0"/>
        <w:ind w:hanging="720" w:start="720" w:end="0"/>
        <w:jc w:val="start"/>
        <w:rPr/>
      </w:pPr>
      <w:r>
        <w:rPr/>
      </w:r>
    </w:p>
    <w:p>
      <w:pPr>
        <w:pStyle w:val="BodyText"/>
        <w:spacing w:before="0" w:after="0"/>
        <w:jc w:val="start"/>
        <w:rPr/>
      </w:pPr>
      <w:r>
        <w:rPr/>
        <w:tab/>
        <w:t>Seller understands and agrees that Tejas is and will be relying upon the foregoing acknowledgements and confirmations from Seller in consummating its purchase of the equity interests in Purchaser and would not take such action but for the foregoing acknowledgements and confirmations.</w:t>
      </w:r>
    </w:p>
    <w:p>
      <w:pPr>
        <w:pStyle w:val="BodyText"/>
        <w:spacing w:before="0" w:after="0"/>
        <w:jc w:val="start"/>
        <w:rPr/>
      </w:pPr>
      <w:r>
        <w:rPr/>
      </w:r>
    </w:p>
    <w:p>
      <w:pPr>
        <w:pStyle w:val="BodyText"/>
        <w:spacing w:before="0" w:after="0"/>
        <w:jc w:val="start"/>
        <w:rPr/>
      </w:pPr>
      <w:r>
        <w:rPr/>
        <w:tab/>
        <w:t>Please evidence Seller’s agreement with and confirmation of the foregoing by executing two or more copies of this letter and returning at least one executed copy hereof to Tejas.  Tejas appreciates very much Seller’s assistance and cooperation in this matter.</w:t>
      </w:r>
    </w:p>
    <w:p>
      <w:pPr>
        <w:pStyle w:val="BodyText"/>
        <w:spacing w:before="0" w:after="0"/>
        <w:jc w:val="start"/>
        <w:rPr/>
      </w:pPr>
      <w:r>
        <w:rPr/>
      </w:r>
    </w:p>
    <w:p>
      <w:pPr>
        <w:pStyle w:val="BodyText"/>
        <w:spacing w:before="0" w:after="0"/>
        <w:ind w:start="4320" w:end="0"/>
        <w:jc w:val="start"/>
        <w:rPr/>
      </w:pPr>
      <w:r>
        <w:rPr/>
        <w:t>Tejas Energy NS Holdings, LLC</w:t>
      </w:r>
    </w:p>
    <w:p>
      <w:pPr>
        <w:pStyle w:val="BodyText"/>
        <w:spacing w:before="0" w:after="0"/>
        <w:ind w:start="4320" w:end="0"/>
        <w:jc w:val="start"/>
        <w:rPr/>
      </w:pPr>
      <w:r>
        <w:rPr/>
      </w:r>
    </w:p>
    <w:p>
      <w:pPr>
        <w:pStyle w:val="BodyText"/>
        <w:spacing w:before="0" w:after="0"/>
        <w:ind w:start="4320" w:end="0"/>
        <w:jc w:val="start"/>
        <w:rPr/>
      </w:pPr>
      <w:r>
        <w:rPr/>
      </w:r>
    </w:p>
    <w:p>
      <w:pPr>
        <w:pStyle w:val="BodyText"/>
        <w:spacing w:before="0" w:after="0"/>
        <w:ind w:start="4320" w:end="0"/>
        <w:jc w:val="start"/>
        <w:rPr/>
      </w:pPr>
      <w:r>
        <w:rPr/>
        <w:t>By: _____________________________</w:t>
      </w:r>
    </w:p>
    <w:p>
      <w:pPr>
        <w:pStyle w:val="BodyText"/>
        <w:spacing w:before="0" w:after="0"/>
        <w:ind w:start="4320" w:end="0"/>
        <w:jc w:val="start"/>
        <w:rPr/>
      </w:pPr>
      <w:r>
        <w:rPr/>
        <w:t>Name: ___________________________</w:t>
      </w:r>
    </w:p>
    <w:p>
      <w:pPr>
        <w:pStyle w:val="BodyText"/>
        <w:spacing w:before="0" w:after="0"/>
        <w:ind w:start="4320" w:end="0"/>
        <w:jc w:val="start"/>
        <w:rPr/>
      </w:pPr>
      <w:r>
        <w:rPr/>
        <w:t>Title: ____________________________</w:t>
      </w:r>
    </w:p>
    <w:p>
      <w:pPr>
        <w:pStyle w:val="BodyText"/>
        <w:spacing w:before="0" w:after="0"/>
        <w:ind w:hanging="4320" w:start="4320" w:end="0"/>
        <w:jc w:val="start"/>
        <w:rPr/>
      </w:pPr>
      <w:r>
        <w:rPr/>
      </w:r>
    </w:p>
    <w:p>
      <w:pPr>
        <w:pStyle w:val="BodyText"/>
        <w:spacing w:before="0" w:after="0"/>
        <w:ind w:hanging="4320" w:start="4320" w:end="0"/>
        <w:jc w:val="start"/>
        <w:rPr/>
      </w:pPr>
      <w:r>
        <w:rPr/>
        <w:t>AGREED AND CONFIRMED:</w:t>
      </w:r>
    </w:p>
    <w:p>
      <w:pPr>
        <w:pStyle w:val="BodyText"/>
        <w:spacing w:before="0" w:after="0"/>
        <w:ind w:hanging="4320" w:start="4320" w:end="0"/>
        <w:jc w:val="start"/>
        <w:rPr/>
      </w:pPr>
      <w:r>
        <w:rPr/>
      </w:r>
    </w:p>
    <w:p>
      <w:pPr>
        <w:pStyle w:val="BodyText"/>
        <w:spacing w:before="0" w:after="0"/>
        <w:ind w:hanging="4320" w:start="4320" w:end="0"/>
        <w:jc w:val="start"/>
        <w:rPr/>
      </w:pPr>
      <w:r>
        <w:rPr/>
        <w:t>GE Packaged Power, Inc.</w:t>
      </w:r>
    </w:p>
    <w:p>
      <w:pPr>
        <w:pStyle w:val="BodyText"/>
        <w:spacing w:before="0" w:after="0"/>
        <w:jc w:val="start"/>
        <w:rPr/>
      </w:pPr>
      <w:r>
        <w:rPr/>
      </w:r>
    </w:p>
    <w:p>
      <w:pPr>
        <w:pStyle w:val="BodyText"/>
        <w:spacing w:before="0" w:after="0"/>
        <w:jc w:val="start"/>
        <w:rPr/>
      </w:pPr>
      <w:r>
        <w:rPr/>
      </w:r>
    </w:p>
    <w:p>
      <w:pPr>
        <w:pStyle w:val="BodyText"/>
        <w:spacing w:before="0" w:after="0"/>
        <w:jc w:val="start"/>
        <w:rPr/>
      </w:pPr>
      <w:r>
        <w:rPr/>
        <w:t>By: _____________________________</w:t>
      </w:r>
    </w:p>
    <w:p>
      <w:pPr>
        <w:pStyle w:val="BodyText"/>
        <w:spacing w:before="0" w:after="0"/>
        <w:jc w:val="start"/>
        <w:rPr/>
      </w:pPr>
      <w:r>
        <w:rPr/>
        <w:t>Name: ___________________________</w:t>
      </w:r>
    </w:p>
    <w:p>
      <w:pPr>
        <w:pStyle w:val="BodyText"/>
        <w:tabs>
          <w:tab w:val="clear" w:pos="720"/>
          <w:tab w:val="left" w:pos="0" w:leader="none"/>
        </w:tabs>
        <w:spacing w:before="0" w:after="0"/>
        <w:jc w:val="start"/>
        <w:rPr/>
      </w:pPr>
      <w:r>
        <w:rPr/>
        <w:t>Title: ____________________________</w:t>
      </w:r>
    </w:p>
    <w:p>
      <w:pPr>
        <w:pStyle w:val="BodyText"/>
        <w:spacing w:before="0" w:after="0"/>
        <w:ind w:hanging="4320" w:start="4320" w:end="0"/>
        <w:jc w:val="start"/>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576" w:type="dxa"/>
      <w:jc w:val="start"/>
      <w:tblInd w:w="0" w:type="dxa"/>
      <w:tblLayout w:type="fixed"/>
      <w:tblCellMar>
        <w:top w:w="0" w:type="dxa"/>
        <w:start w:w="108" w:type="dxa"/>
        <w:bottom w:w="0" w:type="dxa"/>
        <w:end w:w="108" w:type="dxa"/>
      </w:tblCellMar>
    </w:tblPr>
    <w:tblGrid>
      <w:gridCol w:w="3192"/>
      <w:gridCol w:w="3192"/>
      <w:gridCol w:w="3192"/>
    </w:tblGrid>
    <w:tr>
      <w:trPr/>
      <w:tc>
        <w:tcPr>
          <w:tcW w:w="3192" w:type="dxa"/>
          <w:tcBorders/>
        </w:tcPr>
        <w:p>
          <w:pPr>
            <w:pStyle w:val="DocumentInformation"/>
            <w:snapToGrid w:val="false"/>
            <w:rPr/>
          </w:pPr>
          <w:r>
            <w:rPr/>
          </w:r>
        </w:p>
      </w:tc>
      <w:tc>
        <w:tcPr>
          <w:tcW w:w="3192" w:type="dxa"/>
          <w:tcBorders/>
        </w:tcPr>
        <w:p>
          <w:pPr>
            <w:pStyle w:val="Footer"/>
            <w:snapToGrid w:val="false"/>
            <w:jc w:val="center"/>
            <w:rPr>
              <w:rStyle w:val="PageNumber"/>
            </w:rPr>
          </w:pPr>
          <w:r>
            <w:rPr/>
          </w:r>
        </w:p>
      </w:tc>
      <w:tc>
        <w:tcPr>
          <w:tcW w:w="3192" w:type="dxa"/>
          <w:tcBorders/>
        </w:tcPr>
        <w:p>
          <w:pPr>
            <w:pStyle w:val="Footer"/>
            <w:snapToGrid w:val="false"/>
            <w:jc w:val="end"/>
            <w:rPr>
              <w:rStyle w:val="PageNumber"/>
            </w:rPr>
          </w:pPr>
          <w:r>
            <w:rPr/>
          </w:r>
        </w:p>
      </w:tc>
    </w:tr>
  </w:tbl>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keepNext w:val="true"/>
      <w:numPr>
        <w:ilvl w:val="0"/>
        <w:numId w:val="1"/>
      </w:numPr>
      <w:spacing w:before="0" w:after="240"/>
      <w:outlineLvl w:val="0"/>
    </w:pPr>
    <w:rPr>
      <w:b/>
      <w:sz w:val="24"/>
    </w:rPr>
  </w:style>
  <w:style w:type="paragraph" w:styleId="Heading2">
    <w:name w:val="heading 2"/>
    <w:basedOn w:val="Normal"/>
    <w:next w:val="BodyText"/>
    <w:qFormat/>
    <w:pPr>
      <w:keepNext w:val="true"/>
      <w:numPr>
        <w:ilvl w:val="1"/>
        <w:numId w:val="1"/>
      </w:numPr>
      <w:spacing w:before="0" w:after="240"/>
      <w:outlineLvl w:val="1"/>
    </w:pPr>
    <w:rPr>
      <w:b/>
      <w:i/>
      <w:sz w:val="24"/>
    </w:rPr>
  </w:style>
  <w:style w:type="paragraph" w:styleId="Heading3">
    <w:name w:val="heading 3"/>
    <w:basedOn w:val="Normal"/>
    <w:next w:val="BodyText"/>
    <w:qFormat/>
    <w:pPr>
      <w:keepNext w:val="true"/>
      <w:numPr>
        <w:ilvl w:val="2"/>
        <w:numId w:val="1"/>
      </w:numPr>
      <w:spacing w:before="0" w:after="240"/>
      <w:outlineLvl w:val="2"/>
    </w:pPr>
    <w:rPr>
      <w:i/>
      <w:sz w:val="24"/>
    </w:rPr>
  </w:style>
  <w:style w:type="paragraph" w:styleId="Heading4">
    <w:name w:val="heading 4"/>
    <w:basedOn w:val="Normal"/>
    <w:next w:val="BodyText"/>
    <w:qFormat/>
    <w:pPr>
      <w:numPr>
        <w:ilvl w:val="3"/>
        <w:numId w:val="1"/>
      </w:numPr>
      <w:spacing w:before="0" w:after="240"/>
      <w:outlineLvl w:val="3"/>
    </w:pPr>
    <w:rPr>
      <w:sz w:val="24"/>
    </w:rPr>
  </w:style>
  <w:style w:type="paragraph" w:styleId="Heading5">
    <w:name w:val="heading 5"/>
    <w:basedOn w:val="Normal"/>
    <w:next w:val="BodyText"/>
    <w:qFormat/>
    <w:pPr>
      <w:numPr>
        <w:ilvl w:val="4"/>
        <w:numId w:val="1"/>
      </w:numPr>
      <w:spacing w:before="0" w:after="240"/>
      <w:outlineLvl w:val="4"/>
    </w:pPr>
    <w:rPr>
      <w:sz w:val="24"/>
    </w:rPr>
  </w:style>
  <w:style w:type="paragraph" w:styleId="Heading6">
    <w:name w:val="heading 6"/>
    <w:basedOn w:val="Normal"/>
    <w:next w:val="BodyText"/>
    <w:qFormat/>
    <w:pPr>
      <w:numPr>
        <w:ilvl w:val="5"/>
        <w:numId w:val="1"/>
      </w:numPr>
      <w:spacing w:before="0" w:after="240"/>
      <w:outlineLvl w:val="5"/>
    </w:pPr>
    <w:rPr>
      <w:sz w:val="24"/>
    </w:rPr>
  </w:style>
  <w:style w:type="paragraph" w:styleId="Heading7">
    <w:name w:val="heading 7"/>
    <w:basedOn w:val="Normal"/>
    <w:next w:val="BodyText"/>
    <w:qFormat/>
    <w:pPr>
      <w:numPr>
        <w:ilvl w:val="6"/>
        <w:numId w:val="1"/>
      </w:numPr>
      <w:spacing w:before="0" w:after="240"/>
      <w:outlineLvl w:val="6"/>
    </w:pPr>
    <w:rPr>
      <w:sz w:val="24"/>
    </w:rPr>
  </w:style>
  <w:style w:type="paragraph" w:styleId="Heading8">
    <w:name w:val="heading 8"/>
    <w:basedOn w:val="Normal"/>
    <w:next w:val="BodyText"/>
    <w:qFormat/>
    <w:pPr>
      <w:numPr>
        <w:ilvl w:val="7"/>
        <w:numId w:val="1"/>
      </w:numPr>
      <w:spacing w:before="0" w:after="240"/>
      <w:outlineLvl w:val="7"/>
    </w:pPr>
    <w:rPr>
      <w:sz w:val="24"/>
    </w:rPr>
  </w:style>
  <w:style w:type="paragraph" w:styleId="Heading9">
    <w:name w:val="heading 9"/>
    <w:basedOn w:val="Normal"/>
    <w:next w:val="BodyText"/>
    <w:qFormat/>
    <w:pPr>
      <w:numPr>
        <w:ilvl w:val="8"/>
        <w:numId w:val="1"/>
      </w:numPr>
      <w:spacing w:before="0" w:after="240"/>
      <w:outlineLvl w:val="8"/>
    </w:pPr>
    <w:rPr>
      <w:sz w:val="24"/>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CommentReference">
    <w:name w:val="Comment Reference"/>
    <w:basedOn w:val="DefaultParagraphFont"/>
    <w:qFormat/>
    <w:rPr>
      <w:sz w:val="16"/>
    </w:rPr>
  </w:style>
  <w:style w:type="character" w:styleId="Emphasis">
    <w:name w:val="Emphasis"/>
    <w:basedOn w:val="DefaultParagraphFont"/>
    <w:qFormat/>
    <w:rPr>
      <w:b/>
      <w:u w:val="single"/>
    </w:rPr>
  </w:style>
  <w:style w:type="character" w:styleId="PageNumber">
    <w:name w:val="page number"/>
    <w:basedOn w:val="DefaultParagraphFont"/>
    <w:rPr>
      <w:sz w:val="24"/>
    </w:rPr>
  </w:style>
  <w:style w:type="paragraph" w:styleId="Heading">
    <w:name w:val="Heading"/>
    <w:basedOn w:val="Normal"/>
    <w:next w:val="BodyText"/>
    <w:qFormat/>
    <w:pPr>
      <w:keepNext w:val="true"/>
      <w:spacing w:before="0" w:after="240"/>
      <w:jc w:val="center"/>
      <w:outlineLvl w:val="0"/>
    </w:pPr>
    <w:rPr>
      <w:b/>
      <w:caps/>
    </w:rPr>
  </w:style>
  <w:style w:type="paragraph" w:styleId="BodyText">
    <w:name w:val="Body Text"/>
    <w:basedOn w:val="Normal"/>
    <w:pPr>
      <w:spacing w:before="0" w:after="240"/>
      <w:jc w:val="both"/>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
    <w:name w:val="Block Text"/>
    <w:basedOn w:val="Normal"/>
    <w:qFormat/>
    <w:pPr>
      <w:ind w:hanging="0" w:start="720" w:end="720"/>
      <w:jc w:val="both"/>
    </w:pPr>
    <w:rPr/>
  </w:style>
  <w:style w:type="paragraph" w:styleId="CommentText">
    <w:name w:val="Comment Text"/>
    <w:basedOn w:val="Normal"/>
    <w:qFormat/>
    <w:pPr/>
    <w:rPr>
      <w:sz w:val="24"/>
    </w:rPr>
  </w:style>
  <w:style w:type="paragraph" w:styleId="EnvelopeAddress">
    <w:name w:val="envelope address"/>
    <w:basedOn w:val="Normal"/>
    <w:pPr>
      <w:ind w:hanging="0" w:start="2880" w:end="0"/>
    </w:pPr>
    <w:rPr>
      <w:caps/>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rPr>
      <w:sz w:val="24"/>
    </w:rPr>
  </w:style>
  <w:style w:type="paragraph" w:styleId="Header">
    <w:name w:val="header"/>
    <w:basedOn w:val="Normal"/>
    <w:pPr/>
    <w:rPr>
      <w:sz w:val="24"/>
    </w:rPr>
  </w:style>
  <w:style w:type="paragraph" w:styleId="Signature">
    <w:name w:val="Signature"/>
    <w:basedOn w:val="Normal"/>
    <w:pPr>
      <w:keepLines/>
      <w:tabs>
        <w:tab w:val="clear" w:pos="720"/>
        <w:tab w:val="right" w:pos="9360" w:leader="none"/>
      </w:tabs>
      <w:spacing w:before="0" w:after="240"/>
      <w:ind w:hanging="0" w:start="4680" w:end="0"/>
    </w:pPr>
    <w:rPr/>
  </w:style>
  <w:style w:type="paragraph" w:styleId="Subtitle">
    <w:name w:val="Subtitle"/>
    <w:basedOn w:val="Normal"/>
    <w:next w:val="BodyText"/>
    <w:qFormat/>
    <w:pPr>
      <w:keepNext w:val="true"/>
      <w:spacing w:before="0" w:after="240"/>
      <w:jc w:val="center"/>
      <w:outlineLvl w:val="1"/>
    </w:pPr>
    <w:rPr>
      <w:b/>
      <w:caps/>
      <w:u w:val="single"/>
    </w:rPr>
  </w:style>
  <w:style w:type="paragraph" w:styleId="BodyText2">
    <w:name w:val="Body Text 2"/>
    <w:basedOn w:val="BodyText"/>
    <w:qFormat/>
    <w:pPr/>
    <w:rPr/>
  </w:style>
  <w:style w:type="paragraph" w:styleId="TOC1">
    <w:name w:val="toc 1"/>
    <w:basedOn w:val="Normal"/>
    <w:next w:val="Normal"/>
    <w:pPr>
      <w:spacing w:before="240" w:after="0"/>
      <w:ind w:hanging="0" w:start="0" w:end="720"/>
    </w:pPr>
    <w:rPr/>
  </w:style>
  <w:style w:type="paragraph" w:styleId="DocumentInformation">
    <w:name w:val="Document Information"/>
    <w:basedOn w:val="Normal"/>
    <w:qFormat/>
    <w:pPr/>
    <w:rPr>
      <w:sz w:val="16"/>
    </w:rPr>
  </w:style>
  <w:style w:type="paragraph" w:styleId="BodyText3">
    <w:name w:val="Body Text 3"/>
    <w:basedOn w:val="BodyText"/>
    <w:qFormat/>
    <w:pPr/>
    <w:rPr/>
  </w:style>
  <w:style w:type="paragraph" w:styleId="TOC2">
    <w:name w:val="toc 2"/>
    <w:basedOn w:val="Normal"/>
    <w:next w:val="Normal"/>
    <w:pPr>
      <w:ind w:hanging="0" w:start="720" w:end="720"/>
    </w:pPr>
    <w:rPr/>
  </w:style>
  <w:style w:type="paragraph" w:styleId="TOC3">
    <w:name w:val="toc 3"/>
    <w:basedOn w:val="Normal"/>
    <w:next w:val="Normal"/>
    <w:pPr>
      <w:ind w:hanging="0" w:start="1440" w:end="720"/>
    </w:pPr>
    <w:rPr/>
  </w:style>
  <w:style w:type="paragraph" w:styleId="TOC4">
    <w:name w:val="toc 4"/>
    <w:basedOn w:val="Normal"/>
    <w:next w:val="Normal"/>
    <w:pPr>
      <w:ind w:hanging="0" w:start="2160" w:end="720"/>
    </w:pPr>
    <w:rPr/>
  </w:style>
  <w:style w:type="paragraph" w:styleId="TOC5">
    <w:name w:val="toc 5"/>
    <w:basedOn w:val="Normal"/>
    <w:next w:val="Normal"/>
    <w:pPr>
      <w:ind w:hanging="0" w:start="2160" w:end="720"/>
    </w:pPr>
    <w:rPr/>
  </w:style>
  <w:style w:type="paragraph" w:styleId="TOC6">
    <w:name w:val="toc 6"/>
    <w:basedOn w:val="Normal"/>
    <w:next w:val="Normal"/>
    <w:pPr>
      <w:ind w:hanging="0" w:start="2160" w:end="720"/>
    </w:pPr>
    <w:rPr/>
  </w:style>
  <w:style w:type="paragraph" w:styleId="TOC7">
    <w:name w:val="toc 7"/>
    <w:basedOn w:val="Normal"/>
    <w:next w:val="Normal"/>
    <w:pPr>
      <w:ind w:hanging="0" w:start="2160" w:end="720"/>
    </w:pPr>
    <w:rPr/>
  </w:style>
  <w:style w:type="paragraph" w:styleId="TOC8">
    <w:name w:val="toc 8"/>
    <w:basedOn w:val="Normal"/>
    <w:next w:val="Normal"/>
    <w:pPr>
      <w:ind w:hanging="0" w:start="2160" w:end="720"/>
    </w:pPr>
    <w:rPr/>
  </w:style>
  <w:style w:type="paragraph" w:styleId="TOC9">
    <w:name w:val="toc 9"/>
    <w:basedOn w:val="Normal"/>
    <w:next w:val="Normal"/>
    <w:pPr>
      <w:ind w:hanging="0" w:start="2160" w:end="720"/>
    </w:pPr>
    <w:rPr/>
  </w:style>
  <w:style w:type="paragraph" w:styleId="Closing">
    <w:name w:val="Closing"/>
    <w:basedOn w:val="Normal"/>
    <w:qFormat/>
    <w:pPr>
      <w:keepNext w:val="true"/>
      <w:ind w:hanging="0" w:start="4680" w:end="0"/>
    </w:pPr>
    <w:rPr/>
  </w:style>
  <w:style w:type="paragraph" w:styleId="FootnoteText">
    <w:name w:val="footnote text"/>
    <w:basedOn w:val="Normal"/>
    <w:pPr>
      <w:spacing w:before="0" w:after="20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2000-12-05T19:29:00Z</dcterms:created>
  <dc:creator>GFK</dc:creator>
  <dc:description/>
  <dc:language>en-CA</dc:language>
  <cp:lastModifiedBy>GFK</cp:lastModifiedBy>
  <cp:lastPrinted>2000-12-05T14:40:00Z</cp:lastPrinted>
  <dcterms:modified xsi:type="dcterms:W3CDTF">2000-12-05T19:29:00Z</dcterms:modified>
  <cp:revision>2</cp:revision>
  <dc:subject/>
  <dc:title>TEJAS ENERGY NS HOLDINGS, LLC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stract">
    <vt:lpwstr>DOCSOpen Info Unavailable</vt:lpwstr>
  </property>
  <property fmtid="{D5CDD505-2E9C-101B-9397-08002B2CF9AE}" pid="3" name="AuthorID">
    <vt:lpwstr>GK00279</vt:lpwstr>
  </property>
  <property fmtid="{D5CDD505-2E9C-101B-9397-08002B2CF9AE}" pid="4" name="AuthorName">
    <vt:lpwstr>KUTZSCHBACH,GEORGE F.</vt:lpwstr>
  </property>
  <property fmtid="{D5CDD505-2E9C-101B-9397-08002B2CF9AE}" pid="5" name="ClientID">
    <vt:lpwstr>059962</vt:lpwstr>
  </property>
  <property fmtid="{D5CDD505-2E9C-101B-9397-08002B2CF9AE}" pid="6" name="ClientName">
    <vt:lpwstr>TEJAS POWER GENERATION, LLC</vt:lpwstr>
  </property>
  <property fmtid="{D5CDD505-2E9C-101B-9397-08002B2CF9AE}" pid="7" name="CreationDate">
    <vt:lpwstr>12/4/2000</vt:lpwstr>
  </property>
  <property fmtid="{D5CDD505-2E9C-101B-9397-08002B2CF9AE}" pid="8" name="DocName">
    <vt:lpwstr>CORAL/GE LETTER AGREEMENT</vt:lpwstr>
  </property>
  <property fmtid="{D5CDD505-2E9C-101B-9397-08002B2CF9AE}" pid="9" name="DocNumber">
    <vt:lpwstr>5591304.2</vt:lpwstr>
  </property>
  <property fmtid="{D5CDD505-2E9C-101B-9397-08002B2CF9AE}" pid="10" name="DocTypeDsc">
    <vt:lpwstr>AGREEMENT;PARTNERSHIP;JOINT VENTURE;EMPLOYEE;OTHER</vt:lpwstr>
  </property>
  <property fmtid="{D5CDD505-2E9C-101B-9397-08002B2CF9AE}" pid="11" name="DocTypeID">
    <vt:lpwstr>AGREEMENT</vt:lpwstr>
  </property>
  <property fmtid="{D5CDD505-2E9C-101B-9397-08002B2CF9AE}" pid="12" name="LastEditDate">
    <vt:lpwstr>12/5/2000</vt:lpwstr>
  </property>
  <property fmtid="{D5CDD505-2E9C-101B-9397-08002B2CF9AE}" pid="13" name="MatterID">
    <vt:lpwstr>10023927</vt:lpwstr>
  </property>
  <property fmtid="{D5CDD505-2E9C-101B-9397-08002B2CF9AE}" pid="14" name="MatterName">
    <vt:lpwstr>WSCC PEAKING PROJECTS -  DEVELOPMENT</vt:lpwstr>
  </property>
  <property fmtid="{D5CDD505-2E9C-101B-9397-08002B2CF9AE}" pid="15" name="TypistID">
    <vt:lpwstr>GK00279</vt:lpwstr>
  </property>
  <property fmtid="{D5CDD505-2E9C-101B-9397-08002B2CF9AE}" pid="16" name="TypistName">
    <vt:lpwstr>KUTZSCHBACH,GEORGE F.</vt:lpwstr>
  </property>
</Properties>
</file>