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CA Energy Development I,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and Tejas Energy N S Holding, LLC, a Delaware limited liability company (“</w:t>
      </w:r>
      <w:r>
        <w:rPr>
          <w:u w:val="single"/>
        </w:rPr>
        <w:t>TEH</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November ___, 2000 (the “</w:t>
      </w:r>
      <w:r>
        <w:rPr>
          <w:u w:val="single"/>
        </w:rPr>
        <w:t>Prior Agreement</w:t>
      </w:r>
      <w:r>
        <w:rPr/>
        <w:t>”);</w:t>
      </w:r>
    </w:p>
    <w:p>
      <w:pPr>
        <w:pStyle w:val="Normal"/>
        <w:widowControl/>
        <w:rPr/>
      </w:pPr>
      <w:r>
        <w:rPr/>
      </w:r>
    </w:p>
    <w:p>
      <w:pPr>
        <w:pStyle w:val="Normal"/>
        <w:widowControl/>
        <w:ind w:firstLine="720" w:end="0"/>
        <w:rPr/>
      </w:pPr>
      <w:r>
        <w:rPr/>
        <w:t>WHEREAS, TEH has become a Member of the Company, and ENA and TEH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CA Energy Development I, LLC on November ____,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November ____, 2000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xml:space="preserve">.  The purpose of the Company shall be to </w:t>
      </w:r>
      <w:ins w:id="0" w:author="GFK" w:date="2000-12-06T17:01:00Z">
        <w:r>
          <w:rPr/>
          <w:t xml:space="preserve">acquire, own, operate, administer, maintain, modify, finance, </w:t>
        </w:r>
      </w:ins>
      <w:ins w:id="1" w:author="GFK" w:date="2000-12-06T17:12:00Z">
        <w:r>
          <w:rPr/>
          <w:t xml:space="preserve">mortgage, pledge, encumber, </w:t>
        </w:r>
      </w:ins>
      <w:ins w:id="2" w:author="GFK" w:date="2000-12-06T17:01:00Z">
        <w:r>
          <w:rPr/>
          <w:t>lease, dispose of and otherwise deal with the Subject Unit</w:t>
        </w:r>
      </w:ins>
      <w:del w:id="3" w:author="GFK" w:date="2000-12-06T17:02:00Z">
        <w:r>
          <w:rPr/>
          <w:delText>purchase turbine generators</w:delText>
        </w:r>
      </w:del>
      <w:r>
        <w:rPr/>
        <w:t xml:space="preserve"> and associated equipment and </w:t>
      </w:r>
      <w:del w:id="4" w:author="GFK" w:date="2000-12-06T17:02:00Z">
        <w:r>
          <w:rPr/>
          <w:delText>contribute such turbine generators and associated equipment to obtain a capital interest in (a) an entity that is engaged in the business of designing, constructing, owning and operating an electric generating facility in the continental United States (such facility, the “</w:delText>
        </w:r>
      </w:del>
      <w:del w:id="5" w:author="GFK" w:date="2000-12-06T17:02:00Z">
        <w:r>
          <w:rPr>
            <w:u w:val="single"/>
          </w:rPr>
          <w:delText>Project</w:delText>
        </w:r>
      </w:del>
      <w:del w:id="6" w:author="GFK" w:date="2000-12-06T17:02:00Z">
        <w:r>
          <w:rPr/>
          <w:delText xml:space="preserve">”), or (b) the Project, </w:delText>
        </w:r>
      </w:del>
      <w:r>
        <w:rPr/>
        <w:t>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w:t>
      </w:r>
      <w:ins w:id="7" w:author="GFK" w:date="2000-12-06T17:16:00Z">
        <w:r>
          <w:rPr/>
          <w:t xml:space="preserve">has been duly executed and delivered by ENA and constitutes the legal, </w:t>
        </w:r>
      </w:ins>
      <w:del w:id="8" w:author="GFK" w:date="2000-12-06T17:16:00Z">
        <w:r>
          <w:rPr/>
          <w:delText xml:space="preserve">is a </w:delText>
        </w:r>
      </w:del>
      <w:r>
        <w:rPr/>
        <w:t>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xml:space="preserve">.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w:t>
      </w:r>
      <w:ins w:id="9" w:author="GFK" w:date="2000-12-06T17:18:00Z">
        <w:r>
          <w:rPr/>
          <w:t xml:space="preserve">or the Company </w:t>
        </w:r>
      </w:ins>
      <w:r>
        <w:rPr/>
        <w:t xml:space="preserve">under, any agreement or commitment to which ENA </w:t>
      </w:r>
      <w:ins w:id="10" w:author="GFK" w:date="2000-12-06T17:19:00Z">
        <w:r>
          <w:rPr/>
          <w:t xml:space="preserve">or the Company </w:t>
        </w:r>
      </w:ins>
      <w:r>
        <w:rPr/>
        <w:t xml:space="preserve">is a party or by which ENA </w:t>
      </w:r>
      <w:ins w:id="11" w:author="GFK" w:date="2000-12-06T17:19:00Z">
        <w:r>
          <w:rPr/>
          <w:t xml:space="preserve">or the Company </w:t>
        </w:r>
      </w:ins>
      <w:r>
        <w:rPr/>
        <w:t xml:space="preserve">is bound, or violate any statute or law or any judgment, decree, order, regulation or rule of any court or governmental authority by which ENA </w:t>
      </w:r>
      <w:ins w:id="12" w:author="GFK" w:date="2000-12-06T17:19:00Z">
        <w:r>
          <w:rPr/>
          <w:t xml:space="preserve">or the Company </w:t>
        </w:r>
      </w:ins>
      <w:r>
        <w:rPr/>
        <w:t>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xml:space="preserve">.  In exchange for consideration in the amount of Sixteen Million One Hundred Thousand and No/100 Dollars ($16,100,000.00), the Company has acquired, pursuant to an agreement of even date herewith between the Company and </w:t>
      </w:r>
      <w:del w:id="13" w:author="GFK" w:date="2000-12-06T17:33:00Z">
        <w:r>
          <w:rPr/>
          <w:delText>General Electric Company</w:delText>
        </w:r>
      </w:del>
      <w:ins w:id="14" w:author="GFK" w:date="2000-12-06T17:33:00Z">
        <w:r>
          <w:rPr/>
          <w:t>GE</w:t>
        </w:r>
      </w:ins>
      <w:r>
        <w:rPr/>
        <w:t xml:space="preserve"> (the “</w:t>
      </w:r>
      <w:r>
        <w:rPr>
          <w:u w:val="single"/>
        </w:rPr>
        <w:t>Facility Agreement</w:t>
      </w:r>
      <w:r>
        <w:rPr/>
        <w:t>”), rights and obligations associated with the purchase of one LM6000 enhanced SPRINT dual-fuel combustion turbine generator set (the “</w:t>
      </w:r>
      <w:r>
        <w:rPr>
          <w:u w:val="single"/>
        </w:rPr>
        <w:t>Subject Unit</w:t>
      </w:r>
      <w:r>
        <w:rPr/>
        <w:t xml:space="preserve">”) from </w:t>
      </w:r>
      <w:ins w:id="15" w:author="GFK" w:date="2000-12-06T18:26:00Z">
        <w:r>
          <w:rPr/>
          <w:t>GE</w:t>
        </w:r>
      </w:ins>
      <w:del w:id="16" w:author="GFK" w:date="2000-12-06T17:34:00Z">
        <w:r>
          <w:rPr/>
          <w:delText>General Electric Company</w:delText>
        </w:r>
      </w:del>
      <w:r>
        <w:rPr/>
        <w:t>.</w:t>
      </w:r>
    </w:p>
    <w:p>
      <w:pPr>
        <w:pStyle w:val="Normal"/>
        <w:widowControl/>
        <w:rPr/>
      </w:pPr>
      <w:r>
        <w:rPr/>
      </w:r>
    </w:p>
    <w:p>
      <w:pPr>
        <w:pStyle w:val="Normal"/>
        <w:widowControl/>
        <w:ind w:firstLine="720" w:end="0"/>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TEH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w:t>
      </w:r>
      <w:ins w:id="17" w:author="GFK" w:date="2000-12-06T17:17:00Z">
        <w:r>
          <w:rPr/>
          <w:t>has been duly executed and delivered by TEH and constitutes the legal,</w:t>
        </w:r>
      </w:ins>
      <w:del w:id="18" w:author="GFK" w:date="2000-12-06T17:18:00Z">
        <w:r>
          <w:rPr/>
          <w:delText>is a</w:delText>
        </w:r>
      </w:del>
      <w:r>
        <w:rPr/>
        <w:t xml:space="preserve">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TEH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w:t>
      </w:r>
      <w:del w:id="19" w:author="GFK" w:date="2000-12-06T17:38:00Z">
        <w:r>
          <w:rPr/>
          <w:delText>, and each Member shall require the Directors appointed by it to discuss in good faith any topic brought to the attention of the Board by either Member</w:delText>
        </w:r>
      </w:del>
      <w:r>
        <w:rPr/>
        <w:t>.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w:t>
      </w:r>
      <w:del w:id="20" w:author="GFK" w:date="2000-12-06T17:38:00Z">
        <w:r>
          <w:rPr/>
          <w:delText>, together with an opportunity to discuss the matter,</w:delText>
        </w:r>
      </w:del>
      <w:r>
        <w:rPr/>
        <w:t xml:space="preserve"> is provided to each Director not less than three (3) Business Days before the action is taken.</w:t>
      </w:r>
      <w:del w:id="21" w:author="GFK" w:date="2000-12-06T17:39:00Z">
        <w:r>
          <w:rPr/>
          <w:delText xml:space="preserve">  The dispute resolution procedures of Section 10 hereof do not apply to Board decisions.</w:delText>
        </w:r>
      </w:del>
      <w:r>
        <w:rPr/>
        <w:t xml:space="preserve">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other than that associated with the acquisition, ownership, operation, administration</w:t>
      </w:r>
      <w:ins w:id="22" w:author="GFK" w:date="2000-12-06T17:03:00Z">
        <w:r>
          <w:rPr/>
          <w:t xml:space="preserve">, maintenance, modification, financing, </w:t>
        </w:r>
      </w:ins>
      <w:ins w:id="23" w:author="GFK" w:date="2000-12-06T17:07:00Z">
        <w:r>
          <w:rPr/>
          <w:t xml:space="preserve">mortgage, </w:t>
        </w:r>
      </w:ins>
      <w:ins w:id="24" w:author="GFK" w:date="2000-12-06T17:10:00Z">
        <w:r>
          <w:rPr/>
          <w:t xml:space="preserve">pledge, </w:t>
        </w:r>
      </w:ins>
      <w:ins w:id="25" w:author="GFK" w:date="2000-12-06T17:07:00Z">
        <w:r>
          <w:rPr/>
          <w:t xml:space="preserve">encumbrance, lease </w:t>
        </w:r>
      </w:ins>
      <w:ins w:id="26" w:author="GFK" w:date="2000-12-06T17:10:00Z">
        <w:r>
          <w:rPr/>
          <w:t xml:space="preserve">or </w:t>
        </w:r>
      </w:ins>
      <w:ins w:id="27" w:author="GFK" w:date="2000-12-06T17:03:00Z">
        <w:r>
          <w:rPr/>
          <w:t xml:space="preserve">disposition </w:t>
        </w:r>
      </w:ins>
      <w:ins w:id="28" w:author="GFK" w:date="2000-12-06T17:10:00Z">
        <w:r>
          <w:rPr/>
          <w:t xml:space="preserve">of, </w:t>
        </w:r>
      </w:ins>
      <w:ins w:id="29" w:author="GFK" w:date="2000-12-06T17:05:00Z">
        <w:r>
          <w:rPr/>
          <w:t>or other</w:t>
        </w:r>
      </w:ins>
      <w:ins w:id="30" w:author="GFK" w:date="2000-12-06T17:03:00Z">
        <w:r>
          <w:rPr/>
          <w:t xml:space="preserve"> dealing with</w:t>
        </w:r>
      </w:ins>
      <w:ins w:id="31" w:author="GFK" w:date="2000-12-06T17:10:00Z">
        <w:r>
          <w:rPr/>
          <w:t>,</w:t>
        </w:r>
      </w:ins>
      <w:del w:id="32" w:author="GFK" w:date="2000-12-06T17:03:00Z">
        <w:r>
          <w:rPr/>
          <w:delText xml:space="preserve"> and disposition</w:delText>
        </w:r>
      </w:del>
      <w:del w:id="33" w:author="GFK" w:date="2000-12-06T17:10:00Z">
        <w:r>
          <w:rPr/>
          <w:delText xml:space="preserve"> of</w:delText>
        </w:r>
      </w:del>
      <w:r>
        <w:rPr/>
        <w:t xml:space="preserve"> the Subject Unit</w:t>
      </w:r>
      <w:ins w:id="34" w:author="GFK" w:date="2000-12-06T17:05:00Z">
        <w:r>
          <w:rPr/>
          <w:t xml:space="preserve"> and</w:t>
        </w:r>
      </w:ins>
      <w:ins w:id="35" w:author="GFK" w:date="2000-12-06T17:11:00Z">
        <w:r>
          <w:rPr/>
          <w:t>/or</w:t>
        </w:r>
      </w:ins>
      <w:ins w:id="36" w:author="GFK" w:date="2000-12-06T17:05:00Z">
        <w:r>
          <w:rPr/>
          <w:t xml:space="preserve"> associated equipment</w:t>
        </w:r>
      </w:ins>
      <w:r>
        <w:rPr/>
        <w: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w:t>
      </w:r>
      <w:ins w:id="37" w:author="GFK" w:date="2000-12-06T17:06:00Z">
        <w:r>
          <w:rPr/>
          <w:t xml:space="preserve"> or</w:t>
        </w:r>
      </w:ins>
    </w:p>
    <w:p>
      <w:pPr>
        <w:pStyle w:val="Normal"/>
        <w:widowControl/>
        <w:rPr>
          <w:del w:id="39" w:author="GFK" w:date="2000-12-06T17:06:00Z"/>
        </w:rPr>
      </w:pPr>
      <w:del w:id="38" w:author="GFK" w:date="2000-12-06T17:06:00Z">
        <w:r>
          <w:rPr/>
        </w:r>
      </w:del>
    </w:p>
    <w:p>
      <w:pPr>
        <w:pStyle w:val="Normal"/>
        <w:widowControl/>
        <w:ind w:firstLine="1440" w:end="0"/>
        <w:rPr>
          <w:del w:id="41" w:author="GFK" w:date="2000-12-06T17:06:00Z"/>
        </w:rPr>
      </w:pPr>
      <w:del w:id="40" w:author="GFK" w:date="2000-12-06T17:06:00Z">
        <w:r>
          <w:rPr/>
          <w:delText>(d)</w:delText>
          <w:tab/>
          <w:delText>the approval of any amendments, modifications or supplements to, or transfers or assignments of, the Facility Agreement; or</w:delText>
        </w:r>
      </w:del>
    </w:p>
    <w:p>
      <w:pPr>
        <w:pStyle w:val="Normal"/>
        <w:widowControl/>
        <w:rPr>
          <w:del w:id="43" w:author="GFK" w:date="2000-12-06T17:06:00Z"/>
        </w:rPr>
      </w:pPr>
      <w:del w:id="42" w:author="GFK" w:date="2000-12-06T17:06:00Z">
        <w:r>
          <w:rPr/>
        </w:r>
      </w:del>
    </w:p>
    <w:p>
      <w:pPr>
        <w:pStyle w:val="Normal"/>
        <w:widowControl/>
        <w:ind w:firstLine="1440" w:end="0"/>
        <w:rPr/>
      </w:pPr>
      <w:r>
        <w:rPr/>
        <w:t>(</w:t>
      </w:r>
      <w:ins w:id="44" w:author="GFK" w:date="2000-12-06T17:06:00Z">
        <w:r>
          <w:rPr/>
          <w:t>d</w:t>
        </w:r>
      </w:ins>
      <w:del w:id="45" w:author="GFK" w:date="2000-12-06T17:06:00Z">
        <w:r>
          <w:rPr/>
          <w:delText>e</w:delText>
        </w:r>
      </w:del>
      <w:r>
        <w:rPr/>
        <w:t>)</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del w:id="47" w:author="GFK" w:date="2000-12-06T17:41:00Z"/>
        </w:rPr>
      </w:pPr>
      <w:del w:id="46" w:author="GFK" w:date="2000-12-06T17:41:00Z">
        <w:r>
          <w:rPr/>
        </w:r>
      </w:del>
    </w:p>
    <w:p>
      <w:pPr>
        <w:pStyle w:val="Normal"/>
        <w:widowControl/>
        <w:ind w:firstLine="720" w:end="0"/>
        <w:rPr>
          <w:del w:id="51" w:author="GFK" w:date="2000-12-06T17:41:00Z"/>
        </w:rPr>
      </w:pPr>
      <w:del w:id="48" w:author="GFK" w:date="2000-12-06T17:41:00Z">
        <w:r>
          <w:rPr/>
          <w:delText>4.10</w:delText>
          <w:tab/>
        </w:r>
      </w:del>
      <w:del w:id="49" w:author="GFK" w:date="2000-12-06T17:41:00Z">
        <w:r>
          <w:rPr>
            <w:u w:val="single"/>
          </w:rPr>
          <w:delText>Certain Reimbursements and Certain Expenses Paid by the Company</w:delText>
        </w:r>
      </w:del>
      <w:del w:id="50" w:author="GFK" w:date="2000-12-06T17:41:00Z">
        <w:r>
          <w:rPr/>
          <w:delText>.  The Members will be reimbursed for the costs of incentive compensation plans, if any, that are approved by the Board for Members’ employees whose jobs principally benefit the Company.</w:delText>
        </w:r>
      </w:del>
    </w:p>
    <w:p>
      <w:pPr>
        <w:pStyle w:val="Normal"/>
        <w:widowControl/>
        <w:rPr/>
      </w:pPr>
      <w:r>
        <w:rPr/>
      </w:r>
    </w:p>
    <w:p>
      <w:pPr>
        <w:pStyle w:val="Normal"/>
        <w:widowControl/>
        <w:ind w:firstLine="720" w:end="0"/>
        <w:rPr/>
      </w:pPr>
      <w:r>
        <w:rPr/>
        <w:t>4.</w:t>
      </w:r>
      <w:del w:id="52" w:author="GFK" w:date="2000-12-06T17:41:00Z">
        <w:r>
          <w:rPr/>
          <w:delText>11</w:delText>
        </w:r>
      </w:del>
      <w:ins w:id="53" w:author="GFK" w:date="2000-12-06T17:41:00Z">
        <w:r>
          <w:rPr/>
          <w:t>10</w:t>
        </w:r>
      </w:ins>
      <w:r>
        <w:rPr/>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ins w:id="54" w:author="GFK" w:date="2000-12-06T17:42:00Z"/>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ins w:id="56" w:author="GFK" w:date="2000-12-06T17:42:00Z"/>
        </w:rPr>
      </w:pPr>
      <w:ins w:id="55" w:author="GFK" w:date="2000-12-06T17:42:00Z">
        <w:r>
          <w:rPr/>
        </w:r>
      </w:ins>
    </w:p>
    <w:p>
      <w:pPr>
        <w:pStyle w:val="Normal"/>
        <w:widowControl/>
        <w:ind w:firstLine="1440" w:end="0"/>
        <w:rPr/>
      </w:pPr>
      <w:ins w:id="57" w:author="GFK" w:date="2000-12-06T17:42:00Z">
        <w:r>
          <w:rPr/>
          <w:t>(c)</w:t>
          <w:tab/>
        </w:r>
      </w:ins>
      <w:ins w:id="58" w:author="GFK" w:date="2000-12-06T17:42:00Z">
        <w:r>
          <w:rPr>
            <w:u w:val="single"/>
          </w:rPr>
          <w:t>Loans</w:t>
        </w:r>
      </w:ins>
      <w:ins w:id="59" w:author="GFK" w:date="2000-12-06T17:42:00Z">
        <w:r>
          <w:rPr/>
          <w:t>.  Any Member or any Affiliate of any Member may make a loan to the Company in such amount, on such terms and with such security as the Board may approve.</w:t>
          <w:rPrChange w:id="0" w:author="GFK" w:date="2000-12-06T17:42:00Z"/>
        </w:r>
      </w:ins>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TEH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TEH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TEH or the Put Rights of ENA; </w:t>
      </w:r>
    </w:p>
    <w:p>
      <w:pPr>
        <w:pStyle w:val="Normal"/>
        <w:widowControl/>
        <w:rPr/>
      </w:pPr>
      <w:r>
        <w:rPr/>
      </w:r>
    </w:p>
    <w:p>
      <w:pPr>
        <w:pStyle w:val="Normal"/>
        <w:widowControl/>
        <w:ind w:firstLine="2160" w:end="0"/>
        <w:rPr/>
      </w:pPr>
      <w:r>
        <w:rPr/>
        <w:t>(ii)</w:t>
        <w:tab/>
        <w:t xml:space="preserve">is </w:t>
      </w:r>
      <w:del w:id="60" w:author="GFK" w:date="2000-12-06T17:45:00Z">
        <w:r>
          <w:rPr/>
          <w:delText>to an Affiliate of the transferring Member</w:delText>
        </w:r>
      </w:del>
      <w:ins w:id="61" w:author="GFK" w:date="2000-12-06T17:45:00Z">
        <w:r>
          <w:rPr/>
          <w:t>by TEH or by an Affiliate of TEH</w:t>
        </w:r>
      </w:ins>
      <w:r>
        <w:rPr/>
        <w:t>; or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 xml:space="preserve">TEH shall have the right in its sole discretion to purchase </w:t>
      </w:r>
      <w:del w:id="62" w:author="GFK" w:date="2000-12-06T17:46:00Z">
        <w:r>
          <w:rPr/>
          <w:delText>ENA’s entire current interest in the Company</w:delText>
        </w:r>
      </w:del>
      <w:ins w:id="63" w:author="GFK" w:date="2000-12-06T17:46:00Z">
        <w:r>
          <w:rPr/>
          <w:t>the ENA Interest</w:t>
        </w:r>
      </w:ins>
      <w:r>
        <w:rPr/>
        <w:t xml:space="preserve"> (the “</w:t>
      </w:r>
      <w:r>
        <w:rPr>
          <w:u w:val="single"/>
        </w:rPr>
        <w:t>Call Right</w:t>
      </w:r>
      <w:r>
        <w:rPr/>
        <w:t xml:space="preserve">”) at any time following (i) the point at which the Subject Unit achieves Commercial Operation (as defined in the Facility Agreement) or (ii) the breach </w:t>
      </w:r>
      <w:ins w:id="64" w:author="GFK" w:date="2000-12-06T18:07:00Z">
        <w:r>
          <w:rPr/>
          <w:t xml:space="preserve">of the </w:t>
        </w:r>
      </w:ins>
      <w:ins w:id="65" w:author="GFK" w:date="2000-12-06T18:09:00Z">
        <w:r>
          <w:rPr/>
          <w:t xml:space="preserve">Facility Agreement </w:t>
        </w:r>
      </w:ins>
      <w:r>
        <w:rPr/>
        <w:t xml:space="preserve">by any party </w:t>
      </w:r>
      <w:ins w:id="66" w:author="GFK" w:date="2000-12-06T18:09:00Z">
        <w:r>
          <w:rPr/>
          <w:t>thereto</w:t>
        </w:r>
      </w:ins>
      <w:del w:id="67" w:author="GFK" w:date="2000-12-06T18:09:00Z">
        <w:r>
          <w:rPr/>
          <w:delText>to a contract relating to the Project in which the Company has a direct or indirect interest</w:delText>
        </w:r>
      </w:del>
      <w:r>
        <w:rPr/>
        <w:t xml:space="preserve">.  Notwithstanding the foregoing, TEH may exercise its Call Right on or after </w:t>
      </w:r>
      <w:ins w:id="68" w:author="GFK" w:date="2000-12-06T18:45:00Z">
        <w:r>
          <w:rPr/>
          <w:t>[</w:t>
        </w:r>
      </w:ins>
      <w:r>
        <w:rPr/>
        <w:t>_________________</w:t>
      </w:r>
      <w:ins w:id="69" w:author="GFK" w:date="2000-12-06T18:39:00Z">
        <w:r>
          <w:rPr/>
          <w:t>, 200</w:t>
        </w:r>
      </w:ins>
      <w:ins w:id="70" w:author="GFK" w:date="2000-12-06T18:42:00Z">
        <w:r>
          <w:rPr/>
          <w:t>2</w:t>
        </w:r>
      </w:ins>
      <w:ins w:id="71" w:author="GFK" w:date="2000-12-06T18:39:00Z">
        <w:r>
          <w:rPr/>
          <w:t>,]</w:t>
        </w:r>
      </w:ins>
      <w:ins w:id="72" w:author="GFK" w:date="2000-12-06T18:23:00Z">
        <w:r>
          <w:rPr/>
          <w:t xml:space="preserve"> if </w:t>
        </w:r>
      </w:ins>
      <w:ins w:id="73" w:author="GFK" w:date="2000-12-06T18:42:00Z">
        <w:r>
          <w:rPr/>
          <w:t xml:space="preserve">neither of </w:t>
        </w:r>
      </w:ins>
      <w:ins w:id="74" w:author="GFK" w:date="2000-12-06T18:23:00Z">
        <w:r>
          <w:rPr/>
          <w:t>the events referenced in the preceding sentence ha</w:t>
        </w:r>
      </w:ins>
      <w:ins w:id="75" w:author="GFK" w:date="2000-12-06T18:42:00Z">
        <w:r>
          <w:rPr/>
          <w:t>s</w:t>
        </w:r>
      </w:ins>
      <w:ins w:id="76" w:author="GFK" w:date="2000-12-06T18:23:00Z">
        <w:r>
          <w:rPr/>
          <w:t xml:space="preserve"> occurred and</w:t>
        </w:r>
      </w:ins>
      <w:ins w:id="77" w:author="GFK" w:date="2000-12-07T09:49:00Z">
        <w:r>
          <w:rPr/>
          <w:t>, unless TEH waives such requirement,</w:t>
        </w:r>
      </w:ins>
      <w:ins w:id="78" w:author="GFK" w:date="2000-12-06T18:23:00Z">
        <w:r>
          <w:rPr/>
          <w:t xml:space="preserve"> </w:t>
        </w:r>
      </w:ins>
      <w:ins w:id="79" w:author="GFK" w:date="2000-12-06T18:25:00Z">
        <w:r>
          <w:rPr/>
          <w:t xml:space="preserve">GE </w:t>
        </w:r>
      </w:ins>
      <w:ins w:id="80" w:author="GFK" w:date="2000-12-06T18:30:00Z">
        <w:r>
          <w:rPr/>
          <w:t xml:space="preserve">acknowledges and confirms to TEH </w:t>
        </w:r>
      </w:ins>
      <w:ins w:id="81" w:author="GFK" w:date="2000-12-06T18:32:00Z">
        <w:r>
          <w:rPr/>
          <w:t xml:space="preserve">that </w:t>
        </w:r>
      </w:ins>
      <w:ins w:id="82" w:author="GFK" w:date="2000-12-06T18:23:00Z">
        <w:r>
          <w:rPr/>
          <w:t xml:space="preserve">such exercise and transfer </w:t>
        </w:r>
      </w:ins>
      <w:ins w:id="83" w:author="GFK" w:date="2000-12-06T18:31:00Z">
        <w:r>
          <w:rPr/>
          <w:t xml:space="preserve">of the ENA Interest to TEH </w:t>
        </w:r>
      </w:ins>
      <w:ins w:id="84" w:author="GFK" w:date="2000-12-06T18:23:00Z">
        <w:r>
          <w:rPr/>
          <w:t>will not in any manner prejudice the Company</w:t>
        </w:r>
      </w:ins>
      <w:ins w:id="85" w:author="GFK" w:date="2000-12-06T18:31:00Z">
        <w:r>
          <w:rPr/>
          <w:t>’s</w:t>
        </w:r>
      </w:ins>
      <w:ins w:id="86" w:author="GFK" w:date="2000-12-06T18:23:00Z">
        <w:r>
          <w:rPr/>
          <w:t xml:space="preserve"> rights and interests under the Facility </w:t>
        </w:r>
      </w:ins>
      <w:ins w:id="87" w:author="GFK" w:date="2000-12-06T18:25:00Z">
        <w:r>
          <w:rPr/>
          <w:t>Agreement</w:t>
        </w:r>
      </w:ins>
      <w:ins w:id="88" w:author="GFK" w:date="2000-12-06T18:09:00Z">
        <w:r>
          <w:rPr/>
          <w:t xml:space="preserve">.  </w:t>
        </w:r>
      </w:ins>
      <w:r>
        <w:rPr/>
        <w:t xml:space="preserve">The price to be paid </w:t>
      </w:r>
      <w:ins w:id="89" w:author="GFK" w:date="2000-12-06T18:49:00Z">
        <w:r>
          <w:rPr/>
          <w:t xml:space="preserve">by TEH </w:t>
        </w:r>
      </w:ins>
      <w:ins w:id="90" w:author="GFK" w:date="2000-12-06T18:47:00Z">
        <w:r>
          <w:rPr/>
          <w:t>for the ENA Interest at the Call Closing following</w:t>
        </w:r>
      </w:ins>
      <w:del w:id="91" w:author="GFK" w:date="2000-12-06T18:47:00Z">
        <w:r>
          <w:rPr/>
          <w:delText>upon</w:delText>
        </w:r>
      </w:del>
      <w:r>
        <w:rPr/>
        <w:t xml:space="preserve"> exercise of the Call Right by TEH </w:t>
      </w:r>
      <w:del w:id="92" w:author="GFK" w:date="2000-12-06T18:48:00Z">
        <w:r>
          <w:rPr/>
          <w:delText xml:space="preserve">for the </w:delText>
        </w:r>
      </w:del>
      <w:del w:id="93" w:author="GFK" w:date="2000-12-06T18:10:00Z">
        <w:r>
          <w:rPr/>
          <w:delText>entire interest of ENA in the Company at such time</w:delText>
        </w:r>
      </w:del>
      <w:del w:id="94" w:author="GFK" w:date="2000-12-06T18:48:00Z">
        <w:r>
          <w:rPr/>
          <w:delText xml:space="preserve"> </w:delText>
        </w:r>
      </w:del>
      <w:r>
        <w:rPr/>
        <w:t>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 xml:space="preserve">TEH may exercise its Call Right by delivering no less than five (5) Business Days prior written notice to ENA in accordance with this Agreement.  If TEH exercises the Call Right, then TEH shall be obligated to purchase </w:t>
      </w:r>
      <w:ins w:id="95" w:author="GFK" w:date="2000-12-06T18:20:00Z">
        <w:r>
          <w:rPr/>
          <w:t>the ENA Interest</w:t>
        </w:r>
      </w:ins>
      <w:del w:id="96" w:author="GFK" w:date="2000-12-06T18:20:00Z">
        <w:r>
          <w:rPr/>
          <w:delText>ENA’s entire interest in the Company</w:delText>
        </w:r>
      </w:del>
      <w:r>
        <w:rPr/>
        <w:t xml:space="preserve"> at a closing (the “</w:t>
      </w:r>
      <w:r>
        <w:rPr>
          <w:u w:val="single"/>
        </w:rPr>
        <w:t>Call Closing</w:t>
      </w:r>
      <w:r>
        <w:rPr/>
        <w:t xml:space="preserve">”)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w:t>
      </w:r>
      <w:ins w:id="97" w:author="GFK" w:date="2000-12-06T18:17:00Z">
        <w:r>
          <w:rPr/>
          <w:t>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ins>
      <w:del w:id="98" w:author="GFK" w:date="2000-12-06T18:17:00Z">
        <w:r>
          <w:rPr/>
          <w:delText>good title, free and clear of any liens, to its interest in the Company</w:delText>
        </w:r>
      </w:del>
      <w:r>
        <w:rPr/>
        <w:t>.</w:t>
      </w:r>
      <w:ins w:id="99" w:author="GFK" w:date="2000-12-06T18:14:00Z">
        <w:r>
          <w:rPr/>
          <w:t xml:space="preserve">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ins>
      <w:r>
        <w:rPr/>
        <w:tab/>
        <w:tab/>
      </w:r>
    </w:p>
    <w:p>
      <w:pPr>
        <w:pStyle w:val="Normal"/>
        <w:widowControl/>
        <w:ind w:firstLine="1440" w:end="0"/>
        <w:rPr/>
      </w:pPr>
      <w:r>
        <w:rPr/>
      </w:r>
    </w:p>
    <w:p>
      <w:pPr>
        <w:pStyle w:val="Normal"/>
        <w:widowControl/>
        <w:ind w:firstLine="1440" w:end="0"/>
        <w:rPr/>
      </w:pPr>
      <w:r>
        <w:rPr/>
        <w:t>(c)</w:t>
        <w:tab/>
        <w:t xml:space="preserve">ENA shall have the right in its sole discretion to require TEH to purchase the </w:t>
      </w:r>
      <w:del w:id="100" w:author="GFK" w:date="2000-12-06T18:22:00Z">
        <w:r>
          <w:rPr/>
          <w:delText>entire interest of ENA in the Company</w:delText>
        </w:r>
      </w:del>
      <w:ins w:id="101" w:author="GFK" w:date="2000-12-06T18:22:00Z">
        <w:r>
          <w:rPr/>
          <w:t>ENA Interest</w:t>
        </w:r>
      </w:ins>
      <w:r>
        <w:rPr/>
        <w:t xml:space="preserve"> (the “</w:t>
      </w:r>
      <w:r>
        <w:rPr>
          <w:u w:val="single"/>
        </w:rPr>
        <w:t>Put Right</w:t>
      </w:r>
      <w:r>
        <w:rPr/>
        <w:t xml:space="preserve">”) at any time following the point at which the Subject Unit achieves Commercial Operation (as defined in the Facility Agreement).  Notwithstanding the foregoing, ENA may exercise its Put Right on or after </w:t>
      </w:r>
      <w:ins w:id="102" w:author="GFK" w:date="2000-12-06T18:43:00Z">
        <w:r>
          <w:rPr/>
          <w:t>[</w:t>
        </w:r>
      </w:ins>
      <w:r>
        <w:rPr/>
        <w:t>___________________</w:t>
      </w:r>
      <w:ins w:id="103" w:author="GFK" w:date="2000-12-06T18:45:00Z">
        <w:r>
          <w:rPr/>
          <w:t>, 2002,] if the event referenced in the preceding sentence has not occurred and</w:t>
        </w:r>
      </w:ins>
      <w:ins w:id="104" w:author="GFK" w:date="2000-12-07T09:50:00Z">
        <w:r>
          <w:rPr/>
          <w:t>, unless TEH waives such requirement,</w:t>
        </w:r>
      </w:ins>
      <w:ins w:id="105" w:author="GFK" w:date="2000-12-06T18:45:00Z">
        <w:r>
          <w:rPr/>
          <w:t xml:space="preserve"> GE acknowledges and confirms to TEH that such exercise and transfer of the ENA Interest to TEH will not in any manner prejudice the Company’s rights and interests under the Facility Agreement</w:t>
        </w:r>
      </w:ins>
      <w:r>
        <w:rPr/>
        <w:t>.  The price to be paid</w:t>
      </w:r>
      <w:ins w:id="106" w:author="GFK" w:date="2000-12-06T18:48:00Z">
        <w:r>
          <w:rPr/>
          <w:t xml:space="preserve"> by TEH for the ENA Interest at the Put Closing following</w:t>
        </w:r>
      </w:ins>
      <w:r>
        <w:rPr/>
        <w:t xml:space="preserve"> </w:t>
      </w:r>
      <w:del w:id="107" w:author="GFK" w:date="2000-12-06T18:50:00Z">
        <w:r>
          <w:rPr/>
          <w:delText xml:space="preserve">by TEH upon </w:delText>
        </w:r>
      </w:del>
      <w:r>
        <w:rPr/>
        <w:t>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TEH in accordance with this Agreement.  If ENA exercises the Put Right, then TEH shall be obligated to purchase</w:t>
      </w:r>
      <w:ins w:id="108" w:author="GFK" w:date="2000-12-06T18:51:00Z">
        <w:r>
          <w:rPr/>
          <w:t xml:space="preserve"> the ENA Interest</w:t>
        </w:r>
      </w:ins>
      <w:r>
        <w:rPr/>
        <w:t xml:space="preserve"> </w:t>
      </w:r>
      <w:del w:id="109" w:author="GFK" w:date="2000-12-06T18:51:00Z">
        <w:r>
          <w:rPr/>
          <w:delText xml:space="preserve">ENA’s entire interest in the Company </w:delText>
        </w:r>
      </w:del>
      <w:r>
        <w:rPr/>
        <w:t>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w:t>
      </w:r>
      <w:ins w:id="110" w:author="GFK" w:date="2000-12-06T18:52:00Z">
        <w:r>
          <w:rPr/>
          <w:t>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ins>
      <w:del w:id="111" w:author="GFK" w:date="2000-12-06T18:52:00Z">
        <w:r>
          <w:rPr/>
          <w:delText>good title, free and clear of any liens, to its interest in the Company.</w:delText>
        </w:r>
      </w:del>
    </w:p>
    <w:p>
      <w:pPr>
        <w:pStyle w:val="Normal"/>
        <w:widowControl/>
        <w:ind w:firstLine="1440" w:end="0"/>
        <w:rPr/>
      </w:pPr>
      <w:r>
        <w:rPr/>
      </w:r>
    </w:p>
    <w:p>
      <w:pPr>
        <w:pStyle w:val="Normal"/>
        <w:widowControl/>
        <w:ind w:firstLine="1440" w:end="0"/>
        <w:rPr/>
      </w:pPr>
      <w:r>
        <w:rPr/>
        <w:t>(e)</w:t>
        <w:tab/>
        <w:t xml:space="preserve">At the Call Closing or Put Closing, ENA will provide </w:t>
      </w:r>
      <w:del w:id="112" w:author="GFK" w:date="2000-12-06T18:54:00Z">
        <w:r>
          <w:rPr/>
          <w:delText xml:space="preserve">customary </w:delText>
        </w:r>
      </w:del>
      <w:r>
        <w:rPr/>
        <w:t xml:space="preserve">representations and warranties to TEH concerning </w:t>
      </w:r>
      <w:del w:id="113" w:author="GFK" w:date="2000-12-06T18:54:00Z">
        <w:r>
          <w:rPr/>
          <w:delText>its interest</w:delText>
        </w:r>
      </w:del>
      <w:ins w:id="114" w:author="GFK" w:date="2000-12-06T18:54:00Z">
        <w:r>
          <w:rPr/>
          <w:t xml:space="preserve">the ENA Interest which are substantially the same as those representations and warranties given by ENA in the Letter Agreement with </w:t>
        </w:r>
      </w:ins>
      <w:ins w:id="115" w:author="GFK" w:date="2000-12-07T09:46:00Z">
        <w:r>
          <w:rPr/>
          <w:t xml:space="preserve">respect </w:t>
        </w:r>
      </w:ins>
      <w:ins w:id="116" w:author="GFK" w:date="2000-12-06T18:54:00Z">
        <w:r>
          <w:rPr/>
          <w:t>to TEH’s acquisition of its 80% membership interest in the Company</w:t>
        </w:r>
      </w:ins>
      <w:r>
        <w:rPr/>
        <w:t>.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w:t>
      </w:r>
      <w:ins w:id="117" w:author="GFK" w:date="2000-12-06T18:59:00Z">
        <w:r>
          <w:rPr/>
          <w:t xml:space="preserve">  Notwithstanding the foregoing or any other provision of this Agreement, if a Member sells, exchanges, or liquidates its entire interest in the Company, then under Code Section 706(c)(2)(A), the taxable year of the Company shall close with respect to such Member.</w:t>
        </w:r>
      </w:ins>
      <w:r>
        <w:rPr/>
        <w:t xml:space="preserve">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 xml:space="preserve">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t>
      </w:r>
      <w:ins w:id="118" w:author="GFK" w:date="2000-12-06T19:00:00Z">
        <w:r>
          <w:rPr/>
          <w:t xml:space="preserve">without limiting any of ENA’s obligations under the Letter Agreement, </w:t>
        </w:r>
      </w:ins>
      <w:r>
        <w:rPr/>
        <w:t>the Members will cause the Company to reimburse any Member for any cost or liability incurred by such Member</w:t>
      </w:r>
      <w:ins w:id="119" w:author="GFK" w:date="2000-12-06T19:01:00Z">
        <w:r>
          <w:rPr/>
          <w:t xml:space="preserve"> by reason of being a Member</w:t>
        </w:r>
      </w:ins>
      <w:r>
        <w:rPr/>
        <w:t xml:space="preserve">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ins w:id="120" w:author="GFK" w:date="2000-12-06T19:02:00Z">
        <w:r>
          <w:rPr/>
          <w:t>, except transfer to or participation by an Affiliate of such Member</w:t>
        </w:r>
      </w:ins>
      <w:r>
        <w:rPr/>
        <w:t>.</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w:t>
      </w:r>
      <w:ins w:id="121" w:author="GFK" w:date="2000-12-06T19:03:00Z">
        <w:r>
          <w:rPr/>
          <w:t>, except for any amendment which may be necessitated by any Permitted Transfer.  In the event of a Permitted Transfer, the Members shall execute and deliver such amendments to this Agreement and to the Certificate as may be required to reflect such Permitted Transfer</w:t>
        </w:r>
      </w:ins>
      <w:r>
        <w:rPr/>
        <w:t>.</w:t>
      </w:r>
    </w:p>
    <w:p>
      <w:pPr>
        <w:pStyle w:val="Normal"/>
        <w:widowControl/>
        <w:rPr/>
      </w:pPr>
      <w:r>
        <w:rPr/>
      </w:r>
    </w:p>
    <w:p>
      <w:pPr>
        <w:pStyle w:val="Normal"/>
        <w:keepNext w:val="true"/>
        <w:widowControl/>
        <w:jc w:val="center"/>
        <w:rPr>
          <w:b/>
        </w:rPr>
      </w:pPr>
      <w:r>
        <w:rPr>
          <w:b/>
        </w:rPr>
        <w:t>SECTION 10</w:t>
      </w:r>
    </w:p>
    <w:p>
      <w:pPr>
        <w:pStyle w:val="Normal"/>
        <w:keepNext w:val="true"/>
        <w:widowControl/>
        <w:jc w:val="center"/>
        <w:rPr/>
      </w:pPr>
      <w:ins w:id="122" w:author="GFK" w:date="2000-12-06T17:39:00Z">
        <w:r>
          <w:rPr>
            <w:b/>
          </w:rPr>
          <w:t>[INTENTIONALLY OMITTED]</w:t>
        </w:r>
      </w:ins>
      <w:del w:id="123" w:author="GFK" w:date="2000-12-06T17:39:00Z">
        <w:r>
          <w:rPr>
            <w:b/>
          </w:rPr>
          <w:delText>DISPUTE RESOLUTION</w:delText>
        </w:r>
      </w:del>
    </w:p>
    <w:p>
      <w:pPr>
        <w:pStyle w:val="Normal"/>
        <w:keepNext w:val="true"/>
        <w:widowControl/>
        <w:rPr/>
      </w:pPr>
      <w:r>
        <w:rPr/>
      </w:r>
    </w:p>
    <w:p>
      <w:pPr>
        <w:pStyle w:val="Normal"/>
        <w:keepNext w:val="true"/>
        <w:widowControl/>
        <w:ind w:firstLine="720" w:end="0"/>
        <w:rPr>
          <w:del w:id="131" w:author="GFK" w:date="2000-12-06T17:39:00Z"/>
        </w:rPr>
      </w:pPr>
      <w:del w:id="124" w:author="GFK" w:date="2000-12-06T17:39:00Z">
        <w:r>
          <w:rPr/>
          <w:delText>(a)</w:delText>
          <w:tab/>
        </w:r>
      </w:del>
      <w:del w:id="125" w:author="GFK" w:date="2000-12-06T17:39:00Z">
        <w:r>
          <w:rPr>
            <w:u w:val="single"/>
          </w:rPr>
          <w:delText>Mediation</w:delText>
        </w:r>
      </w:del>
      <w:del w:id="126" w:author="GFK" w:date="2000-12-06T17:39:00Z">
        <w:r>
          <w:rPr/>
          <w:delText>.  Each Member agrees to cause the Directors designated by it to discuss in good faith any dispute, controversy or claim arising under this Agreement that has not otherwise been resolved by discussions between the Members (a “</w:delText>
        </w:r>
      </w:del>
      <w:del w:id="127" w:author="GFK" w:date="2000-12-06T17:39:00Z">
        <w:r>
          <w:rPr>
            <w:u w:val="single"/>
          </w:rPr>
          <w:delText>Claim</w:delText>
        </w:r>
      </w:del>
      <w:del w:id="128" w:author="GFK" w:date="2000-12-06T17:39:00Z">
        <w:r>
          <w:rPr/>
          <w:delText>”).  If the Claim has not been resolved after it has been discussed at a Board meeting, and if either Member so requests after 30 days have elapsed since the Board meeting at which the Claim was discussed, the Members will attempt in good faith to resolve the Claim by mediation in accordance with the American Arbitration Association Commercial Mediation Rules (the “</w:delText>
        </w:r>
      </w:del>
      <w:del w:id="129" w:author="GFK" w:date="2000-12-06T17:39:00Z">
        <w:r>
          <w:rPr>
            <w:u w:val="single"/>
          </w:rPr>
          <w:delText>Rules</w:delText>
        </w:r>
      </w:del>
      <w:del w:id="130" w:author="GFK" w:date="2000-12-06T17:39:00Z">
        <w:r>
          <w:rPr/>
          <w:delText>”).  There shall be one mediator chosen by the parties.  If the Members are not able to agree upon a mediator within ten (10) days after either Member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Delaware.  The place of mediation shall be Wilmington, Delaware.  Each Member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Members themselves.  If the mediation is successfully concluded, the Members shall enter into a settlement agreement setting forth the terms thereof and the settlement of the Claim.  Such settlement agreement shall be final and binding on the Members, each of which agrees to waive any right of appeal thereon.  Judgment may be entered in relation to the settlement agreement in any court of competent jurisdiction.</w:delText>
        </w:r>
      </w:del>
    </w:p>
    <w:p>
      <w:pPr>
        <w:pStyle w:val="Normal"/>
        <w:widowControl/>
        <w:rPr>
          <w:del w:id="133" w:author="GFK" w:date="2000-12-06T17:39:00Z"/>
        </w:rPr>
      </w:pPr>
      <w:del w:id="132" w:author="GFK" w:date="2000-12-06T17:39:00Z">
        <w:r>
          <w:rPr/>
        </w:r>
      </w:del>
    </w:p>
    <w:p>
      <w:pPr>
        <w:pStyle w:val="Normal"/>
        <w:widowControl/>
        <w:ind w:firstLine="720" w:end="0"/>
        <w:rPr>
          <w:del w:id="137" w:author="GFK" w:date="2000-12-06T17:39:00Z"/>
        </w:rPr>
      </w:pPr>
      <w:del w:id="134" w:author="GFK" w:date="2000-12-06T17:39:00Z">
        <w:r>
          <w:rPr/>
          <w:delText>(b)</w:delText>
          <w:tab/>
        </w:r>
      </w:del>
      <w:del w:id="135" w:author="GFK" w:date="2000-12-06T17:39:00Z">
        <w:r>
          <w:rPr>
            <w:u w:val="single"/>
          </w:rPr>
          <w:delText>Binding Arbitration</w:delText>
        </w:r>
      </w:del>
      <w:del w:id="136" w:author="GFK" w:date="2000-12-06T17:39:00Z">
        <w:r>
          <w:rPr/>
          <w:delText>.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permitted by Section 11.15.</w:delText>
        </w:r>
      </w:del>
    </w:p>
    <w:p>
      <w:pPr>
        <w:pStyle w:val="Normal"/>
        <w:widowControl/>
        <w:rPr>
          <w:del w:id="139" w:author="GFK" w:date="2000-12-06T17:39:00Z"/>
        </w:rPr>
      </w:pPr>
      <w:del w:id="138" w:author="GFK" w:date="2000-12-06T17:39:00Z">
        <w:r>
          <w:rPr/>
        </w:r>
      </w:del>
    </w:p>
    <w:p>
      <w:pPr>
        <w:pStyle w:val="Normal"/>
        <w:widowControl/>
        <w:ind w:firstLine="720" w:start="1440" w:end="0"/>
        <w:rPr>
          <w:del w:id="141" w:author="GFK" w:date="2000-12-06T17:39:00Z"/>
        </w:rPr>
      </w:pPr>
      <w:del w:id="140" w:author="GFK" w:date="2000-12-06T17:39:00Z">
        <w:r>
          <w:rPr/>
          <w:delText>(i)</w:delText>
          <w:tab/>
          <w:delText>Arbitration shall be initiated by the delivery of a written demand for arbitration by the demanding Member to the other Member.  The demand shall set out the nature of the dispute and the resolution sought by the demanding Member.</w:delText>
        </w:r>
      </w:del>
    </w:p>
    <w:p>
      <w:pPr>
        <w:pStyle w:val="Normal"/>
        <w:widowControl/>
        <w:rPr>
          <w:del w:id="143" w:author="GFK" w:date="2000-12-06T17:39:00Z"/>
        </w:rPr>
      </w:pPr>
      <w:del w:id="142" w:author="GFK" w:date="2000-12-06T17:39:00Z">
        <w:r>
          <w:rPr/>
        </w:r>
      </w:del>
    </w:p>
    <w:p>
      <w:pPr>
        <w:pStyle w:val="Normal"/>
        <w:widowControl/>
        <w:ind w:firstLine="720" w:start="1440" w:end="0"/>
        <w:rPr>
          <w:del w:id="147" w:author="GFK" w:date="2000-12-06T17:39:00Z"/>
        </w:rPr>
      </w:pPr>
      <w:del w:id="144" w:author="GFK" w:date="2000-12-06T17:39:00Z">
        <w:r>
          <w:rPr/>
          <w:delText>(ii)</w:delText>
          <w:tab/>
          <w:delText>The respondent Member shall have twenty (20) days (the “</w:delText>
        </w:r>
      </w:del>
      <w:del w:id="145" w:author="GFK" w:date="2000-12-06T17:39:00Z">
        <w:r>
          <w:rPr>
            <w:u w:val="single"/>
          </w:rPr>
          <w:delText>Response Period</w:delText>
        </w:r>
      </w:del>
      <w:del w:id="146" w:author="GFK" w:date="2000-12-06T17:39:00Z">
        <w:r>
          <w:rPr/>
          <w:delText>”) to respond to the demand, in writing, setting out its answer and/or counterclaims.</w:delText>
        </w:r>
      </w:del>
    </w:p>
    <w:p>
      <w:pPr>
        <w:pStyle w:val="Normal"/>
        <w:widowControl/>
        <w:rPr>
          <w:del w:id="149" w:author="GFK" w:date="2000-12-06T17:39:00Z"/>
        </w:rPr>
      </w:pPr>
      <w:del w:id="148" w:author="GFK" w:date="2000-12-06T17:39:00Z">
        <w:r>
          <w:rPr/>
        </w:r>
      </w:del>
    </w:p>
    <w:p>
      <w:pPr>
        <w:pStyle w:val="Normal"/>
        <w:widowControl/>
        <w:ind w:firstLine="720" w:start="1440" w:end="0"/>
        <w:rPr>
          <w:del w:id="151" w:author="GFK" w:date="2000-12-06T17:39:00Z"/>
        </w:rPr>
      </w:pPr>
      <w:del w:id="150" w:author="GFK" w:date="2000-12-06T17:39:00Z">
        <w:r>
          <w:rPr/>
          <w:delText>(iii)</w:delText>
          <w:tab/>
          <w:delText>After the arbitration demand and response have been exchanged, a three-member arbitration panel shall be selected as follows:</w:delText>
        </w:r>
      </w:del>
    </w:p>
    <w:p>
      <w:pPr>
        <w:pStyle w:val="Normal"/>
        <w:widowControl/>
        <w:rPr>
          <w:del w:id="153" w:author="GFK" w:date="2000-12-06T17:39:00Z"/>
        </w:rPr>
      </w:pPr>
      <w:del w:id="152" w:author="GFK" w:date="2000-12-06T17:39:00Z">
        <w:r>
          <w:rPr/>
        </w:r>
      </w:del>
    </w:p>
    <w:p>
      <w:pPr>
        <w:pStyle w:val="Normal"/>
        <w:widowControl/>
        <w:ind w:firstLine="720" w:start="2160" w:end="0"/>
        <w:rPr>
          <w:del w:id="155" w:author="GFK" w:date="2000-12-06T17:39:00Z"/>
        </w:rPr>
      </w:pPr>
      <w:del w:id="154" w:author="GFK" w:date="2000-12-06T17:39:00Z">
        <w:r>
          <w:rPr/>
          <w:delText>(1)</w:delText>
          <w:tab/>
          <w:delText>Only persons with substantial experience in the substantive matter at issue may serve as arbitrators.  No person may be selected or serve as an arbitrator who at the outset is employed by, or under the control or management of, either Member;</w:delText>
        </w:r>
      </w:del>
    </w:p>
    <w:p>
      <w:pPr>
        <w:pStyle w:val="Normal"/>
        <w:widowControl/>
        <w:rPr>
          <w:del w:id="157" w:author="GFK" w:date="2000-12-06T17:39:00Z"/>
        </w:rPr>
      </w:pPr>
      <w:del w:id="156" w:author="GFK" w:date="2000-12-06T17:39:00Z">
        <w:r>
          <w:rPr/>
        </w:r>
      </w:del>
    </w:p>
    <w:p>
      <w:pPr>
        <w:pStyle w:val="Normal"/>
        <w:widowControl/>
        <w:ind w:firstLine="720" w:start="2160" w:end="0"/>
        <w:rPr>
          <w:del w:id="159" w:author="GFK" w:date="2000-12-06T17:39:00Z"/>
        </w:rPr>
      </w:pPr>
      <w:del w:id="158" w:author="GFK" w:date="2000-12-06T17:39:00Z">
        <w:r>
          <w:rPr/>
          <w:delText>(2)</w:delText>
          <w:tab/>
          <w:delText xml:space="preserve">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 </w:delText>
        </w:r>
      </w:del>
    </w:p>
    <w:p>
      <w:pPr>
        <w:pStyle w:val="Normal"/>
        <w:widowControl/>
        <w:rPr>
          <w:del w:id="161" w:author="GFK" w:date="2000-12-06T17:39:00Z"/>
        </w:rPr>
      </w:pPr>
      <w:del w:id="160" w:author="GFK" w:date="2000-12-06T17:39:00Z">
        <w:r>
          <w:rPr/>
        </w:r>
      </w:del>
    </w:p>
    <w:p>
      <w:pPr>
        <w:pStyle w:val="Normal"/>
        <w:widowControl/>
        <w:ind w:firstLine="720" w:start="2160" w:end="0"/>
        <w:rPr>
          <w:del w:id="163" w:author="GFK" w:date="2000-12-06T17:39:00Z"/>
        </w:rPr>
      </w:pPr>
      <w:del w:id="162" w:author="GFK" w:date="2000-12-06T17:39:00Z">
        <w:r>
          <w:rPr/>
          <w:delText>(3)</w:delText>
          <w:tab/>
          <w:delTex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delText>
        </w:r>
      </w:del>
    </w:p>
    <w:p>
      <w:pPr>
        <w:pStyle w:val="Normal"/>
        <w:widowControl/>
        <w:rPr>
          <w:del w:id="165" w:author="GFK" w:date="2000-12-06T17:39:00Z"/>
        </w:rPr>
      </w:pPr>
      <w:del w:id="164" w:author="GFK" w:date="2000-12-06T17:39:00Z">
        <w:r>
          <w:rPr/>
        </w:r>
      </w:del>
    </w:p>
    <w:p>
      <w:pPr>
        <w:pStyle w:val="Normal"/>
        <w:widowControl/>
        <w:ind w:firstLine="720" w:start="1440" w:end="0"/>
        <w:rPr>
          <w:del w:id="167" w:author="GFK" w:date="2000-12-06T17:39:00Z"/>
        </w:rPr>
      </w:pPr>
      <w:del w:id="166" w:author="GFK" w:date="2000-12-06T17:39:00Z">
        <w:r>
          <w:rPr/>
          <w:delText>(iv)</w:delText>
          <w:tab/>
          <w:delText>In addition to its authority to hear the dispute presented by the Members, the arbitration panel may, subject to the terms of this section, make rulings in connection with the procedures and timetable to be followed by the Members hereunder.</w:delText>
        </w:r>
      </w:del>
    </w:p>
    <w:p>
      <w:pPr>
        <w:pStyle w:val="Normal"/>
        <w:widowControl/>
        <w:rPr>
          <w:del w:id="169" w:author="GFK" w:date="2000-12-06T17:39:00Z"/>
        </w:rPr>
      </w:pPr>
      <w:del w:id="168" w:author="GFK" w:date="2000-12-06T17:39:00Z">
        <w:r>
          <w:rPr/>
        </w:r>
      </w:del>
    </w:p>
    <w:p>
      <w:pPr>
        <w:pStyle w:val="Normal"/>
        <w:widowControl/>
        <w:ind w:firstLine="720" w:start="1440" w:end="0"/>
        <w:rPr>
          <w:del w:id="171" w:author="GFK" w:date="2000-12-06T17:39:00Z"/>
        </w:rPr>
      </w:pPr>
      <w:del w:id="170" w:author="GFK" w:date="2000-12-06T17:39:00Z">
        <w:r>
          <w:rPr/>
          <w:delText>(v)</w:delText>
          <w:tab/>
          <w:delText>Within thirty (30) days after the final appointment to the arbitration panel, the arbitration hearing shall proceed, subject to the following requirements and procedures:</w:delText>
        </w:r>
      </w:del>
    </w:p>
    <w:p>
      <w:pPr>
        <w:pStyle w:val="Normal"/>
        <w:widowControl/>
        <w:rPr>
          <w:del w:id="173" w:author="GFK" w:date="2000-12-06T17:39:00Z"/>
        </w:rPr>
      </w:pPr>
      <w:del w:id="172" w:author="GFK" w:date="2000-12-06T17:39:00Z">
        <w:r>
          <w:rPr/>
        </w:r>
      </w:del>
    </w:p>
    <w:p>
      <w:pPr>
        <w:pStyle w:val="Normal"/>
        <w:widowControl/>
        <w:ind w:firstLine="720" w:start="2160" w:end="0"/>
        <w:rPr>
          <w:del w:id="175" w:author="GFK" w:date="2000-12-06T17:39:00Z"/>
        </w:rPr>
      </w:pPr>
      <w:del w:id="174" w:author="GFK" w:date="2000-12-06T17:39:00Z">
        <w:r>
          <w:rPr/>
          <w:delText>(1)</w:delText>
          <w:tab/>
          <w:delText>The arbitration hearing shall be held in Wilmington, Delaware, at a location mutually agreed by the Members, or failing such agreement, at a location determined by the arbitration panel;</w:delText>
        </w:r>
      </w:del>
    </w:p>
    <w:p>
      <w:pPr>
        <w:pStyle w:val="Normal"/>
        <w:widowControl/>
        <w:rPr>
          <w:del w:id="177" w:author="GFK" w:date="2000-12-06T17:39:00Z"/>
        </w:rPr>
      </w:pPr>
      <w:del w:id="176" w:author="GFK" w:date="2000-12-06T17:39:00Z">
        <w:r>
          <w:rPr/>
        </w:r>
      </w:del>
    </w:p>
    <w:p>
      <w:pPr>
        <w:pStyle w:val="Normal"/>
        <w:widowControl/>
        <w:ind w:firstLine="720" w:start="2160" w:end="0"/>
        <w:rPr>
          <w:del w:id="179" w:author="GFK" w:date="2000-12-06T17:39:00Z"/>
        </w:rPr>
      </w:pPr>
      <w:del w:id="178" w:author="GFK" w:date="2000-12-06T17:39:00Z">
        <w:r>
          <w:rPr/>
          <w:delText>(2)</w:delText>
          <w:tab/>
          <w:delText>Strict rules of evidence shall not be applied in the arbitration hearing.  The parties may offer such evidence as they desire and the arbitrators shall accept such evidence and accord it such weight as the arbitrators deem appropriate.  Cross</w:delText>
          <w:noBreakHyphen/>
          <w:delText>examination of witnesses and rebuttal testimony shall be permitted; and</w:delText>
        </w:r>
      </w:del>
    </w:p>
    <w:p>
      <w:pPr>
        <w:pStyle w:val="Normal"/>
        <w:widowControl/>
        <w:rPr>
          <w:del w:id="181" w:author="GFK" w:date="2000-12-06T17:39:00Z"/>
        </w:rPr>
      </w:pPr>
      <w:del w:id="180" w:author="GFK" w:date="2000-12-06T17:39:00Z">
        <w:r>
          <w:rPr/>
        </w:r>
      </w:del>
    </w:p>
    <w:p>
      <w:pPr>
        <w:pStyle w:val="Normal"/>
        <w:widowControl/>
        <w:ind w:firstLine="720" w:start="2160" w:end="0"/>
        <w:rPr>
          <w:del w:id="183" w:author="GFK" w:date="2000-12-06T17:39:00Z"/>
        </w:rPr>
      </w:pPr>
      <w:del w:id="182" w:author="GFK" w:date="2000-12-06T17:39:00Z">
        <w:r>
          <w:rPr/>
          <w:delText>(3)</w:delText>
          <w:tab/>
          <w:delText>Each Member may, but is not required to, submit one (1) pre</w:delText>
          <w:noBreakHyphen/>
          <w:delText>arbitration hearing brief (of not more than ten (10) pages (excluding exhibits)) no later than five (5) days prior to commencement of the arbitration hearing, and may also submit one (1) post</w:delText>
          <w:noBreakHyphen/>
          <w:delText>arbitration hearing brief (of not more than ten (10) pages (excluding exhibits)) no later than ten (10) days after the close of the arbitration hearing.  A copy of any brief submitted to the arbitration panel shall also be served on the other Member.</w:delText>
        </w:r>
      </w:del>
    </w:p>
    <w:p>
      <w:pPr>
        <w:pStyle w:val="Normal"/>
        <w:widowControl/>
        <w:rPr>
          <w:del w:id="185" w:author="GFK" w:date="2000-12-06T17:39:00Z"/>
        </w:rPr>
      </w:pPr>
      <w:del w:id="184" w:author="GFK" w:date="2000-12-06T17:39:00Z">
        <w:r>
          <w:rPr/>
        </w:r>
      </w:del>
    </w:p>
    <w:p>
      <w:pPr>
        <w:pStyle w:val="Normal"/>
        <w:widowControl/>
        <w:ind w:firstLine="720" w:start="1440" w:end="0"/>
        <w:rPr>
          <w:del w:id="187" w:author="GFK" w:date="2000-12-06T17:39:00Z"/>
        </w:rPr>
      </w:pPr>
      <w:del w:id="186" w:author="GFK" w:date="2000-12-06T17:39:00Z">
        <w:r>
          <w:rPr/>
          <w:delText>(vi)</w:delText>
          <w:tab/>
          <w:delText>After submission of any post</w:delText>
          <w:noBreakHyphen/>
          <w:delText>arbitration hearing briefs and within thirty (30) days after the close of the arbitration hearing, the arbitrators shall render an award upon a majority vote, subject to the following requirements and procedures:</w:delText>
        </w:r>
      </w:del>
    </w:p>
    <w:p>
      <w:pPr>
        <w:pStyle w:val="Normal"/>
        <w:widowControl/>
        <w:rPr>
          <w:del w:id="189" w:author="GFK" w:date="2000-12-06T17:39:00Z"/>
        </w:rPr>
      </w:pPr>
      <w:del w:id="188" w:author="GFK" w:date="2000-12-06T17:39:00Z">
        <w:r>
          <w:rPr/>
        </w:r>
      </w:del>
    </w:p>
    <w:p>
      <w:pPr>
        <w:pStyle w:val="Normal"/>
        <w:widowControl/>
        <w:ind w:firstLine="720" w:start="2160" w:end="0"/>
        <w:rPr>
          <w:del w:id="191" w:author="GFK" w:date="2000-12-06T17:39:00Z"/>
        </w:rPr>
      </w:pPr>
      <w:del w:id="190" w:author="GFK" w:date="2000-12-06T17:39:00Z">
        <w:r>
          <w:rPr/>
          <w:delText>(1)</w:delText>
          <w:tab/>
          <w:delText>The arbitration panel shall weigh evidence and make its award, taking into account, to the extent it deems applicable, custom and usage of the Company’s industry;</w:delText>
        </w:r>
      </w:del>
    </w:p>
    <w:p>
      <w:pPr>
        <w:pStyle w:val="Normal"/>
        <w:widowControl/>
        <w:rPr>
          <w:del w:id="193" w:author="GFK" w:date="2000-12-06T17:39:00Z"/>
        </w:rPr>
      </w:pPr>
      <w:del w:id="192" w:author="GFK" w:date="2000-12-06T17:39:00Z">
        <w:r>
          <w:rPr/>
        </w:r>
      </w:del>
    </w:p>
    <w:p>
      <w:pPr>
        <w:pStyle w:val="Normal"/>
        <w:widowControl/>
        <w:ind w:firstLine="720" w:start="2160" w:end="0"/>
        <w:rPr>
          <w:del w:id="195" w:author="GFK" w:date="2000-12-06T17:39:00Z"/>
        </w:rPr>
      </w:pPr>
      <w:del w:id="194" w:author="GFK" w:date="2000-12-06T17:39:00Z">
        <w:r>
          <w:rPr/>
          <w:delText>(2)</w:delText>
          <w:tab/>
          <w:delText>The arbitration panel’s award shall be issued in writing and shall state the factual bases and reasoning of the award; and,</w:delText>
        </w:r>
      </w:del>
    </w:p>
    <w:p>
      <w:pPr>
        <w:pStyle w:val="Normal"/>
        <w:widowControl/>
        <w:rPr>
          <w:del w:id="197" w:author="GFK" w:date="2000-12-06T17:39:00Z"/>
        </w:rPr>
      </w:pPr>
      <w:del w:id="196" w:author="GFK" w:date="2000-12-06T17:39:00Z">
        <w:r>
          <w:rPr/>
        </w:r>
      </w:del>
    </w:p>
    <w:p>
      <w:pPr>
        <w:pStyle w:val="Normal"/>
        <w:widowControl/>
        <w:ind w:firstLine="720" w:start="2160" w:end="0"/>
        <w:rPr>
          <w:del w:id="199" w:author="GFK" w:date="2000-12-06T17:39:00Z"/>
        </w:rPr>
      </w:pPr>
      <w:del w:id="198" w:author="GFK" w:date="2000-12-06T17:39:00Z">
        <w:r>
          <w:rPr/>
          <w:delText>(3)</w:delText>
          <w:tab/>
          <w:delText>The arbitrators may award costs of the arbitration proceeding, excluding attorneys’ fees and also excluding the costs apportioned pursuant to clause (vii) below.</w:delText>
        </w:r>
      </w:del>
    </w:p>
    <w:p>
      <w:pPr>
        <w:pStyle w:val="Normal"/>
        <w:widowControl/>
        <w:rPr>
          <w:del w:id="201" w:author="GFK" w:date="2000-12-06T17:39:00Z"/>
        </w:rPr>
      </w:pPr>
      <w:del w:id="200" w:author="GFK" w:date="2000-12-06T17:39:00Z">
        <w:r>
          <w:rPr/>
        </w:r>
      </w:del>
    </w:p>
    <w:p>
      <w:pPr>
        <w:pStyle w:val="Normal"/>
        <w:widowControl/>
        <w:ind w:firstLine="720" w:start="1440" w:end="0"/>
        <w:rPr>
          <w:del w:id="203" w:author="GFK" w:date="2000-12-06T17:39:00Z"/>
        </w:rPr>
      </w:pPr>
      <w:del w:id="202" w:author="GFK" w:date="2000-12-06T17:39:00Z">
        <w:r>
          <w:rPr/>
          <w:delText>(vii)</w:delText>
          <w:tab/>
          <w:delTex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w:delText>
          <w:noBreakHyphen/>
          <w:delText>selected arbitrator.</w:delText>
        </w:r>
      </w:del>
    </w:p>
    <w:p>
      <w:pPr>
        <w:pStyle w:val="Normal"/>
        <w:widowControl/>
        <w:rPr>
          <w:del w:id="205" w:author="GFK" w:date="2000-12-06T17:39:00Z"/>
        </w:rPr>
      </w:pPr>
      <w:del w:id="204" w:author="GFK" w:date="2000-12-06T17:39:00Z">
        <w:r>
          <w:rPr/>
        </w:r>
      </w:del>
    </w:p>
    <w:p>
      <w:pPr>
        <w:pStyle w:val="Normal"/>
        <w:widowControl/>
        <w:ind w:firstLine="720" w:start="1440" w:end="0"/>
        <w:rPr>
          <w:del w:id="207" w:author="GFK" w:date="2000-12-06T17:39:00Z"/>
        </w:rPr>
      </w:pPr>
      <w:del w:id="206" w:author="GFK" w:date="2000-12-06T17:39:00Z">
        <w:r>
          <w:rPr/>
          <w:delText>(viii)</w:delText>
          <w:tab/>
          <w:delText>Neither Member may disclose the progress, content, findings or award of any arbitration commenced or completed hereunder without the prior written consent of the other Member.  Nor may the arbitrators disclose such information without the written consent of both Members.</w:delText>
        </w:r>
      </w:del>
    </w:p>
    <w:p>
      <w:pPr>
        <w:pStyle w:val="Normal"/>
        <w:widowControl/>
        <w:rPr>
          <w:del w:id="209" w:author="GFK" w:date="2000-12-06T17:39:00Z"/>
        </w:rPr>
      </w:pPr>
      <w:del w:id="208" w:author="GFK" w:date="2000-12-06T17:39:00Z">
        <w:r>
          <w:rPr/>
        </w:r>
      </w:del>
    </w:p>
    <w:p>
      <w:pPr>
        <w:pStyle w:val="Normal"/>
        <w:widowControl/>
        <w:ind w:firstLine="720" w:start="1440" w:end="0"/>
        <w:rPr>
          <w:del w:id="211" w:author="GFK" w:date="2000-12-06T17:39:00Z"/>
        </w:rPr>
      </w:pPr>
      <w:del w:id="210" w:author="GFK" w:date="2000-12-06T17:39:00Z">
        <w:r>
          <w:rPr/>
          <w:delText>(ix)</w:delText>
          <w:tab/>
          <w:delText>All time limits stated in this section are for the convenience of the Members and may be altered upon mutual agreement of the parties.</w:delText>
        </w:r>
      </w:del>
    </w:p>
    <w:p>
      <w:pPr>
        <w:pStyle w:val="Normal"/>
        <w:widowControl/>
        <w:rPr>
          <w:del w:id="213" w:author="GFK" w:date="2000-12-06T17:39:00Z"/>
        </w:rPr>
      </w:pPr>
      <w:del w:id="212" w:author="GFK" w:date="2000-12-06T17:39:00Z">
        <w:r>
          <w:rPr/>
        </w:r>
      </w:del>
    </w:p>
    <w:p>
      <w:pPr>
        <w:pStyle w:val="Normal"/>
        <w:widowControl/>
        <w:ind w:firstLine="1440" w:end="0"/>
        <w:rPr>
          <w:del w:id="217" w:author="GFK" w:date="2000-12-06T17:39:00Z"/>
        </w:rPr>
      </w:pPr>
      <w:del w:id="214" w:author="GFK" w:date="2000-12-06T17:39:00Z">
        <w:r>
          <w:rPr/>
          <w:delText>(c)</w:delText>
          <w:tab/>
        </w:r>
      </w:del>
      <w:del w:id="215" w:author="GFK" w:date="2000-12-06T17:39:00Z">
        <w:r>
          <w:rPr>
            <w:u w:val="single"/>
          </w:rPr>
          <w:delText>Sole and Exclusive Remedy</w:delText>
        </w:r>
      </w:del>
      <w:del w:id="216" w:author="GFK" w:date="2000-12-06T17:39:00Z">
        <w:r>
          <w:rPr/>
          <w:delText>.  The procedures specified in this Section shall be the sole and exclusive procedures for the resolution of any Claim between the parties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delText>
        </w:r>
      </w:del>
    </w:p>
    <w:p>
      <w:pPr>
        <w:pStyle w:val="Normal"/>
        <w:widowControl/>
        <w:rPr/>
      </w:pPr>
      <w:r>
        <w:rPr/>
      </w:r>
    </w:p>
    <w:p>
      <w:pPr>
        <w:pStyle w:val="Normal"/>
        <w:widowControl/>
        <w:jc w:val="center"/>
        <w:rPr>
          <w:b/>
        </w:rPr>
      </w:pPr>
      <w:r>
        <w:rPr>
          <w:b/>
        </w:rPr>
        <w:t>SECTION 11</w:t>
      </w:r>
    </w:p>
    <w:p>
      <w:pPr>
        <w:pStyle w:val="Normal"/>
        <w:widowControl/>
        <w:jc w:val="center"/>
        <w:rPr>
          <w:b/>
        </w:rPr>
      </w:pPr>
      <w:r>
        <w:rPr>
          <w:b/>
        </w:rPr>
        <w:t>MISCELLANEOUS</w:t>
      </w:r>
    </w:p>
    <w:p>
      <w:pPr>
        <w:pStyle w:val="Normal"/>
        <w:widowControl/>
        <w:rPr/>
      </w:pPr>
      <w:r>
        <w:rPr/>
      </w:r>
    </w:p>
    <w:p>
      <w:pPr>
        <w:pStyle w:val="Normal"/>
        <w:widowControl/>
        <w:ind w:firstLine="720" w:end="0"/>
        <w:rPr/>
      </w:pPr>
      <w:r>
        <w:rPr/>
        <w:t>11.1</w:t>
        <w:tab/>
      </w:r>
      <w:r>
        <w:rPr>
          <w:u w:val="single"/>
        </w:rPr>
        <w:t>Notices</w:t>
      </w:r>
      <w:r>
        <w:rPr/>
        <w:t xml:space="preserve">.  </w:t>
      </w:r>
      <w:ins w:id="218" w:author="GFK" w:date="2000-12-06T19:06:00Z">
        <w:r>
          <w:rPr/>
          <w:t>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ins>
      <w:del w:id="219" w:author="GFK" w:date="2000-12-06T19:06:00Z">
        <w:r>
          <w:rPr/>
          <w:delText>Any notice, payment, demand, or communication required or permitted to be given pursuant to any provision of this Agreement shall be in writing and shall be (i) delivered personally, (ii) sent by postage prepaid, certified mail, (iii) transmitted by telecopy, or (iv) delivered by nationally recognized overnight courier, addressed as follows, or to such other address as such Person may from time to time specify by notice to the Members:</w:delText>
        </w:r>
      </w:del>
    </w:p>
    <w:p>
      <w:pPr>
        <w:pStyle w:val="Normal"/>
        <w:widowControl/>
        <w:rPr/>
      </w:pPr>
      <w:r>
        <w:rPr/>
      </w:r>
    </w:p>
    <w:p>
      <w:pPr>
        <w:pStyle w:val="Normal"/>
        <w:keepNext w:val="true"/>
        <w:widowControl/>
        <w:ind w:firstLine="1440" w:end="0"/>
        <w:rPr/>
      </w:pPr>
      <w:r>
        <w:rPr/>
        <w:t>(a)</w:t>
        <w:tab/>
        <w:t>If to TEH, to:</w:t>
      </w:r>
    </w:p>
    <w:p>
      <w:pPr>
        <w:pStyle w:val="Normal"/>
        <w:keepNext w:val="true"/>
        <w:widowControl/>
        <w:rPr/>
      </w:pPr>
      <w:r>
        <w:rPr/>
      </w:r>
    </w:p>
    <w:p>
      <w:pPr>
        <w:pStyle w:val="Normal"/>
        <w:keepNext w:val="true"/>
        <w:widowControl/>
        <w:ind w:firstLine="2160" w:end="0"/>
        <w:rPr/>
      </w:pPr>
      <w:r>
        <w:rPr/>
        <w:t>Tejas Energy N S Holding, LLC</w:t>
      </w:r>
    </w:p>
    <w:p>
      <w:pPr>
        <w:pStyle w:val="Normal"/>
        <w:keepNext w:val="true"/>
        <w:widowControl/>
        <w:ind w:firstLine="2160" w:end="0"/>
        <w:rPr/>
      </w:pPr>
      <w:r>
        <w:rPr/>
        <w:t>c/o Coral Power, L</w:t>
      </w:r>
      <w:ins w:id="220" w:author="GFK" w:date="2000-12-06T19:07:00Z">
        <w:r>
          <w:rPr/>
          <w:t>.</w:t>
        </w:r>
      </w:ins>
      <w:r>
        <w:rPr/>
        <w:t>L</w:t>
      </w:r>
      <w:ins w:id="221" w:author="GFK" w:date="2000-12-06T19:07:00Z">
        <w:r>
          <w:rPr/>
          <w:t>.</w:t>
        </w:r>
      </w:ins>
      <w:r>
        <w:rPr/>
        <w:t>C</w:t>
      </w:r>
      <w:ins w:id="222" w:author="GFK" w:date="2000-12-06T19:07:00Z">
        <w:r>
          <w:rPr/>
          <w:t>.</w:t>
        </w:r>
      </w:ins>
    </w:p>
    <w:p>
      <w:pPr>
        <w:pStyle w:val="Normal"/>
        <w:keepNext w:val="true"/>
        <w:widowControl/>
        <w:ind w:firstLine="2160" w:end="0"/>
        <w:rPr/>
      </w:pPr>
      <w:r>
        <w:rPr/>
        <w:t>909 Fannin, Suite 700</w:t>
      </w:r>
    </w:p>
    <w:p>
      <w:pPr>
        <w:pStyle w:val="Normal"/>
        <w:keepNext w:val="true"/>
        <w:widowControl/>
        <w:ind w:firstLine="2160" w:end="0"/>
        <w:rPr/>
      </w:pPr>
      <w:r>
        <w:rPr/>
        <w:t>Houston, Texas  77010</w:t>
      </w:r>
    </w:p>
    <w:p>
      <w:pPr>
        <w:pStyle w:val="Normal"/>
        <w:keepNext w:val="true"/>
        <w:widowControl/>
        <w:ind w:firstLine="2160" w:end="0"/>
        <w:rPr/>
      </w:pPr>
      <w:r>
        <w:rPr/>
        <w:t>Attn:  Mr. Tom Seigler</w:t>
      </w:r>
    </w:p>
    <w:p>
      <w:pPr>
        <w:pStyle w:val="Normal"/>
        <w:keepNext w:val="true"/>
        <w:widowControl/>
        <w:ind w:firstLine="2160" w:end="0"/>
        <w:rPr/>
      </w:pPr>
      <w:r>
        <w:rPr/>
        <w:t>Telecopy:  713-265-5672</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Mr. Ben F. Jacoby</w:t>
      </w:r>
    </w:p>
    <w:p>
      <w:pPr>
        <w:pStyle w:val="Normal"/>
        <w:widowControl/>
        <w:ind w:firstLine="2160" w:end="0"/>
        <w:rPr/>
      </w:pPr>
      <w:r>
        <w:rPr/>
        <w:t>Telecopy:  713-646-3037</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________________</w:t>
      </w:r>
    </w:p>
    <w:p>
      <w:pPr>
        <w:pStyle w:val="Normal"/>
        <w:widowControl/>
        <w:rPr>
          <w:del w:id="224" w:author="GFK" w:date="2000-12-06T19:07:00Z"/>
        </w:rPr>
      </w:pPr>
      <w:del w:id="223" w:author="GFK" w:date="2000-12-06T19:07:00Z">
        <w:r>
          <w:rPr/>
        </w:r>
      </w:del>
    </w:p>
    <w:p>
      <w:pPr>
        <w:pStyle w:val="Normal"/>
        <w:widowControl/>
        <w:ind w:firstLine="1440" w:end="0"/>
        <w:rPr>
          <w:del w:id="226" w:author="GFK" w:date="2000-12-06T19:07:00Z"/>
        </w:rPr>
      </w:pPr>
      <w:del w:id="225" w:author="GFK" w:date="2000-12-06T19:07:00Z">
        <w:r>
          <w:rPr/>
          <w:delText>(c)</w:delText>
          <w:tab/>
          <w:delText>Any such notice, payment, demand, or communication shall be deemed to be delivered, given, and received for all purposes hereof (x) on the date of receipt if delivered personally or by courier, (y) two (2) business days after posting if transmitted by mail, or (z) on the date of transmission if transmitted by telecopy, provided that the sender obtains confirmation of transmission.</w:delText>
        </w:r>
      </w:del>
    </w:p>
    <w:p>
      <w:pPr>
        <w:pStyle w:val="Normal"/>
        <w:widowControl/>
        <w:rPr/>
      </w:pPr>
      <w:r>
        <w:rPr/>
      </w:r>
    </w:p>
    <w:p>
      <w:pPr>
        <w:pStyle w:val="Normal"/>
        <w:widowControl/>
        <w:ind w:firstLine="720" w:end="0"/>
        <w:rPr/>
      </w:pPr>
      <w:r>
        <w:rPr/>
        <w:t>11.2</w:t>
        <w:tab/>
      </w:r>
      <w:r>
        <w:rPr>
          <w:u w:val="single"/>
        </w:rPr>
        <w:t>Entire Agreement; Duties and Obligations Limited to This Agreement</w:t>
      </w:r>
      <w:r>
        <w:rPr/>
        <w:t xml:space="preserve">.  The provisions of this Agreement </w:t>
      </w:r>
      <w:ins w:id="227" w:author="GFK" w:date="2000-12-06T19:07:00Z">
        <w:r>
          <w:rPr/>
          <w:t xml:space="preserve">and the Letter Agreement </w:t>
        </w:r>
      </w:ins>
      <w:r>
        <w:rPr/>
        <w:t>set forth the entire agreement and understanding between the Members as to the subject matter hereof and supersede all prior agreements, oral or written, and other communications between the Members relating to the subject matter hereof.  Other than as set forth in this Agreement</w:t>
      </w:r>
      <w:ins w:id="228" w:author="GFK" w:date="2000-12-06T19:08:00Z">
        <w:r>
          <w:rPr/>
          <w:t xml:space="preserve"> and/or the Letter Agreement</w:t>
        </w:r>
      </w:ins>
      <w:r>
        <w:rPr/>
        <w:t>, the Members shall between them have no separate obligations, duties</w:t>
      </w:r>
      <w:del w:id="229" w:author="GFK" w:date="2000-12-06T19:08:00Z">
        <w:r>
          <w:rPr/>
          <w:delText>,</w:delText>
        </w:r>
      </w:del>
      <w:r>
        <w:rPr/>
        <w:t xml:space="preserve"> </w:t>
      </w:r>
      <w:ins w:id="230" w:author="GFK" w:date="2000-12-06T19:08:00Z">
        <w:r>
          <w:rPr/>
          <w:t>(</w:t>
        </w:r>
      </w:ins>
      <w:r>
        <w:rPr/>
        <w:t>including fiduciary duties or implied duties</w:t>
      </w:r>
      <w:ins w:id="231" w:author="GFK" w:date="2000-12-06T19:08:00Z">
        <w:r>
          <w:rPr/>
          <w:t>)</w:t>
        </w:r>
      </w:ins>
      <w:r>
        <w:rPr/>
        <w:t xml:space="preserve"> or agreements to perform</w:t>
      </w:r>
      <w:ins w:id="232" w:author="GFK" w:date="2000-12-06T19:08:00Z">
        <w:r>
          <w:rPr/>
          <w:t xml:space="preserve"> with respect to the LLC or its business or assets</w:t>
        </w:r>
      </w:ins>
      <w:r>
        <w:rPr/>
        <w:t>, except as may be agreed to in writing by the Members after the date hereof.</w:t>
      </w:r>
      <w:ins w:id="233" w:author="GFK" w:date="2000-12-06T19:09:00Z">
        <w:r>
          <w:rPr/>
          <w:t xml:space="preserve">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w:t>
        </w:r>
      </w:ins>
      <w:ins w:id="234" w:author="GFK" w:date="2000-12-06T19:11:00Z">
        <w:r>
          <w:rPr/>
          <w:t>are expressly waived by the Members.</w:t>
        </w:r>
      </w:ins>
    </w:p>
    <w:p>
      <w:pPr>
        <w:pStyle w:val="Normal"/>
        <w:widowControl/>
        <w:rPr/>
      </w:pPr>
      <w:r>
        <w:rPr/>
      </w:r>
    </w:p>
    <w:p>
      <w:pPr>
        <w:pStyle w:val="Normal"/>
        <w:widowControl/>
        <w:ind w:firstLine="720" w:end="0"/>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11.5</w:t>
        <w:tab/>
      </w:r>
      <w:r>
        <w:rPr>
          <w:u w:val="single"/>
        </w:rPr>
        <w:t>Time</w:t>
      </w:r>
      <w:r>
        <w:rPr/>
        <w:t>.  Time is of the essence with respect to this Agreement.</w:t>
      </w:r>
    </w:p>
    <w:p>
      <w:pPr>
        <w:pStyle w:val="Normal"/>
        <w:widowControl/>
        <w:rPr/>
      </w:pPr>
      <w:r>
        <w:rPr/>
      </w:r>
    </w:p>
    <w:p>
      <w:pPr>
        <w:pStyle w:val="Normal"/>
        <w:widowControl/>
        <w:ind w:firstLine="720" w:end="0"/>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11.8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del w:id="236" w:author="GFK" w:date="2000-12-07T09:46:00Z"/>
        </w:rPr>
      </w:pPr>
      <w:del w:id="235" w:author="GFK" w:date="2000-12-07T09:46:00Z">
        <w:r>
          <w:rPr/>
        </w:r>
      </w:del>
    </w:p>
    <w:p>
      <w:pPr>
        <w:pStyle w:val="Normal"/>
        <w:widowControl/>
        <w:ind w:firstLine="720" w:end="0"/>
        <w:rPr>
          <w:del w:id="240" w:author="GFK" w:date="2000-12-07T09:46:00Z"/>
        </w:rPr>
      </w:pPr>
      <w:del w:id="237" w:author="GFK" w:date="2000-12-07T09:46:00Z">
        <w:r>
          <w:rPr/>
          <w:delText>11.11</w:delText>
          <w:tab/>
        </w:r>
      </w:del>
      <w:del w:id="238" w:author="GFK" w:date="2000-12-07T09:46:00Z">
        <w:r>
          <w:rPr>
            <w:u w:val="single"/>
          </w:rPr>
          <w:delText>Waiver of Jury Trial</w:delText>
        </w:r>
      </w:del>
      <w:del w:id="239" w:author="GFK" w:date="2000-12-07T09:46:00Z">
        <w:r>
          <w:rPr/>
          <w:delText>.  Each Member waives, to the fullest extent permitted by applicable law, any right it may have to a trial by jury in respect of any action, suit or proceeding arising out of or relating to the Company or this Agreement.</w:delText>
        </w:r>
      </w:del>
    </w:p>
    <w:p>
      <w:pPr>
        <w:pStyle w:val="Normal"/>
        <w:widowControl/>
        <w:rPr/>
      </w:pPr>
      <w:r>
        <w:rPr/>
      </w:r>
    </w:p>
    <w:p>
      <w:pPr>
        <w:pStyle w:val="Normal"/>
        <w:widowControl/>
        <w:ind w:firstLine="720" w:end="0"/>
        <w:rPr/>
      </w:pPr>
      <w:r>
        <w:rPr/>
        <w:t>11.</w:t>
      </w:r>
      <w:del w:id="241" w:author="GFK" w:date="2000-12-07T09:46:00Z">
        <w:r>
          <w:rPr/>
          <w:delText>12</w:delText>
        </w:r>
      </w:del>
      <w:ins w:id="242" w:author="GFK" w:date="2000-12-07T09:46:00Z">
        <w:r>
          <w:rPr/>
          <w:t>11</w:t>
        </w:r>
      </w:ins>
      <w:r>
        <w:rPr/>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11.</w:t>
      </w:r>
      <w:del w:id="243" w:author="GFK" w:date="2000-12-07T09:46:00Z">
        <w:r>
          <w:rPr/>
          <w:delText>13</w:delText>
        </w:r>
      </w:del>
      <w:ins w:id="244" w:author="GFK" w:date="2000-12-07T09:46:00Z">
        <w:r>
          <w:rPr/>
          <w:t>12</w:t>
        </w:r>
      </w:ins>
      <w:r>
        <w:rPr/>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11.</w:t>
      </w:r>
      <w:del w:id="245" w:author="GFK" w:date="2000-12-07T09:47:00Z">
        <w:r>
          <w:rPr/>
          <w:delText>14</w:delText>
        </w:r>
      </w:del>
      <w:ins w:id="246" w:author="GFK" w:date="2000-12-07T09:47:00Z">
        <w:r>
          <w:rPr/>
          <w:t>13</w:t>
        </w:r>
      </w:ins>
      <w:r>
        <w:rPr/>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11.</w:t>
      </w:r>
      <w:del w:id="247" w:author="GFK" w:date="2000-12-07T09:47:00Z">
        <w:r>
          <w:rPr/>
          <w:delText>15</w:delText>
        </w:r>
      </w:del>
      <w:ins w:id="248" w:author="GFK" w:date="2000-12-07T09:47:00Z">
        <w:r>
          <w:rPr/>
          <w:t>14</w:t>
        </w:r>
      </w:ins>
      <w:r>
        <w:rPr/>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TEJAS ENERGY N S HOLDING, LLC</w:t>
      </w:r>
    </w:p>
    <w:p>
      <w:pPr>
        <w:pStyle w:val="Normal"/>
        <w:widowControl/>
        <w:tabs>
          <w:tab w:val="clear" w:pos="720"/>
          <w:tab w:val="left" w:pos="4320" w:leader="none"/>
          <w:tab w:val="left" w:pos="4680" w:leader="none"/>
        </w:tabs>
        <w:rPr>
          <w:b/>
        </w:rPr>
      </w:pPr>
      <w:r>
        <w:rPr>
          <w:b/>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xml:space="preserve">” means, with respect to any Person, </w:t>
      </w:r>
      <w:del w:id="249" w:author="GFK" w:date="2000-12-06T19:12:00Z">
        <w:r>
          <w:rPr/>
          <w:delText xml:space="preserve">(i) </w:delText>
        </w:r>
      </w:del>
      <w:r>
        <w:rPr/>
        <w:t>any Person directly or indirectly controlling, controlled by, or under common control with, such Person</w:t>
      </w:r>
      <w:del w:id="250" w:author="GFK" w:date="2000-12-06T19:12:00Z">
        <w:r>
          <w:rPr/>
          <w:delText>, (ii) any officer, director, or employee of such Person, or (iii) any Person who is an officer, director, or employee of any Person described in clause (i) of this definition</w:delText>
        </w:r>
      </w:del>
      <w:r>
        <w:rPr/>
        <w:t>.</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xml:space="preserve">” means any day of the year on which banks are not required or authorized to close in the state of </w:t>
      </w:r>
      <w:del w:id="251" w:author="GFK" w:date="2000-12-06T19:12:00Z">
        <w:r>
          <w:rPr/>
          <w:delText>New York</w:delText>
        </w:r>
      </w:del>
      <w:ins w:id="252" w:author="GFK" w:date="2000-12-06T19:12:00Z">
        <w:r>
          <w:rPr/>
          <w:t>Texas</w:t>
        </w:r>
      </w:ins>
      <w:r>
        <w:rPr/>
        <w:t>.</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November ____, 2000.</w:t>
      </w:r>
    </w:p>
    <w:p>
      <w:pPr>
        <w:pStyle w:val="Normal"/>
        <w:widowControl/>
        <w:rPr>
          <w:del w:id="254" w:author="GFK" w:date="2000-12-06T17:40:00Z"/>
        </w:rPr>
      </w:pPr>
      <w:del w:id="253" w:author="GFK" w:date="2000-12-06T17:40:00Z">
        <w:r>
          <w:rPr/>
        </w:r>
      </w:del>
    </w:p>
    <w:p>
      <w:pPr>
        <w:pStyle w:val="Normal"/>
        <w:widowControl/>
        <w:ind w:firstLine="1440" w:end="0"/>
        <w:rPr>
          <w:del w:id="258" w:author="GFK" w:date="2000-12-06T17:40:00Z"/>
        </w:rPr>
      </w:pPr>
      <w:del w:id="255" w:author="GFK" w:date="2000-12-06T17:40:00Z">
        <w:r>
          <w:rPr/>
          <w:delText>“</w:delText>
        </w:r>
      </w:del>
      <w:del w:id="256" w:author="GFK" w:date="2000-12-06T17:40:00Z">
        <w:r>
          <w:rPr>
            <w:u w:val="single"/>
          </w:rPr>
          <w:delText>Claim</w:delText>
        </w:r>
      </w:del>
      <w:del w:id="257" w:author="GFK" w:date="2000-12-06T17:40:00Z">
        <w:r>
          <w:rPr/>
          <w:delText>” is defined in Section 10(a).</w:delText>
        </w:r>
      </w:del>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del w:id="260" w:author="GFK" w:date="2000-12-06T19:18:00Z"/>
        </w:rPr>
      </w:pPr>
      <w:del w:id="259" w:author="GFK" w:date="2000-12-06T19:18:00Z">
        <w:r>
          <w:rPr/>
        </w:r>
      </w:del>
    </w:p>
    <w:p>
      <w:pPr>
        <w:pStyle w:val="Normal"/>
        <w:widowControl/>
        <w:ind w:firstLine="1440" w:end="0"/>
        <w:rPr>
          <w:del w:id="266" w:author="GFK" w:date="2000-12-06T19:18:00Z"/>
        </w:rPr>
      </w:pPr>
      <w:del w:id="261" w:author="GFK" w:date="2000-12-06T19:18:00Z">
        <w:r>
          <w:rPr/>
          <w:delText>“</w:delText>
        </w:r>
      </w:del>
      <w:del w:id="262" w:author="GFK" w:date="2000-12-06T19:18:00Z">
        <w:r>
          <w:rPr>
            <w:u w:val="single"/>
          </w:rPr>
          <w:delText>Employees</w:delText>
        </w:r>
      </w:del>
      <w:del w:id="263" w:author="GFK" w:date="2000-12-06T19:18:00Z">
        <w:r>
          <w:rPr/>
          <w:delText xml:space="preserve">” is defined in </w:delText>
        </w:r>
      </w:del>
      <w:del w:id="264" w:author="GFK" w:date="2000-12-06T19:18:00Z">
        <w:r>
          <w:rPr>
            <w:u w:val="single"/>
          </w:rPr>
          <w:delText>Annex B</w:delText>
        </w:r>
      </w:del>
      <w:del w:id="265" w:author="GFK" w:date="2000-12-06T19:18:00Z">
        <w:r>
          <w:rPr/>
          <w:delText>.</w:delText>
        </w:r>
      </w:del>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ins w:id="268" w:author="GFK" w:date="2000-12-06T17:47:00Z"/>
        </w:rPr>
      </w:pPr>
      <w:ins w:id="267" w:author="GFK" w:date="2000-12-06T17:47:00Z">
        <w:r>
          <w:rPr/>
        </w:r>
      </w:ins>
    </w:p>
    <w:p>
      <w:pPr>
        <w:pStyle w:val="Normal"/>
        <w:widowControl/>
        <w:ind w:firstLine="1440" w:end="0"/>
        <w:rPr>
          <w:ins w:id="310" w:author="GFK" w:date="2000-12-06T17:47:00Z"/>
        </w:rPr>
      </w:pPr>
      <w:ins w:id="269" w:author="GFK" w:date="2000-12-06T17:47:00Z">
        <w:r>
          <w:rPr/>
          <w:t>“</w:t>
        </w:r>
      </w:ins>
      <w:ins w:id="270" w:author="GFK" w:date="2000-12-06T17:47:00Z">
        <w:r>
          <w:rPr>
            <w:u w:val="single"/>
          </w:rPr>
          <w:t>ENA Interest</w:t>
        </w:r>
      </w:ins>
      <w:ins w:id="271" w:author="GFK" w:date="2000-12-06T17:47:00Z">
        <w:r>
          <w:rPr/>
          <w:t xml:space="preserve">” means </w:t>
        </w:r>
      </w:ins>
      <w:ins w:id="272" w:author="GFK" w:date="2000-12-06T17:57:00Z">
        <w:r>
          <w:rPr/>
          <w:t xml:space="preserve">(i) </w:t>
        </w:r>
      </w:ins>
      <w:ins w:id="273" w:author="GFK" w:date="2000-12-06T17:49:00Z">
        <w:r>
          <w:rPr/>
          <w:t xml:space="preserve">the 20% membership interest in the Company owned </w:t>
        </w:r>
      </w:ins>
      <w:ins w:id="274" w:author="GFK" w:date="2000-12-06T18:02:00Z">
        <w:r>
          <w:rPr/>
          <w:t xml:space="preserve">of record </w:t>
        </w:r>
      </w:ins>
      <w:ins w:id="275" w:author="GFK" w:date="2000-12-06T17:50:00Z">
        <w:r>
          <w:rPr/>
          <w:t>by ENA</w:t>
        </w:r>
      </w:ins>
      <w:ins w:id="276" w:author="GFK" w:date="2000-12-06T17:57:00Z">
        <w:r>
          <w:rPr/>
          <w:t xml:space="preserve"> on the date of this Agreement</w:t>
        </w:r>
      </w:ins>
      <w:ins w:id="277" w:author="GFK" w:date="2000-12-06T17:51:00Z">
        <w:r>
          <w:rPr/>
          <w:t xml:space="preserve">, </w:t>
        </w:r>
      </w:ins>
      <w:ins w:id="278" w:author="GFK" w:date="2000-12-06T17:48:00Z">
        <w:r>
          <w:rPr/>
          <w:t xml:space="preserve">which </w:t>
        </w:r>
      </w:ins>
      <w:ins w:id="279" w:author="GFK" w:date="2000-12-06T17:54:00Z">
        <w:r>
          <w:rPr/>
          <w:t xml:space="preserve">membership interest </w:t>
        </w:r>
      </w:ins>
      <w:ins w:id="280" w:author="GFK" w:date="2000-12-06T17:48:00Z">
        <w:r>
          <w:rPr/>
          <w:t>constitute</w:t>
        </w:r>
      </w:ins>
      <w:ins w:id="281" w:author="GFK" w:date="2000-12-06T17:51:00Z">
        <w:r>
          <w:rPr/>
          <w:t>s</w:t>
        </w:r>
      </w:ins>
      <w:ins w:id="282" w:author="GFK" w:date="2000-12-06T17:48:00Z">
        <w:r>
          <w:rPr/>
          <w:t xml:space="preserve"> </w:t>
        </w:r>
      </w:ins>
      <w:ins w:id="283" w:author="GFK" w:date="2000-12-06T17:51:00Z">
        <w:r>
          <w:rPr/>
          <w:t>20</w:t>
        </w:r>
      </w:ins>
      <w:ins w:id="284" w:author="GFK" w:date="2000-12-06T17:48:00Z">
        <w:r>
          <w:rPr/>
          <w:t xml:space="preserve">% of the equity of </w:t>
        </w:r>
      </w:ins>
      <w:ins w:id="285" w:author="GFK" w:date="2000-12-06T17:51:00Z">
        <w:r>
          <w:rPr/>
          <w:t xml:space="preserve">the Company and constitutes all equity of the Company which is not owned </w:t>
        </w:r>
      </w:ins>
      <w:ins w:id="286" w:author="GFK" w:date="2000-12-06T18:03:00Z">
        <w:r>
          <w:rPr/>
          <w:t xml:space="preserve">of record </w:t>
        </w:r>
      </w:ins>
      <w:ins w:id="287" w:author="GFK" w:date="2000-12-06T17:51:00Z">
        <w:r>
          <w:rPr/>
          <w:t xml:space="preserve">by TEH on the date of this </w:t>
        </w:r>
      </w:ins>
      <w:ins w:id="288" w:author="GFK" w:date="2000-12-06T17:53:00Z">
        <w:r>
          <w:rPr/>
          <w:t>Agreement</w:t>
        </w:r>
      </w:ins>
      <w:ins w:id="289" w:author="GFK" w:date="2000-12-06T17:56:00Z">
        <w:r>
          <w:rPr/>
          <w:t xml:space="preserve"> plus (ii) all membership interests or other equity or rights in the Company </w:t>
        </w:r>
      </w:ins>
      <w:ins w:id="290" w:author="GFK" w:date="2000-12-06T17:48:00Z">
        <w:r>
          <w:rPr/>
          <w:t xml:space="preserve">of any class or description which may hereafter be issued in substitution of, attributable </w:t>
        </w:r>
      </w:ins>
      <w:ins w:id="291" w:author="GFK" w:date="2000-12-06T17:58:00Z">
        <w:r>
          <w:rPr/>
          <w:t>t</w:t>
        </w:r>
      </w:ins>
      <w:ins w:id="292" w:author="GFK" w:date="2000-12-06T17:48:00Z">
        <w:r>
          <w:rPr/>
          <w:t xml:space="preserve">o or otherwise on account of </w:t>
        </w:r>
      </w:ins>
      <w:ins w:id="293" w:author="GFK" w:date="2000-12-06T17:58:00Z">
        <w:r>
          <w:rPr/>
          <w:t xml:space="preserve">the membership </w:t>
        </w:r>
      </w:ins>
      <w:ins w:id="294" w:author="GFK" w:date="2000-12-06T17:48:00Z">
        <w:r>
          <w:rPr/>
          <w:t xml:space="preserve">interest </w:t>
        </w:r>
      </w:ins>
      <w:ins w:id="295" w:author="GFK" w:date="2000-12-06T17:58:00Z">
        <w:r>
          <w:rPr/>
          <w:t xml:space="preserve">referred to in clause (i) above </w:t>
        </w:r>
      </w:ins>
      <w:ins w:id="296" w:author="GFK" w:date="2000-12-06T17:48:00Z">
        <w:r>
          <w:rPr/>
          <w:t xml:space="preserve">(whether by one or more </w:t>
        </w:r>
      </w:ins>
      <w:ins w:id="297" w:author="GFK" w:date="2000-12-06T17:59:00Z">
        <w:r>
          <w:rPr/>
          <w:t xml:space="preserve">membership interest </w:t>
        </w:r>
      </w:ins>
      <w:ins w:id="298" w:author="GFK" w:date="2000-12-06T17:48:00Z">
        <w:r>
          <w:rPr/>
          <w:t xml:space="preserve">dividends, </w:t>
        </w:r>
      </w:ins>
      <w:ins w:id="299" w:author="GFK" w:date="2000-12-06T17:59:00Z">
        <w:r>
          <w:rPr/>
          <w:t>membership interest</w:t>
        </w:r>
      </w:ins>
      <w:ins w:id="300" w:author="GFK" w:date="2000-12-06T17:48:00Z">
        <w:r>
          <w:rPr/>
          <w:t xml:space="preserve"> reclassifications, </w:t>
        </w:r>
      </w:ins>
      <w:ins w:id="301" w:author="GFK" w:date="2000-12-06T18:00:00Z">
        <w:r>
          <w:rPr/>
          <w:t>membership interest</w:t>
        </w:r>
      </w:ins>
      <w:ins w:id="302" w:author="GFK" w:date="2000-12-06T17:48:00Z">
        <w:r>
          <w:rPr/>
          <w:t xml:space="preserve"> splits or otherwise).</w:t>
        </w:r>
      </w:ins>
      <w:ins w:id="303" w:author="GFK" w:date="2000-12-06T18:00:00Z">
        <w:r>
          <w:rPr/>
          <w:t xml:space="preserve">  The ENA Interest shall not be reduced or limited by any assignment, transfer or other disposition of membership interests or any part thereof by ENA</w:t>
        </w:r>
      </w:ins>
      <w:ins w:id="304" w:author="GFK" w:date="2000-12-06T18:04:00Z">
        <w:r>
          <w:rPr/>
          <w:t xml:space="preserve"> and such membership interests in the hands of any assignee, transferee or other successor in interest </w:t>
        </w:r>
      </w:ins>
      <w:ins w:id="305" w:author="GFK" w:date="2000-12-06T18:06:00Z">
        <w:r>
          <w:rPr/>
          <w:t xml:space="preserve">of ENA </w:t>
        </w:r>
      </w:ins>
      <w:ins w:id="306" w:author="GFK" w:date="2000-12-06T18:04:00Z">
        <w:r>
          <w:rPr/>
          <w:t xml:space="preserve">shall continue to be </w:t>
        </w:r>
      </w:ins>
      <w:ins w:id="307" w:author="GFK" w:date="2000-12-06T18:06:00Z">
        <w:r>
          <w:rPr/>
          <w:t xml:space="preserve">included in </w:t>
        </w:r>
      </w:ins>
      <w:ins w:id="308" w:author="GFK" w:date="2000-12-06T18:04:00Z">
        <w:r>
          <w:rPr/>
          <w:t>the ENA Interest and subject to the provisions of Section 6.2</w:t>
        </w:r>
      </w:ins>
      <w:ins w:id="309" w:author="GFK" w:date="2000-12-06T18:00:00Z">
        <w:r>
          <w:rPr/>
          <w:t>.</w:t>
        </w:r>
      </w:ins>
    </w:p>
    <w:p>
      <w:pPr>
        <w:pStyle w:val="Normal"/>
        <w:widowControl/>
        <w:rPr/>
      </w:pPr>
      <w:r>
        <w:rPr/>
      </w:r>
    </w:p>
    <w:p>
      <w:pPr>
        <w:pStyle w:val="Normal"/>
        <w:widowControl/>
        <w:ind w:firstLine="1440" w:end="0"/>
        <w:rPr/>
      </w:pPr>
      <w:r>
        <w:rPr/>
        <w:t>“</w:t>
      </w:r>
      <w:r>
        <w:rPr>
          <w:u w:val="single"/>
        </w:rPr>
        <w:t>Facility Agreement</w:t>
      </w:r>
      <w:r>
        <w:rPr/>
        <w:t xml:space="preserve">” is defined in Section 3.1.5. </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ins w:id="311" w:author="GFK" w:date="2000-12-06T18:26:00Z"/>
        </w:rPr>
      </w:pPr>
      <w:r>
        <w:rPr/>
        <w:t>“</w:t>
      </w:r>
      <w:r>
        <w:rPr>
          <w:u w:val="single"/>
        </w:rPr>
        <w:t>GAAP</w:t>
      </w:r>
      <w:r>
        <w:rPr/>
        <w:t>” means generally accepted accounting principles as in effect in the United States of America.</w:t>
      </w:r>
    </w:p>
    <w:p>
      <w:pPr>
        <w:pStyle w:val="Normal"/>
        <w:widowControl/>
        <w:ind w:firstLine="1440" w:end="0"/>
        <w:rPr>
          <w:ins w:id="313" w:author="GFK" w:date="2000-12-06T18:26:00Z"/>
        </w:rPr>
      </w:pPr>
      <w:ins w:id="312" w:author="GFK" w:date="2000-12-06T18:26:00Z">
        <w:r>
          <w:rPr/>
        </w:r>
      </w:ins>
    </w:p>
    <w:p>
      <w:pPr>
        <w:pStyle w:val="Normal"/>
        <w:widowControl/>
        <w:ind w:firstLine="1440" w:end="0"/>
        <w:rPr/>
      </w:pPr>
      <w:ins w:id="314" w:author="GFK" w:date="2000-12-06T18:26:00Z">
        <w:r>
          <w:rPr/>
          <w:t>“</w:t>
        </w:r>
      </w:ins>
      <w:ins w:id="315" w:author="GFK" w:date="2000-12-06T18:26:00Z">
        <w:r>
          <w:rPr>
            <w:u w:val="single"/>
          </w:rPr>
          <w:t>GE</w:t>
        </w:r>
      </w:ins>
      <w:ins w:id="316" w:author="GFK" w:date="2000-12-06T18:26:00Z">
        <w:r>
          <w:rPr/>
          <w:t>” means GE Packaged Power, Inc.</w:t>
          <w:rPrChange w:id="0" w:author="GFK" w:date="2000-12-06T18:26:00Z"/>
        </w:r>
      </w:ins>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ind w:firstLine="1440" w:end="0"/>
        <w:rPr>
          <w:ins w:id="321" w:author="GFK" w:date="2000-12-06T18:27:00Z"/>
        </w:rPr>
      </w:pPr>
      <w:ins w:id="317" w:author="GFK" w:date="2000-12-06T18:27:00Z">
        <w:r>
          <w:rPr/>
          <w:t>“</w:t>
        </w:r>
      </w:ins>
      <w:ins w:id="318" w:author="GFK" w:date="2000-12-06T18:27:00Z">
        <w:r>
          <w:rPr>
            <w:u w:val="single"/>
          </w:rPr>
          <w:t>Letter Agreement</w:t>
        </w:r>
      </w:ins>
      <w:ins w:id="319" w:author="GFK" w:date="2000-12-06T18:27:00Z">
        <w:r>
          <w:rPr/>
          <w:t xml:space="preserve">” means that certain letter agreement of even date herewith between ENA and </w:t>
        </w:r>
      </w:ins>
      <w:ins w:id="320" w:author="GFK" w:date="2000-12-06T18:29:00Z">
        <w:r>
          <w:rPr/>
          <w:t>TEH relating to the Subject Unit and the transaction evidenced by this Agreement.</w:t>
        </w:r>
      </w:ins>
    </w:p>
    <w:p>
      <w:pPr>
        <w:pStyle w:val="Normal"/>
        <w:widowControl/>
        <w:rPr>
          <w:ins w:id="323" w:author="GFK" w:date="2000-12-06T18:27:00Z"/>
        </w:rPr>
      </w:pPr>
      <w:ins w:id="322" w:author="GFK" w:date="2000-12-06T18:27:00Z">
        <w:r>
          <w:rPr/>
        </w:r>
      </w:ins>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TEH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ins w:id="325" w:author="GFK" w:date="2000-12-06T19:19:00Z"/>
        </w:rPr>
      </w:pPr>
      <w:ins w:id="324" w:author="GFK" w:date="2000-12-06T19:19:00Z">
        <w:r>
          <w:rPr/>
        </w:r>
      </w:ins>
    </w:p>
    <w:p>
      <w:pPr>
        <w:pStyle w:val="Normal"/>
        <w:widowControl/>
        <w:ind w:firstLine="1440" w:end="0"/>
        <w:rPr>
          <w:ins w:id="331" w:author="GFK" w:date="2000-12-06T19:19:00Z"/>
        </w:rPr>
      </w:pPr>
      <w:ins w:id="326" w:author="GFK" w:date="2000-12-06T19:19:00Z">
        <w:r>
          <w:rPr/>
          <w:t>“</w:t>
        </w:r>
      </w:ins>
      <w:ins w:id="327" w:author="GFK" w:date="2000-12-06T19:19:00Z">
        <w:r>
          <w:rPr>
            <w:u w:val="single"/>
          </w:rPr>
          <w:t>Representatives</w:t>
        </w:r>
      </w:ins>
      <w:ins w:id="328" w:author="GFK" w:date="2000-12-06T19:19:00Z">
        <w:r>
          <w:rPr/>
          <w:t xml:space="preserve">” is defined in </w:t>
        </w:r>
      </w:ins>
      <w:ins w:id="329" w:author="GFK" w:date="2000-12-06T19:19:00Z">
        <w:r>
          <w:rPr>
            <w:u w:val="single"/>
          </w:rPr>
          <w:t>Annex B</w:t>
        </w:r>
      </w:ins>
      <w:ins w:id="330" w:author="GFK" w:date="2000-12-06T19:19:00Z">
        <w:r>
          <w:rPr/>
          <w:t>.</w:t>
        </w:r>
      </w:ins>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del w:id="333" w:author="GFK" w:date="2000-12-06T17:40:00Z"/>
        </w:rPr>
      </w:pPr>
      <w:del w:id="332" w:author="GFK" w:date="2000-12-06T17:40:00Z">
        <w:r>
          <w:rPr/>
        </w:r>
      </w:del>
    </w:p>
    <w:p>
      <w:pPr>
        <w:pStyle w:val="Normal"/>
        <w:widowControl/>
        <w:ind w:firstLine="1440" w:end="0"/>
        <w:rPr>
          <w:del w:id="337" w:author="GFK" w:date="2000-12-06T17:40:00Z"/>
        </w:rPr>
      </w:pPr>
      <w:del w:id="334" w:author="GFK" w:date="2000-12-06T17:40:00Z">
        <w:r>
          <w:rPr/>
          <w:delText>“</w:delText>
        </w:r>
      </w:del>
      <w:del w:id="335" w:author="GFK" w:date="2000-12-06T17:40:00Z">
        <w:r>
          <w:rPr>
            <w:u w:val="single"/>
          </w:rPr>
          <w:delText>Response Period</w:delText>
        </w:r>
      </w:del>
      <w:del w:id="336" w:author="GFK" w:date="2000-12-06T17:40:00Z">
        <w:r>
          <w:rPr/>
          <w:delText xml:space="preserve">” is defined in Section 10(b)(ii). </w:delText>
        </w:r>
      </w:del>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del w:id="339" w:author="GFK" w:date="2000-12-06T17:40:00Z"/>
        </w:rPr>
      </w:pPr>
      <w:del w:id="338" w:author="GFK" w:date="2000-12-06T17:40:00Z">
        <w:r>
          <w:rPr/>
        </w:r>
      </w:del>
    </w:p>
    <w:p>
      <w:pPr>
        <w:pStyle w:val="Normal"/>
        <w:widowControl/>
        <w:ind w:firstLine="1440" w:end="0"/>
        <w:rPr>
          <w:del w:id="343" w:author="GFK" w:date="2000-12-06T17:40:00Z"/>
        </w:rPr>
      </w:pPr>
      <w:del w:id="340" w:author="GFK" w:date="2000-12-06T17:40:00Z">
        <w:r>
          <w:rPr/>
          <w:delText>“</w:delText>
        </w:r>
      </w:del>
      <w:del w:id="341" w:author="GFK" w:date="2000-12-06T17:40:00Z">
        <w:r>
          <w:rPr>
            <w:u w:val="single"/>
          </w:rPr>
          <w:delText>Rules</w:delText>
        </w:r>
      </w:del>
      <w:del w:id="342" w:author="GFK" w:date="2000-12-06T17:40:00Z">
        <w:r>
          <w:rPr/>
          <w:delText>” is defined in Section 10(a).</w:delText>
        </w:r>
      </w:del>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Subject Unit</w:t>
      </w:r>
      <w:r>
        <w:rPr/>
        <w:t>” is defined in Section 3.1.5.</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TEH</w:t>
      </w:r>
      <w:r>
        <w:rPr/>
        <w:t>” is defined in the preamble.</w:t>
      </w:r>
    </w:p>
    <w:p>
      <w:pPr>
        <w:pStyle w:val="Normal"/>
        <w:widowControl/>
        <w:rPr/>
      </w:pPr>
      <w:r>
        <w:rPr/>
      </w:r>
    </w:p>
    <w:p>
      <w:pPr>
        <w:pStyle w:val="Normal"/>
        <w:widowControl/>
        <w:ind w:firstLine="1440" w:end="0"/>
        <w:rPr/>
      </w:pPr>
      <w:r>
        <w:rPr/>
        <w:t>“</w:t>
      </w:r>
      <w:r>
        <w:rPr>
          <w:u w:val="single"/>
        </w:rPr>
        <w:t>TEH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TEH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TEH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TEH Confidential Information</w:t>
      </w:r>
      <w:r>
        <w:rPr/>
        <w:t>” shall mean any and all information, including trade secrets and know</w:t>
        <w:noBreakHyphen/>
        <w:t>how proprietary to TEH</w:t>
      </w:r>
      <w:ins w:id="344" w:author="GFK" w:date="2000-12-06T19:13:00Z">
        <w:r>
          <w:rPr/>
          <w:t xml:space="preserve"> or the Company</w:t>
        </w:r>
      </w:ins>
      <w:r>
        <w:rPr/>
        <w:t xml:space="preserve">, that is disclosed to ENA by TEH </w:t>
      </w:r>
      <w:ins w:id="345" w:author="GFK" w:date="2000-12-06T19:14:00Z">
        <w:r>
          <w:rPr/>
          <w:t xml:space="preserve">or the Company </w:t>
        </w:r>
      </w:ins>
      <w:r>
        <w:rPr/>
        <w:t>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ins w:id="356" w:author="GFK" w:date="2000-12-06T19:19:00Z"/>
        </w:rPr>
      </w:pPr>
      <w:r>
        <w:rPr/>
        <w:t>(e)</w:t>
        <w:tab/>
        <w:t xml:space="preserve">Disclosures of Confidential Information by a Member to any of its employees, officers, agents, </w:t>
      </w:r>
      <w:del w:id="346" w:author="GFK" w:date="2000-12-06T19:16:00Z">
        <w:r>
          <w:rPr/>
          <w:delText xml:space="preserve">or </w:delText>
        </w:r>
      </w:del>
      <w:r>
        <w:rPr/>
        <w:t>consultants</w:t>
      </w:r>
      <w:ins w:id="347" w:author="GFK" w:date="2000-12-06T19:16:00Z">
        <w:r>
          <w:rPr/>
          <w:t>, representatives, lenders, counsel, lender’s counsel and Affiliates</w:t>
        </w:r>
      </w:ins>
      <w:r>
        <w:rPr/>
        <w:t xml:space="preserve"> (hereinafter collectively referred to as “</w:t>
      </w:r>
      <w:del w:id="348" w:author="GFK" w:date="2000-12-06T19:17:00Z">
        <w:r>
          <w:rPr>
            <w:u w:val="single"/>
          </w:rPr>
          <w:delText>Employees</w:delText>
        </w:r>
      </w:del>
      <w:ins w:id="349" w:author="GFK" w:date="2000-12-06T19:17:00Z">
        <w:r>
          <w:rPr>
            <w:u w:val="single"/>
          </w:rPr>
          <w:t>Representatives</w:t>
        </w:r>
      </w:ins>
      <w:r>
        <w:rPr/>
        <w:t xml:space="preserve">”) who have a need to know related to the business of the Company; </w:t>
      </w:r>
      <w:r>
        <w:rPr>
          <w:u w:val="single"/>
        </w:rPr>
        <w:t>provided</w:t>
      </w:r>
      <w:r>
        <w:rPr/>
        <w:t xml:space="preserve"> that each Member shall instruct its </w:t>
      </w:r>
      <w:del w:id="350" w:author="GFK" w:date="2000-12-06T19:17:00Z">
        <w:r>
          <w:rPr/>
          <w:delText>Employees</w:delText>
        </w:r>
      </w:del>
      <w:ins w:id="351" w:author="GFK" w:date="2000-12-06T19:17:00Z">
        <w:r>
          <w:rPr/>
          <w:t>Representatives</w:t>
        </w:r>
      </w:ins>
      <w:r>
        <w:rPr/>
        <w:t xml:space="preserve"> that any Confidential Information conveyed is proprietary to the Member involved and that it is to be held in strict confidence by said </w:t>
      </w:r>
      <w:del w:id="352" w:author="GFK" w:date="2000-12-06T19:17:00Z">
        <w:r>
          <w:rPr/>
          <w:delText>Employees</w:delText>
        </w:r>
      </w:del>
      <w:ins w:id="353" w:author="GFK" w:date="2000-12-06T19:17:00Z">
        <w:r>
          <w:rPr/>
          <w:t>Representatives</w:t>
        </w:r>
      </w:ins>
      <w:r>
        <w:rPr/>
        <w:t xml:space="preserve">, and each Member shall use its best efforts to ensure that all of its </w:t>
      </w:r>
      <w:del w:id="354" w:author="GFK" w:date="2000-12-06T19:17:00Z">
        <w:r>
          <w:rPr/>
          <w:delText>Employees</w:delText>
        </w:r>
      </w:del>
      <w:ins w:id="355" w:author="GFK" w:date="2000-12-06T19:17:00Z">
        <w:r>
          <w:rPr/>
          <w:t>Representatives</w:t>
        </w:r>
      </w:ins>
      <w:r>
        <w:rPr/>
        <w:t xml:space="preserve"> to whom Confidential Information is disclosed will take all reasonable precautions to safeguard and preserve the confidential status of the Confidential Information.</w:t>
      </w:r>
    </w:p>
    <w:p>
      <w:pPr>
        <w:pStyle w:val="Normal"/>
        <w:widowControl/>
        <w:ind w:hanging="720" w:start="2160" w:end="0"/>
        <w:rPr>
          <w:ins w:id="358" w:author="GFK" w:date="2000-12-06T19:19:00Z"/>
        </w:rPr>
      </w:pPr>
      <w:ins w:id="357" w:author="GFK" w:date="2000-12-06T19:19:00Z">
        <w:r>
          <w:rPr/>
        </w:r>
      </w:ins>
    </w:p>
    <w:p>
      <w:pPr>
        <w:pStyle w:val="Normal"/>
        <w:widowControl/>
        <w:ind w:hanging="720" w:start="2160" w:end="0"/>
        <w:rPr/>
      </w:pPr>
      <w:ins w:id="359" w:author="GFK" w:date="2000-12-06T19:19:00Z">
        <w:r>
          <w:rPr/>
          <w:t>(f)</w:t>
          <w:tab/>
          <w:t>Disclosures of Confidential Information by a Member to GE in connection with the performance of or compliance with the Facility Agreement or the obtaining of any consent, acknowledgement or confirmation from GE relating to the Facility Agreement.</w:t>
        </w:r>
      </w:ins>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w:t>
      </w:r>
      <w:del w:id="360" w:author="GFK" w:date="2000-12-06T19:21:00Z">
        <w:r>
          <w:rPr/>
          <w:delText>; (b) return to the other any documents and other materials produced from the Confidential Information by the receiving Member;</w:delText>
        </w:r>
      </w:del>
      <w:r>
        <w:rPr/>
        <w:t xml:space="preserve"> and (</w:t>
      </w:r>
      <w:del w:id="361" w:author="GFK" w:date="2000-12-06T19:21:00Z">
        <w:r>
          <w:rPr/>
          <w:delText>c</w:delText>
        </w:r>
      </w:del>
      <w:ins w:id="362" w:author="GFK" w:date="2000-12-06T19:21:00Z">
        <w:r>
          <w:rPr/>
          <w:t>b</w:t>
        </w:r>
      </w:ins>
      <w:r>
        <w:rPr/>
        <w:t>)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65">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6">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7">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2000-12-06T20:26:00Z</dcterms:created>
  <dc:creator>Carolyn Campbell</dc:creator>
  <dc:description>Houston-128540 v3</dc:description>
  <dc:language>en-CA</dc:language>
  <cp:lastModifiedBy>GFK</cp:lastModifiedBy>
  <cp:lastPrinted>2000-12-01T12:32:00Z</cp:lastPrinted>
  <dcterms:modified xsi:type="dcterms:W3CDTF">2000-12-07T13:20:00Z</dcterms:modified>
  <cp:revision>8</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onverted Date">
    <vt:lpwstr>10-Sep-1999</vt:lpwstr>
  </property>
  <property fmtid="{D5CDD505-2E9C-101B-9397-08002B2CF9AE}" pid="8" name="Converted State">
    <vt:lpwstr>True</vt:lpwstr>
  </property>
  <property fmtid="{D5CDD505-2E9C-101B-9397-08002B2CF9AE}" pid="9" name="CreationDate">
    <vt:lpwstr>12/1/2000</vt:lpwstr>
  </property>
  <property fmtid="{D5CDD505-2E9C-101B-9397-08002B2CF9AE}" pid="10" name="DocName">
    <vt:lpwstr>CORAL/ENRON LLC AGREEMENT</vt:lpwstr>
  </property>
  <property fmtid="{D5CDD505-2E9C-101B-9397-08002B2CF9AE}" pid="11" name="DocNumber">
    <vt:lpwstr>5591082.2</vt:lpwstr>
  </property>
  <property fmtid="{D5CDD505-2E9C-101B-9397-08002B2CF9AE}" pid="12" name="DocTypeDsc">
    <vt:lpwstr>AGREEMENT;PARTNERSHIP;JOINT VENTURE;EMPLOYEE;OTHER</vt:lpwstr>
  </property>
  <property fmtid="{D5CDD505-2E9C-101B-9397-08002B2CF9AE}" pid="13" name="DocTypeID">
    <vt:lpwstr>AGREEMENT</vt:lpwstr>
  </property>
  <property fmtid="{D5CDD505-2E9C-101B-9397-08002B2CF9AE}" pid="14" name="LastEditDate">
    <vt:lpwstr>12/6/2000</vt:lpwstr>
  </property>
  <property fmtid="{D5CDD505-2E9C-101B-9397-08002B2CF9AE}" pid="15" name="MatterID">
    <vt:lpwstr>10023927</vt:lpwstr>
  </property>
  <property fmtid="{D5CDD505-2E9C-101B-9397-08002B2CF9AE}" pid="16" name="MatterName">
    <vt:lpwstr>WSCC PEAKING PROJECTS -  DEVELOPMENT</vt:lpwstr>
  </property>
  <property fmtid="{D5CDD505-2E9C-101B-9397-08002B2CF9AE}" pid="17" name="Original File">
    <vt:lpwstr>::ODMA\PCDOCS\HOUSTON\44087\7</vt:lpwstr>
  </property>
  <property fmtid="{D5CDD505-2E9C-101B-9397-08002B2CF9AE}" pid="18" name="TypistID">
    <vt:lpwstr>GK00279</vt:lpwstr>
  </property>
  <property fmtid="{D5CDD505-2E9C-101B-9397-08002B2CF9AE}" pid="19" name="TypistName">
    <vt:lpwstr>KUTZSCHBACH,GEORGE F.</vt:lpwstr>
  </property>
</Properties>
</file>