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wmf" ContentType="image/x-wmf"/>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ins w:id="1" w:author="dforster" w:date="2000-02-12T16:01:00Z"/>
        </w:rPr>
      </w:pPr>
      <w:r>
        <w:rPr>
          <w:rFonts w:eastAsia="Arial"/>
          <w:b/>
          <w:sz w:val="48"/>
        </w:rPr>
        <w:t xml:space="preserve"> </w:t>
      </w:r>
      <w:ins w:id="0" w:author="dforster" w:date="2000-02-12T16:01:00Z">
        <w:r>
          <w:rPr>
            <w:b/>
            <w:sz w:val="48"/>
          </w:rPr>
          <w:t>[Auctions Home Page]</w:t>
        </w:r>
      </w:ins>
    </w:p>
    <w:p>
      <w:pPr>
        <w:pStyle w:val="Normal"/>
        <w:rPr>
          <w:b/>
          <w:sz w:val="48"/>
          <w:ins w:id="3" w:author="dforster" w:date="2000-02-12T16:01:00Z"/>
        </w:rPr>
      </w:pPr>
      <w:ins w:id="2" w:author="dforster" w:date="2000-02-12T16:01:00Z">
        <w:r>
          <w:rPr>
            <w:b/>
            <w:sz w:val="48"/>
          </w:rPr>
        </w:r>
      </w:ins>
    </w:p>
    <w:p>
      <w:pPr>
        <w:pStyle w:val="Normal"/>
        <w:rPr>
          <w:ins w:id="5" w:author="dforster" w:date="2000-02-12T16:01:00Z"/>
        </w:rPr>
      </w:pPr>
      <w:ins w:id="4" w:author="dforster" w:date="2000-02-12T16:01:00Z">
        <w:r>
          <w:rPr/>
        </w:r>
      </w:ins>
    </w:p>
    <w:p>
      <w:pPr>
        <w:pStyle w:val="Normal"/>
        <w:rPr/>
      </w:pPr>
      <w:r>
        <w:rPr/>
      </w:r>
    </w:p>
    <w:tbl>
      <w:tblPr>
        <w:tblW w:w="9885" w:type="dxa"/>
        <w:jc w:val="start"/>
        <w:tblInd w:w="213" w:type="dxa"/>
        <w:tblLayout w:type="fixed"/>
        <w:tblCellMar>
          <w:top w:w="0" w:type="dxa"/>
          <w:start w:w="108" w:type="dxa"/>
          <w:bottom w:w="0" w:type="dxa"/>
          <w:end w:w="108" w:type="dxa"/>
        </w:tblCellMar>
      </w:tblPr>
      <w:tblGrid>
        <w:gridCol w:w="4815"/>
        <w:gridCol w:w="5070"/>
      </w:tblGrid>
      <w:tr>
        <w:trPr>
          <w:trHeight w:val="4247" w:hRule="atLeast"/>
        </w:trPr>
        <w:tc>
          <w:tcPr>
            <w:tcW w:w="4815" w:type="dxa"/>
            <w:tcBorders>
              <w:top w:val="single" w:sz="4" w:space="0" w:color="000000"/>
              <w:start w:val="single" w:sz="4" w:space="0" w:color="000000"/>
              <w:bottom w:val="single" w:sz="4" w:space="0" w:color="000000"/>
              <w:end w:val="single" w:sz="4" w:space="0" w:color="000000"/>
            </w:tcBorders>
          </w:tcPr>
          <w:p>
            <w:pPr>
              <w:pStyle w:val="BodyText"/>
              <w:snapToGrid w:val="false"/>
              <w:rPr>
                <w:ins w:id="7" w:author="dforster" w:date="2000-02-12T16:02:00Z"/>
              </w:rPr>
            </w:pPr>
            <w:ins w:id="6" w:author="dforster" w:date="2000-02-12T16:02:00Z">
              <w:r>
                <w:rPr/>
              </w:r>
            </w:ins>
          </w:p>
          <w:p>
            <w:pPr>
              <w:pStyle w:val="BodyText"/>
              <w:rPr>
                <w:ins w:id="9" w:author="dforster" w:date="2000-02-12T16:02:00Z"/>
              </w:rPr>
            </w:pPr>
            <w:ins w:id="8" w:author="dforster" w:date="2000-02-12T16:02:00Z">
              <w:r>
                <w:rPr/>
              </w:r>
            </w:ins>
          </w:p>
          <w:p>
            <w:pPr>
              <w:pStyle w:val="BodyText"/>
              <w:rPr>
                <w:ins w:id="11" w:author="dforster" w:date="2000-02-12T16:02:00Z"/>
              </w:rPr>
            </w:pPr>
            <w:ins w:id="10" w:author="dforster" w:date="2000-02-12T16:02:00Z">
              <w:r>
                <w:rPr/>
                <w:t xml:space="preserve">Welcome to EnronOnline Auctions, where you have the ability to bid on some of the more structured products and services offered by Enron worldwide. </w:t>
              </w:r>
            </w:ins>
          </w:p>
          <w:p>
            <w:pPr>
              <w:pStyle w:val="BodyText"/>
              <w:rPr>
                <w:ins w:id="13" w:author="dforster" w:date="2000-02-12T16:02:00Z"/>
              </w:rPr>
            </w:pPr>
            <w:ins w:id="12" w:author="dforster" w:date="2000-02-12T16:02:00Z">
              <w:r>
                <w:rPr/>
              </w:r>
            </w:ins>
          </w:p>
          <w:p>
            <w:pPr>
              <w:pStyle w:val="BodyText"/>
              <w:rPr>
                <w:ins w:id="15" w:author="dforster" w:date="2000-02-12T16:02:00Z"/>
              </w:rPr>
            </w:pPr>
            <w:ins w:id="14" w:author="dforster" w:date="2000-02-12T16:02:00Z">
              <w:r>
                <w:rPr/>
                <w:t>EnronOnline Auctions provide convenient access to many of Enron’s products and services, with the added advantage of a streamlined bidding process, giving greater efficiency than traditional delivery methods.</w:t>
              </w:r>
            </w:ins>
          </w:p>
          <w:p>
            <w:pPr>
              <w:pStyle w:val="BodyText"/>
              <w:rPr>
                <w:ins w:id="17" w:author="dforster" w:date="2000-02-12T16:02:00Z"/>
              </w:rPr>
            </w:pPr>
            <w:ins w:id="16" w:author="dforster" w:date="2000-02-12T16:02:00Z">
              <w:r>
                <w:rPr/>
              </w:r>
            </w:ins>
          </w:p>
          <w:p>
            <w:pPr>
              <w:pStyle w:val="BodyText"/>
              <w:rPr>
                <w:ins w:id="19" w:author="dforster" w:date="2000-02-12T16:02:00Z"/>
              </w:rPr>
            </w:pPr>
            <w:ins w:id="18" w:author="dforster" w:date="2000-02-12T16:02:00Z">
              <w:r>
                <w:rPr/>
                <w:t>Products and Services will be added to EnronOnline Auctions on a regular basis, so check back often to see what’s new.</w:t>
              </w:r>
            </w:ins>
          </w:p>
          <w:p>
            <w:pPr>
              <w:pStyle w:val="Normal"/>
              <w:rPr>
                <w:rFonts w:ascii="Arial" w:hAnsi="Arial" w:cs="Arial"/>
                <w:sz w:val="24"/>
              </w:rPr>
            </w:pPr>
            <w:r>
              <w:rPr>
                <w:rFonts w:cs="Arial" w:ascii="Arial" w:hAnsi="Arial"/>
                <w:sz w:val="24"/>
              </w:rPr>
            </w:r>
          </w:p>
        </w:tc>
        <w:tc>
          <w:tcPr>
            <w:tcW w:w="50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ins w:id="21" w:author="dforster" w:date="2000-02-12T16:02:00Z"/>
              </w:rPr>
            </w:pPr>
            <w:ins w:id="20" w:author="dforster" w:date="2000-02-12T16:02:00Z">
              <w:r>
                <w:rPr>
                  <w:rFonts w:cs="Arial" w:ascii="Arial" w:hAnsi="Arial"/>
                  <w:sz w:val="24"/>
                </w:rPr>
              </w:r>
            </w:ins>
          </w:p>
          <w:p>
            <w:pPr>
              <w:pStyle w:val="Normal"/>
              <w:rPr>
                <w:rFonts w:ascii="Arial" w:hAnsi="Arial" w:cs="Arial"/>
                <w:sz w:val="24"/>
                <w:ins w:id="23" w:author="dforster" w:date="2000-02-12T16:02:00Z"/>
              </w:rPr>
            </w:pPr>
            <w:ins w:id="22" w:author="dforster" w:date="2000-02-12T16:02:00Z">
              <w:r>
                <w:rPr>
                  <w:rFonts w:cs="Arial" w:ascii="Arial" w:hAnsi="Arial"/>
                  <w:sz w:val="24"/>
                </w:rPr>
              </w:r>
            </w:ins>
          </w:p>
          <w:p>
            <w:pPr>
              <w:pStyle w:val="Normal"/>
              <w:rPr>
                <w:rFonts w:ascii="Arial" w:hAnsi="Arial" w:cs="Arial"/>
                <w:sz w:val="24"/>
                <w:ins w:id="25" w:author="dforster" w:date="2000-02-12T16:02:00Z"/>
              </w:rPr>
            </w:pPr>
            <w:ins w:id="24" w:author="dforster" w:date="2000-02-12T16:02:00Z">
              <w:r>
                <w:rPr>
                  <w:rFonts w:cs="Arial" w:ascii="Arial" w:hAnsi="Arial"/>
                  <w:sz w:val="24"/>
                </w:rPr>
              </w:r>
            </w:ins>
          </w:p>
          <w:p>
            <w:pPr>
              <w:pStyle w:val="Normal"/>
              <w:rPr>
                <w:ins w:id="28" w:author="dforster" w:date="2000-02-12T16:02:00Z"/>
              </w:rPr>
            </w:pPr>
            <w:ins w:id="26" w:author="dforster" w:date="2000-02-12T16:02:00Z">
              <w:r>
                <w:rPr>
                  <w:rFonts w:cs="Arial" w:ascii="Arial" w:hAnsi="Arial"/>
                  <w:sz w:val="24"/>
                  <w:u w:val="single"/>
                </w:rPr>
                <w:t>EnBank</w:t>
              </w:r>
            </w:ins>
            <w:ins w:id="27" w:author="dforster" w:date="2000-02-12T16:02:00Z">
              <w:r>
                <w:rPr>
                  <w:rFonts w:cs="Arial" w:ascii="Arial" w:hAnsi="Arial"/>
                  <w:sz w:val="24"/>
                </w:rPr>
                <w:t xml:space="preserve"> – Bid deadline  Feb. 24, 2000</w:t>
              </w:r>
            </w:ins>
          </w:p>
          <w:p>
            <w:pPr>
              <w:pStyle w:val="Normal"/>
              <w:rPr>
                <w:rFonts w:ascii="Arial" w:hAnsi="Arial" w:cs="Arial"/>
                <w:sz w:val="24"/>
                <w:ins w:id="30" w:author="dforster" w:date="2000-02-12T16:02:00Z"/>
              </w:rPr>
            </w:pPr>
            <w:ins w:id="29" w:author="dforster" w:date="2000-02-12T16:02:00Z">
              <w:r>
                <w:rPr>
                  <w:rFonts w:cs="Arial" w:ascii="Arial" w:hAnsi="Arial"/>
                  <w:sz w:val="24"/>
                </w:rPr>
              </w:r>
            </w:ins>
          </w:p>
          <w:p>
            <w:pPr>
              <w:pStyle w:val="Normal"/>
              <w:rPr>
                <w:rFonts w:ascii="Arial" w:hAnsi="Arial" w:cs="Arial"/>
                <w:sz w:val="24"/>
                <w:ins w:id="32" w:author="dforster" w:date="2000-02-12T16:02:00Z"/>
              </w:rPr>
            </w:pPr>
            <w:ins w:id="31" w:author="dforster" w:date="2000-02-12T16:02:00Z">
              <w:r>
                <w:rPr>
                  <w:rFonts w:cs="Arial" w:ascii="Arial" w:hAnsi="Arial"/>
                  <w:sz w:val="24"/>
                </w:rPr>
              </w:r>
            </w:ins>
          </w:p>
          <w:p>
            <w:pPr>
              <w:pStyle w:val="Normal"/>
              <w:rPr>
                <w:rFonts w:ascii="Arial" w:hAnsi="Arial" w:cs="Arial"/>
                <w:sz w:val="24"/>
              </w:rPr>
            </w:pPr>
            <w:ins w:id="33" w:author="dforster" w:date="2000-02-12T16:02:00Z">
              <w:r>
                <w:rPr>
                  <w:rFonts w:cs="Arial" w:ascii="Arial" w:hAnsi="Arial"/>
                  <w:sz w:val="24"/>
                </w:rPr>
                <w:t>Emissions - Pending</w:t>
              </w:r>
            </w:ins>
          </w:p>
        </w:tc>
      </w:tr>
    </w:tbl>
    <w:p>
      <w:pPr>
        <w:pStyle w:val="Heading1"/>
        <w:ind w:hanging="0" w:start="0"/>
        <w:jc w:val="center"/>
        <w:rPr>
          <w:b/>
          <w:sz w:val="48"/>
          <w:ins w:id="35" w:author="HOlafsso" w:date="2000-02-14T09:30:00Z"/>
        </w:rPr>
      </w:pPr>
      <w:r>
        <w:br w:type="page"/>
      </w:r>
      <w:ins w:id="34" w:author="HOlafsso" w:date="2000-02-14T09:30:00Z">
        <w:r>
          <w:rPr>
            <w:b/>
            <w:sz w:val="48"/>
          </w:rPr>
          <w:t>[Haakon’s changes]</w:t>
        </w:r>
      </w:ins>
    </w:p>
    <w:p>
      <w:pPr>
        <w:pStyle w:val="Heading1"/>
        <w:ind w:hanging="0" w:start="0"/>
        <w:jc w:val="center"/>
        <w:rPr>
          <w:b/>
          <w:sz w:val="48"/>
        </w:rPr>
      </w:pPr>
      <w:r>
        <w:rPr>
          <w:b/>
          <w:sz w:val="48"/>
        </w:rPr>
        <w:t>[ENBANK HOME PAGE]</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
        <w:rPr/>
      </w:pPr>
      <w:r>
        <w:rPr/>
        <w:t>If you are considering buying Gas Storage in the United Kingdom this year, we invite you to consider the many advantages of the EnBank virtual storage service.</w:t>
      </w:r>
    </w:p>
    <w:p>
      <w:pPr>
        <w:pStyle w:val="BodyText"/>
        <w:rPr/>
      </w:pPr>
      <w:r>
        <w:rPr/>
      </w:r>
    </w:p>
    <w:p>
      <w:pPr>
        <w:pStyle w:val="BodyText"/>
        <w:rPr/>
      </w:pPr>
      <w:r>
        <w:rPr/>
        <w:t>Choice – of length of service and deliverability ratios</w:t>
      </w:r>
    </w:p>
    <w:p>
      <w:pPr>
        <w:pStyle w:val="BodyText"/>
        <w:rPr/>
      </w:pPr>
      <w:r>
        <w:rPr/>
      </w:r>
    </w:p>
    <w:p>
      <w:pPr>
        <w:pStyle w:val="BodyText"/>
        <w:rPr/>
      </w:pPr>
      <w:r>
        <w:rPr/>
        <w:t>Certainty – freedom from physical breakdown</w:t>
      </w:r>
      <w:del w:id="36" w:author="HOlafsso" w:date="2000-02-14T09:19:00Z">
        <w:r>
          <w:rPr/>
          <w:delText>s</w:delText>
        </w:r>
      </w:del>
      <w:r>
        <w:rPr/>
        <w:t xml:space="preserve"> and entry capacity concerns</w:t>
      </w:r>
    </w:p>
    <w:p>
      <w:pPr>
        <w:pStyle w:val="BodyText"/>
        <w:rPr/>
      </w:pPr>
      <w:r>
        <w:rPr/>
      </w:r>
    </w:p>
    <w:p>
      <w:pPr>
        <w:pStyle w:val="BodyText"/>
        <w:rPr/>
      </w:pPr>
      <w:r>
        <w:rPr/>
        <w:t xml:space="preserve">Value – Low cycling costs and </w:t>
      </w:r>
      <w:del w:id="37" w:author="HOlafsso" w:date="2000-02-14T09:26:00Z">
        <w:r>
          <w:rPr/>
          <w:delText>no overrun charges</w:delText>
        </w:r>
      </w:del>
      <w:ins w:id="38" w:author="HOlafsso" w:date="2000-02-14T09:26:00Z">
        <w:r>
          <w:rPr/>
          <w:t xml:space="preserve"> peace of mind</w:t>
        </w:r>
      </w:ins>
    </w:p>
    <w:p>
      <w:pPr>
        <w:pStyle w:val="BodyText"/>
        <w:rPr/>
      </w:pPr>
      <w:r>
        <w:rPr/>
      </w:r>
    </w:p>
    <w:p>
      <w:pPr>
        <w:pStyle w:val="BodyText"/>
        <w:rPr/>
      </w:pPr>
      <w:r>
        <w:rPr/>
        <w:t xml:space="preserve">Enron is inviting bids for EnBank storage at this time. All bids must be submitted no later than 12:00 noon </w:t>
      </w:r>
      <w:ins w:id="39" w:author="HOlafsso" w:date="2000-02-14T09:01:00Z">
        <w:r>
          <w:rPr/>
          <w:t>(</w:t>
        </w:r>
      </w:ins>
      <w:ins w:id="40" w:author="HOlafsso" w:date="2000-02-14T09:26:00Z">
        <w:r>
          <w:rPr/>
          <w:t>GMT</w:t>
        </w:r>
      </w:ins>
      <w:ins w:id="41" w:author="HOlafsso" w:date="2000-02-14T09:01:00Z">
        <w:r>
          <w:rPr/>
          <w:t xml:space="preserve">) </w:t>
        </w:r>
      </w:ins>
      <w:r>
        <w:rPr/>
        <w:t>on Feb. 24, 2000.</w:t>
      </w:r>
    </w:p>
    <w:p>
      <w:pPr>
        <w:pStyle w:val="Normal"/>
        <w:rPr>
          <w:rFonts w:ascii="Arial" w:hAnsi="Arial" w:cs="Arial"/>
          <w:sz w:val="24"/>
        </w:rPr>
      </w:pPr>
      <w:r>
        <w:rPr>
          <w:rFonts w:cs="Arial" w:ascii="Arial" w:hAnsi="Arial"/>
          <w:sz w:val="24"/>
        </w:rPr>
      </w:r>
    </w:p>
    <w:p>
      <w:pPr>
        <w:pStyle w:val="BodyText3"/>
        <w:numPr>
          <w:ilvl w:val="0"/>
          <w:numId w:val="0"/>
        </w:numPr>
        <w:ind w:hanging="0" w:start="0"/>
        <w:rPr>
          <w:rFonts w:ascii="Arial" w:hAnsi="Arial" w:cs="Arial"/>
          <w:sz w:val="24"/>
        </w:rPr>
      </w:pPr>
      <w:r>
        <w:rPr>
          <w:rFonts w:cs="Arial"/>
          <w:sz w:val="24"/>
        </w:rPr>
      </w:r>
      <w:r>
        <w:br w:type="page"/>
      </w:r>
    </w:p>
    <w:p>
      <w:pPr>
        <w:pStyle w:val="Normal"/>
        <w:jc w:val="center"/>
        <w:rPr/>
      </w:pPr>
      <w:r>
        <w:rPr>
          <w:rFonts w:cs="Arial" w:ascii="Arial" w:hAnsi="Arial"/>
          <w:sz w:val="48"/>
        </w:rPr>
        <w:t>[</w:t>
      </w:r>
      <w:ins w:id="42" w:author="dforster" w:date="2000-02-12T15:53:00Z">
        <w:r>
          <w:rPr>
            <w:rFonts w:cs="Arial" w:ascii="Arial" w:hAnsi="Arial"/>
            <w:sz w:val="48"/>
          </w:rPr>
          <w:t>About</w:t>
        </w:r>
      </w:ins>
      <w:del w:id="43" w:author="dforster" w:date="2000-02-12T15:53:00Z">
        <w:r>
          <w:rPr>
            <w:rFonts w:cs="Arial" w:ascii="Arial" w:hAnsi="Arial"/>
            <w:sz w:val="48"/>
          </w:rPr>
          <w:delText>EnBank</w:delText>
        </w:r>
      </w:del>
      <w:r>
        <w:rPr>
          <w:rFonts w:cs="Arial" w:ascii="Arial" w:hAnsi="Arial"/>
          <w:sz w:val="48"/>
        </w:rPr>
        <w:t xml:space="preserve"> Storage Services]</w:t>
      </w:r>
    </w:p>
    <w:p>
      <w:pPr>
        <w:pStyle w:val="Normal"/>
        <w:rPr>
          <w:rFonts w:ascii="Arial" w:hAnsi="Arial" w:cs="Arial"/>
          <w:sz w:val="24"/>
        </w:rPr>
      </w:pPr>
      <w:r>
        <w:rPr>
          <w:rFonts w:cs="Arial" w:ascii="Arial" w:hAnsi="Arial"/>
          <w:sz w:val="24"/>
        </w:rPr>
      </w:r>
    </w:p>
    <w:p>
      <w:pPr>
        <w:pStyle w:val="Normal"/>
        <w:rPr/>
      </w:pPr>
      <w:r>
        <w:rPr>
          <w:rFonts w:eastAsia="Arial" w:cs="Arial" w:ascii="Arial" w:hAnsi="Arial"/>
          <w:sz w:val="24"/>
        </w:rPr>
        <w:t xml:space="preserve"> </w:t>
      </w:r>
      <w:r>
        <w:rPr>
          <w:rFonts w:cs="Arial" w:ascii="Arial" w:hAnsi="Arial"/>
          <w:b/>
          <w:sz w:val="24"/>
        </w:rPr>
        <w:t>Services</w:t>
      </w:r>
    </w:p>
    <w:p>
      <w:pPr>
        <w:pStyle w:val="Normal"/>
        <w:rPr>
          <w:rFonts w:ascii="Arial" w:hAnsi="Arial" w:eastAsia="Arial" w:cs="Arial"/>
          <w:sz w:val="24"/>
        </w:rPr>
      </w:pPr>
      <w:r>
        <w:rPr>
          <w:rFonts w:eastAsia="Arial" w:cs="Arial" w:ascii="Arial" w:hAnsi="Arial"/>
          <w:sz w:val="24"/>
        </w:rPr>
        <w:t xml:space="preserve"> </w:t>
      </w:r>
    </w:p>
    <w:p>
      <w:pPr>
        <w:pStyle w:val="Normal"/>
        <w:numPr>
          <w:ilvl w:val="0"/>
          <w:numId w:val="0"/>
        </w:numPr>
        <w:ind w:hanging="0" w:start="0"/>
        <w:jc w:val="both"/>
        <w:rPr>
          <w:rFonts w:ascii="Arial" w:hAnsi="Arial" w:cs="Arial"/>
          <w:sz w:val="22"/>
        </w:rPr>
      </w:pPr>
      <w:r>
        <w:rPr>
          <w:rFonts w:cs="Arial" w:ascii="Arial" w:hAnsi="Arial"/>
          <w:sz w:val="22"/>
        </w:rPr>
        <w:t>EnBank is an established service being provided by Enron as an effective and reliable alternative for long-term gas storage buyers in the UK. During the current storage year 1999/2000, EnBank has provided reliability and ease of use for our existing customers.    Through an innovative combination of contracts and assets, Enron has been able to provide a virtual storage service without the risks associated with relying on a single physical facility and with limited exposure to Force Majeure</w:t>
      </w:r>
      <w:r>
        <w:rPr>
          <w:rFonts w:cs="Arial" w:ascii="Arial" w:hAnsi="Arial"/>
          <w:b/>
          <w:sz w:val="22"/>
        </w:rPr>
        <w:t>.</w:t>
      </w:r>
    </w:p>
    <w:p>
      <w:pPr>
        <w:pStyle w:val="Normal"/>
        <w:numPr>
          <w:ilvl w:val="0"/>
          <w:numId w:val="0"/>
        </w:numPr>
        <w:ind w:hanging="0" w:start="0"/>
        <w:jc w:val="both"/>
        <w:rPr>
          <w:rFonts w:ascii="Arial" w:hAnsi="Arial" w:cs="Arial"/>
          <w:sz w:val="22"/>
        </w:rPr>
      </w:pPr>
      <w:r>
        <w:rPr>
          <w:rFonts w:cs="Arial" w:ascii="Arial" w:hAnsi="Arial"/>
          <w:sz w:val="22"/>
        </w:rPr>
        <w:t xml:space="preserve">For the storage year 2000/2001, EnBank has been enhanced to provide more choice for the customer without compromising the stability and reliability for which the product has become known.  </w:t>
      </w:r>
    </w:p>
    <w:p>
      <w:pPr>
        <w:pStyle w:val="Normal"/>
        <w:numPr>
          <w:ilvl w:val="0"/>
          <w:numId w:val="0"/>
        </w:numPr>
        <w:ind w:hanging="0" w:start="0"/>
        <w:jc w:val="both"/>
        <w:rPr>
          <w:rFonts w:ascii="Arial" w:hAnsi="Arial" w:cs="Arial"/>
          <w:sz w:val="22"/>
        </w:rPr>
      </w:pPr>
      <w:r>
        <w:rPr>
          <w:rFonts w:cs="Arial" w:ascii="Arial" w:hAnsi="Arial"/>
          <w:sz w:val="22"/>
        </w:rPr>
      </w:r>
    </w:p>
    <w:p>
      <w:pPr>
        <w:pStyle w:val="Normal"/>
        <w:numPr>
          <w:ilvl w:val="0"/>
          <w:numId w:val="0"/>
        </w:numPr>
        <w:ind w:hanging="0" w:start="0"/>
        <w:jc w:val="both"/>
        <w:rPr/>
      </w:pPr>
      <w:r>
        <w:rPr>
          <w:rFonts w:cs="Arial" w:ascii="Arial" w:hAnsi="Arial"/>
          <w:sz w:val="22"/>
        </w:rPr>
        <w:t xml:space="preserve">The EnBank products consist of four standard services that operate much like “traditional” storage arrangements, providing flexible storage services when you need it most. The standard products are </w:t>
      </w:r>
      <w:r>
        <w:rPr>
          <w:rFonts w:cs="Arial" w:ascii="Arial" w:hAnsi="Arial"/>
          <w:b/>
          <w:sz w:val="22"/>
        </w:rPr>
        <w:t>EnBank 15</w:t>
      </w:r>
      <w:r>
        <w:rPr>
          <w:rFonts w:cs="Arial" w:ascii="Arial" w:hAnsi="Arial"/>
          <w:sz w:val="22"/>
        </w:rPr>
        <w:t xml:space="preserve">, </w:t>
      </w:r>
      <w:r>
        <w:rPr>
          <w:rFonts w:cs="Arial" w:ascii="Arial" w:hAnsi="Arial"/>
          <w:b/>
          <w:sz w:val="22"/>
        </w:rPr>
        <w:t>EnBank 30</w:t>
      </w:r>
      <w:r>
        <w:rPr>
          <w:rFonts w:cs="Arial" w:ascii="Arial" w:hAnsi="Arial"/>
          <w:sz w:val="22"/>
        </w:rPr>
        <w:t xml:space="preserve">, </w:t>
      </w:r>
      <w:r>
        <w:rPr>
          <w:rFonts w:cs="Arial" w:ascii="Arial" w:hAnsi="Arial"/>
          <w:b/>
          <w:sz w:val="22"/>
        </w:rPr>
        <w:t xml:space="preserve">EnBank 60 </w:t>
      </w:r>
      <w:r>
        <w:rPr>
          <w:rFonts w:cs="Arial" w:ascii="Arial" w:hAnsi="Arial"/>
          <w:sz w:val="22"/>
        </w:rPr>
        <w:t>and</w:t>
      </w:r>
      <w:r>
        <w:rPr>
          <w:rFonts w:cs="Arial" w:ascii="Arial" w:hAnsi="Arial"/>
          <w:b/>
          <w:sz w:val="22"/>
        </w:rPr>
        <w:t xml:space="preserve"> EnBank 90</w:t>
      </w:r>
      <w:r>
        <w:rPr>
          <w:rFonts w:cs="Arial" w:ascii="Arial" w:hAnsi="Arial"/>
          <w:sz w:val="22"/>
        </w:rPr>
        <w:t xml:space="preserve">, which respectively provide 15, 30, 60 and 90 days of full rate deliverability. </w:t>
      </w:r>
    </w:p>
    <w:p>
      <w:pPr>
        <w:pStyle w:val="Normal"/>
        <w:numPr>
          <w:ilvl w:val="0"/>
          <w:numId w:val="0"/>
        </w:numPr>
        <w:ind w:hanging="0" w:start="0"/>
        <w:jc w:val="both"/>
        <w:rPr>
          <w:rFonts w:ascii="Arial" w:hAnsi="Arial" w:cs="Arial"/>
          <w:sz w:val="22"/>
        </w:rPr>
      </w:pPr>
      <w:r>
        <w:rPr>
          <w:rFonts w:cs="Arial" w:ascii="Arial" w:hAnsi="Arial"/>
          <w:sz w:val="22"/>
        </w:rPr>
      </w:r>
    </w:p>
    <w:p>
      <w:pPr>
        <w:pStyle w:val="Normal"/>
        <w:numPr>
          <w:ilvl w:val="0"/>
          <w:numId w:val="0"/>
        </w:numPr>
        <w:ind w:hanging="0" w:start="0"/>
        <w:jc w:val="both"/>
        <w:rPr>
          <w:rFonts w:ascii="Arial" w:hAnsi="Arial" w:cs="Arial"/>
          <w:sz w:val="22"/>
        </w:rPr>
      </w:pPr>
      <w:r>
        <w:rPr>
          <w:rFonts w:cs="Arial" w:ascii="Arial" w:hAnsi="Arial"/>
          <w:sz w:val="22"/>
        </w:rPr>
        <w:t>All products are provided exclusively at the NBP, reducing problems associated with particular facilities and beach delivery points. EnBank services cannot be interrupted because of physical facility failure. When delivering at the NBP, there will be no concerns regarding point-specific failures, sufficient NTS entry/exit capacity or scaling factors. EnBank services are available for any periods between 4 and 15 years – providing long term protection and profit opportunity.</w:t>
      </w:r>
    </w:p>
    <w:p>
      <w:pPr>
        <w:pStyle w:val="Normal"/>
        <w:numPr>
          <w:ilvl w:val="0"/>
          <w:numId w:val="0"/>
        </w:numPr>
        <w:ind w:hanging="0" w:start="0"/>
        <w:jc w:val="both"/>
        <w:rPr>
          <w:rFonts w:ascii="Arial" w:hAnsi="Arial" w:cs="Arial"/>
          <w:sz w:val="22"/>
        </w:rPr>
      </w:pPr>
      <w:r>
        <w:rPr>
          <w:rFonts w:cs="Arial" w:ascii="Arial" w:hAnsi="Arial"/>
          <w:sz w:val="22"/>
        </w:rPr>
      </w:r>
    </w:p>
    <w:p>
      <w:pPr>
        <w:pStyle w:val="Normal"/>
        <w:numPr>
          <w:ilvl w:val="0"/>
          <w:numId w:val="0"/>
        </w:numPr>
        <w:ind w:hanging="0" w:start="0"/>
        <w:jc w:val="both"/>
        <w:rPr/>
      </w:pPr>
      <w:r>
        <w:rPr>
          <w:rFonts w:cs="Arial" w:ascii="Arial" w:hAnsi="Arial"/>
          <w:sz w:val="22"/>
        </w:rPr>
        <w:t>From 1</w:t>
      </w:r>
      <w:r>
        <w:rPr>
          <w:rFonts w:cs="Arial" w:ascii="Arial" w:hAnsi="Arial"/>
          <w:sz w:val="22"/>
          <w:vertAlign w:val="superscript"/>
        </w:rPr>
        <w:t>st</w:t>
      </w:r>
      <w:r>
        <w:rPr>
          <w:rFonts w:cs="Arial" w:ascii="Arial" w:hAnsi="Arial"/>
          <w:sz w:val="22"/>
        </w:rPr>
        <w:t xml:space="preserve"> May 2000, we are planning to provide our customers with an online service for the day to day management of their EnBank products.  This service will cover the entire range from nominations to checking stock balances.  Of course, if customers prefer to use the existing popular and easy to use nomination system, they are more than welcome to do so.  EnBank is about Your choice</w:t>
      </w:r>
      <w:ins w:id="44" w:author="HOlafsso" w:date="2000-02-14T09:38:00Z">
        <w:r>
          <w:rPr>
            <w:rFonts w:cs="Arial" w:ascii="Arial" w:hAnsi="Arial"/>
            <w:sz w:val="22"/>
          </w:rPr>
          <w:t>.</w:t>
        </w:r>
      </w:ins>
      <w:del w:id="45" w:author="dforster" w:date="2000-02-12T00:35:00Z">
        <w:r>
          <w:rPr>
            <w:rFonts w:cs="Arial" w:ascii="Arial" w:hAnsi="Arial"/>
            <w:sz w:val="22"/>
          </w:rPr>
          <w:delText>, not ours</w:delText>
        </w:r>
      </w:del>
      <w:r>
        <w:rPr>
          <w:rFonts w:cs="Arial" w:ascii="Arial" w:hAnsi="Arial"/>
          <w:sz w:val="22"/>
        </w:rPr>
        <w:t>.</w:t>
      </w:r>
    </w:p>
    <w:p>
      <w:pPr>
        <w:pStyle w:val="Normal"/>
        <w:numPr>
          <w:ilvl w:val="0"/>
          <w:numId w:val="0"/>
        </w:numPr>
        <w:ind w:hanging="0" w:start="0"/>
        <w:jc w:val="both"/>
        <w:rPr>
          <w:rFonts w:ascii="Arial" w:hAnsi="Arial" w:cs="Arial"/>
          <w:sz w:val="22"/>
        </w:rPr>
      </w:pPr>
      <w:r>
        <w:rPr>
          <w:rFonts w:cs="Arial" w:ascii="Arial" w:hAnsi="Arial"/>
          <w:sz w:val="22"/>
        </w:rPr>
      </w:r>
    </w:p>
    <w:p>
      <w:pPr>
        <w:pStyle w:val="Normal"/>
        <w:numPr>
          <w:ilvl w:val="0"/>
          <w:numId w:val="0"/>
        </w:numPr>
        <w:spacing w:lineRule="atLeast" w:line="240"/>
        <w:ind w:hanging="0" w:start="0"/>
        <w:jc w:val="both"/>
        <w:rPr>
          <w:rFonts w:ascii="Arial" w:hAnsi="Arial" w:cs="Arial"/>
          <w:b/>
          <w:color w:val="000000"/>
          <w:sz w:val="22"/>
          <w:lang w:val="en-GB"/>
        </w:rPr>
      </w:pPr>
      <w:r>
        <w:rPr>
          <w:rFonts w:cs="Arial" w:ascii="Arial" w:hAnsi="Arial"/>
          <w:b/>
          <w:color w:val="000000"/>
          <w:sz w:val="22"/>
          <w:lang w:val="en-GB"/>
        </w:rPr>
      </w:r>
    </w:p>
    <w:p>
      <w:pPr>
        <w:pStyle w:val="Normal"/>
        <w:numPr>
          <w:ilvl w:val="0"/>
          <w:numId w:val="0"/>
        </w:numPr>
        <w:spacing w:lineRule="atLeast" w:line="240"/>
        <w:ind w:hanging="0" w:start="0"/>
        <w:jc w:val="both"/>
        <w:rPr>
          <w:rFonts w:ascii="Arial" w:hAnsi="Arial" w:cs="Arial"/>
          <w:b/>
          <w:color w:val="000000"/>
          <w:sz w:val="22"/>
          <w:lang w:val="en-GB"/>
        </w:rPr>
      </w:pPr>
      <w:r>
        <w:rPr>
          <w:rFonts w:cs="Arial" w:ascii="Arial" w:hAnsi="Arial"/>
          <w:b/>
          <w:color w:val="000000"/>
          <w:sz w:val="22"/>
          <w:lang w:val="en-GB"/>
        </w:rPr>
      </w:r>
      <w:r>
        <w:br w:type="page"/>
      </w:r>
    </w:p>
    <w:p>
      <w:pPr>
        <w:pStyle w:val="Normal"/>
        <w:numPr>
          <w:ilvl w:val="0"/>
          <w:numId w:val="0"/>
        </w:numPr>
        <w:spacing w:lineRule="atLeast" w:line="240"/>
        <w:ind w:hanging="0" w:start="0"/>
        <w:rPr>
          <w:rFonts w:ascii="Arial" w:hAnsi="Arial" w:cs="Arial"/>
          <w:b/>
          <w:color w:val="000000"/>
          <w:sz w:val="24"/>
          <w:lang w:val="en-GB"/>
        </w:rPr>
      </w:pPr>
      <w:r>
        <w:rPr>
          <w:rFonts w:cs="Arial" w:ascii="Arial" w:hAnsi="Arial"/>
          <w:b/>
          <w:color w:val="000000"/>
          <w:sz w:val="24"/>
          <w:lang w:val="en-GB"/>
        </w:rPr>
        <w:t>Timetable</w:t>
      </w:r>
    </w:p>
    <w:p>
      <w:pPr>
        <w:pStyle w:val="Normal"/>
        <w:numPr>
          <w:ilvl w:val="0"/>
          <w:numId w:val="0"/>
        </w:numPr>
        <w:spacing w:lineRule="atLeast" w:line="240"/>
        <w:ind w:hanging="0" w:start="0"/>
        <w:jc w:val="both"/>
        <w:rPr>
          <w:rFonts w:ascii="Arial" w:hAnsi="Arial" w:cs="Arial"/>
          <w:b/>
          <w:color w:val="000000"/>
          <w:sz w:val="22"/>
          <w:lang w:val="en-GB"/>
        </w:rPr>
      </w:pPr>
      <w:r>
        <w:rPr>
          <w:rFonts w:cs="Arial" w:ascii="Arial" w:hAnsi="Arial"/>
          <w:b/>
          <w:color w:val="000000"/>
          <w:sz w:val="22"/>
          <w:lang w:val="en-GB"/>
        </w:rPr>
      </w:r>
    </w:p>
    <w:p>
      <w:pPr>
        <w:pStyle w:val="Normal"/>
        <w:numPr>
          <w:ilvl w:val="0"/>
          <w:numId w:val="0"/>
        </w:numPr>
        <w:spacing w:lineRule="atLeast" w:line="240"/>
        <w:ind w:hanging="0" w:start="0"/>
        <w:jc w:val="both"/>
        <w:rPr>
          <w:rFonts w:ascii="Arial" w:hAnsi="Arial" w:cs="Arial"/>
          <w:color w:val="000000"/>
          <w:sz w:val="22"/>
          <w:lang w:val="en-GB"/>
        </w:rPr>
      </w:pPr>
      <w:r>
        <w:rPr>
          <w:rFonts w:cs="Arial" w:ascii="Arial" w:hAnsi="Arial"/>
          <w:color w:val="000000"/>
          <w:sz w:val="22"/>
          <w:lang w:val="en-GB"/>
        </w:rPr>
        <w:t>The timetable for the EnBank services bid process is: -</w:t>
      </w:r>
    </w:p>
    <w:p>
      <w:pPr>
        <w:pStyle w:val="Normal"/>
        <w:numPr>
          <w:ilvl w:val="0"/>
          <w:numId w:val="0"/>
        </w:numPr>
        <w:spacing w:lineRule="atLeast" w:line="240"/>
        <w:ind w:hanging="0" w:start="0"/>
        <w:jc w:val="both"/>
        <w:rPr>
          <w:rFonts w:ascii="Arial" w:hAnsi="Arial" w:cs="Arial"/>
          <w:color w:val="000000"/>
          <w:sz w:val="22"/>
          <w:lang w:val="en-GB"/>
        </w:rPr>
      </w:pPr>
      <w:r>
        <w:rPr>
          <w:rFonts w:cs="Arial" w:ascii="Arial" w:hAnsi="Arial"/>
          <w:color w:val="000000"/>
          <w:sz w:val="22"/>
          <w:lang w:val="en-GB"/>
        </w:rPr>
      </w:r>
    </w:p>
    <w:p>
      <w:pPr>
        <w:pStyle w:val="Normal"/>
        <w:numPr>
          <w:ilvl w:val="0"/>
          <w:numId w:val="0"/>
        </w:numPr>
        <w:spacing w:lineRule="atLeast" w:line="240"/>
        <w:ind w:hanging="5040" w:start="5040" w:end="0"/>
        <w:rPr/>
      </w:pPr>
      <w:r>
        <w:rPr>
          <w:rFonts w:cs="Arial" w:ascii="Arial" w:hAnsi="Arial"/>
          <w:color w:val="000000"/>
          <w:sz w:val="22"/>
          <w:lang w:val="en-GB"/>
        </w:rPr>
        <w:t>Wednesday 16</w:t>
      </w:r>
      <w:r>
        <w:rPr>
          <w:rFonts w:cs="Arial" w:ascii="Arial" w:hAnsi="Arial"/>
          <w:color w:val="000000"/>
          <w:sz w:val="22"/>
          <w:vertAlign w:val="superscript"/>
          <w:lang w:val="en-GB"/>
        </w:rPr>
        <w:t>th</w:t>
      </w:r>
      <w:r>
        <w:rPr>
          <w:rFonts w:cs="Arial" w:ascii="Arial" w:hAnsi="Arial"/>
          <w:color w:val="000000"/>
          <w:sz w:val="22"/>
          <w:lang w:val="en-GB"/>
        </w:rPr>
        <w:t xml:space="preserve"> February 2000</w:t>
        <w:tab/>
        <w:t>Information available on EnronOnline Auctions website</w:t>
      </w:r>
    </w:p>
    <w:p>
      <w:pPr>
        <w:pStyle w:val="Normal"/>
        <w:numPr>
          <w:ilvl w:val="0"/>
          <w:numId w:val="0"/>
        </w:numPr>
        <w:spacing w:lineRule="atLeast" w:line="240"/>
        <w:ind w:hanging="0" w:start="0"/>
        <w:jc w:val="both"/>
        <w:rPr>
          <w:rFonts w:ascii="Arial" w:hAnsi="Arial" w:cs="Arial"/>
          <w:color w:val="000000"/>
          <w:sz w:val="22"/>
          <w:lang w:val="en-GB"/>
        </w:rPr>
      </w:pPr>
      <w:r>
        <w:rPr>
          <w:rFonts w:cs="Arial" w:ascii="Arial" w:hAnsi="Arial"/>
          <w:color w:val="000000"/>
          <w:sz w:val="22"/>
          <w:lang w:val="en-GB"/>
        </w:rPr>
      </w:r>
    </w:p>
    <w:p>
      <w:pPr>
        <w:pStyle w:val="Normal"/>
        <w:numPr>
          <w:ilvl w:val="0"/>
          <w:numId w:val="0"/>
        </w:numPr>
        <w:spacing w:lineRule="atLeast" w:line="240"/>
        <w:ind w:hanging="0" w:start="0"/>
        <w:jc w:val="both"/>
        <w:rPr/>
      </w:pPr>
      <w:r>
        <w:rPr>
          <w:rFonts w:cs="Arial" w:ascii="Arial" w:hAnsi="Arial"/>
          <w:color w:val="000000"/>
          <w:sz w:val="22"/>
          <w:lang w:val="en-GB"/>
        </w:rPr>
        <w:t>12:00 noon Thursday 24</w:t>
      </w:r>
      <w:r>
        <w:rPr>
          <w:rFonts w:cs="Arial" w:ascii="Arial" w:hAnsi="Arial"/>
          <w:color w:val="000000"/>
          <w:sz w:val="22"/>
          <w:vertAlign w:val="superscript"/>
          <w:lang w:val="en-GB"/>
        </w:rPr>
        <w:t>th</w:t>
      </w:r>
      <w:r>
        <w:rPr>
          <w:rFonts w:cs="Arial" w:ascii="Arial" w:hAnsi="Arial"/>
          <w:color w:val="000000"/>
          <w:sz w:val="22"/>
          <w:lang w:val="en-GB"/>
        </w:rPr>
        <w:t xml:space="preserve"> February 2000</w:t>
        <w:tab/>
        <w:tab/>
        <w:t>Close of Bid Process</w:t>
      </w:r>
    </w:p>
    <w:p>
      <w:pPr>
        <w:pStyle w:val="Normal"/>
        <w:numPr>
          <w:ilvl w:val="0"/>
          <w:numId w:val="0"/>
        </w:numPr>
        <w:spacing w:lineRule="atLeast" w:line="240"/>
        <w:ind w:hanging="0" w:start="0"/>
        <w:jc w:val="both"/>
        <w:rPr>
          <w:rFonts w:ascii="Arial" w:hAnsi="Arial" w:cs="Arial"/>
          <w:color w:val="000000"/>
          <w:sz w:val="22"/>
          <w:lang w:val="en-GB"/>
        </w:rPr>
      </w:pPr>
      <w:r>
        <w:rPr>
          <w:rFonts w:cs="Arial" w:ascii="Arial" w:hAnsi="Arial"/>
          <w:color w:val="000000"/>
          <w:sz w:val="22"/>
          <w:lang w:val="en-GB"/>
        </w:rPr>
      </w:r>
    </w:p>
    <w:p>
      <w:pPr>
        <w:pStyle w:val="Normal"/>
        <w:numPr>
          <w:ilvl w:val="0"/>
          <w:numId w:val="0"/>
        </w:numPr>
        <w:spacing w:lineRule="atLeast" w:line="240"/>
        <w:ind w:hanging="0" w:start="0"/>
        <w:rPr/>
      </w:pPr>
      <w:r>
        <w:rPr>
          <w:rFonts w:cs="Arial" w:ascii="Arial" w:hAnsi="Arial"/>
          <w:color w:val="000000"/>
          <w:sz w:val="22"/>
          <w:lang w:val="en-GB"/>
        </w:rPr>
        <w:t>17:00 Thursday 24</w:t>
      </w:r>
      <w:r>
        <w:rPr>
          <w:rFonts w:cs="Arial" w:ascii="Arial" w:hAnsi="Arial"/>
          <w:color w:val="000000"/>
          <w:sz w:val="22"/>
          <w:vertAlign w:val="superscript"/>
          <w:lang w:val="en-GB"/>
        </w:rPr>
        <w:t>th</w:t>
      </w:r>
      <w:r>
        <w:rPr>
          <w:rFonts w:cs="Arial" w:ascii="Arial" w:hAnsi="Arial"/>
          <w:color w:val="000000"/>
          <w:sz w:val="22"/>
          <w:lang w:val="en-GB"/>
        </w:rPr>
        <w:t xml:space="preserve"> February 2000</w:t>
        <w:tab/>
        <w:tab/>
        <w:tab/>
        <w:t>Enron notifies successful companies</w:t>
      </w:r>
    </w:p>
    <w:p>
      <w:pPr>
        <w:pStyle w:val="Normal"/>
        <w:numPr>
          <w:ilvl w:val="0"/>
          <w:numId w:val="0"/>
        </w:numPr>
        <w:spacing w:lineRule="atLeast" w:line="240"/>
        <w:ind w:hanging="0" w:start="0"/>
        <w:rPr>
          <w:rFonts w:ascii="Arial" w:hAnsi="Arial" w:cs="Arial"/>
          <w:color w:val="000000"/>
          <w:sz w:val="22"/>
          <w:lang w:val="en-GB"/>
        </w:rPr>
      </w:pPr>
      <w:r>
        <w:rPr>
          <w:rFonts w:cs="Arial" w:ascii="Arial" w:hAnsi="Arial"/>
          <w:color w:val="000000"/>
          <w:sz w:val="22"/>
          <w:lang w:val="en-GB"/>
        </w:rPr>
        <w:tab/>
        <w:tab/>
        <w:tab/>
        <w:tab/>
        <w:tab/>
        <w:tab/>
        <w:tab/>
        <w:t>who submitted their bids online</w:t>
      </w:r>
    </w:p>
    <w:p>
      <w:pPr>
        <w:pStyle w:val="Normal"/>
        <w:numPr>
          <w:ilvl w:val="0"/>
          <w:numId w:val="0"/>
        </w:numPr>
        <w:spacing w:lineRule="atLeast" w:line="240"/>
        <w:ind w:hanging="0" w:start="0"/>
        <w:rPr>
          <w:rFonts w:ascii="Arial" w:hAnsi="Arial" w:cs="Arial"/>
          <w:color w:val="000000"/>
          <w:sz w:val="22"/>
          <w:lang w:val="en-GB"/>
        </w:rPr>
      </w:pPr>
      <w:r>
        <w:rPr>
          <w:rFonts w:cs="Arial" w:ascii="Arial" w:hAnsi="Arial"/>
          <w:color w:val="000000"/>
          <w:sz w:val="22"/>
          <w:lang w:val="en-GB"/>
        </w:rPr>
      </w:r>
    </w:p>
    <w:p>
      <w:pPr>
        <w:pStyle w:val="Normal"/>
        <w:numPr>
          <w:ilvl w:val="0"/>
          <w:numId w:val="0"/>
        </w:numPr>
        <w:spacing w:lineRule="atLeast" w:line="240"/>
        <w:ind w:hanging="0" w:start="0"/>
        <w:rPr/>
      </w:pPr>
      <w:r>
        <w:rPr>
          <w:rFonts w:cs="Arial" w:ascii="Arial" w:hAnsi="Arial"/>
          <w:color w:val="000000"/>
          <w:sz w:val="22"/>
          <w:lang w:val="en-GB"/>
        </w:rPr>
        <w:t>09:00 Friday 25</w:t>
      </w:r>
      <w:r>
        <w:rPr>
          <w:rFonts w:cs="Arial" w:ascii="Arial" w:hAnsi="Arial"/>
          <w:color w:val="000000"/>
          <w:sz w:val="22"/>
          <w:vertAlign w:val="superscript"/>
          <w:lang w:val="en-GB"/>
        </w:rPr>
        <w:t>th</w:t>
      </w:r>
      <w:r>
        <w:rPr>
          <w:rFonts w:cs="Arial" w:ascii="Arial" w:hAnsi="Arial"/>
          <w:color w:val="000000"/>
          <w:sz w:val="22"/>
          <w:lang w:val="en-GB"/>
        </w:rPr>
        <w:t xml:space="preserve"> February 2000</w:t>
      </w:r>
      <w:del w:id="46" w:author="HOlafsso" w:date="2000-02-14T09:14:00Z">
        <w:r>
          <w:rPr>
            <w:rFonts w:cs="Arial" w:ascii="Arial" w:hAnsi="Arial"/>
            <w:color w:val="000000"/>
            <w:sz w:val="22"/>
            <w:lang w:val="en-GB"/>
          </w:rPr>
          <w:delText>-02-11</w:delText>
        </w:r>
      </w:del>
      <w:r>
        <w:rPr>
          <w:rFonts w:cs="Arial" w:ascii="Arial" w:hAnsi="Arial"/>
          <w:color w:val="000000"/>
          <w:sz w:val="22"/>
          <w:lang w:val="en-GB"/>
        </w:rPr>
        <w:tab/>
        <w:tab/>
        <w:t>Enron notifies successful companies</w:t>
      </w:r>
    </w:p>
    <w:p>
      <w:pPr>
        <w:pStyle w:val="Normal"/>
        <w:numPr>
          <w:ilvl w:val="0"/>
          <w:numId w:val="0"/>
        </w:numPr>
        <w:spacing w:lineRule="atLeast" w:line="240"/>
        <w:ind w:hanging="0" w:start="0"/>
        <w:rPr>
          <w:rFonts w:ascii="Arial" w:hAnsi="Arial" w:cs="Arial"/>
          <w:color w:val="000000"/>
          <w:sz w:val="22"/>
          <w:lang w:val="en-GB"/>
        </w:rPr>
      </w:pPr>
      <w:r>
        <w:rPr>
          <w:rFonts w:cs="Arial" w:ascii="Arial" w:hAnsi="Arial"/>
          <w:color w:val="000000"/>
          <w:sz w:val="22"/>
          <w:lang w:val="en-GB"/>
        </w:rPr>
        <w:tab/>
        <w:tab/>
        <w:tab/>
        <w:tab/>
        <w:tab/>
        <w:tab/>
        <w:tab/>
        <w:t>who submitted their bids offline</w:t>
      </w:r>
    </w:p>
    <w:p>
      <w:pPr>
        <w:pStyle w:val="Normal"/>
        <w:numPr>
          <w:ilvl w:val="0"/>
          <w:numId w:val="0"/>
        </w:numPr>
        <w:spacing w:lineRule="atLeast" w:line="240"/>
        <w:ind w:hanging="0" w:start="0"/>
        <w:jc w:val="center"/>
        <w:rPr>
          <w:rFonts w:ascii="Arial" w:hAnsi="Arial" w:cs="Arial"/>
          <w:color w:val="000000"/>
          <w:sz w:val="22"/>
          <w:lang w:val="en-GB"/>
        </w:rPr>
      </w:pPr>
      <w:r>
        <w:rPr>
          <w:rFonts w:cs="Arial" w:ascii="Arial" w:hAnsi="Arial"/>
          <w:color w:val="000000"/>
          <w:sz w:val="22"/>
          <w:lang w:val="en-GB"/>
        </w:rPr>
      </w:r>
    </w:p>
    <w:p>
      <w:pPr>
        <w:pStyle w:val="BodyText3"/>
        <w:numPr>
          <w:ilvl w:val="0"/>
          <w:numId w:val="0"/>
        </w:numPr>
        <w:ind w:hanging="0" w:start="0"/>
        <w:rPr/>
      </w:pPr>
      <w:r>
        <w:rPr/>
        <w:t>Enron is not holding any official industry presentation of the EnBank services but is very willing to present EnBank to your company should you wish, or please feel free to call the HELPLINE 0207 783 7700 or contact any of the individuals set out in the Contact List within the Bid Process Section.</w:t>
      </w:r>
    </w:p>
    <w:p>
      <w:pPr>
        <w:pStyle w:val="Normal"/>
        <w:rPr>
          <w:rFonts w:ascii="Arial" w:hAnsi="Arial" w:cs="Arial"/>
          <w:sz w:val="24"/>
        </w:rPr>
      </w:pPr>
      <w:r>
        <w:rPr>
          <w:rFonts w:cs="Arial" w:ascii="Arial" w:hAnsi="Arial"/>
          <w:sz w:val="24"/>
        </w:rPr>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[note: Each heading in bold on this page down to supplemental services on next page should link to larger section below on same html page]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del w:id="47" w:author="dforster" w:date="2000-02-12T01:10:00Z">
        <w:r>
          <w:rPr>
            <w:rFonts w:eastAsia="Arial" w:cs="Arial" w:ascii="Arial" w:hAnsi="Arial"/>
            <w:sz w:val="24"/>
          </w:rPr>
          <w:delText xml:space="preserve"> </w:delText>
        </w:r>
      </w:del>
      <w:r>
        <w:rPr>
          <w:rFonts w:cs="Arial" w:ascii="Arial" w:hAnsi="Arial"/>
          <w:b/>
          <w:sz w:val="24"/>
        </w:rPr>
        <w:t>Variety</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 xml:space="preserve">EnBank 15, 30, 60 and 90 are Enron’s four standard storage products, providing a choice of 15, 30, 60 and 90 days of space at full deliverability. Any terms between 4 and 15 years are available for each of these products, providing new combinations of service and term, which have not been available until now.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48" w:author="dforster" w:date="2000-02-12T01:10:00Z">
        <w:r>
          <w:rPr>
            <w:rFonts w:eastAsia="Arial"/>
          </w:rPr>
          <w:delText xml:space="preserve"> </w:delText>
        </w:r>
      </w:del>
      <w:r>
        <w:rPr/>
        <w:t xml:space="preserve">Low Cost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EnBank products cost less to operate than traditional services. There are no overrun charges, no withdrawal charges, and because the transaction is at the NBP, no entry capacity is required.</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49" w:author="dforster" w:date="2000-02-12T01:10:00Z">
        <w:r>
          <w:rPr>
            <w:rFonts w:eastAsia="Arial"/>
          </w:rPr>
          <w:delText xml:space="preserve"> </w:delText>
        </w:r>
      </w:del>
      <w:r>
        <w:rPr/>
        <w:t>Reliability</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 xml:space="preserve">EnBank products have fewer maintenance days – up to 38 days fewer in any year than alternative storage services. In addition, there are no injection cancellations or scalings, thereby providing a higher level of service assurance.  </w:t>
      </w:r>
    </w:p>
    <w:p>
      <w:pPr>
        <w:pStyle w:val="Normal"/>
        <w:rPr>
          <w:rFonts w:ascii="Arial" w:hAnsi="Arial" w:eastAsia="Arial" w:cs="Arial"/>
          <w:sz w:val="24"/>
        </w:rPr>
      </w:pPr>
      <w:r>
        <w:rPr>
          <w:rFonts w:eastAsia="Arial" w:cs="Arial" w:ascii="Arial" w:hAnsi="Arial"/>
          <w:sz w:val="24"/>
        </w:rPr>
        <w:t xml:space="preserve"> </w:t>
      </w:r>
    </w:p>
    <w:p>
      <w:pPr>
        <w:pStyle w:val="Normal"/>
        <w:rPr/>
      </w:pPr>
      <w:del w:id="50" w:author="dforster" w:date="2000-02-12T01:10:00Z">
        <w:r>
          <w:rPr>
            <w:rFonts w:eastAsia="Arial" w:cs="Arial" w:ascii="Arial" w:hAnsi="Arial"/>
            <w:sz w:val="24"/>
          </w:rPr>
          <w:delText xml:space="preserve"> </w:delText>
        </w:r>
      </w:del>
      <w:r>
        <w:rPr>
          <w:rFonts w:cs="Arial" w:ascii="Arial" w:hAnsi="Arial"/>
          <w:b/>
          <w:sz w:val="24"/>
        </w:rPr>
        <w:t>Stability</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EnBank transactions are all at the NBP.  Hence, current uncertainty about the availability and costs of capacity are reduced.</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51" w:author="dforster" w:date="2000-02-12T01:10:00Z">
        <w:r>
          <w:rPr>
            <w:rFonts w:eastAsia="Arial"/>
          </w:rPr>
          <w:delText xml:space="preserve"> </w:delText>
        </w:r>
      </w:del>
      <w:r>
        <w:rPr/>
        <w:t>Operational Details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Nominations for EnBank products are exclusively at the NBP, providing benefits of reliability without entry charges. Nominations are checked and validated for accuracy.</w:t>
      </w:r>
    </w:p>
    <w:p>
      <w:pPr>
        <w:pStyle w:val="Normal"/>
        <w:rPr>
          <w:rFonts w:ascii="Arial" w:hAnsi="Arial" w:cs="Arial"/>
          <w:sz w:val="24"/>
          <w:del w:id="52" w:author="dforster" w:date="2000-02-12T01:09:00Z"/>
        </w:rPr>
      </w:pPr>
      <w:r>
        <w:rPr>
          <w:rFonts w:eastAsia="Arial" w:cs="Arial" w:ascii="Arial" w:hAnsi="Arial"/>
          <w:sz w:val="24"/>
        </w:rPr>
        <w:t xml:space="preserve"> </w:t>
      </w:r>
    </w:p>
    <w:p>
      <w:pPr>
        <w:pStyle w:val="Normal"/>
        <w:rPr>
          <w:del w:id="55" w:author="dforster" w:date="2000-02-12T01:09:00Z"/>
        </w:rPr>
      </w:pPr>
      <w:del w:id="53" w:author="dforster" w:date="2000-02-12T01:09:00Z">
        <w:r>
          <w:rPr/>
          <w:delText xml:space="preserve"> </w:delText>
        </w:r>
      </w:del>
      <w:del w:id="54" w:author="dforster" w:date="2000-02-12T01:09:00Z">
        <w:r>
          <w:rPr/>
          <w:delText>Contract Details</w:delText>
        </w:r>
      </w:del>
    </w:p>
    <w:p>
      <w:pPr>
        <w:pStyle w:val="Normal"/>
        <w:rPr>
          <w:rFonts w:ascii="Arial" w:hAnsi="Arial" w:eastAsia="Arial" w:cs="Arial"/>
          <w:sz w:val="24"/>
          <w:del w:id="57" w:author="dforster" w:date="2000-02-12T01:09:00Z"/>
        </w:rPr>
      </w:pPr>
      <w:del w:id="56" w:author="dforster" w:date="2000-02-12T01:09:00Z">
        <w:r>
          <w:rPr>
            <w:rFonts w:eastAsia="Arial" w:cs="Arial" w:ascii="Arial" w:hAnsi="Arial"/>
            <w:sz w:val="24"/>
          </w:rPr>
          <w:delText xml:space="preserve"> </w:delText>
        </w:r>
      </w:del>
    </w:p>
    <w:p>
      <w:pPr>
        <w:pStyle w:val="Normal"/>
        <w:rPr>
          <w:rFonts w:ascii="Arial" w:hAnsi="Arial" w:cs="Arial"/>
          <w:sz w:val="24"/>
          <w:del w:id="59" w:author="dforster" w:date="2000-02-12T01:09:00Z"/>
        </w:rPr>
      </w:pPr>
      <w:del w:id="58" w:author="dforster" w:date="2000-02-12T01:09:00Z">
        <w:r>
          <w:rPr>
            <w:rFonts w:cs="Arial" w:ascii="Arial" w:hAnsi="Arial"/>
            <w:sz w:val="24"/>
          </w:rPr>
          <w:delText>The EnBank Storage Services contract looks much like other contracts, but with some important differences – e.g. no Force Majeure for physical facilities.</w:delText>
        </w:r>
      </w:del>
    </w:p>
    <w:p>
      <w:pPr>
        <w:pStyle w:val="Normal"/>
        <w:rPr>
          <w:rFonts w:ascii="Arial" w:hAnsi="Arial" w:cs="Arial"/>
          <w:sz w:val="24"/>
        </w:rPr>
      </w:pPr>
      <w:del w:id="60" w:author="dforster" w:date="2000-02-12T01:09:00Z">
        <w:r>
          <w:rPr>
            <w:rFonts w:eastAsia="Arial" w:cs="Arial" w:ascii="Arial" w:hAnsi="Arial"/>
            <w:sz w:val="24"/>
          </w:rPr>
          <w:delText xml:space="preserve"> </w:delText>
        </w:r>
      </w:del>
    </w:p>
    <w:p>
      <w:pPr>
        <w:pStyle w:val="Heading2"/>
        <w:ind w:hanging="0" w:start="0"/>
        <w:rPr/>
      </w:pPr>
      <w:del w:id="61" w:author="dforster" w:date="2000-02-12T01:09:00Z">
        <w:r>
          <w:rPr>
            <w:rFonts w:eastAsia="Arial"/>
          </w:rPr>
          <w:delText xml:space="preserve"> </w:delText>
        </w:r>
      </w:del>
      <w:r>
        <w:rPr/>
        <w:t>Supplemental Services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 xml:space="preserve">Supplemental services provide additional deliverability, injectability, loan or inventory transfer when you need it.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eastAsia="Arial" w:cs="Arial" w:ascii="Arial" w:hAnsi="Arial"/>
          <w:sz w:val="24"/>
        </w:rPr>
        <w:t xml:space="preserve"> </w:t>
      </w:r>
      <w:r>
        <w:rPr>
          <w:rFonts w:cs="Arial" w:ascii="Arial" w:hAnsi="Arial"/>
          <w:b/>
          <w:sz w:val="32"/>
        </w:rPr>
        <w:t>Variety</w:t>
        <w:tab/>
      </w:r>
    </w:p>
    <w:p>
      <w:pPr>
        <w:pStyle w:val="Normal"/>
        <w:rPr>
          <w:rFonts w:ascii="Arial" w:hAnsi="Arial" w:cs="Arial"/>
          <w:b/>
          <w:sz w:val="24"/>
        </w:rPr>
      </w:pPr>
      <w:r>
        <w:rPr>
          <w:rFonts w:cs="Arial" w:ascii="Arial" w:hAnsi="Arial"/>
          <w:b/>
          <w:sz w:val="24"/>
        </w:rPr>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r>
        <w:rPr>
          <w:rFonts w:eastAsia="Arial"/>
        </w:rPr>
        <w:t xml:space="preserve"> </w:t>
      </w:r>
      <w:r>
        <w:rPr/>
        <w:t>Base Services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With EnBank 15, EnBank 30, EnBank 60 or EnBank 90 you can build a strong storage base using the superior-ratio EnBank services. Each package has 1 therm per day of deliverability, with more favorable space and injectability options.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25">
            <wp:simplePos x="0" y="0"/>
            <wp:positionH relativeFrom="column">
              <wp:posOffset>0</wp:posOffset>
            </wp:positionH>
            <wp:positionV relativeFrom="paragraph">
              <wp:posOffset>635</wp:posOffset>
            </wp:positionV>
            <wp:extent cx="5152390" cy="19240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9" r="-7" b="-19"/>
                    <a:stretch>
                      <a:fillRect/>
                    </a:stretch>
                  </pic:blipFill>
                  <pic:spPr bwMode="auto">
                    <a:xfrm>
                      <a:off x="0" y="0"/>
                      <a:ext cx="5152390" cy="1924050"/>
                    </a:xfrm>
                    <a:prstGeom prst="rect">
                      <a:avLst/>
                    </a:prstGeom>
                    <a:noFill/>
                  </pic:spPr>
                </pic:pic>
              </a:graphicData>
            </a:graphic>
          </wp:anchor>
        </w:drawing>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 choosing the appropriate number of each of the EnBank packages, you can optimise the ratio of space and injectability to obtain a more flexible solution and more effective cycling of your gas.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62" w:author="dforster" w:date="2000-02-12T01:10:00Z">
        <w:r>
          <w:rPr>
            <w:rFonts w:eastAsia="Arial"/>
          </w:rPr>
          <w:delText xml:space="preserve"> </w:delText>
        </w:r>
      </w:del>
      <w:r>
        <w:rPr/>
        <w:t>Multiple Terms</w:t>
      </w:r>
    </w:p>
    <w:p>
      <w:pPr>
        <w:pStyle w:val="Normal"/>
        <w:rPr>
          <w:rFonts w:ascii="Arial" w:hAnsi="Arial" w:eastAsia="Arial" w:cs="Arial"/>
          <w:sz w:val="24"/>
        </w:rPr>
      </w:pPr>
      <w:r>
        <w:rPr>
          <w:rFonts w:eastAsia="Arial" w:cs="Arial" w:ascii="Arial" w:hAnsi="Arial"/>
          <w:sz w:val="24"/>
        </w:rPr>
        <w:t xml:space="preserve"> </w:t>
      </w:r>
    </w:p>
    <w:p>
      <w:pPr>
        <w:pStyle w:val="Normal"/>
        <w:rPr/>
      </w:pPr>
      <w:r>
        <w:rPr>
          <w:rFonts w:cs="Arial" w:ascii="Arial" w:hAnsi="Arial"/>
          <w:sz w:val="24"/>
        </w:rPr>
        <w:t>With all of the EnBank products, you can select any term between 4 and 15 years – providing the opportunity to lock in your storage requirements and receive the service for the period you desire. All EnBank services start on 1</w:t>
      </w:r>
      <w:r>
        <w:rPr>
          <w:rFonts w:cs="Arial" w:ascii="Arial" w:hAnsi="Arial"/>
          <w:sz w:val="24"/>
          <w:vertAlign w:val="superscript"/>
        </w:rPr>
        <w:t>st</w:t>
      </w:r>
      <w:r>
        <w:rPr>
          <w:rFonts w:cs="Arial" w:ascii="Arial" w:hAnsi="Arial"/>
          <w:sz w:val="24"/>
        </w:rPr>
        <w:t xml:space="preserve"> May 2000.</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26">
            <wp:simplePos x="0" y="0"/>
            <wp:positionH relativeFrom="column">
              <wp:posOffset>0</wp:posOffset>
            </wp:positionH>
            <wp:positionV relativeFrom="paragraph">
              <wp:posOffset>635</wp:posOffset>
            </wp:positionV>
            <wp:extent cx="4809490" cy="206692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17" r="-7" b="-17"/>
                    <a:stretch>
                      <a:fillRect/>
                    </a:stretch>
                  </pic:blipFill>
                  <pic:spPr bwMode="auto">
                    <a:xfrm>
                      <a:off x="0" y="0"/>
                      <a:ext cx="4809490" cy="2066925"/>
                    </a:xfrm>
                    <a:prstGeom prst="rect">
                      <a:avLst/>
                    </a:prstGeom>
                    <a:noFill/>
                  </pic:spPr>
                </pic:pic>
              </a:graphicData>
            </a:graphic>
          </wp:anchor>
        </w:drawing>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eastAsia="Arial" w:cs="Arial"/>
          <w:sz w:val="24"/>
        </w:rPr>
      </w:pPr>
      <w:r>
        <w:rPr>
          <w:rFonts w:eastAsia="Arial" w:cs="Arial" w:ascii="Arial" w:hAnsi="Arial"/>
          <w:sz w:val="24"/>
        </w:rPr>
        <w:t xml:space="preserve"> </w:t>
      </w:r>
    </w:p>
    <w:p>
      <w:pPr>
        <w:pStyle w:val="Heading3"/>
        <w:ind w:hanging="0" w:start="0"/>
        <w:rPr/>
      </w:pPr>
      <w:del w:id="63" w:author="dforster" w:date="2000-02-12T01:10:00Z">
        <w:r>
          <w:rPr>
            <w:rFonts w:eastAsia="Arial"/>
          </w:rPr>
          <w:delText xml:space="preserve">  </w:delText>
        </w:r>
      </w:del>
      <w:r>
        <w:rPr/>
        <w:t xml:space="preserve">Lower Costs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Withdrawal for EnBank services is free of charge. Injection charges are designed to match or better the overall cycling costs of any similar service, but at a better ratio. This provides a lower overall cost of deliverability.</w:t>
      </w:r>
    </w:p>
    <w:p>
      <w:pPr>
        <w:pStyle w:val="Normal"/>
        <w:rPr>
          <w:rFonts w:ascii="Arial" w:hAnsi="Arial" w:cs="Arial"/>
          <w:sz w:val="24"/>
        </w:rPr>
      </w:pPr>
      <w:r>
        <w:rPr>
          <w:rFonts w:cs="Arial" w:ascii="Arial" w:hAnsi="Arial"/>
          <w:sz w:val="24"/>
        </w:rPr>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27">
            <wp:simplePos x="0" y="0"/>
            <wp:positionH relativeFrom="column">
              <wp:posOffset>0</wp:posOffset>
            </wp:positionH>
            <wp:positionV relativeFrom="paragraph">
              <wp:posOffset>635</wp:posOffset>
            </wp:positionV>
            <wp:extent cx="4542790" cy="183832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8" t="-20" r="-8" b="-20"/>
                    <a:stretch>
                      <a:fillRect/>
                    </a:stretch>
                  </pic:blipFill>
                  <pic:spPr bwMode="auto">
                    <a:xfrm>
                      <a:off x="0" y="0"/>
                      <a:ext cx="4542790" cy="1838325"/>
                    </a:xfrm>
                    <a:prstGeom prst="rect">
                      <a:avLst/>
                    </a:prstGeom>
                    <a:noFill/>
                  </pic:spPr>
                </pic:pic>
              </a:graphicData>
            </a:graphic>
          </wp:anchor>
        </w:drawing>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EnBank services involve transactions at the NBP; therefore, there is no requirement to book annual entry capacity. EnBank services can thus provide a lower cost alternative for your storage needs relative to any alternative physical storage services currently being offered.</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28">
            <wp:simplePos x="0" y="0"/>
            <wp:positionH relativeFrom="column">
              <wp:posOffset>0</wp:posOffset>
            </wp:positionH>
            <wp:positionV relativeFrom="paragraph">
              <wp:posOffset>635</wp:posOffset>
            </wp:positionV>
            <wp:extent cx="2999740" cy="183832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12" t="-20" r="-12" b="-20"/>
                    <a:stretch>
                      <a:fillRect/>
                    </a:stretch>
                  </pic:blipFill>
                  <pic:spPr bwMode="auto">
                    <a:xfrm>
                      <a:off x="0" y="0"/>
                      <a:ext cx="2999740" cy="1838325"/>
                    </a:xfrm>
                    <a:prstGeom prst="rect">
                      <a:avLst/>
                    </a:prstGeom>
                    <a:noFill/>
                  </pic:spPr>
                </pic:pic>
              </a:graphicData>
            </a:graphic>
          </wp:anchor>
        </w:drawing>
      </w:r>
    </w:p>
    <w:p>
      <w:pPr>
        <w:pStyle w:val="Normal"/>
        <w:rPr>
          <w:rFonts w:ascii="Arial" w:hAnsi="Arial" w:cs="Arial"/>
          <w:i/>
          <w:i/>
          <w:sz w:val="16"/>
        </w:rPr>
      </w:pPr>
      <w:r>
        <w:rPr>
          <w:rFonts w:cs="Arial" w:ascii="Arial" w:hAnsi="Arial"/>
          <w:i/>
          <w:sz w:val="16"/>
        </w:rPr>
        <w:t>* Rough entry capacity charge calculated as average of Weighted Average Price</w:t>
      </w:r>
    </w:p>
    <w:p>
      <w:pPr>
        <w:pStyle w:val="Normal"/>
        <w:rPr>
          <w:rFonts w:ascii="Arial" w:hAnsi="Arial" w:cs="Arial"/>
          <w:i/>
          <w:i/>
          <w:sz w:val="16"/>
        </w:rPr>
      </w:pPr>
      <w:r>
        <w:rPr>
          <w:rFonts w:cs="Arial" w:ascii="Arial" w:hAnsi="Arial"/>
          <w:i/>
          <w:sz w:val="16"/>
        </w:rPr>
        <w:t>of Transco's monthly firm capacity auctions for Oct 1999 - Mar 2000</w:t>
      </w:r>
    </w:p>
    <w:p>
      <w:pPr>
        <w:pStyle w:val="Normal"/>
        <w:rPr>
          <w:rFonts w:ascii="Arial" w:hAnsi="Arial" w:cs="Arial"/>
          <w:i/>
          <w:i/>
          <w:sz w:val="16"/>
        </w:rPr>
      </w:pPr>
      <w:r>
        <w:rPr>
          <w:rFonts w:cs="Arial" w:ascii="Arial" w:hAnsi="Arial"/>
          <w:i/>
          <w:sz w:val="16"/>
        </w:rPr>
        <w:t>** Hornsea entry capacity charge calculated as average of representative sample</w:t>
      </w:r>
    </w:p>
    <w:p>
      <w:pPr>
        <w:pStyle w:val="Normal"/>
        <w:rPr>
          <w:rFonts w:ascii="Arial" w:hAnsi="Arial" w:cs="Arial"/>
          <w:i/>
          <w:i/>
          <w:sz w:val="16"/>
        </w:rPr>
      </w:pPr>
      <w:r>
        <w:rPr>
          <w:rFonts w:cs="Arial" w:ascii="Arial" w:hAnsi="Arial"/>
          <w:i/>
          <w:sz w:val="16"/>
        </w:rPr>
        <w:t>of Weighted Average Price of Transco's D-1 firm capacity auctions for Oct 1999 - Feb2000</w:t>
      </w:r>
    </w:p>
    <w:p>
      <w:pPr>
        <w:pStyle w:val="Normal"/>
        <w:rPr>
          <w:rFonts w:ascii="Arial" w:hAnsi="Arial" w:cs="Arial"/>
          <w:i/>
          <w:i/>
          <w:sz w:val="24"/>
        </w:rPr>
      </w:pPr>
      <w:r>
        <w:rPr>
          <w:rFonts w:cs="Arial" w:ascii="Arial" w:hAnsi="Arial"/>
          <w:i/>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3"/>
        <w:ind w:hanging="0" w:start="0"/>
        <w:rPr/>
      </w:pPr>
      <w:r>
        <w:rPr/>
        <w:t xml:space="preserve">Reliability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64" w:author="dforster" w:date="2000-02-12T01:10:00Z">
        <w:r>
          <w:rPr>
            <w:rFonts w:eastAsia="Arial"/>
          </w:rPr>
          <w:delText xml:space="preserve"> </w:delText>
        </w:r>
      </w:del>
      <w:r>
        <w:rPr/>
        <w:t>The Security of NBP</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All EnBank services are provided exclusively at the NBP, so these services do not rely on any single physical facility and are not subject to any single point of failure. Never again will you need to worry about the risk of a physical facility going “off line” – EnBank services are there when you need them.</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65" w:author="dforster" w:date="2000-02-12T01:10:00Z">
        <w:r>
          <w:rPr>
            <w:rFonts w:eastAsia="Arial"/>
          </w:rPr>
          <w:delText xml:space="preserve"> </w:delText>
        </w:r>
      </w:del>
      <w:r>
        <w:rPr/>
        <w:t>Validated Nominations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 xml:space="preserve">Other storage facilities carry heavy overrun charges when booked entitlements are exceeded. All nominations for EnBank services are checked and validated for accuracy. Thus, EnBank services eliminate the possibility of storage overrun charges.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29">
            <wp:simplePos x="0" y="0"/>
            <wp:positionH relativeFrom="column">
              <wp:posOffset>0</wp:posOffset>
            </wp:positionH>
            <wp:positionV relativeFrom="paragraph">
              <wp:posOffset>635</wp:posOffset>
            </wp:positionV>
            <wp:extent cx="5273040" cy="130683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7" t="-27" r="-7" b="-27"/>
                    <a:stretch>
                      <a:fillRect/>
                    </a:stretch>
                  </pic:blipFill>
                  <pic:spPr bwMode="auto">
                    <a:xfrm>
                      <a:off x="0" y="0"/>
                      <a:ext cx="5273040" cy="1306830"/>
                    </a:xfrm>
                    <a:prstGeom prst="rect">
                      <a:avLst/>
                    </a:prstGeom>
                    <a:noFill/>
                  </pic:spPr>
                </pic:pic>
              </a:graphicData>
            </a:graphic>
          </wp:anchor>
        </w:drawing>
      </w:r>
    </w:p>
    <w:p>
      <w:pPr>
        <w:pStyle w:val="Normal"/>
        <w:rPr>
          <w:rFonts w:ascii="Arial" w:hAnsi="Arial" w:cs="Arial"/>
          <w:sz w:val="24"/>
        </w:rPr>
      </w:pPr>
      <w:r>
        <w:rPr>
          <w:rFonts w:cs="Arial" w:ascii="Arial" w:hAnsi="Arial"/>
          <w:sz w:val="24"/>
        </w:rPr>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Heading2"/>
        <w:ind w:hanging="0" w:start="0"/>
        <w:rPr/>
      </w:pPr>
      <w:del w:id="66" w:author="dforster" w:date="2000-02-12T01:10:00Z">
        <w:r>
          <w:rPr>
            <w:rFonts w:eastAsia="Arial"/>
          </w:rPr>
          <w:delText xml:space="preserve"> </w:delText>
        </w:r>
      </w:del>
      <w:r>
        <w:rPr/>
        <w:t>Less Downtime</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Because of our multi-facility approach, scheduled maintenance and downtime is kept to a minimum. BG Storage can be operating at reduced service levels for up to 53 full days per year. The EnBank services maintenance period runs for no more than 15 days per year and only between May and September.</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b/>
          <w:sz w:val="24"/>
        </w:rPr>
      </w:pPr>
      <w:r>
        <w:rPr>
          <w:rFonts w:cs="Arial" w:ascii="Arial" w:hAnsi="Arial"/>
          <w:b/>
          <w:sz w:val="24"/>
        </w:rPr>
        <w:drawing>
          <wp:anchor behindDoc="0" distT="0" distB="0" distL="114935" distR="114935" simplePos="0" locked="0" layoutInCell="0" allowOverlap="1" relativeHeight="30">
            <wp:simplePos x="0" y="0"/>
            <wp:positionH relativeFrom="column">
              <wp:posOffset>0</wp:posOffset>
            </wp:positionH>
            <wp:positionV relativeFrom="paragraph">
              <wp:posOffset>635</wp:posOffset>
            </wp:positionV>
            <wp:extent cx="4380865" cy="157162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8" t="-23" r="-8" b="-23"/>
                    <a:stretch>
                      <a:fillRect/>
                    </a:stretch>
                  </pic:blipFill>
                  <pic:spPr bwMode="auto">
                    <a:xfrm>
                      <a:off x="0" y="0"/>
                      <a:ext cx="4380865" cy="1571625"/>
                    </a:xfrm>
                    <a:prstGeom prst="rect">
                      <a:avLst/>
                    </a:prstGeom>
                    <a:noFill/>
                  </pic:spPr>
                </pic:pic>
              </a:graphicData>
            </a:graphic>
          </wp:anchor>
        </w:drawing>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Heading2"/>
        <w:ind w:hanging="0" w:start="0"/>
        <w:rPr/>
      </w:pPr>
      <w:del w:id="67" w:author="dforster" w:date="2000-02-12T01:11:00Z">
        <w:r>
          <w:rPr>
            <w:rFonts w:eastAsia="Arial"/>
          </w:rPr>
          <w:delText xml:space="preserve"> </w:delText>
        </w:r>
      </w:del>
      <w:r>
        <w:rPr/>
        <w:t>No Cancellations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 xml:space="preserve">Even firm Hornsea and Rough services can be interrupted day-ahead. In fact, the BG storage contract provides for up to 15 days of full injection cancellation per year without compensation. </w:t>
      </w:r>
    </w:p>
    <w:p>
      <w:pPr>
        <w:pStyle w:val="Normal"/>
        <w:rPr>
          <w:rFonts w:ascii="Arial" w:hAnsi="Arial" w:cs="Arial"/>
          <w:sz w:val="24"/>
        </w:rPr>
      </w:pPr>
      <w:r>
        <w:rPr>
          <w:rFonts w:cs="Arial" w:ascii="Arial" w:hAnsi="Arial"/>
          <w:sz w:val="24"/>
        </w:rPr>
        <w:t>The EnBank services have no such cancellation provision. Of course, you are free to revise your own nominations.</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68" w:author="dforster" w:date="2000-02-12T00:56:00Z">
        <w:r>
          <w:rPr>
            <w:rFonts w:eastAsia="Arial"/>
          </w:rPr>
          <w:delText xml:space="preserve"> </w:delText>
        </w:r>
      </w:del>
      <w:r>
        <w:rPr>
          <w:rPrChange w:id="0" w:author="dforster" w:date="2000-02-12T00:56:00Z"/>
        </w:rPr>
        <w:t>Adjustment Factor</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No injection adjustment factors apply to the EnBank services. No matter how empty or full services are, your gas injections will not be scaled down. What you nominate is what you get.</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3"/>
        <w:ind w:hanging="0" w:start="0"/>
        <w:rPr/>
      </w:pPr>
      <w:r>
        <w:rPr/>
        <w:t xml:space="preserve">Operational Details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70" w:author="dforster" w:date="2000-02-12T01:11:00Z">
        <w:r>
          <w:rPr>
            <w:rFonts w:eastAsia="Arial"/>
          </w:rPr>
          <w:delText xml:space="preserve"> </w:delText>
        </w:r>
      </w:del>
      <w:r>
        <w:rPr/>
        <w:t xml:space="preserve">Nominations process and profiling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Within day nominations will be on an hourly basis and up to 1/24 of the specified daily rate will be available in each complete hour after the lead time for notification. Lead times differ according to the time of the year, as shown below.</w:t>
      </w:r>
      <w:ins w:id="71" w:author="dforster" w:date="2000-02-12T15:09:00Z">
        <w:del w:id="72" w:author="HOlafsso" w:date="2000-02-14T09:00:00Z">
          <w:r>
            <w:rPr>
              <w:rFonts w:cs="Arial" w:ascii="Arial" w:hAnsi="Arial"/>
              <w:sz w:val="24"/>
            </w:rPr>
            <w:delText xml:space="preserve"> Note that lead times are not</w:delText>
          </w:r>
        </w:del>
      </w:ins>
      <w:ins w:id="73" w:author="dforster" w:date="2000-02-12T15:11:00Z">
        <w:del w:id="74" w:author="HOlafsso" w:date="2000-02-14T09:00:00Z">
          <w:r>
            <w:rPr>
              <w:rFonts w:cs="Arial" w:ascii="Arial" w:hAnsi="Arial"/>
              <w:sz w:val="24"/>
            </w:rPr>
            <w:delText xml:space="preserve"> added together</w:delText>
          </w:r>
        </w:del>
      </w:ins>
      <w:ins w:id="75" w:author="dforster" w:date="2000-02-12T15:09:00Z">
        <w:del w:id="76" w:author="HOlafsso" w:date="2000-02-14T09:00:00Z">
          <w:r>
            <w:rPr>
              <w:rFonts w:cs="Arial" w:ascii="Arial" w:hAnsi="Arial"/>
              <w:sz w:val="24"/>
            </w:rPr>
            <w:delText xml:space="preserve"> – for example, if you are currently withdrawing and wish to inject, the lead time </w:delText>
          </w:r>
        </w:del>
      </w:ins>
      <w:ins w:id="77" w:author="dforster" w:date="2000-02-12T15:09:00Z">
        <w:del w:id="78" w:author="HOlafsso" w:date="2000-02-14T09:00:00Z">
          <w:r>
            <w:rPr>
              <w:rFonts w:cs="Arial" w:ascii="Arial" w:hAnsi="Arial"/>
              <w:sz w:val="24"/>
            </w:rPr>
            <w:delText>after your nomination is received is only 2 hours</w:delText>
          </w:r>
        </w:del>
      </w:ins>
      <w:ins w:id="79" w:author="dforster" w:date="2000-02-12T15:11:00Z">
        <w:del w:id="80" w:author="HOlafsso" w:date="2000-02-14T09:00:00Z">
          <w:r>
            <w:rPr>
              <w:rFonts w:cs="Arial" w:ascii="Arial" w:hAnsi="Arial"/>
              <w:sz w:val="24"/>
            </w:rPr>
            <w:delText>, not 2+4=6 hours,</w:delText>
          </w:r>
        </w:del>
      </w:ins>
      <w:ins w:id="81" w:author="dforster" w:date="2000-02-12T15:09:00Z">
        <w:del w:id="82" w:author="HOlafsso" w:date="2000-02-14T09:00:00Z">
          <w:r>
            <w:rPr>
              <w:rFonts w:cs="Arial" w:ascii="Arial" w:hAnsi="Arial"/>
              <w:sz w:val="24"/>
            </w:rPr>
            <w:delText xml:space="preserve"> from May-Sept</w:delText>
          </w:r>
        </w:del>
      </w:ins>
      <w:ins w:id="83" w:author="dforster" w:date="2000-02-12T15:09:00Z">
        <w:r>
          <w:rPr>
            <w:rFonts w:cs="Arial" w:ascii="Arial" w:hAnsi="Arial"/>
            <w:sz w:val="24"/>
          </w:rPr>
          <w:t>.</w:t>
        </w:r>
      </w:ins>
      <w:ins w:id="84" w:author="HOlafsso" w:date="2000-02-14T09:00:00Z">
        <w:r>
          <w:rPr>
            <w:rFonts w:cs="Arial" w:ascii="Arial" w:hAnsi="Arial"/>
            <w:sz w:val="24"/>
          </w:rPr>
          <w:t>[NOT NEEDED – THIS IS SAME AS BGS AND IS MARKET INTERPRETATION ALREADY]</w:t>
        </w:r>
      </w:ins>
    </w:p>
    <w:p>
      <w:pPr>
        <w:pStyle w:val="Normal"/>
        <w:rPr>
          <w:rFonts w:ascii="Arial" w:hAnsi="Arial" w:cs="Arial"/>
          <w:sz w:val="24"/>
          <w:del w:id="85" w:author="dforster" w:date="2000-02-12T15:10:00Z"/>
        </w:rPr>
      </w:pPr>
      <w:r>
        <w:rPr>
          <w:rFonts w:eastAsia="Arial" w:cs="Arial" w:ascii="Arial" w:hAnsi="Arial"/>
          <w:sz w:val="24"/>
        </w:rPr>
        <w:t xml:space="preserve">  </w:t>
      </w:r>
    </w:p>
    <w:p>
      <w:pPr>
        <w:pStyle w:val="Normal"/>
        <w:rPr>
          <w:rFonts w:ascii="Arial" w:hAnsi="Arial" w:cs="Arial"/>
          <w:sz w:val="24"/>
        </w:rPr>
      </w:pPr>
      <w:del w:id="86" w:author="dforster" w:date="2000-02-12T15:10:00Z">
        <w:r>
          <w:rPr>
            <w:rFonts w:eastAsia="Arial" w:cs="Arial" w:ascii="Arial" w:hAnsi="Arial"/>
            <w:sz w:val="24"/>
          </w:rPr>
          <w:delText xml:space="preserve"> </w:delText>
        </w:r>
      </w:del>
    </w:p>
    <w:p>
      <w:pPr>
        <w:pStyle w:val="Normal"/>
        <w:rPr>
          <w:rFonts w:ascii="Arial" w:hAnsi="Arial" w:cs="Arial"/>
          <w:sz w:val="24"/>
          <w:del w:id="88" w:author="dforster" w:date="2000-02-12T15:10:00Z"/>
        </w:rPr>
      </w:pPr>
      <w:del w:id="87" w:author="dforster" w:date="2000-02-12T15:10:00Z">
        <w:r>
          <w:rPr>
            <w:rFonts w:cs="Arial" w:ascii="Arial" w:hAnsi="Arial"/>
            <w:sz w:val="24"/>
          </w:rPr>
        </w:r>
      </w:del>
    </w:p>
    <w:p>
      <w:pPr>
        <w:pStyle w:val="Normal"/>
        <w:rPr>
          <w:rFonts w:ascii="Arial" w:hAnsi="Arial" w:eastAsia="Arial" w:cs="Arial"/>
          <w:sz w:val="24"/>
        </w:rPr>
      </w:pPr>
      <w:r>
        <w:drawing>
          <wp:anchor behindDoc="0" distT="0" distB="0" distL="114935" distR="114935" simplePos="0" locked="0" layoutInCell="0" allowOverlap="1" relativeHeight="31">
            <wp:simplePos x="0" y="0"/>
            <wp:positionH relativeFrom="column">
              <wp:posOffset>0</wp:posOffset>
            </wp:positionH>
            <wp:positionV relativeFrom="paragraph">
              <wp:posOffset>635</wp:posOffset>
            </wp:positionV>
            <wp:extent cx="5273040" cy="2774950"/>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7" t="-13" r="-7" b="-13"/>
                    <a:stretch>
                      <a:fillRect/>
                    </a:stretch>
                  </pic:blipFill>
                  <pic:spPr bwMode="auto">
                    <a:xfrm>
                      <a:off x="0" y="0"/>
                      <a:ext cx="5273040" cy="2774950"/>
                    </a:xfrm>
                    <a:prstGeom prst="rect">
                      <a:avLst/>
                    </a:prstGeom>
                    <a:noFill/>
                  </pic:spPr>
                </pic:pic>
              </a:graphicData>
            </a:graphic>
          </wp:anchor>
        </w:drawing>
      </w: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pPr>
      <w:r>
        <w:rPr>
          <w:rFonts w:cs="Arial" w:ascii="Arial" w:hAnsi="Arial"/>
          <w:sz w:val="24"/>
        </w:rPr>
        <w:t>Nominations should either be made on the EnBank internet nomination site (</w:t>
      </w:r>
      <w:hyperlink r:id="rId9">
        <w:r>
          <w:rPr>
            <w:rStyle w:val="Hyperlink"/>
          </w:rPr>
          <w:t>www.enbank.co.uk</w:t>
        </w:r>
      </w:hyperlink>
      <w:r>
        <w:rPr>
          <w:rFonts w:cs="Arial" w:ascii="Arial" w:hAnsi="Arial"/>
          <w:sz w:val="24"/>
        </w:rPr>
        <w:t>)  or by facsimile.  Nominations must be completed using the EnBank form of nomination and Customers must specify full details. Day ahead nominations must be received up to 12:30pm on the day before the gas day. Lead times are measured from the time of receipt by Enron. For instance, if the lead time is 2 hours and a nomination for withdrawal is received at 16:30, then up to 1/24 of booked deliverability will be available in each of the 11 hours remaining in the gas day. No scaling factors apply to any injections or withdrawals.</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89" w:author="dforster" w:date="2000-02-12T01:11:00Z">
        <w:r>
          <w:rPr>
            <w:rFonts w:eastAsia="Arial"/>
          </w:rPr>
          <w:delText xml:space="preserve"> </w:delText>
        </w:r>
      </w:del>
      <w:r>
        <w:rPr/>
        <w:t>Delivery Point</w:t>
      </w:r>
    </w:p>
    <w:p>
      <w:pPr>
        <w:pStyle w:val="Normal"/>
        <w:rPr>
          <w:rFonts w:ascii="Arial" w:hAnsi="Arial" w:eastAsia="Arial" w:cs="Arial"/>
          <w:sz w:val="24"/>
        </w:rPr>
      </w:pPr>
      <w:r>
        <w:rPr>
          <w:rFonts w:eastAsia="Arial" w:cs="Arial" w:ascii="Arial" w:hAnsi="Arial"/>
          <w:sz w:val="24"/>
        </w:rPr>
        <w:t xml:space="preserve"> </w:t>
      </w:r>
    </w:p>
    <w:p>
      <w:pPr>
        <w:pStyle w:val="Normal"/>
        <w:rPr/>
      </w:pPr>
      <w:del w:id="90" w:author="dforster" w:date="2000-02-12T01:11:00Z">
        <w:r>
          <w:rPr>
            <w:rFonts w:eastAsia="Arial" w:cs="Arial" w:ascii="Arial" w:hAnsi="Arial"/>
            <w:sz w:val="24"/>
          </w:rPr>
          <w:delText xml:space="preserve"> </w:delText>
        </w:r>
      </w:del>
      <w:r>
        <w:rPr>
          <w:rFonts w:cs="Arial" w:ascii="Arial" w:hAnsi="Arial"/>
          <w:sz w:val="24"/>
        </w:rPr>
        <w:t>The delivery point for EnBank services is exclusively the NBP.</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del w:id="92" w:author="dforster" w:date="2000-02-12T00:59:00Z"/>
        </w:rPr>
      </w:pPr>
      <w:del w:id="91" w:author="dforster" w:date="2000-02-12T01:11:00Z">
        <w:r>
          <w:rPr>
            <w:rFonts w:eastAsia="Arial" w:cs="Arial" w:ascii="Arial" w:hAnsi="Arial"/>
            <w:sz w:val="24"/>
          </w:rPr>
          <w:delText xml:space="preserve"> </w:delText>
        </w:r>
      </w:del>
    </w:p>
    <w:p>
      <w:pPr>
        <w:pStyle w:val="Normal"/>
        <w:rPr>
          <w:rFonts w:ascii="Arial" w:hAnsi="Arial" w:eastAsia="Arial" w:cs="Arial"/>
          <w:sz w:val="24"/>
          <w:del w:id="94" w:author="dforster" w:date="2000-02-12T00:59:00Z"/>
        </w:rPr>
      </w:pPr>
      <w:del w:id="93" w:author="dforster" w:date="2000-02-12T00:59:00Z">
        <w:r>
          <w:rPr>
            <w:rFonts w:eastAsia="Arial" w:cs="Arial" w:ascii="Arial" w:hAnsi="Arial"/>
            <w:sz w:val="24"/>
          </w:rPr>
          <w:delText xml:space="preserve"> </w:delText>
        </w:r>
      </w:del>
    </w:p>
    <w:p>
      <w:pPr>
        <w:pStyle w:val="Normal"/>
        <w:rPr>
          <w:rFonts w:ascii="Arial" w:hAnsi="Arial" w:eastAsia="Arial" w:cs="Arial"/>
          <w:sz w:val="24"/>
          <w:del w:id="96" w:author="dforster" w:date="2000-02-12T00:59:00Z"/>
        </w:rPr>
      </w:pPr>
      <w:del w:id="95" w:author="dforster" w:date="2000-02-12T00:59:00Z">
        <w:r>
          <w:rPr>
            <w:rFonts w:eastAsia="Arial" w:cs="Arial" w:ascii="Arial" w:hAnsi="Arial"/>
            <w:sz w:val="24"/>
          </w:rPr>
          <w:delText xml:space="preserve"> </w:delText>
        </w:r>
      </w:del>
    </w:p>
    <w:p>
      <w:pPr>
        <w:pStyle w:val="Normal"/>
        <w:rPr>
          <w:rFonts w:ascii="Arial" w:hAnsi="Arial" w:cs="Arial"/>
          <w:sz w:val="24"/>
          <w:del w:id="98" w:author="dforster" w:date="2000-02-12T00:59:00Z"/>
        </w:rPr>
      </w:pPr>
      <w:del w:id="97" w:author="dforster" w:date="2000-02-12T00:59:00Z">
        <w:r>
          <w:rPr>
            <w:rFonts w:cs="Arial" w:ascii="Arial" w:hAnsi="Arial"/>
            <w:sz w:val="24"/>
          </w:rPr>
        </w:r>
      </w:del>
    </w:p>
    <w:p>
      <w:pPr>
        <w:pStyle w:val="Normal"/>
        <w:widowControl/>
        <w:bidi w:val="0"/>
        <w:rPr>
          <w:del w:id="100" w:author="dforster" w:date="2000-02-12T00:59:00Z"/>
        </w:rPr>
      </w:pPr>
      <w:del w:id="99" w:author="dforster" w:date="2000-02-12T00:59:00Z">
        <w:r>
          <w:rPr/>
        </w:r>
      </w:del>
    </w:p>
    <w:p>
      <w:pPr>
        <w:pStyle w:val="Normal"/>
        <w:widowControl/>
        <w:bidi w:val="0"/>
        <w:rPr/>
      </w:pPr>
      <w:del w:id="101" w:author="dforster" w:date="2000-02-12T00:59:00Z">
        <w:r>
          <w:rPr>
            <w:rFonts w:eastAsia="Arial"/>
          </w:rPr>
          <w:delText xml:space="preserve"> </w:delText>
        </w:r>
      </w:del>
      <w:r>
        <w:rPr/>
        <w:t xml:space="preserve">Failure to Meet Nominations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 xml:space="preserve">In the event that either Enron or a customer fails to meet a nomination, which has been properly placed, then the party at fault shall compensate the other party. The compensation will be an amount equal to the quantity subject to the failure, multiplied by the System Marginal Price in effect for Buy or Sell (as appropriate) on that gas day.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102" w:author="dforster" w:date="2000-02-12T01:12:00Z">
        <w:r>
          <w:rPr>
            <w:rFonts w:eastAsia="Arial"/>
          </w:rPr>
          <w:delText xml:space="preserve"> </w:delText>
        </w:r>
      </w:del>
      <w:r>
        <w:rPr/>
        <w:t>OCM transactions with EnBank Services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If the originator of a bid or offer which is transacted upon is in the title market on the OCM, EnBank can be used to satisfy such a transaction.  If the originator of a bid or offer which is transacted upon is in the physical or locational markets on the OCM, then a physical change of flow is required at an entry / exit point.  However, NBP gas delivered under EnBank services can be used against the account balance created by such an action at the beach.</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103" w:author="dforster" w:date="2000-02-12T01:12:00Z">
        <w:r>
          <w:rPr>
            <w:rFonts w:eastAsia="Arial"/>
          </w:rPr>
          <w:delText xml:space="preserve"> </w:delText>
        </w:r>
      </w:del>
      <w:r>
        <w:rPr/>
        <w:t>Online Systems</w:t>
      </w:r>
    </w:p>
    <w:p>
      <w:pPr>
        <w:pStyle w:val="Normal"/>
        <w:rPr>
          <w:rFonts w:ascii="Arial" w:hAnsi="Arial" w:eastAsia="Arial" w:cs="Arial"/>
          <w:sz w:val="24"/>
        </w:rPr>
      </w:pPr>
      <w:r>
        <w:rPr>
          <w:rFonts w:eastAsia="Arial" w:cs="Arial" w:ascii="Arial" w:hAnsi="Arial"/>
          <w:sz w:val="24"/>
        </w:rPr>
        <w:t xml:space="preserve"> </w:t>
      </w:r>
    </w:p>
    <w:p>
      <w:pPr>
        <w:pStyle w:val="Normal"/>
        <w:rPr/>
      </w:pPr>
      <w:r>
        <w:rPr>
          <w:rFonts w:cs="Arial" w:ascii="Arial" w:hAnsi="Arial"/>
          <w:sz w:val="24"/>
        </w:rPr>
        <w:t>Enron are developing  an advanced online system (</w:t>
      </w:r>
      <w:hyperlink r:id="rId10">
        <w:r>
          <w:rPr>
            <w:rStyle w:val="Hyperlink"/>
          </w:rPr>
          <w:t>www.enbank.co.uk</w:t>
        </w:r>
      </w:hyperlink>
      <w:r>
        <w:rPr>
          <w:rFonts w:cs="Arial" w:ascii="Arial" w:hAnsi="Arial"/>
          <w:sz w:val="24"/>
        </w:rPr>
        <w:t>) which will provide customers with information about their EnBank services and a streamlined Nominations and Renominations processing system.  It is expected that this online system will be ready for the start of the EnBank services on 1</w:t>
      </w:r>
      <w:r>
        <w:rPr>
          <w:rFonts w:cs="Arial" w:ascii="Arial" w:hAnsi="Arial"/>
          <w:sz w:val="24"/>
          <w:vertAlign w:val="superscript"/>
        </w:rPr>
        <w:t>st</w:t>
      </w:r>
      <w:r>
        <w:rPr>
          <w:rFonts w:cs="Arial" w:ascii="Arial" w:hAnsi="Arial"/>
          <w:sz w:val="24"/>
        </w:rPr>
        <w:t xml:space="preserve"> May 2000.</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del w:id="104" w:author="dforster" w:date="2000-02-12T01:12:00Z"/>
        </w:rPr>
      </w:pPr>
      <w:r>
        <w:rPr>
          <w:rFonts w:eastAsia="Arial" w:cs="Arial" w:ascii="Arial" w:hAnsi="Arial"/>
          <w:sz w:val="24"/>
        </w:rPr>
        <w:t xml:space="preserve"> </w:t>
      </w:r>
    </w:p>
    <w:p>
      <w:pPr>
        <w:pStyle w:val="Normal"/>
        <w:rPr>
          <w:rFonts w:ascii="Arial" w:hAnsi="Arial" w:cs="Arial"/>
          <w:sz w:val="24"/>
          <w:del w:id="106" w:author="dforster" w:date="2000-02-12T01:12:00Z"/>
        </w:rPr>
      </w:pPr>
      <w:del w:id="105" w:author="dforster" w:date="2000-02-12T01:12:00Z">
        <w:r>
          <w:rPr>
            <w:rFonts w:cs="Arial" w:ascii="Arial" w:hAnsi="Arial"/>
            <w:sz w:val="24"/>
          </w:rPr>
        </w:r>
      </w:del>
    </w:p>
    <w:p>
      <w:pPr>
        <w:pStyle w:val="Normal"/>
        <w:rPr>
          <w:del w:id="109" w:author="dforster" w:date="2000-02-12T01:01:00Z"/>
        </w:rPr>
      </w:pPr>
      <w:del w:id="107" w:author="dforster" w:date="2000-02-12T01:01:00Z">
        <w:r>
          <w:rPr>
            <w:rFonts w:cs="Arial" w:ascii="Arial" w:hAnsi="Arial"/>
            <w:b/>
            <w:sz w:val="32"/>
          </w:rPr>
          <w:delText xml:space="preserve">Contract Details </w:delText>
        </w:r>
      </w:del>
      <w:del w:id="108" w:author="dforster" w:date="2000-02-12T01:01:00Z">
        <w:r>
          <w:rPr>
            <w:rFonts w:cs="Arial" w:ascii="Arial" w:hAnsi="Arial"/>
            <w:sz w:val="32"/>
          </w:rPr>
          <w:delText xml:space="preserve">– EnronOnline Auctions </w:delText>
        </w:r>
      </w:del>
    </w:p>
    <w:p>
      <w:pPr>
        <w:pStyle w:val="Normal"/>
        <w:rPr>
          <w:rFonts w:ascii="Arial" w:hAnsi="Arial" w:cs="Arial"/>
          <w:sz w:val="24"/>
          <w:del w:id="111" w:author="dforster" w:date="2000-02-12T01:01:00Z"/>
        </w:rPr>
      </w:pPr>
      <w:del w:id="110" w:author="dforster" w:date="2000-02-12T01:01:00Z">
        <w:r>
          <w:rPr>
            <w:rFonts w:cs="Arial" w:ascii="Arial" w:hAnsi="Arial"/>
            <w:sz w:val="24"/>
          </w:rPr>
        </w:r>
      </w:del>
    </w:p>
    <w:p>
      <w:pPr>
        <w:pStyle w:val="Normal"/>
        <w:rPr>
          <w:rFonts w:ascii="Arial" w:hAnsi="Arial" w:cs="Arial"/>
          <w:sz w:val="24"/>
          <w:del w:id="113" w:author="dforster" w:date="2000-02-12T01:01:00Z"/>
        </w:rPr>
      </w:pPr>
      <w:del w:id="112" w:author="dforster" w:date="2000-02-12T01:01:00Z">
        <w:r>
          <w:rPr>
            <w:rFonts w:cs="Arial" w:ascii="Arial" w:hAnsi="Arial"/>
            <w:sz w:val="24"/>
          </w:rPr>
        </w:r>
      </w:del>
    </w:p>
    <w:p>
      <w:pPr>
        <w:pStyle w:val="Heading2"/>
        <w:ind w:hanging="0" w:start="0"/>
        <w:rPr>
          <w:del w:id="115" w:author="dforster" w:date="2000-02-12T01:01:00Z"/>
        </w:rPr>
      </w:pPr>
      <w:del w:id="114" w:author="dforster" w:date="2000-02-12T01:01:00Z">
        <w:r>
          <w:rPr/>
          <w:delText>Similar to EnronOnline</w:delText>
        </w:r>
      </w:del>
    </w:p>
    <w:p>
      <w:pPr>
        <w:pStyle w:val="Normal"/>
        <w:rPr>
          <w:rFonts w:ascii="Arial" w:hAnsi="Arial" w:cs="Arial"/>
          <w:sz w:val="24"/>
          <w:del w:id="117" w:author="dforster" w:date="2000-02-12T01:01:00Z"/>
        </w:rPr>
      </w:pPr>
      <w:del w:id="116" w:author="dforster" w:date="2000-02-12T01:01:00Z">
        <w:r>
          <w:rPr>
            <w:rFonts w:cs="Arial" w:ascii="Arial" w:hAnsi="Arial"/>
            <w:sz w:val="24"/>
          </w:rPr>
        </w:r>
      </w:del>
    </w:p>
    <w:p>
      <w:pPr>
        <w:pStyle w:val="Normal"/>
        <w:rPr>
          <w:rFonts w:ascii="Arial" w:hAnsi="Arial" w:cs="Arial"/>
          <w:sz w:val="24"/>
          <w:del w:id="119" w:author="dforster" w:date="2000-02-12T01:01:00Z"/>
        </w:rPr>
      </w:pPr>
      <w:del w:id="118" w:author="dforster" w:date="2000-02-12T01:01:00Z">
        <w:r>
          <w:rPr>
            <w:rFonts w:cs="Arial" w:ascii="Arial" w:hAnsi="Arial"/>
            <w:sz w:val="24"/>
          </w:rPr>
          <w:delText xml:space="preserve">The contractual structure for EnBank Storage in EnronOnline Auctions is similar to that of EnronOnline. In order to access the online system and have the ability to submit bids, you must first sign a Password Application. Password Applications can be downloaded from the Registration page [include link] in EnronOnline. Once the Password Application is received, successful processing will result in the issue of a Master User ID which provides you with the ability to submit bids via EnronOnline. </w:delText>
        </w:r>
      </w:del>
    </w:p>
    <w:p>
      <w:pPr>
        <w:pStyle w:val="Normal"/>
        <w:rPr>
          <w:rFonts w:ascii="Arial" w:hAnsi="Arial" w:cs="Arial"/>
          <w:sz w:val="24"/>
          <w:del w:id="121" w:author="dforster" w:date="2000-02-12T01:01:00Z"/>
        </w:rPr>
      </w:pPr>
      <w:del w:id="120" w:author="dforster" w:date="2000-02-12T01:01:00Z">
        <w:r>
          <w:rPr>
            <w:rFonts w:cs="Arial" w:ascii="Arial" w:hAnsi="Arial"/>
            <w:sz w:val="24"/>
          </w:rPr>
        </w:r>
      </w:del>
    </w:p>
    <w:p>
      <w:pPr>
        <w:pStyle w:val="Normal"/>
        <w:rPr>
          <w:rFonts w:ascii="Arial" w:hAnsi="Arial" w:cs="Arial"/>
          <w:sz w:val="24"/>
          <w:del w:id="123" w:author="dforster" w:date="2000-02-12T01:01:00Z"/>
        </w:rPr>
      </w:pPr>
      <w:del w:id="122" w:author="dforster" w:date="2000-02-12T01:01:00Z">
        <w:r>
          <w:rPr>
            <w:rFonts w:cs="Arial" w:ascii="Arial" w:hAnsi="Arial"/>
            <w:sz w:val="24"/>
          </w:rPr>
          <w:delText xml:space="preserve">Master Users who log into the EnronOnline Auctions site will be required to accept an EnronOnline Auctions Trading Agreement (ATA). The ATA provides the framework for bidding via EnronOnline and is similar to the Electronic Trading Agreement used for the Products in the Quotes section of EnronOnline. </w:delText>
        </w:r>
      </w:del>
    </w:p>
    <w:p>
      <w:pPr>
        <w:pStyle w:val="Normal"/>
        <w:rPr>
          <w:rFonts w:ascii="Arial" w:hAnsi="Arial" w:cs="Arial"/>
          <w:sz w:val="24"/>
          <w:del w:id="125" w:author="dforster" w:date="2000-02-12T01:01:00Z"/>
        </w:rPr>
      </w:pPr>
      <w:del w:id="124" w:author="dforster" w:date="2000-02-12T01:01:00Z">
        <w:r>
          <w:rPr>
            <w:rFonts w:cs="Arial" w:ascii="Arial" w:hAnsi="Arial"/>
            <w:sz w:val="24"/>
          </w:rPr>
        </w:r>
      </w:del>
    </w:p>
    <w:p>
      <w:pPr>
        <w:pStyle w:val="Normal"/>
        <w:rPr>
          <w:rFonts w:ascii="Arial" w:hAnsi="Arial" w:cs="Arial"/>
          <w:sz w:val="24"/>
          <w:del w:id="127" w:author="dforster" w:date="2000-02-12T01:01:00Z"/>
        </w:rPr>
      </w:pPr>
      <w:del w:id="126" w:author="dforster" w:date="2000-02-12T01:01:00Z">
        <w:r>
          <w:rPr>
            <w:rFonts w:cs="Arial" w:ascii="Arial" w:hAnsi="Arial"/>
            <w:sz w:val="24"/>
          </w:rPr>
          <w:delText>The EnronOnline EnBank General Terms and Conditions (GTC) are the general contractual provisions that govern the EnBank services. These GTC are similar in structure to the General Terms and Conditions used for the Products in the Quotes section of EnronOnline and are discussed further below.</w:delText>
        </w:r>
      </w:del>
    </w:p>
    <w:p>
      <w:pPr>
        <w:pStyle w:val="Normal"/>
        <w:rPr>
          <w:rFonts w:ascii="Arial" w:hAnsi="Arial" w:cs="Arial"/>
          <w:sz w:val="24"/>
          <w:del w:id="129" w:author="dforster" w:date="2000-02-12T01:01:00Z"/>
        </w:rPr>
      </w:pPr>
      <w:del w:id="128" w:author="dforster" w:date="2000-02-12T01:01:00Z">
        <w:r>
          <w:rPr>
            <w:rFonts w:cs="Arial" w:ascii="Arial" w:hAnsi="Arial"/>
            <w:sz w:val="24"/>
          </w:rPr>
        </w:r>
      </w:del>
    </w:p>
    <w:p>
      <w:pPr>
        <w:pStyle w:val="Normal"/>
        <w:rPr>
          <w:rFonts w:ascii="Arial" w:hAnsi="Arial" w:cs="Arial"/>
          <w:sz w:val="24"/>
          <w:del w:id="131" w:author="dforster" w:date="2000-02-12T01:01:00Z"/>
        </w:rPr>
      </w:pPr>
      <w:del w:id="130" w:author="dforster" w:date="2000-02-12T01:01:00Z">
        <w:r>
          <w:rPr>
            <w:rFonts w:cs="Arial" w:ascii="Arial" w:hAnsi="Arial"/>
            <w:sz w:val="24"/>
          </w:rPr>
        </w:r>
      </w:del>
    </w:p>
    <w:p>
      <w:pPr>
        <w:pStyle w:val="Normal"/>
        <w:rPr>
          <w:rFonts w:ascii="Arial" w:hAnsi="Arial" w:eastAsia="Arial" w:cs="Arial"/>
          <w:sz w:val="24"/>
          <w:del w:id="133" w:author="dforster" w:date="2000-02-12T01:01:00Z"/>
        </w:rPr>
      </w:pPr>
      <w:del w:id="132" w:author="dforster" w:date="2000-02-12T01:01:00Z">
        <w:r>
          <w:rPr>
            <w:rFonts w:eastAsia="Arial" w:cs="Arial" w:ascii="Arial" w:hAnsi="Arial"/>
            <w:sz w:val="24"/>
          </w:rPr>
          <w:delText xml:space="preserve"> </w:delText>
        </w:r>
      </w:del>
    </w:p>
    <w:p>
      <w:pPr>
        <w:pStyle w:val="Heading3"/>
        <w:ind w:hanging="0" w:start="0"/>
        <w:rPr>
          <w:del w:id="135" w:author="dforster" w:date="2000-02-12T01:01:00Z"/>
        </w:rPr>
      </w:pPr>
      <w:del w:id="134" w:author="dforster" w:date="2000-02-12T01:01:00Z">
        <w:r>
          <w:rPr/>
          <w:delText>Contract Details – The EnBank General Terms and Conditions (GTC)</w:delText>
        </w:r>
      </w:del>
    </w:p>
    <w:p>
      <w:pPr>
        <w:pStyle w:val="Normal"/>
        <w:rPr>
          <w:rFonts w:ascii="Arial" w:hAnsi="Arial" w:eastAsia="Arial" w:cs="Arial"/>
          <w:sz w:val="24"/>
          <w:del w:id="137" w:author="dforster" w:date="2000-02-12T01:01:00Z"/>
        </w:rPr>
      </w:pPr>
      <w:del w:id="136" w:author="dforster" w:date="2000-02-12T01:01:00Z">
        <w:r>
          <w:rPr>
            <w:rFonts w:eastAsia="Arial" w:cs="Arial" w:ascii="Arial" w:hAnsi="Arial"/>
            <w:sz w:val="24"/>
          </w:rPr>
          <w:delText xml:space="preserve"> </w:delText>
        </w:r>
      </w:del>
    </w:p>
    <w:p>
      <w:pPr>
        <w:pStyle w:val="Normal"/>
        <w:rPr>
          <w:rFonts w:ascii="Arial" w:hAnsi="Arial" w:eastAsia="Arial" w:cs="Arial"/>
          <w:sz w:val="24"/>
          <w:del w:id="139" w:author="dforster" w:date="2000-02-12T01:01:00Z"/>
        </w:rPr>
      </w:pPr>
      <w:del w:id="138" w:author="dforster" w:date="2000-02-12T01:01:00Z">
        <w:r>
          <w:rPr>
            <w:rFonts w:eastAsia="Arial" w:cs="Arial" w:ascii="Arial" w:hAnsi="Arial"/>
            <w:sz w:val="24"/>
          </w:rPr>
          <w:delText xml:space="preserve"> </w:delText>
        </w:r>
      </w:del>
    </w:p>
    <w:p>
      <w:pPr>
        <w:pStyle w:val="Heading2"/>
        <w:ind w:hanging="0" w:start="0"/>
        <w:rPr>
          <w:del w:id="141" w:author="dforster" w:date="2000-02-12T01:01:00Z"/>
        </w:rPr>
      </w:pPr>
      <w:del w:id="140" w:author="dforster" w:date="2000-02-12T01:01:00Z">
        <w:r>
          <w:rPr/>
          <w:delText>Similar to Last Year</w:delText>
        </w:r>
      </w:del>
    </w:p>
    <w:p>
      <w:pPr>
        <w:pStyle w:val="Normal"/>
        <w:rPr>
          <w:rFonts w:ascii="Arial" w:hAnsi="Arial" w:cs="Arial"/>
          <w:sz w:val="24"/>
          <w:del w:id="143" w:author="dforster" w:date="2000-02-12T01:01:00Z"/>
        </w:rPr>
      </w:pPr>
      <w:del w:id="142" w:author="dforster" w:date="2000-02-12T01:01:00Z">
        <w:r>
          <w:rPr>
            <w:rFonts w:cs="Arial" w:ascii="Arial" w:hAnsi="Arial"/>
            <w:sz w:val="24"/>
          </w:rPr>
        </w:r>
      </w:del>
    </w:p>
    <w:p>
      <w:pPr>
        <w:pStyle w:val="Normal"/>
        <w:rPr>
          <w:rFonts w:ascii="Arial" w:hAnsi="Arial" w:cs="Arial"/>
          <w:sz w:val="24"/>
          <w:del w:id="145" w:author="dforster" w:date="2000-02-12T01:01:00Z"/>
        </w:rPr>
      </w:pPr>
      <w:del w:id="144" w:author="dforster" w:date="2000-02-12T01:01:00Z">
        <w:r>
          <w:rPr>
            <w:rFonts w:cs="Arial" w:ascii="Arial" w:hAnsi="Arial"/>
            <w:sz w:val="24"/>
          </w:rPr>
          <w:delText>The EnronOnline EnBank General Terms and Conditions (GTC) are the general  contractual provisions for the EnBank services. Customers who purchased EnBank storage last year will recognise the terms as largely unchanged, with amendments as necessary for Online bidding and the removal of beach-related provisions which are no longer needed.</w:delText>
        </w:r>
      </w:del>
    </w:p>
    <w:p>
      <w:pPr>
        <w:pStyle w:val="Normal"/>
        <w:rPr>
          <w:rFonts w:ascii="Arial" w:hAnsi="Arial" w:cs="Arial"/>
          <w:sz w:val="24"/>
          <w:del w:id="147" w:author="dforster" w:date="2000-02-12T01:01:00Z"/>
        </w:rPr>
      </w:pPr>
      <w:del w:id="146" w:author="dforster" w:date="2000-02-12T01:01:00Z">
        <w:r>
          <w:rPr>
            <w:rFonts w:cs="Arial" w:ascii="Arial" w:hAnsi="Arial"/>
            <w:sz w:val="24"/>
          </w:rPr>
        </w:r>
      </w:del>
    </w:p>
    <w:p>
      <w:pPr>
        <w:pStyle w:val="Normal"/>
        <w:rPr>
          <w:rFonts w:ascii="Arial" w:hAnsi="Arial" w:cs="Arial"/>
          <w:sz w:val="24"/>
          <w:del w:id="149" w:author="dforster" w:date="2000-02-12T01:01:00Z"/>
        </w:rPr>
      </w:pPr>
      <w:del w:id="148" w:author="dforster" w:date="2000-02-12T01:01:00Z">
        <w:r>
          <w:rPr>
            <w:rFonts w:cs="Arial" w:ascii="Arial" w:hAnsi="Arial"/>
            <w:sz w:val="24"/>
          </w:rPr>
        </w:r>
      </w:del>
    </w:p>
    <w:p>
      <w:pPr>
        <w:pStyle w:val="Heading2"/>
        <w:ind w:hanging="0" w:start="0"/>
        <w:rPr>
          <w:del w:id="152" w:author="dforster" w:date="2000-02-12T01:01:00Z"/>
        </w:rPr>
      </w:pPr>
      <w:del w:id="150" w:author="dforster" w:date="2000-02-12T01:01:00Z">
        <w:r>
          <w:rPr>
            <w:rFonts w:eastAsia="Arial"/>
          </w:rPr>
          <w:delText xml:space="preserve"> </w:delText>
        </w:r>
      </w:del>
      <w:del w:id="151" w:author="dforster" w:date="2000-02-12T01:01:00Z">
        <w:r>
          <w:rPr/>
          <w:delText>Full Entitlement</w:delText>
        </w:r>
      </w:del>
    </w:p>
    <w:p>
      <w:pPr>
        <w:pStyle w:val="Normal"/>
        <w:rPr>
          <w:rFonts w:ascii="Arial" w:hAnsi="Arial" w:eastAsia="Arial" w:cs="Arial"/>
          <w:sz w:val="24"/>
          <w:del w:id="154" w:author="dforster" w:date="2000-02-12T01:01:00Z"/>
        </w:rPr>
      </w:pPr>
      <w:del w:id="153" w:author="dforster" w:date="2000-02-12T01:01:00Z">
        <w:r>
          <w:rPr>
            <w:rFonts w:eastAsia="Arial" w:cs="Arial" w:ascii="Arial" w:hAnsi="Arial"/>
            <w:sz w:val="24"/>
          </w:rPr>
          <w:delText xml:space="preserve"> </w:delText>
        </w:r>
      </w:del>
    </w:p>
    <w:p>
      <w:pPr>
        <w:pStyle w:val="Normal"/>
        <w:rPr>
          <w:rFonts w:ascii="Arial" w:hAnsi="Arial" w:cs="Arial"/>
          <w:sz w:val="24"/>
          <w:del w:id="156" w:author="dforster" w:date="2000-02-12T01:01:00Z"/>
        </w:rPr>
      </w:pPr>
      <w:del w:id="155" w:author="dforster" w:date="2000-02-12T01:01:00Z">
        <w:r>
          <w:rPr>
            <w:rFonts w:cs="Arial" w:ascii="Arial" w:hAnsi="Arial"/>
            <w:sz w:val="24"/>
          </w:rPr>
          <w:delText>No “Use it or Lose it” principles apply to deliverability. Entitlements are not apportioned to make room for interruptible services to other Customers. Firm services are bought and held firm by the customer. The service you pay for is the service you get.</w:delText>
        </w:r>
      </w:del>
    </w:p>
    <w:p>
      <w:pPr>
        <w:pStyle w:val="Normal"/>
        <w:rPr>
          <w:rFonts w:ascii="Arial" w:hAnsi="Arial" w:eastAsia="Arial" w:cs="Arial"/>
          <w:sz w:val="24"/>
          <w:del w:id="158" w:author="dforster" w:date="2000-02-12T01:01:00Z"/>
        </w:rPr>
      </w:pPr>
      <w:del w:id="157" w:author="dforster" w:date="2000-02-12T01:01:00Z">
        <w:r>
          <w:rPr>
            <w:rFonts w:eastAsia="Arial" w:cs="Arial" w:ascii="Arial" w:hAnsi="Arial"/>
            <w:sz w:val="24"/>
          </w:rPr>
          <w:delText xml:space="preserve"> </w:delText>
        </w:r>
      </w:del>
    </w:p>
    <w:p>
      <w:pPr>
        <w:pStyle w:val="Normal"/>
        <w:rPr>
          <w:rFonts w:ascii="Arial" w:hAnsi="Arial" w:cs="Arial"/>
          <w:sz w:val="24"/>
          <w:del w:id="160" w:author="dforster" w:date="2000-02-12T01:01:00Z"/>
        </w:rPr>
      </w:pPr>
      <w:del w:id="159" w:author="dforster" w:date="2000-02-12T01:01:00Z">
        <w:r>
          <w:rPr>
            <w:rFonts w:cs="Arial" w:ascii="Arial" w:hAnsi="Arial"/>
            <w:sz w:val="24"/>
          </w:rPr>
        </w:r>
      </w:del>
    </w:p>
    <w:p>
      <w:pPr>
        <w:pStyle w:val="Normal"/>
        <w:rPr>
          <w:rFonts w:ascii="Arial" w:hAnsi="Arial" w:eastAsia="Arial" w:cs="Arial"/>
          <w:sz w:val="24"/>
          <w:del w:id="162" w:author="dforster" w:date="2000-02-12T01:01:00Z"/>
        </w:rPr>
      </w:pPr>
      <w:del w:id="161" w:author="dforster" w:date="2000-02-12T01:01:00Z">
        <w:r>
          <w:rPr>
            <w:rFonts w:eastAsia="Arial" w:cs="Arial" w:ascii="Arial" w:hAnsi="Arial"/>
            <w:sz w:val="24"/>
          </w:rPr>
          <w:delText xml:space="preserve"> </w:delText>
        </w:r>
      </w:del>
    </w:p>
    <w:p>
      <w:pPr>
        <w:pStyle w:val="Heading2"/>
        <w:ind w:hanging="0" w:start="0"/>
        <w:rPr>
          <w:del w:id="165" w:author="dforster" w:date="2000-02-12T01:01:00Z"/>
        </w:rPr>
      </w:pPr>
      <w:del w:id="163" w:author="dforster" w:date="2000-02-12T01:01:00Z">
        <w:r>
          <w:rPr>
            <w:rFonts w:eastAsia="Arial"/>
          </w:rPr>
          <w:delText xml:space="preserve"> </w:delText>
        </w:r>
      </w:del>
      <w:del w:id="164" w:author="dforster" w:date="2000-02-12T01:01:00Z">
        <w:r>
          <w:rPr/>
          <w:delText>Force Majeure</w:delText>
        </w:r>
      </w:del>
    </w:p>
    <w:p>
      <w:pPr>
        <w:pStyle w:val="Normal"/>
        <w:rPr>
          <w:rFonts w:ascii="Arial" w:hAnsi="Arial" w:eastAsia="Arial" w:cs="Arial"/>
          <w:sz w:val="24"/>
          <w:del w:id="167" w:author="dforster" w:date="2000-02-12T01:01:00Z"/>
        </w:rPr>
      </w:pPr>
      <w:del w:id="166" w:author="dforster" w:date="2000-02-12T01:01:00Z">
        <w:r>
          <w:rPr>
            <w:rFonts w:eastAsia="Arial" w:cs="Arial" w:ascii="Arial" w:hAnsi="Arial"/>
            <w:sz w:val="24"/>
          </w:rPr>
          <w:delText xml:space="preserve"> </w:delText>
        </w:r>
      </w:del>
    </w:p>
    <w:p>
      <w:pPr>
        <w:pStyle w:val="Normal"/>
        <w:rPr>
          <w:rFonts w:ascii="Arial" w:hAnsi="Arial" w:cs="Arial"/>
          <w:sz w:val="24"/>
          <w:del w:id="169" w:author="dforster" w:date="2000-02-12T01:01:00Z"/>
        </w:rPr>
      </w:pPr>
      <w:del w:id="168" w:author="dforster" w:date="2000-02-12T01:01:00Z">
        <w:r>
          <w:rPr>
            <w:rFonts w:cs="Arial" w:ascii="Arial" w:hAnsi="Arial"/>
            <w:sz w:val="24"/>
          </w:rPr>
          <w:delText xml:space="preserve">As  EnBank services are provided at the NBP, there is limited Force Majeure affecting such transactions; this means that your storage services are more likely to continue uninterrupted. </w:delText>
        </w:r>
      </w:del>
    </w:p>
    <w:p>
      <w:pPr>
        <w:pStyle w:val="Normal"/>
        <w:rPr>
          <w:rFonts w:ascii="Arial" w:hAnsi="Arial" w:eastAsia="Arial" w:cs="Arial"/>
          <w:sz w:val="24"/>
          <w:del w:id="171" w:author="dforster" w:date="2000-02-12T01:01:00Z"/>
        </w:rPr>
      </w:pPr>
      <w:del w:id="170" w:author="dforster" w:date="2000-02-12T01:01:00Z">
        <w:r>
          <w:rPr>
            <w:rFonts w:eastAsia="Arial" w:cs="Arial" w:ascii="Arial" w:hAnsi="Arial"/>
            <w:sz w:val="24"/>
          </w:rPr>
          <w:delText xml:space="preserve"> </w:delText>
        </w:r>
      </w:del>
    </w:p>
    <w:p>
      <w:pPr>
        <w:pStyle w:val="Normal"/>
        <w:rPr>
          <w:rFonts w:ascii="Arial" w:hAnsi="Arial" w:eastAsia="Arial" w:cs="Arial"/>
          <w:sz w:val="24"/>
          <w:del w:id="173" w:author="dforster" w:date="2000-02-12T01:01:00Z"/>
        </w:rPr>
      </w:pPr>
      <w:del w:id="172" w:author="dforster" w:date="2000-02-12T01:01:00Z">
        <w:r>
          <w:rPr>
            <w:rFonts w:eastAsia="Arial" w:cs="Arial" w:ascii="Arial" w:hAnsi="Arial"/>
            <w:sz w:val="24"/>
          </w:rPr>
          <w:delText xml:space="preserve"> </w:delText>
        </w:r>
      </w:del>
    </w:p>
    <w:p>
      <w:pPr>
        <w:pStyle w:val="Heading2"/>
        <w:ind w:hanging="0" w:start="0"/>
        <w:rPr>
          <w:del w:id="176" w:author="dforster" w:date="2000-02-12T01:01:00Z"/>
        </w:rPr>
      </w:pPr>
      <w:del w:id="174" w:author="dforster" w:date="2000-02-12T01:01:00Z">
        <w:r>
          <w:rPr>
            <w:rFonts w:eastAsia="Arial"/>
          </w:rPr>
          <w:delText xml:space="preserve"> </w:delText>
        </w:r>
      </w:del>
      <w:del w:id="175" w:author="dforster" w:date="2000-02-12T01:01:00Z">
        <w:r>
          <w:rPr/>
          <w:delText>Gas in Store</w:delText>
        </w:r>
      </w:del>
    </w:p>
    <w:p>
      <w:pPr>
        <w:pStyle w:val="Normal"/>
        <w:rPr>
          <w:rFonts w:ascii="Arial" w:hAnsi="Arial" w:eastAsia="Arial" w:cs="Arial"/>
          <w:sz w:val="24"/>
          <w:del w:id="178" w:author="dforster" w:date="2000-02-12T01:01:00Z"/>
        </w:rPr>
      </w:pPr>
      <w:del w:id="177" w:author="dforster" w:date="2000-02-12T01:01:00Z">
        <w:r>
          <w:rPr>
            <w:rFonts w:eastAsia="Arial" w:cs="Arial" w:ascii="Arial" w:hAnsi="Arial"/>
            <w:sz w:val="24"/>
          </w:rPr>
          <w:delText xml:space="preserve"> </w:delText>
        </w:r>
      </w:del>
    </w:p>
    <w:p>
      <w:pPr>
        <w:pStyle w:val="Normal"/>
        <w:rPr>
          <w:rFonts w:ascii="Arial" w:hAnsi="Arial" w:cs="Arial"/>
          <w:sz w:val="24"/>
          <w:del w:id="180" w:author="dforster" w:date="2000-02-12T01:01:00Z"/>
        </w:rPr>
      </w:pPr>
      <w:del w:id="179" w:author="dforster" w:date="2000-02-12T01:01:00Z">
        <w:r>
          <w:rPr>
            <w:rFonts w:cs="Arial" w:ascii="Arial" w:hAnsi="Arial"/>
            <w:sz w:val="24"/>
          </w:rPr>
          <w:delText xml:space="preserve">Gas held in inventory at the end of a year will simply carry over into the next year of the contract. </w:delText>
        </w:r>
      </w:del>
    </w:p>
    <w:p>
      <w:pPr>
        <w:pStyle w:val="Normal"/>
        <w:rPr>
          <w:rFonts w:ascii="Arial" w:hAnsi="Arial" w:eastAsia="Arial" w:cs="Arial"/>
          <w:sz w:val="24"/>
          <w:del w:id="182" w:author="dforster" w:date="2000-02-12T01:01:00Z"/>
        </w:rPr>
      </w:pPr>
      <w:del w:id="181" w:author="dforster" w:date="2000-02-12T01:01:00Z">
        <w:r>
          <w:rPr>
            <w:rFonts w:eastAsia="Arial" w:cs="Arial" w:ascii="Arial" w:hAnsi="Arial"/>
            <w:sz w:val="24"/>
          </w:rPr>
          <w:delText xml:space="preserve"> </w:delText>
        </w:r>
      </w:del>
    </w:p>
    <w:p>
      <w:pPr>
        <w:pStyle w:val="Normal"/>
        <w:rPr>
          <w:rFonts w:ascii="Arial" w:hAnsi="Arial" w:eastAsia="Arial" w:cs="Arial"/>
          <w:sz w:val="24"/>
          <w:del w:id="184" w:author="dforster" w:date="2000-02-12T01:01:00Z"/>
        </w:rPr>
      </w:pPr>
      <w:del w:id="183" w:author="dforster" w:date="2000-02-12T01:01:00Z">
        <w:r>
          <w:rPr>
            <w:rFonts w:eastAsia="Arial" w:cs="Arial" w:ascii="Arial" w:hAnsi="Arial"/>
            <w:sz w:val="24"/>
          </w:rPr>
          <w:delText xml:space="preserve"> </w:delText>
        </w:r>
      </w:del>
    </w:p>
    <w:p>
      <w:pPr>
        <w:pStyle w:val="Heading2"/>
        <w:ind w:hanging="0" w:start="0"/>
        <w:rPr>
          <w:del w:id="187" w:author="dforster" w:date="2000-02-12T01:01:00Z"/>
        </w:rPr>
      </w:pPr>
      <w:del w:id="185" w:author="dforster" w:date="2000-02-12T01:01:00Z">
        <w:r>
          <w:rPr>
            <w:rFonts w:eastAsia="Arial"/>
          </w:rPr>
          <w:delText xml:space="preserve"> </w:delText>
        </w:r>
      </w:del>
      <w:del w:id="186" w:author="dforster" w:date="2000-02-12T01:01:00Z">
        <w:r>
          <w:rPr/>
          <w:delText>Credit Terms</w:delText>
        </w:r>
      </w:del>
    </w:p>
    <w:p>
      <w:pPr>
        <w:pStyle w:val="Normal"/>
        <w:rPr>
          <w:rFonts w:ascii="Arial" w:hAnsi="Arial" w:eastAsia="Arial" w:cs="Arial"/>
          <w:sz w:val="24"/>
          <w:del w:id="189" w:author="dforster" w:date="2000-02-12T01:01:00Z"/>
        </w:rPr>
      </w:pPr>
      <w:del w:id="188" w:author="dforster" w:date="2000-02-12T01:01:00Z">
        <w:r>
          <w:rPr>
            <w:rFonts w:eastAsia="Arial" w:cs="Arial" w:ascii="Arial" w:hAnsi="Arial"/>
            <w:sz w:val="24"/>
          </w:rPr>
          <w:delText xml:space="preserve"> </w:delText>
        </w:r>
      </w:del>
    </w:p>
    <w:p>
      <w:pPr>
        <w:pStyle w:val="Normal"/>
        <w:rPr>
          <w:rFonts w:ascii="Arial" w:hAnsi="Arial" w:cs="Arial"/>
          <w:sz w:val="24"/>
          <w:del w:id="191" w:author="dforster" w:date="2000-02-12T01:01:00Z"/>
        </w:rPr>
      </w:pPr>
      <w:del w:id="190" w:author="dforster" w:date="2000-02-12T01:01:00Z">
        <w:r>
          <w:rPr>
            <w:rFonts w:cs="Arial" w:ascii="Arial" w:hAnsi="Arial"/>
            <w:sz w:val="24"/>
          </w:rPr>
          <w:delText xml:space="preserve">Enron’s payment obligations under the EnBank Storage Services contract will be guaranteed by Enron Corp. Enron Corp owns close to $34 billion of assets and is rated Investment Grade by all the major internationally recognised credit rating agencies, thus providing comfort and assurance to the Customer. </w:delText>
        </w:r>
      </w:del>
    </w:p>
    <w:p>
      <w:pPr>
        <w:pStyle w:val="Normal"/>
        <w:rPr>
          <w:rFonts w:ascii="Arial" w:hAnsi="Arial" w:cs="Arial"/>
          <w:sz w:val="24"/>
          <w:del w:id="193" w:author="dforster" w:date="2000-02-12T01:01:00Z"/>
        </w:rPr>
      </w:pPr>
      <w:del w:id="192" w:author="dforster" w:date="2000-02-12T01:01:00Z">
        <w:r>
          <w:rPr>
            <w:rFonts w:cs="Arial" w:ascii="Arial" w:hAnsi="Arial"/>
            <w:sz w:val="24"/>
          </w:rPr>
          <w:delText xml:space="preserve">In return, whilst Enron requires that the Customer is of acceptable credit status, the credit terms have been designed to be flexible in order to accommodate creditworthy companies that do not have a public credit rating. If you wish to amend these terms, please contact Lee Munden, Manager, Credit Risk Management (tel: 0207 783 6755, fax: 0207 783 8515) before the Bid Due Date. </w:delText>
        </w:r>
      </w:del>
    </w:p>
    <w:p>
      <w:pPr>
        <w:pStyle w:val="Normal"/>
        <w:rPr>
          <w:rFonts w:ascii="Arial" w:hAnsi="Arial" w:cs="Arial"/>
          <w:sz w:val="24"/>
        </w:rPr>
      </w:pPr>
      <w:r>
        <w:rPr>
          <w:rFonts w:cs="Arial" w:ascii="Arial" w:hAnsi="Arial"/>
          <w:sz w:val="24"/>
        </w:rPr>
      </w:r>
    </w:p>
    <w:p>
      <w:pPr>
        <w:pStyle w:val="Normal"/>
        <w:rPr>
          <w:rFonts w:ascii="Arial" w:hAnsi="Arial" w:cs="Arial"/>
          <w:sz w:val="24"/>
          <w:del w:id="195" w:author="dforster" w:date="2000-02-12T01:12:00Z"/>
        </w:rPr>
      </w:pPr>
      <w:del w:id="194" w:author="dforster" w:date="2000-02-12T01:12:00Z">
        <w:r>
          <w:rPr>
            <w:rFonts w:cs="Arial" w:ascii="Arial" w:hAnsi="Arial"/>
            <w:sz w:val="24"/>
          </w:rPr>
        </w:r>
      </w:del>
    </w:p>
    <w:p>
      <w:pPr>
        <w:pStyle w:val="Normal"/>
        <w:rPr>
          <w:rFonts w:ascii="Arial" w:hAnsi="Arial" w:eastAsia="Arial" w:cs="Arial"/>
          <w:sz w:val="24"/>
        </w:rPr>
      </w:pPr>
      <w:r>
        <w:rPr>
          <w:rFonts w:eastAsia="Arial" w:cs="Arial" w:ascii="Arial" w:hAnsi="Arial"/>
          <w:sz w:val="24"/>
        </w:rPr>
        <w:t xml:space="preserve"> </w:t>
      </w:r>
    </w:p>
    <w:p>
      <w:pPr>
        <w:pStyle w:val="Heading3"/>
        <w:ind w:hanging="0" w:start="0"/>
        <w:rPr/>
      </w:pPr>
      <w:del w:id="196" w:author="dforster" w:date="2000-02-12T01:12:00Z">
        <w:r>
          <w:rPr>
            <w:rFonts w:eastAsia="Arial"/>
          </w:rPr>
          <w:delText xml:space="preserve"> </w:delText>
        </w:r>
      </w:del>
      <w:r>
        <w:rPr/>
        <w:t xml:space="preserve">Supplemental Services </w:t>
      </w:r>
    </w:p>
    <w:p>
      <w:pPr>
        <w:pStyle w:val="Normal"/>
        <w:rPr>
          <w:rFonts w:ascii="Arial" w:hAnsi="Arial" w:eastAsia="Arial" w:cs="Arial"/>
          <w:sz w:val="24"/>
        </w:rPr>
      </w:pPr>
      <w:r>
        <w:rPr>
          <w:rFonts w:eastAsia="Arial" w:cs="Arial" w:ascii="Arial" w:hAnsi="Arial"/>
          <w:sz w:val="24"/>
        </w:rPr>
        <w:t xml:space="preserve"> </w:t>
      </w:r>
    </w:p>
    <w:p>
      <w:pPr>
        <w:pStyle w:val="Normal"/>
        <w:rPr/>
      </w:pPr>
      <w:del w:id="197" w:author="dforster" w:date="2000-02-12T01:12:00Z">
        <w:r>
          <w:rPr>
            <w:rFonts w:eastAsia="Arial" w:cs="Arial" w:ascii="Arial" w:hAnsi="Arial"/>
            <w:sz w:val="24"/>
          </w:rPr>
          <w:delText xml:space="preserve"> </w:delText>
        </w:r>
      </w:del>
      <w:r>
        <w:rPr>
          <w:rFonts w:cs="Arial" w:ascii="Arial" w:hAnsi="Arial"/>
          <w:b/>
          <w:sz w:val="24"/>
        </w:rPr>
        <w:t>Services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Supplemental services, which are outside the EnBank Storage Services contract, can be provided to meet the needs that are not met by the EnBank services. These include Short Term Firm, Parking &amp; Loan, Service Boosting and Inventory Transfer. Supplemental services can be used to augment the capabilities provided by contracts such as EnBank 15, 30, 60 or 90, or can be used on their own as stand alone services.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Supplemental services are available on an as requested basis. For more information please call our help line at 0207 783 7700.</w:t>
      </w:r>
    </w:p>
    <w:p>
      <w:pPr>
        <w:pStyle w:val="Normal"/>
        <w:rPr>
          <w:rFonts w:ascii="Arial" w:hAnsi="Arial" w:cs="Arial"/>
          <w:b/>
          <w:sz w:val="24"/>
          <w:del w:id="198" w:author="dforster" w:date="2000-02-12T01:13:00Z"/>
        </w:rPr>
      </w:pPr>
      <w:r>
        <w:rPr>
          <w:rFonts w:eastAsia="Arial" w:cs="Arial" w:ascii="Arial" w:hAnsi="Arial"/>
          <w:sz w:val="24"/>
        </w:rPr>
        <w:t xml:space="preserve"> </w:t>
      </w:r>
    </w:p>
    <w:p>
      <w:pPr>
        <w:pStyle w:val="Normal"/>
        <w:rPr>
          <w:rFonts w:ascii="Arial" w:hAnsi="Arial" w:cs="Arial"/>
          <w:b/>
          <w:sz w:val="24"/>
          <w:ins w:id="200" w:author="dforster" w:date="2000-02-12T01:13:00Z"/>
        </w:rPr>
      </w:pPr>
      <w:ins w:id="199" w:author="dforster" w:date="2000-02-12T01:13:00Z">
        <w:r>
          <w:rPr>
            <w:rFonts w:cs="Arial" w:ascii="Arial" w:hAnsi="Arial"/>
            <w:b/>
            <w:sz w:val="24"/>
          </w:rPr>
        </w:r>
      </w:ins>
    </w:p>
    <w:p>
      <w:pPr>
        <w:pStyle w:val="Heading2"/>
        <w:ind w:hanging="0" w:start="0"/>
        <w:rPr/>
      </w:pPr>
      <w:del w:id="201" w:author="dforster" w:date="2000-02-12T01:13:00Z">
        <w:r>
          <w:rPr>
            <w:rFonts w:eastAsia="Arial"/>
          </w:rPr>
          <w:delText xml:space="preserve"> </w:delText>
        </w:r>
      </w:del>
      <w:r>
        <w:rPr/>
        <w:t>Short Term Firm</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You dictate the period and quantities and we quote you a price. This is not an interruptible service, but is a firm service you can rely on.</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202" w:author="dforster" w:date="2000-02-12T01:13:00Z">
        <w:r>
          <w:rPr>
            <w:rFonts w:eastAsia="Arial"/>
          </w:rPr>
          <w:delText xml:space="preserve"> </w:delText>
        </w:r>
      </w:del>
      <w:r>
        <w:rPr/>
        <w:t>Parking and Loan</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Have you ever wished you could withdraw first then inject later? Now you can. With Parking and Loan services, you can specify not only the period and volumes you need, but you can start with a withdrawal.</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203" w:author="dforster" w:date="2000-02-12T01:13:00Z">
        <w:r>
          <w:rPr>
            <w:rFonts w:eastAsia="Arial"/>
          </w:rPr>
          <w:delText xml:space="preserve"> </w:delText>
        </w:r>
      </w:del>
      <w:r>
        <w:rPr/>
        <w:t>Service Boosting</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Service Boosting is for holders of EnBank services, who wish to adjust their Reserved Space, deliverability or injectability. Boosts can be applied for any length of time. Once again, tell us what you need and we will try to accommodate your requirements.</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204" w:author="dforster" w:date="2000-02-12T01:15:00Z">
        <w:r>
          <w:rPr>
            <w:rFonts w:eastAsia="Arial"/>
          </w:rPr>
          <w:delText xml:space="preserve"> </w:delText>
        </w:r>
      </w:del>
      <w:r>
        <w:rPr/>
        <w:t>Inventory Transfer</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If you hold several EnBank Storage Service contracts, you may wish to be able to transfer inventory from one to another faster than the normal injection and withdrawal rates allow. Inventory transfer facilitates instantaneous transfers from one contract to another.</w:t>
      </w:r>
      <w:r>
        <w:br w:type="page"/>
      </w:r>
    </w:p>
    <w:p>
      <w:pPr>
        <w:pStyle w:val="Heading"/>
        <w:rPr>
          <w:b w:val="false"/>
          <w:sz w:val="48"/>
        </w:rPr>
      </w:pPr>
      <w:r>
        <w:rPr>
          <w:sz w:val="48"/>
        </w:rPr>
        <w:t xml:space="preserve">[CREDIT </w:t>
      </w:r>
      <w:ins w:id="205" w:author="dforster" w:date="2000-02-12T15:56:00Z">
        <w:r>
          <w:rPr>
            <w:sz w:val="48"/>
          </w:rPr>
          <w:t>INFO</w:t>
        </w:r>
      </w:ins>
      <w:del w:id="206" w:author="dforster" w:date="2000-02-12T15:56:00Z">
        <w:r>
          <w:rPr>
            <w:sz w:val="48"/>
          </w:rPr>
          <w:delText>TERMS</w:delText>
        </w:r>
      </w:del>
      <w:r>
        <w:rPr>
          <w:sz w:val="48"/>
        </w:rPr>
        <w:t>]</w:t>
      </w:r>
    </w:p>
    <w:p>
      <w:pPr>
        <w:pStyle w:val="Heading"/>
        <w:jc w:val="both"/>
        <w:rPr>
          <w:b w:val="false"/>
          <w:sz w:val="48"/>
        </w:rPr>
      </w:pPr>
      <w:r>
        <w:rPr>
          <w:b w:val="false"/>
          <w:sz w:val="48"/>
        </w:rPr>
      </w:r>
    </w:p>
    <w:p>
      <w:pPr>
        <w:pStyle w:val="Heading"/>
        <w:jc w:val="both"/>
        <w:rPr>
          <w:sz w:val="24"/>
        </w:rPr>
      </w:pPr>
      <w:r>
        <w:rPr>
          <w:sz w:val="24"/>
        </w:rPr>
        <w:t>Credit Risks</w:t>
      </w:r>
    </w:p>
    <w:p>
      <w:pPr>
        <w:pStyle w:val="Heading"/>
        <w:jc w:val="both"/>
        <w:rPr>
          <w:sz w:val="24"/>
        </w:rPr>
      </w:pPr>
      <w:r>
        <w:rPr>
          <w:sz w:val="24"/>
        </w:rPr>
      </w:r>
    </w:p>
    <w:p>
      <w:pPr>
        <w:pStyle w:val="BodyText"/>
        <w:rPr>
          <w:sz w:val="24"/>
        </w:rPr>
      </w:pPr>
      <w:r>
        <w:rPr>
          <w:sz w:val="24"/>
        </w:rPr>
        <w:t>There are credit risks for both parties under the EnBank Storage Services contract. It is Enron’s intention that the Customer is comfortable with the manner in which these risks are managed under the EnBank Storage Services contract and is assured of Enron’s ability to satisfy its obligations.</w:t>
      </w:r>
    </w:p>
    <w:p>
      <w:pPr>
        <w:pStyle w:val="BodyText"/>
        <w:rPr>
          <w:sz w:val="24"/>
        </w:rPr>
      </w:pPr>
      <w:r>
        <w:rPr>
          <w:sz w:val="24"/>
        </w:rPr>
      </w:r>
    </w:p>
    <w:p>
      <w:pPr>
        <w:pStyle w:val="BodyText"/>
        <w:rPr>
          <w:sz w:val="24"/>
        </w:rPr>
      </w:pPr>
      <w:r>
        <w:rPr>
          <w:sz w:val="24"/>
        </w:rPr>
      </w:r>
    </w:p>
    <w:p>
      <w:pPr>
        <w:pStyle w:val="Heading"/>
        <w:jc w:val="both"/>
        <w:rPr>
          <w:sz w:val="24"/>
        </w:rPr>
      </w:pPr>
      <w:r>
        <w:rPr>
          <w:sz w:val="24"/>
        </w:rPr>
        <w:t>Payment Guarantee from Enron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Enron’s obligations under the EnBank Storage Services contract will be guaranteed by Enron Corp. the ultimate parent company of the Enron group. Enron Corp. is quoted on the New York stock exchange, has assets of approximately $34 billion, current market capitalisation of approximately $50 billion, and has Investment Grade ratings from all the major internationally recognised credit rating agencies (Standard &amp; Poors, Moody’s, Fitch IBCA, Duff &amp; Phelps).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Enron Corp. guarantee will be executed under English Law. Enron policy requires that guarantees include a financial limit and it is expected that this limit should be sufficient to cover the payment obligations that may arise under the EnBank Storage Services contract. The financial limit will therefore be determined by the formula:</w:t>
      </w:r>
    </w:p>
    <w:p>
      <w:pPr>
        <w:pStyle w:val="Normal"/>
        <w:jc w:val="both"/>
        <w:rPr>
          <w:rFonts w:ascii="Arial" w:hAnsi="Arial" w:cs="Arial"/>
          <w:sz w:val="24"/>
        </w:rPr>
      </w:pPr>
      <w:r>
        <w:rPr>
          <w:rFonts w:cs="Arial" w:ascii="Arial" w:hAnsi="Arial"/>
          <w:sz w:val="24"/>
        </w:rPr>
      </w:r>
    </w:p>
    <w:p>
      <w:pPr>
        <w:pStyle w:val="Normal"/>
        <w:jc w:val="center"/>
        <w:rPr/>
      </w:pPr>
      <w:r>
        <w:rPr>
          <w:rFonts w:cs="Arial" w:ascii="Arial" w:hAnsi="Arial"/>
          <w:sz w:val="24"/>
        </w:rPr>
        <w:t xml:space="preserve">Reserved Space </w:t>
      </w:r>
      <w:r>
        <w:rPr>
          <w:rFonts w:cs="Arial" w:ascii="Arial" w:hAnsi="Arial"/>
          <w:sz w:val="24"/>
        </w:rPr>
      </w:r>
      <m:oMath xmlns:m="http://schemas.openxmlformats.org/officeDocument/2006/math"/>
      <w:r>
        <w:rPr>
          <w:rFonts w:cs="Arial" w:ascii="Arial" w:hAnsi="Arial"/>
          <w:sz w:val="24"/>
        </w:rPr>
        <w:t xml:space="preserve"> 12 pence per therm</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Material Adverse Change clause in the EnBank Storage Services contract is designed to provide additional assurance and credit support in the unlikely event that at some future date, given the period of the EnBank Storage Services contract, Enron Corp. does not maintain its Investment Grade rating.</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7"/>
        <w:ind w:hanging="0" w:start="0"/>
        <w:jc w:val="both"/>
        <w:rPr>
          <w:rFonts w:ascii="Arial" w:hAnsi="Arial" w:cs="Arial"/>
          <w:sz w:val="24"/>
        </w:rPr>
      </w:pPr>
      <w:r>
        <w:rPr>
          <w:rFonts w:cs="Arial" w:ascii="Arial" w:hAnsi="Arial"/>
          <w:sz w:val="24"/>
        </w:rPr>
        <w:t>Guarantee from Customer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In general, Enron requires commitments from the customer which are similar to those provided by Enron.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Where the customer does not have an Investment Grade credit rating, a guarantee from a parent company with such a credit rating may be provided. For convenience and simplicity, the financial limit on this guarantee can be set using the formula above.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Customers that cannot meet this Investment Grade requirement can still submit a bid, with their obligations being supported by a Letter of Credit as per the format in the EnBank Storage Services contract, or other form of credit enhancement.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Where Enron and the customer already have an existing trading arrangement, including a Master Gas Purchase and Sale Agreement, it will be acceptable to Enron to apply the same credit terms to the EnBank Storage Services contract.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7"/>
        <w:ind w:hanging="0" w:start="0"/>
        <w:jc w:val="both"/>
        <w:rPr>
          <w:rFonts w:ascii="Arial" w:hAnsi="Arial" w:cs="Arial"/>
          <w:sz w:val="24"/>
        </w:rPr>
      </w:pPr>
      <w:r>
        <w:rPr>
          <w:rFonts w:cs="Arial" w:ascii="Arial" w:hAnsi="Arial"/>
          <w:sz w:val="24"/>
        </w:rPr>
        <w:t>Working Towards an Effective Solution</w:t>
      </w:r>
    </w:p>
    <w:p>
      <w:pPr>
        <w:pStyle w:val="Normal"/>
        <w:jc w:val="both"/>
        <w:rPr>
          <w:rFonts w:ascii="Arial" w:hAnsi="Arial" w:cs="Arial"/>
          <w:sz w:val="24"/>
        </w:rPr>
      </w:pPr>
      <w:r>
        <w:rPr>
          <w:rFonts w:cs="Arial" w:ascii="Arial" w:hAnsi="Arial"/>
          <w:sz w:val="24"/>
        </w:rPr>
      </w:r>
    </w:p>
    <w:p>
      <w:pPr>
        <w:pStyle w:val="Normal"/>
        <w:jc w:val="both"/>
        <w:rPr>
          <w:sz w:val="24"/>
        </w:rPr>
      </w:pPr>
      <w:r>
        <w:rPr>
          <w:rFonts w:cs="Arial" w:ascii="Arial" w:hAnsi="Arial"/>
          <w:sz w:val="24"/>
        </w:rPr>
        <w:t xml:space="preserve">Customers wishing to discuss any of the credit terms should contact Lee Munden, Credit Risk Management (tel: 0207 783 6755, fax: 0207 783 8515) before the Bid Due Date.  Amended credit terms to be incorporated in the EnBank Storage Services contract must have been agreed with you before the submission of your bid.  In this instance, bids </w:t>
      </w:r>
      <w:ins w:id="207" w:author="dforster" w:date="2000-02-12T01:19:00Z">
        <w:r>
          <w:rPr>
            <w:rFonts w:cs="Arial" w:ascii="Arial" w:hAnsi="Arial"/>
            <w:sz w:val="24"/>
          </w:rPr>
          <w:t xml:space="preserve">may </w:t>
        </w:r>
      </w:ins>
      <w:r>
        <w:rPr>
          <w:rFonts w:cs="Arial" w:ascii="Arial" w:hAnsi="Arial"/>
          <w:sz w:val="24"/>
        </w:rPr>
        <w:t>have to be submitted offline.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2"/>
        <w:jc w:val="center"/>
        <w:rPr/>
      </w:pPr>
      <w:r>
        <w:rPr>
          <w:b/>
          <w:sz w:val="48"/>
        </w:rPr>
        <w:t>[</w:t>
      </w:r>
      <w:ins w:id="208" w:author="dforster" w:date="2000-02-12T15:57:00Z">
        <w:r>
          <w:rPr>
            <w:b/>
            <w:sz w:val="48"/>
          </w:rPr>
          <w:t xml:space="preserve">How to </w:t>
        </w:r>
      </w:ins>
      <w:r>
        <w:rPr>
          <w:b/>
          <w:sz w:val="48"/>
        </w:rPr>
        <w:t>Nominat</w:t>
      </w:r>
      <w:ins w:id="209" w:author="dforster" w:date="2000-02-12T15:57:00Z">
        <w:r>
          <w:rPr>
            <w:b/>
            <w:sz w:val="48"/>
          </w:rPr>
          <w:t>e</w:t>
        </w:r>
      </w:ins>
      <w:del w:id="210" w:author="dforster" w:date="2000-02-12T15:57:00Z">
        <w:r>
          <w:rPr>
            <w:b/>
            <w:sz w:val="48"/>
          </w:rPr>
          <w:delText>ions Process</w:delText>
        </w:r>
      </w:del>
      <w:r>
        <w:rPr>
          <w:b/>
          <w:sz w:val="48"/>
        </w:rPr>
        <w:t xml:space="preserve"> ]</w:t>
      </w:r>
    </w:p>
    <w:p>
      <w:pPr>
        <w:pStyle w:val="Normal"/>
        <w:jc w:val="both"/>
        <w:rPr>
          <w:b/>
          <w:sz w:val="48"/>
        </w:rPr>
      </w:pPr>
      <w:r>
        <w:rPr>
          <w:b/>
          <w:sz w:val="48"/>
        </w:rPr>
      </w:r>
    </w:p>
    <w:p>
      <w:pPr>
        <w:pStyle w:val="Normal"/>
        <w:jc w:val="both"/>
        <w:rPr>
          <w:del w:id="212" w:author="HOlafsso" w:date="2000-02-14T09:37:00Z"/>
        </w:rPr>
      </w:pPr>
      <w:del w:id="211" w:author="HOlafsso" w:date="2000-02-14T09:37:00Z">
        <w:r>
          <w:rPr/>
        </w:r>
      </w:del>
    </w:p>
    <w:p>
      <w:pPr>
        <w:pStyle w:val="Normal"/>
        <w:ind w:hanging="0" w:start="0"/>
        <w:rPr>
          <w:rFonts w:ascii="Arial" w:hAnsi="Arial" w:cs="Arial"/>
          <w:sz w:val="24"/>
        </w:rPr>
      </w:pPr>
      <w:r>
        <w:rPr>
          <w:rFonts w:cs="Arial" w:ascii="Arial" w:hAnsi="Arial"/>
          <w:sz w:val="24"/>
        </w:rPr>
        <w:t>Nomination or Renomination?</w:t>
      </w:r>
    </w:p>
    <w:p>
      <w:pPr>
        <w:pStyle w:val="Normal"/>
        <w:jc w:val="both"/>
        <w:rPr>
          <w:rFonts w:ascii="Arial" w:hAnsi="Arial" w:cs="Arial"/>
          <w:sz w:val="24"/>
        </w:rPr>
      </w:pPr>
      <w:r>
        <w:rPr>
          <w:rFonts w:cs="Arial" w:ascii="Arial" w:hAnsi="Arial"/>
          <w:sz w:val="24"/>
        </w:rPr>
      </w:r>
    </w:p>
    <w:p>
      <w:pPr>
        <w:pStyle w:val="BodyText2"/>
        <w:ind w:hanging="11" w:start="0" w:end="0"/>
        <w:jc w:val="both"/>
        <w:rPr>
          <w:sz w:val="24"/>
        </w:rPr>
      </w:pPr>
      <w:r>
        <w:rPr>
          <w:sz w:val="24"/>
        </w:rPr>
        <w:t>If an instruction for a gas day is placed before 12:30 on the day before, then the instruction is a Nomination and the transaction will occur at the NBP.</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If an instruction for a gas day is placed after 12:30 on the day before, then the instruction is a Renomination.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7"/>
        <w:ind w:hanging="0" w:start="0"/>
        <w:jc w:val="both"/>
        <w:rPr>
          <w:rFonts w:ascii="Arial" w:hAnsi="Arial" w:cs="Arial"/>
          <w:sz w:val="24"/>
        </w:rPr>
      </w:pPr>
      <w:r>
        <w:rPr>
          <w:rFonts w:cs="Arial" w:ascii="Arial" w:hAnsi="Arial"/>
          <w:sz w:val="24"/>
        </w:rPr>
        <w:t>Incremental Deliveries</w:t>
      </w:r>
    </w:p>
    <w:p>
      <w:pPr>
        <w:pStyle w:val="Normal"/>
        <w:jc w:val="both"/>
        <w:rPr>
          <w:rFonts w:ascii="Arial" w:hAnsi="Arial" w:cs="Arial"/>
          <w:b/>
          <w:sz w:val="24"/>
        </w:rPr>
      </w:pPr>
      <w:r>
        <w:rPr>
          <w:rFonts w:cs="Arial" w:ascii="Arial" w:hAnsi="Arial"/>
          <w:b/>
          <w:sz w:val="24"/>
        </w:rPr>
      </w:r>
    </w:p>
    <w:p>
      <w:pPr>
        <w:pStyle w:val="BodyText2"/>
        <w:ind w:hanging="11" w:start="0" w:end="0"/>
        <w:jc w:val="both"/>
        <w:rPr>
          <w:sz w:val="24"/>
        </w:rPr>
      </w:pPr>
      <w:r>
        <w:rPr>
          <w:sz w:val="24"/>
        </w:rPr>
        <w:t>Renominations will always result in new trades being entered into AT LINK. At no time will existing trades be adjusted.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If a Customer Renomination results in a reduction in their Transco account balance (shorter), then the Renomination will always cause gas to be delivered to Enron (a transfer to Enron).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If a Customer’s Renomination results in an increase in their Transco account balance (longer), then the Renomination will always cause gas to be delivered from Enron to the Customer (a transfer from Enron).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Following the above rules, it is possible to make a Renomination which reduces injection (causing the Customer’s Transco account balance to become longer), which will result in the completion of a transfer from Enron for purposes of making the Renomination on AT-Link.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It is also possible to make a Renomination which reduces withdrawals (causing the Customer’s Transco account balance to become shorter), which will result in a transfer to Enron for AT-Link purposes</w:t>
      </w:r>
    </w:p>
    <w:p>
      <w:pPr>
        <w:pStyle w:val="Normal"/>
        <w:jc w:val="both"/>
        <w:rPr>
          <w:rFonts w:ascii="Arial" w:hAnsi="Arial" w:cs="Arial"/>
          <w:sz w:val="24"/>
        </w:rPr>
      </w:pPr>
      <w:r>
        <w:rPr>
          <w:rFonts w:cs="Arial" w:ascii="Arial" w:hAnsi="Arial"/>
          <w:sz w:val="24"/>
        </w:rPr>
      </w:r>
    </w:p>
    <w:p>
      <w:pPr>
        <w:pStyle w:val="Heading7"/>
        <w:ind w:hanging="0" w:start="0"/>
        <w:jc w:val="both"/>
        <w:rPr>
          <w:rFonts w:ascii="Arial" w:hAnsi="Arial" w:cs="Arial"/>
          <w:sz w:val="24"/>
        </w:rPr>
      </w:pPr>
      <w:r>
        <w:rPr>
          <w:rFonts w:cs="Arial" w:ascii="Arial" w:hAnsi="Arial"/>
          <w:sz w:val="24"/>
        </w:rPr>
        <w:t>Example for Nominations and Renominations</w:t>
      </w:r>
    </w:p>
    <w:p>
      <w:pPr>
        <w:pStyle w:val="Normal"/>
        <w:jc w:val="both"/>
        <w:rPr>
          <w:rFonts w:ascii="Arial" w:hAnsi="Arial" w:cs="Arial"/>
          <w:sz w:val="24"/>
        </w:rPr>
      </w:pPr>
      <w:r>
        <w:rPr>
          <w:rFonts w:cs="Arial" w:ascii="Arial" w:hAnsi="Arial"/>
          <w:sz w:val="24"/>
        </w:rPr>
      </w:r>
    </w:p>
    <w:p>
      <w:pPr>
        <w:pStyle w:val="Normal"/>
        <w:jc w:val="both"/>
        <w:rPr>
          <w:ins w:id="215" w:author="HOlafsso" w:date="2000-02-14T09:37:00Z"/>
        </w:rPr>
      </w:pPr>
      <w:r>
        <w:rPr>
          <w:rFonts w:cs="Arial" w:ascii="Arial" w:hAnsi="Arial"/>
          <w:sz w:val="22"/>
        </w:rPr>
        <w:t>The following examples are accompanied by sample faxed nomination forms.  With our existing customers, we have tailor made nomination forms according to their requirements and preferences.  This service will similarly be available for all new contracts.  Furthermore, from 1</w:t>
      </w:r>
      <w:r>
        <w:rPr>
          <w:rFonts w:cs="Arial" w:ascii="Arial" w:hAnsi="Arial"/>
          <w:sz w:val="22"/>
          <w:vertAlign w:val="superscript"/>
        </w:rPr>
        <w:t>st</w:t>
      </w:r>
      <w:r>
        <w:rPr>
          <w:rFonts w:cs="Arial" w:ascii="Arial" w:hAnsi="Arial"/>
          <w:sz w:val="22"/>
        </w:rPr>
        <w:t xml:space="preserve"> May 2000, customers should be able to use our new online nominations system, which will simplify the process considerably</w:t>
      </w:r>
      <w:r>
        <w:rPr>
          <w:sz w:val="24"/>
        </w:rPr>
        <w:t>.</w:t>
      </w:r>
      <w:ins w:id="213" w:author="HOlafsso" w:date="2000-02-14T09:37:00Z">
        <w:r>
          <w:rPr>
            <w:sz w:val="24"/>
          </w:rPr>
          <w:t xml:space="preserve"> </w:t>
        </w:r>
      </w:ins>
      <w:ins w:id="214" w:author="HOlafsso" w:date="2000-02-14T09:37:00Z">
        <w:r>
          <w:rPr>
            <w:rFonts w:cs="Arial" w:ascii="Arial" w:hAnsi="Arial"/>
            <w:sz w:val="22"/>
          </w:rPr>
          <w:t>Of course, if customers prefer to use the existing popular and easy to use nomination system, they are more than welcome to do so.  EnBank is about Your choice.</w:t>
        </w:r>
      </w:ins>
    </w:p>
    <w:p>
      <w:pPr>
        <w:pStyle w:val="BodyText2"/>
        <w:ind w:hanging="0" w:start="0" w:end="0"/>
        <w:jc w:val="both"/>
        <w:rPr>
          <w:sz w:val="24"/>
        </w:rPr>
      </w:pPr>
      <w:r>
        <w:rPr>
          <w:sz w:val="24"/>
        </w:rPr>
      </w:r>
    </w:p>
    <w:p>
      <w:pPr>
        <w:pStyle w:val="BodyText2"/>
        <w:ind w:hanging="0" w:start="0" w:end="0"/>
        <w:jc w:val="both"/>
        <w:rPr>
          <w:sz w:val="24"/>
        </w:rPr>
      </w:pPr>
      <w:r>
        <w:rPr>
          <w:sz w:val="24"/>
        </w:rPr>
      </w:r>
    </w:p>
    <w:p>
      <w:pPr>
        <w:pStyle w:val="BodyText2"/>
        <w:ind w:hanging="0" w:start="0" w:end="0"/>
        <w:jc w:val="both"/>
        <w:rPr/>
      </w:pPr>
      <w:r>
        <w:rPr>
          <w:sz w:val="24"/>
        </w:rPr>
        <w:t xml:space="preserve">In the following </w:t>
      </w:r>
      <w:ins w:id="216" w:author="dforster" w:date="2000-02-12T14:47:00Z">
        <w:r>
          <w:rPr>
            <w:sz w:val="24"/>
          </w:rPr>
          <w:t xml:space="preserve">offline </w:t>
        </w:r>
      </w:ins>
      <w:r>
        <w:rPr>
          <w:sz w:val="24"/>
        </w:rPr>
        <w:t>example, it is assumed that the Customer holds EnBank services in an amount sufficient to cover the injection and withdrawal rates and that summer lead times apply (4 hours for withdrawal and 2 hours for injection). This example uses an extensive set of Nominations and Renominations to illustrate various operational principles.</w:t>
      </w:r>
    </w:p>
    <w:p>
      <w:pPr>
        <w:pStyle w:val="BodyText2"/>
        <w:ind w:hanging="0" w:start="0" w:end="0"/>
        <w:jc w:val="both"/>
        <w:rPr>
          <w:sz w:val="24"/>
        </w:rPr>
      </w:pPr>
      <w:r>
        <w:rPr>
          <w:sz w:val="24"/>
        </w:rPr>
      </w:r>
    </w:p>
    <w:p>
      <w:pPr>
        <w:pStyle w:val="BodyText2"/>
        <w:ind w:hanging="0" w:start="0" w:end="0"/>
        <w:jc w:val="both"/>
        <w:rPr>
          <w:sz w:val="24"/>
        </w:rPr>
      </w:pPr>
      <w:r>
        <w:rPr>
          <w:sz w:val="24"/>
        </w:rPr>
        <w:t>Prior to 12:30, a Customer wishes to inject 25,000 therms for the next gas day. The following steps are completed: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Offline Procedures:</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The Customer completes a Schedule VIII Form of Nomination and Renomination (the “Noms Form” – Figure 1) which specifies that injection is desired for 25,000 therms and faxes the form to Enron.</w:t>
      </w:r>
    </w:p>
    <w:p>
      <w:pPr>
        <w:pStyle w:val="Normal"/>
        <w:numPr>
          <w:ilvl w:val="0"/>
          <w:numId w:val="7"/>
        </w:numPr>
        <w:jc w:val="both"/>
        <w:rPr>
          <w:rFonts w:ascii="Arial" w:hAnsi="Arial" w:cs="Arial"/>
          <w:sz w:val="24"/>
        </w:rPr>
      </w:pPr>
      <w:r>
        <w:rPr>
          <w:rFonts w:cs="Arial" w:ascii="Arial" w:hAnsi="Arial"/>
          <w:sz w:val="24"/>
        </w:rPr>
        <w:t>Enron receives the faxed Noms Form and faxes back a signed copy to indicate that the nomination has been received, is complete and accurate and will be processed.</w:t>
      </w:r>
    </w:p>
    <w:p>
      <w:pPr>
        <w:pStyle w:val="Normal"/>
        <w:numPr>
          <w:ilvl w:val="0"/>
          <w:numId w:val="7"/>
        </w:numPr>
        <w:jc w:val="both"/>
        <w:rPr>
          <w:rFonts w:ascii="Arial" w:hAnsi="Arial" w:cs="Arial"/>
          <w:sz w:val="24"/>
        </w:rPr>
      </w:pPr>
      <w:r>
        <w:rPr>
          <w:rFonts w:cs="Arial" w:ascii="Arial" w:hAnsi="Arial"/>
          <w:sz w:val="24"/>
        </w:rPr>
        <w:t>The Customer completes an NBP Disposing Trade Nomination for 25,000 therms on AT-Link.</w:t>
      </w:r>
    </w:p>
    <w:p>
      <w:pPr>
        <w:pStyle w:val="Normal"/>
        <w:numPr>
          <w:ilvl w:val="0"/>
          <w:numId w:val="7"/>
        </w:numPr>
        <w:jc w:val="both"/>
        <w:rPr>
          <w:rFonts w:ascii="Arial" w:hAnsi="Arial" w:cs="Arial"/>
          <w:sz w:val="24"/>
        </w:rPr>
      </w:pPr>
      <w:r>
        <w:rPr>
          <w:rFonts w:cs="Arial" w:ascii="Arial" w:hAnsi="Arial"/>
          <w:sz w:val="24"/>
        </w:rPr>
        <w:t>Enron completes an NBP Acquiring Trade Nomination for 25,000 therms on AT-Link.</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At 17:00 prior to the gas day, the Customer decides to increase their injection to a total of 30,000 therms for the following gas day (which would reduce their Transco account balance). The following steps are completed:</w:t>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sz w:val="24"/>
        </w:rPr>
      </w:pPr>
      <w:r>
        <w:rPr>
          <w:rFonts w:cs="Arial" w:ascii="Arial" w:hAnsi="Arial"/>
          <w:sz w:val="24"/>
        </w:rPr>
        <w:t>The Customer completes a Noms Form (Fig. 2) which specifies that injection is desired for 30,000 therms  (an incremental 5,000 therms) and faxes the form to Enron.</w:t>
      </w:r>
    </w:p>
    <w:p>
      <w:pPr>
        <w:pStyle w:val="Normal"/>
        <w:numPr>
          <w:ilvl w:val="0"/>
          <w:numId w:val="4"/>
        </w:numPr>
        <w:jc w:val="both"/>
        <w:rPr>
          <w:rFonts w:ascii="Arial" w:hAnsi="Arial" w:cs="Arial"/>
          <w:sz w:val="24"/>
        </w:rPr>
      </w:pPr>
      <w:r>
        <w:rPr>
          <w:rFonts w:cs="Arial" w:ascii="Arial" w:hAnsi="Arial"/>
          <w:sz w:val="24"/>
        </w:rPr>
        <w:t xml:space="preserve">Enron receives the faxed Noms Form and faxes back a signed copy. </w:t>
      </w:r>
    </w:p>
    <w:p>
      <w:pPr>
        <w:pStyle w:val="Normal"/>
        <w:numPr>
          <w:ilvl w:val="0"/>
          <w:numId w:val="4"/>
        </w:numPr>
        <w:jc w:val="both"/>
        <w:rPr>
          <w:rFonts w:ascii="Arial" w:hAnsi="Arial" w:cs="Arial"/>
          <w:sz w:val="24"/>
        </w:rPr>
      </w:pPr>
      <w:r>
        <w:rPr>
          <w:rFonts w:cs="Arial" w:ascii="Arial" w:hAnsi="Arial"/>
          <w:sz w:val="24"/>
        </w:rPr>
        <w:t>The Customer completes an NBP Matched Renomination Disposing Trade Nomination for an extra 5,000 therms on AT-Link.</w:t>
      </w:r>
    </w:p>
    <w:p>
      <w:pPr>
        <w:pStyle w:val="Normal"/>
        <w:numPr>
          <w:ilvl w:val="0"/>
          <w:numId w:val="4"/>
        </w:numPr>
        <w:jc w:val="both"/>
        <w:rPr>
          <w:rFonts w:ascii="Arial" w:hAnsi="Arial" w:cs="Arial"/>
          <w:sz w:val="24"/>
        </w:rPr>
      </w:pPr>
      <w:r>
        <w:rPr>
          <w:rFonts w:cs="Arial" w:ascii="Arial" w:hAnsi="Arial"/>
          <w:sz w:val="24"/>
        </w:rPr>
        <w:t>Enron completes and NBP Matched Renomination Acquiring Trade Nomination for an extra 5,000 therms on AT-Link.</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At 3:30 am prior to the gas day, the Customer decides to reduce their injections to a total of 20,000 therms for the following gas day (which would increase their Transco account balance). The following steps are completed:</w:t>
      </w:r>
    </w:p>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sz w:val="24"/>
        </w:rPr>
      </w:pPr>
      <w:r>
        <w:rPr>
          <w:rFonts w:cs="Arial" w:ascii="Arial" w:hAnsi="Arial"/>
          <w:sz w:val="24"/>
        </w:rPr>
        <w:t>The Customer completes a Noms Form (Fig. 3) which specifies that injection is desired for 20,000 therms (a reduction of 10,000 therms) and faxes the form to Enron.</w:t>
      </w:r>
    </w:p>
    <w:p>
      <w:pPr>
        <w:pStyle w:val="Normal"/>
        <w:numPr>
          <w:ilvl w:val="0"/>
          <w:numId w:val="5"/>
        </w:numPr>
        <w:jc w:val="both"/>
        <w:rPr>
          <w:rFonts w:ascii="Arial" w:hAnsi="Arial" w:cs="Arial"/>
          <w:sz w:val="24"/>
        </w:rPr>
      </w:pPr>
      <w:r>
        <w:rPr>
          <w:rFonts w:cs="Arial" w:ascii="Arial" w:hAnsi="Arial"/>
          <w:sz w:val="24"/>
        </w:rPr>
        <w:t xml:space="preserve">Enron receives the faxed Noms Form and faxes back a signed copy. </w:t>
      </w:r>
    </w:p>
    <w:p>
      <w:pPr>
        <w:pStyle w:val="Normal"/>
        <w:numPr>
          <w:ilvl w:val="0"/>
          <w:numId w:val="5"/>
        </w:numPr>
        <w:jc w:val="both"/>
        <w:rPr>
          <w:rFonts w:ascii="Arial" w:hAnsi="Arial" w:cs="Arial"/>
          <w:sz w:val="24"/>
        </w:rPr>
      </w:pPr>
      <w:r>
        <w:rPr>
          <w:rFonts w:cs="Arial" w:ascii="Arial" w:hAnsi="Arial"/>
          <w:sz w:val="24"/>
        </w:rPr>
        <w:t>The Customer completes an NBP Matched Renomination Acquiring Trade Nomination for 10,000 therms on AT-Link. Note that an Acquiring Trade Nomination is required because the Customer is increasing their Transco account balance.</w:t>
      </w:r>
    </w:p>
    <w:p>
      <w:pPr>
        <w:pStyle w:val="Normal"/>
        <w:numPr>
          <w:ilvl w:val="0"/>
          <w:numId w:val="5"/>
        </w:numPr>
        <w:jc w:val="both"/>
        <w:rPr>
          <w:rFonts w:ascii="Arial" w:hAnsi="Arial" w:cs="Arial"/>
          <w:sz w:val="24"/>
        </w:rPr>
      </w:pPr>
      <w:r>
        <w:rPr>
          <w:rFonts w:cs="Arial" w:ascii="Arial" w:hAnsi="Arial"/>
          <w:sz w:val="24"/>
        </w:rPr>
        <w:t>Enron completes and NBP Matched Renomination Disposing Trade Nomination for 10,000 therms on AT-Link.</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At 9:45 am on the gas day, the Customer decides that they wish to discontinue their injections and commence withdrawals totaling 40,000 therms for the gas day. The discontinuation of injections would increase their Transco account balance and the commencement of withdrawals would also increase their Transco account balance. The following steps are completed:</w:t>
      </w:r>
    </w:p>
    <w:p>
      <w:pPr>
        <w:pStyle w:val="Normal"/>
        <w:jc w:val="both"/>
        <w:rPr>
          <w:rFonts w:ascii="Arial" w:hAnsi="Arial" w:cs="Arial"/>
          <w:sz w:val="24"/>
        </w:rPr>
      </w:pPr>
      <w:r>
        <w:rPr>
          <w:rFonts w:cs="Arial" w:ascii="Arial" w:hAnsi="Arial"/>
          <w:sz w:val="24"/>
        </w:rPr>
      </w:r>
    </w:p>
    <w:p>
      <w:pPr>
        <w:pStyle w:val="Normal"/>
        <w:numPr>
          <w:ilvl w:val="0"/>
          <w:numId w:val="6"/>
        </w:numPr>
        <w:jc w:val="both"/>
        <w:rPr>
          <w:rFonts w:ascii="Arial" w:hAnsi="Arial" w:cs="Arial"/>
          <w:sz w:val="24"/>
        </w:rPr>
      </w:pPr>
      <w:r>
        <w:rPr>
          <w:rFonts w:cs="Arial" w:ascii="Arial" w:hAnsi="Arial"/>
          <w:sz w:val="24"/>
        </w:rPr>
        <w:t>The Customer completes a Noms Form (Fig. 4) which specifies that injection is desired for a new daily quantity of 5,000 therms (a reduction of 15,000 therms) and faxes the form to Enron. The Renomination is placed at 9:45, with a lead time of 2 hours from the next hour, so the Nomination will be effective as of 12:00 noon, by which time 6 hours have passed in the gas day at a flow rate designed to yield the previous Renomination of 20,000 therms (20,000*6/24=5,000).</w:t>
      </w:r>
    </w:p>
    <w:p>
      <w:pPr>
        <w:pStyle w:val="Normal"/>
        <w:numPr>
          <w:ilvl w:val="0"/>
          <w:numId w:val="6"/>
        </w:numPr>
        <w:jc w:val="both"/>
        <w:rPr>
          <w:rFonts w:ascii="Arial" w:hAnsi="Arial" w:cs="Arial"/>
          <w:sz w:val="24"/>
        </w:rPr>
      </w:pPr>
      <w:r>
        <w:rPr>
          <w:rFonts w:cs="Arial" w:ascii="Arial" w:hAnsi="Arial"/>
          <w:sz w:val="24"/>
        </w:rPr>
        <w:t xml:space="preserve">Enron receives the faxed Noms Form and faxes back a signed copy. </w:t>
      </w:r>
    </w:p>
    <w:p>
      <w:pPr>
        <w:pStyle w:val="Normal"/>
        <w:numPr>
          <w:ilvl w:val="0"/>
          <w:numId w:val="6"/>
        </w:numPr>
        <w:jc w:val="both"/>
        <w:rPr>
          <w:rFonts w:ascii="Arial" w:hAnsi="Arial" w:cs="Arial"/>
          <w:sz w:val="24"/>
        </w:rPr>
      </w:pPr>
      <w:r>
        <w:rPr>
          <w:rFonts w:cs="Arial" w:ascii="Arial" w:hAnsi="Arial"/>
          <w:sz w:val="24"/>
        </w:rPr>
        <w:t>The Customer completes an NBP Matched Renomination Acquiring Trade Nomination for 15,000 therms on AT-Link.</w:t>
      </w:r>
    </w:p>
    <w:p>
      <w:pPr>
        <w:pStyle w:val="Normal"/>
        <w:numPr>
          <w:ilvl w:val="0"/>
          <w:numId w:val="6"/>
        </w:numPr>
        <w:jc w:val="both"/>
        <w:rPr>
          <w:rFonts w:ascii="Arial" w:hAnsi="Arial" w:cs="Arial"/>
          <w:sz w:val="24"/>
        </w:rPr>
      </w:pPr>
      <w:r>
        <w:rPr>
          <w:rFonts w:cs="Arial" w:ascii="Arial" w:hAnsi="Arial"/>
          <w:sz w:val="24"/>
        </w:rPr>
        <w:t>Enron completes and NBP Matched Renomination Disposing Trade Nomination for 15,000 therms on AT-Link.</w:t>
      </w:r>
    </w:p>
    <w:p>
      <w:pPr>
        <w:pStyle w:val="Normal"/>
        <w:numPr>
          <w:ilvl w:val="0"/>
          <w:numId w:val="6"/>
        </w:numPr>
        <w:jc w:val="both"/>
        <w:rPr>
          <w:rFonts w:ascii="Arial" w:hAnsi="Arial" w:cs="Arial"/>
          <w:sz w:val="24"/>
        </w:rPr>
      </w:pPr>
      <w:r>
        <w:rPr>
          <w:rFonts w:cs="Arial" w:ascii="Arial" w:hAnsi="Arial"/>
          <w:sz w:val="24"/>
        </w:rPr>
        <w:t>The Customer completes a Noms Form (Fig. 5) which specifies that withdrawals are desired for 40,000 therms (an increase of 40,000 therms) and faxes the form to Enron. The Renomination is placed at 9:45 and the lead-time for summer withdrawals is 4 hours, so the Nomination will become effective at 14:00.</w:t>
      </w:r>
    </w:p>
    <w:p>
      <w:pPr>
        <w:pStyle w:val="Normal"/>
        <w:numPr>
          <w:ilvl w:val="0"/>
          <w:numId w:val="6"/>
        </w:numPr>
        <w:jc w:val="both"/>
        <w:rPr>
          <w:rFonts w:ascii="Arial" w:hAnsi="Arial" w:cs="Arial"/>
          <w:sz w:val="24"/>
        </w:rPr>
      </w:pPr>
      <w:r>
        <w:rPr>
          <w:rFonts w:cs="Arial" w:ascii="Arial" w:hAnsi="Arial"/>
          <w:sz w:val="24"/>
        </w:rPr>
        <w:t xml:space="preserve">Enron receives the faxed Noms form and faxes back a signed copy. </w:t>
      </w:r>
    </w:p>
    <w:p>
      <w:pPr>
        <w:pStyle w:val="Normal"/>
        <w:numPr>
          <w:ilvl w:val="0"/>
          <w:numId w:val="6"/>
        </w:numPr>
        <w:jc w:val="both"/>
        <w:rPr>
          <w:rFonts w:ascii="Arial" w:hAnsi="Arial" w:cs="Arial"/>
          <w:sz w:val="24"/>
        </w:rPr>
      </w:pPr>
      <w:r>
        <w:rPr>
          <w:rFonts w:cs="Arial" w:ascii="Arial" w:hAnsi="Arial"/>
          <w:sz w:val="24"/>
        </w:rPr>
        <w:t>The Customer completes an NBP Matched Renomination Acquiring Trade Nomination for 40,000 therms on AT-Link.</w:t>
      </w:r>
    </w:p>
    <w:p>
      <w:pPr>
        <w:pStyle w:val="Normal"/>
        <w:numPr>
          <w:ilvl w:val="0"/>
          <w:numId w:val="6"/>
        </w:numPr>
        <w:jc w:val="both"/>
        <w:rPr>
          <w:rFonts w:ascii="Arial" w:hAnsi="Arial" w:cs="Arial"/>
          <w:sz w:val="24"/>
        </w:rPr>
      </w:pPr>
      <w:r>
        <w:rPr>
          <w:rFonts w:cs="Arial" w:ascii="Arial" w:hAnsi="Arial"/>
          <w:sz w:val="24"/>
        </w:rPr>
        <w:t>Enron completes an NBP Matched Renomination Disposing Trade Nomination for 40,000 therms on AT-Link.</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
        <w:rPr>
          <w:rFonts w:ascii="Arial" w:hAnsi="Arial" w:cs="Arial"/>
          <w:sz w:val="24"/>
        </w:rPr>
      </w:pPr>
      <w:r>
        <w:rPr>
          <w:rFonts w:cs="Arial"/>
          <w:sz w:val="24"/>
        </w:rPr>
      </w:r>
      <w:r>
        <w:br w:type="page"/>
      </w:r>
    </w:p>
    <w:p>
      <w:pPr>
        <w:pStyle w:val="FootnoteText"/>
        <w:jc w:val="center"/>
        <w:rPr>
          <w:b/>
          <w:sz w:val="24"/>
          <w:u w:val="single"/>
        </w:rPr>
      </w:pPr>
      <w:r>
        <w:rPr>
          <w:b/>
          <w:sz w:val="24"/>
          <w:u w:val="single"/>
        </w:rPr>
        <w:t>Figure 1</w:t>
      </w:r>
    </w:p>
    <w:p>
      <w:pPr>
        <w:pStyle w:val="FootnoteText"/>
        <w:jc w:val="center"/>
        <w:rPr>
          <w:b/>
          <w:sz w:val="24"/>
          <w:u w:val="single"/>
        </w:rPr>
      </w:pPr>
      <w:r>
        <w:rPr>
          <w:b/>
          <w:sz w:val="24"/>
          <w:u w:val="single"/>
        </w:rPr>
      </w:r>
    </w:p>
    <w:p>
      <w:pPr>
        <w:pStyle w:val="FootnoteText"/>
        <w:jc w:val="center"/>
        <w:rPr>
          <w:b/>
          <w:sz w:val="24"/>
          <w:u w:val="single"/>
        </w:rPr>
      </w:pPr>
      <w:r>
        <w:rPr>
          <w:b/>
          <w:sz w:val="24"/>
          <w:u w:val="single"/>
        </w:rPr>
        <w:t>Schedule VIII</w:t>
      </w:r>
    </w:p>
    <w:p>
      <w:pPr>
        <w:pStyle w:val="Normal"/>
        <w:jc w:val="center"/>
        <w:rPr>
          <w:rFonts w:ascii="Arial" w:hAnsi="Arial" w:cs="Arial"/>
          <w:b/>
          <w:sz w:val="24"/>
          <w:u w:val="single"/>
        </w:rPr>
      </w:pPr>
      <w:r>
        <w:rPr>
          <w:rFonts w:cs="Arial" w:ascii="Arial" w:hAnsi="Arial"/>
          <w:b/>
          <w:sz w:val="24"/>
          <w:u w:val="single"/>
        </w:rPr>
      </w:r>
    </w:p>
    <w:p>
      <w:pPr>
        <w:pStyle w:val="Footer"/>
        <w:jc w:val="center"/>
        <w:rPr>
          <w:b/>
          <w:sz w:val="24"/>
        </w:rPr>
      </w:pPr>
      <w:r>
        <w:rPr>
          <w:b/>
          <w:sz w:val="24"/>
        </w:rPr>
        <w:t>Form of Nomination and Renomination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t>To be sent by facsimile to Enron Operations at 0845 303 6661</w:t>
      </w:r>
    </w:p>
    <w:p>
      <w:pPr>
        <w:pStyle w:val="Normal"/>
        <w:jc w:val="center"/>
        <w:rPr>
          <w:rFonts w:ascii="Arial" w:hAnsi="Arial" w:cs="Arial"/>
          <w:sz w:val="28"/>
        </w:rPr>
      </w:pPr>
      <w:r>
        <w:rPr>
          <w:rFonts w:cs="Arial" w:ascii="Arial" w:hAnsi="Arial"/>
          <w:sz w:val="28"/>
        </w:rPr>
      </w:r>
    </w:p>
    <w:p>
      <w:pPr>
        <w:pStyle w:val="Heading1"/>
        <w:tabs>
          <w:tab w:val="clear" w:pos="720"/>
          <w:tab w:val="left" w:pos="2694" w:leader="none"/>
        </w:tabs>
        <w:ind w:firstLine="720" w:start="0" w:end="0"/>
        <w:rPr>
          <w:b/>
        </w:rPr>
      </w:pPr>
      <w:r>
        <w:rPr>
          <w:b/>
        </w:rPr>
        <w:t>No:</w:t>
        <w:tab/>
      </w:r>
      <w:r>
        <w:rPr>
          <w:b/>
          <w:u w:val="single"/>
        </w:rPr>
        <w:t>__________1___________</w:t>
      </w:r>
    </w:p>
    <w:p>
      <w:pPr>
        <w:pStyle w:val="Normal"/>
        <w:rPr>
          <w:rFonts w:ascii="Arial" w:hAnsi="Arial" w:cs="Arial"/>
          <w:b/>
        </w:rPr>
      </w:pPr>
      <w:r>
        <w:rPr>
          <w:rFonts w:cs="Arial" w:ascii="Arial" w:hAnsi="Arial"/>
          <w:b/>
        </w:rPr>
      </w:r>
    </w:p>
    <w:p>
      <w:pPr>
        <w:pStyle w:val="Heading1"/>
        <w:tabs>
          <w:tab w:val="clear" w:pos="720"/>
          <w:tab w:val="left" w:pos="2694" w:leader="none"/>
        </w:tabs>
        <w:ind w:firstLine="720" w:start="0" w:end="0"/>
        <w:rPr>
          <w:b/>
        </w:rPr>
      </w:pPr>
      <w:r>
        <w:rPr>
          <w:b/>
        </w:rPr>
        <w:t>Customer:</w:t>
        <w:tab/>
      </w:r>
      <w:r>
        <w:rPr>
          <w:b/>
          <w:u w:val="single"/>
        </w:rPr>
        <w:t>__________AAA_________</w:t>
      </w:r>
    </w:p>
    <w:p>
      <w:pPr>
        <w:pStyle w:val="Heading1"/>
        <w:tabs>
          <w:tab w:val="clear" w:pos="720"/>
          <w:tab w:val="left" w:pos="2694" w:leader="none"/>
        </w:tabs>
        <w:ind w:hanging="0" w:start="0"/>
        <w:rPr>
          <w:b/>
        </w:rPr>
      </w:pPr>
      <w:r>
        <w:rPr>
          <w:b/>
        </w:rPr>
      </w:r>
    </w:p>
    <w:p>
      <w:pPr>
        <w:pStyle w:val="Heading1"/>
        <w:tabs>
          <w:tab w:val="clear" w:pos="720"/>
          <w:tab w:val="left" w:pos="2694" w:leader="none"/>
        </w:tabs>
        <w:ind w:firstLine="720" w:start="0" w:end="0"/>
        <w:rPr/>
      </w:pPr>
      <w:r>
        <w:rPr>
          <w:b/>
        </w:rPr>
        <w:t>Current Date:</w:t>
        <w:tab/>
      </w:r>
      <w:r>
        <w:rPr>
          <w:b/>
          <w:u w:val="single"/>
        </w:rPr>
        <w:t>__________dd/mm/yy_____</w:t>
      </w:r>
    </w:p>
    <w:p>
      <w:pPr>
        <w:pStyle w:val="Normal"/>
        <w:tabs>
          <w:tab w:val="clear" w:pos="720"/>
          <w:tab w:val="left" w:pos="2694" w:leader="none"/>
        </w:tabs>
        <w:rPr>
          <w:rFonts w:ascii="Arial" w:hAnsi="Arial" w:cs="Arial"/>
          <w:b/>
          <w:sz w:val="24"/>
          <w:u w:val="single"/>
        </w:rPr>
      </w:pPr>
      <w:r>
        <w:rPr>
          <w:rFonts w:cs="Arial" w:ascii="Arial" w:hAnsi="Arial"/>
          <w:b/>
          <w:sz w:val="24"/>
          <w:u w:val="single"/>
        </w:rPr>
      </w:r>
    </w:p>
    <w:p>
      <w:pPr>
        <w:pStyle w:val="Normal"/>
        <w:tabs>
          <w:tab w:val="clear" w:pos="720"/>
          <w:tab w:val="left" w:pos="2694" w:leader="none"/>
        </w:tabs>
        <w:ind w:firstLine="720" w:end="0"/>
        <w:rPr>
          <w:rFonts w:ascii="Arial" w:hAnsi="Arial" w:cs="Arial"/>
          <w:sz w:val="24"/>
        </w:rPr>
      </w:pPr>
      <w:r>
        <w:rPr>
          <w:rFonts w:cs="Arial" w:ascii="Arial" w:hAnsi="Arial"/>
          <w:sz w:val="24"/>
        </w:rPr>
        <w:t>Current Time:</w:t>
        <w:tab/>
      </w:r>
      <w:r>
        <w:rPr>
          <w:rFonts w:cs="Arial" w:ascii="Arial" w:hAnsi="Arial"/>
          <w:sz w:val="24"/>
          <w:u w:val="single"/>
        </w:rPr>
        <w:t>__________12:05________</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pPr>
      <w:r>
        <mc:AlternateContent>
          <mc:Choice Requires="wps">
            <w:drawing>
              <wp:anchor behindDoc="0" distT="0" distB="0" distL="114935" distR="114935" simplePos="0" locked="0" layoutInCell="1" allowOverlap="1" relativeHeight="22">
                <wp:simplePos x="0" y="0"/>
                <wp:positionH relativeFrom="column">
                  <wp:posOffset>5349240</wp:posOffset>
                </wp:positionH>
                <wp:positionV relativeFrom="paragraph">
                  <wp:posOffset>30480</wp:posOffset>
                </wp:positionV>
                <wp:extent cx="274320" cy="182880"/>
                <wp:effectExtent l="5080" t="5080" r="5080" b="5080"/>
                <wp:wrapNone/>
                <wp:docPr id="8"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1.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3">
                <wp:simplePos x="0" y="0"/>
                <wp:positionH relativeFrom="column">
                  <wp:posOffset>3977640</wp:posOffset>
                </wp:positionH>
                <wp:positionV relativeFrom="paragraph">
                  <wp:posOffset>30480</wp:posOffset>
                </wp:positionV>
                <wp:extent cx="274320" cy="182880"/>
                <wp:effectExtent l="5080" t="5080" r="5080" b="5080"/>
                <wp:wrapNone/>
                <wp:docPr id="9"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13.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4">
                <wp:simplePos x="0" y="0"/>
                <wp:positionH relativeFrom="column">
                  <wp:posOffset>2606040</wp:posOffset>
                </wp:positionH>
                <wp:positionV relativeFrom="paragraph">
                  <wp:posOffset>30480</wp:posOffset>
                </wp:positionV>
                <wp:extent cx="274320" cy="182880"/>
                <wp:effectExtent l="5080" t="5080" r="5080" b="5080"/>
                <wp:wrapNone/>
                <wp:docPr id="10"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05.2pt;margin-top:2.4pt;width:21.55pt;height:14.35pt;mso-wrap-style:none;v-text-anchor:middle">
                <v:fill o:detectmouseclick="t" type="solid" color2="black"/>
                <v:stroke color="black" weight="9360" joinstyle="miter" endcap="flat"/>
                <w10:wrap type="none"/>
              </v:rect>
            </w:pict>
          </mc:Fallback>
        </mc:AlternateContent>
      </w:r>
      <w:r>
        <w:rPr>
          <w:rFonts w:cs="Arial" w:ascii="Arial" w:hAnsi="Arial"/>
          <w:b/>
          <w:sz w:val="24"/>
        </w:rPr>
        <w:t>Service</w:t>
      </w:r>
      <w:r>
        <w:rPr>
          <w:rFonts w:cs="Arial" w:ascii="Arial" w:hAnsi="Arial"/>
          <w:sz w:val="24"/>
        </w:rPr>
        <w:t xml:space="preserve">  EnBank 15</w:t>
        <w:tab/>
        <w:t>EnBank 30</w:t>
        <w:tab/>
        <w:tab/>
        <w:t>EnBank 60</w:t>
        <w:tab/>
        <w:tab/>
        <w:t>EnBank 90</w:t>
      </w:r>
      <w:r>
        <mc:AlternateContent>
          <mc:Choice Requires="wps">
            <w:drawing>
              <wp:anchor behindDoc="0" distT="0" distB="0" distL="114935" distR="114935" simplePos="0" locked="0" layoutInCell="1" allowOverlap="1" relativeHeight="21">
                <wp:simplePos x="0" y="0"/>
                <wp:positionH relativeFrom="column">
                  <wp:posOffset>1407795</wp:posOffset>
                </wp:positionH>
                <wp:positionV relativeFrom="paragraph">
                  <wp:posOffset>19050</wp:posOffset>
                </wp:positionV>
                <wp:extent cx="293370" cy="201930"/>
                <wp:effectExtent l="0" t="0" r="0" b="0"/>
                <wp:wrapNone/>
                <wp:docPr id="11" name="Frame1"/>
                <a:graphic xmlns:a="http://schemas.openxmlformats.org/drawingml/2006/main">
                  <a:graphicData uri="http://schemas.microsoft.com/office/word/2010/wordprocessingShape">
                    <wps:wsp>
                      <wps:cNvSpPr txBox="1"/>
                      <wps:spPr>
                        <a:xfrm>
                          <a:off x="0" y="0"/>
                          <a:ext cx="293370" cy="201930"/>
                        </a:xfrm>
                        <a:prstGeom prst="rect"/>
                        <a:solidFill>
                          <a:srgbClr val="FFFFFF"/>
                        </a:solidFill>
                        <a:ln w="9525">
                          <a:solidFill>
                            <a:srgbClr val="000000"/>
                          </a:solidFill>
                        </a:ln>
                      </wps:spPr>
                      <wps:txbx>
                        <w:txbxContent>
                          <w:p>
                            <w:pPr>
                              <w:pStyle w:val="Normal"/>
                              <w:rPr>
                                <w:rFonts w:ascii="Arial" w:hAnsi="Arial" w:cs="Arial"/>
                                <w:sz w:val="24"/>
                              </w:rPr>
                            </w:pPr>
                            <w:r>
                              <w:rPr>
                                <w:rFonts w:cs="Arial" w:ascii="Arial" w:hAnsi="Arial"/>
                                <w:sz w:val="24"/>
                              </w:rPr>
                              <w:t>x</w:t>
                            </w:r>
                          </w:p>
                        </w:txbxContent>
                      </wps:txbx>
                      <wps:bodyPr anchor="t" lIns="91440" tIns="0" rIns="91440" bIns="45720">
                        <a:noAutofit/>
                      </wps:bodyPr>
                    </wps:wsp>
                  </a:graphicData>
                </a:graphic>
              </wp:anchor>
            </w:drawing>
          </mc:Choice>
          <mc:Fallback>
            <w:pict>
              <v:rect fillcolor="#FFFFFF" strokecolor="#000000" strokeweight="0pt" style="position:absolute;rotation:-0;width:23.1pt;height:15.9pt;mso-wrap-distance-left:9.05pt;mso-wrap-distance-right:9.05pt;mso-wrap-distance-top:0pt;mso-wrap-distance-bottom:0pt;margin-top:1.5pt;mso-position-vertical-relative:text;margin-left:110.85pt;mso-position-horizontal-relative:text">
                <v:textbox inset="0.1in,0in">
                  <w:txbxContent>
                    <w:p>
                      <w:pPr>
                        <w:pStyle w:val="Normal"/>
                        <w:rPr>
                          <w:rFonts w:ascii="Arial" w:hAnsi="Arial" w:cs="Arial"/>
                          <w:sz w:val="24"/>
                        </w:rPr>
                      </w:pPr>
                      <w:r>
                        <w:rPr>
                          <w:rFonts w:cs="Arial" w:ascii="Arial" w:hAnsi="Arial"/>
                          <w:sz w:val="24"/>
                        </w:rPr>
                        <w:t>x</w:t>
                      </w:r>
                    </w:p>
                  </w:txbxContent>
                </v:textbox>
                <w10:wrap type="none"/>
              </v:rect>
            </w:pict>
          </mc:Fallback>
        </mc:AlternateContent>
      </w:r>
    </w:p>
    <w:p>
      <w:pPr>
        <w:pStyle w:val="Normal"/>
        <w:rPr>
          <w:rFonts w:ascii="Arial" w:hAnsi="Arial" w:cs="Arial"/>
          <w:b/>
          <w:sz w:val="16"/>
        </w:rPr>
      </w:pPr>
      <w:r>
        <w:rPr>
          <w:rFonts w:cs="Arial" w:ascii="Arial" w:hAnsi="Arial"/>
          <w:b/>
          <w:sz w:val="16"/>
        </w:rPr>
      </w:r>
    </w:p>
    <w:p>
      <w:pPr>
        <w:pStyle w:val="Normal"/>
        <w:rPr>
          <w:rFonts w:ascii="Arial" w:hAnsi="Arial" w:cs="Arial"/>
          <w:b/>
          <w:sz w:val="24"/>
        </w:rPr>
      </w:pPr>
      <w:r>
        <w:rPr>
          <w:rFonts w:cs="Arial" w:ascii="Arial" w:hAnsi="Arial"/>
          <w:sz w:val="28"/>
          <w:bdr w:val="single" w:sz="4" w:space="0" w:color="000000"/>
        </w:rPr>
        <w:tab/>
      </w:r>
      <w:r>
        <w:rPr>
          <w:rFonts w:cs="Arial" w:ascii="Arial" w:hAnsi="Arial"/>
          <w:sz w:val="22"/>
          <w:bdr w:val="single" w:sz="4" w:space="0" w:color="000000"/>
        </w:rPr>
        <w:t xml:space="preserve"> </w:t>
      </w:r>
    </w:p>
    <w:p>
      <w:pPr>
        <w:pStyle w:val="Normal"/>
        <w:rPr/>
      </w:pPr>
      <w:r>
        <w:rPr>
          <w:rFonts w:cs="Arial" w:ascii="Arial" w:hAnsi="Arial"/>
          <w:b/>
          <w:sz w:val="24"/>
        </w:rPr>
        <w:t>Function</w:t>
        <w:tab/>
      </w:r>
      <w:r>
        <w:rPr>
          <w:rFonts w:cs="Arial" w:ascii="Arial" w:hAnsi="Arial"/>
          <w:sz w:val="24"/>
        </w:rPr>
        <w:t xml:space="preserve"> </w:t>
        <w:tab/>
        <w:t xml:space="preserve">Injection  </w:t>
      </w:r>
      <w:r>
        <w:rPr>
          <w:rFonts w:cs="Arial" w:ascii="Arial" w:hAnsi="Arial"/>
          <w:sz w:val="24"/>
          <w:bdr w:val="single" w:sz="4" w:space="0" w:color="000000"/>
          <w:lang w:val="en-AU" w:eastAsia="en-US"/>
        </w:rPr>
        <w:t xml:space="preserve"> x</w:t>
      </w:r>
      <w:r>
        <w:rPr>
          <w:rFonts w:cs="Arial" w:ascii="Arial" w:hAnsi="Arial"/>
          <w:sz w:val="28"/>
          <w:bdr w:val="single" w:sz="4" w:space="0" w:color="000000"/>
        </w:rPr>
        <w:t xml:space="preserve">  </w:t>
      </w:r>
      <w:r>
        <w:rPr>
          <w:rFonts w:cs="Arial" w:ascii="Arial" w:hAnsi="Arial"/>
          <w:sz w:val="28"/>
        </w:rPr>
        <w:tab/>
        <w:tab/>
      </w:r>
      <w:r>
        <w:rPr>
          <w:rFonts w:cs="Arial" w:ascii="Arial" w:hAnsi="Arial"/>
          <w:sz w:val="22"/>
        </w:rPr>
        <w:t xml:space="preserve">Withdrawal  </w:t>
      </w:r>
      <w:r>
        <w:rPr>
          <w:rFonts w:cs="Arial" w:ascii="Arial" w:hAnsi="Arial"/>
          <w:sz w:val="28"/>
          <w:bdr w:val="single" w:sz="4" w:space="0" w:color="000000"/>
        </w:rPr>
        <w:tab/>
        <w:t xml:space="preserve"> </w:t>
      </w:r>
      <w:r>
        <w:rPr>
          <w:rFonts w:cs="Arial" w:ascii="Arial" w:hAnsi="Arial"/>
          <w:sz w:val="22"/>
        </w:rPr>
        <w:t xml:space="preserve"> </w:t>
      </w:r>
      <w:r>
        <w:rPr>
          <w:rFonts w:cs="Arial" w:ascii="Arial" w:hAnsi="Arial"/>
          <w:sz w:val="22"/>
          <w:bdr w:val="single" w:sz="4" w:space="0" w:color="000000"/>
        </w:rPr>
        <w:t xml:space="preserve">        </w:t>
      </w:r>
      <w:r>
        <w:rPr>
          <w:rFonts w:cs="Arial" w:ascii="Arial" w:hAnsi="Arial"/>
          <w:sz w:val="22"/>
        </w:rPr>
        <w:t xml:space="preserve">   </w:t>
      </w:r>
      <w:r>
        <w:rPr>
          <w:rFonts w:cs="Arial" w:ascii="Arial" w:hAnsi="Arial"/>
          <w:sz w:val="22"/>
          <w:bdr w:val="single" w:sz="4" w:space="0" w:color="000000"/>
        </w:rPr>
        <w:t xml:space="preserve"> </w:t>
      </w:r>
    </w:p>
    <w:p>
      <w:pPr>
        <w:pStyle w:val="Normal"/>
        <w:rPr>
          <w:rFonts w:ascii="Arial" w:hAnsi="Arial" w:cs="Arial"/>
          <w:sz w:val="24"/>
          <w:bdr w:val="single" w:sz="4" w:space="0" w:color="000000"/>
        </w:rPr>
      </w:pPr>
      <w:r>
        <w:rPr>
          <w:rFonts w:cs="Arial" w:ascii="Arial" w:hAnsi="Arial"/>
          <w:sz w:val="24"/>
          <w:bdr w:val="single" w:sz="4" w:space="0" w:color="000000"/>
        </w:rPr>
      </w:r>
    </w:p>
    <w:p>
      <w:pPr>
        <w:pStyle w:val="Normal"/>
        <w:rPr>
          <w:rFonts w:ascii="Arial" w:hAnsi="Arial" w:cs="Arial"/>
          <w:sz w:val="22"/>
        </w:rPr>
      </w:pPr>
      <w:r>
        <w:rPr>
          <w:rFonts w:cs="Arial" w:ascii="Arial" w:hAnsi="Arial"/>
          <w:sz w:val="22"/>
        </w:rPr>
        <w:t>Current Nomination (a):</w:t>
        <w:tab/>
      </w:r>
      <w:r>
        <w:rPr>
          <w:rFonts w:cs="Arial" w:ascii="Arial" w:hAnsi="Arial"/>
          <w:sz w:val="22"/>
          <w:u w:val="single"/>
        </w:rPr>
        <w:t>_________0___________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New Nomination (b):</w:t>
        <w:tab/>
        <w:tab/>
      </w:r>
      <w:r>
        <w:rPr>
          <w:rFonts w:cs="Arial" w:ascii="Arial" w:hAnsi="Arial"/>
          <w:sz w:val="22"/>
          <w:u w:val="single"/>
        </w:rPr>
        <w:t>________25000________</w:t>
      </w:r>
    </w:p>
    <w:p>
      <w:pPr>
        <w:pStyle w:val="Normal"/>
        <w:rPr>
          <w:rFonts w:ascii="Arial" w:hAnsi="Arial" w:cs="Arial"/>
          <w:sz w:val="22"/>
        </w:rPr>
      </w:pPr>
      <w:r>
        <w:rPr>
          <w:rFonts w:cs="Arial" w:ascii="Arial" w:hAnsi="Arial"/>
          <w:sz w:val="22"/>
        </w:rPr>
      </w:r>
    </w:p>
    <w:p>
      <w:pPr>
        <w:pStyle w:val="Normal"/>
        <w:rPr/>
      </w:pPr>
      <w:r>
        <w:rPr>
          <w:rFonts w:cs="Arial" w:ascii="Arial" w:hAnsi="Arial"/>
          <w:sz w:val="22"/>
        </w:rPr>
        <w:t>Difference (c):</w:t>
        <w:tab/>
        <w:tab/>
        <w:tab/>
      </w:r>
      <w:r>
        <w:rPr>
          <w:rFonts w:cs="Arial" w:ascii="Arial" w:hAnsi="Arial"/>
          <w:sz w:val="22"/>
          <w:u w:val="single"/>
        </w:rPr>
        <w:t>________25000________</w:t>
      </w:r>
      <w:r>
        <w:rPr>
          <w:rFonts w:cs="Arial" w:ascii="Arial" w:hAnsi="Arial"/>
          <w:sz w:val="22"/>
        </w:rPr>
        <w:t xml:space="preserve">  </w:t>
      </w:r>
      <w:r>
        <w:rPr>
          <w:rFonts w:cs="Arial" w:ascii="Arial" w:hAnsi="Arial"/>
          <w:sz w:val="16"/>
        </w:rPr>
        <w:t>(b-a)</w:t>
      </w:r>
    </w:p>
    <w:p>
      <w:pPr>
        <w:pStyle w:val="Normal"/>
        <w:rPr>
          <w:rFonts w:ascii="Arial" w:hAnsi="Arial" w:cs="Arial"/>
          <w:sz w:val="16"/>
        </w:rPr>
      </w:pPr>
      <w:r>
        <w:rPr>
          <w:rFonts w:cs="Arial" w:ascii="Arial" w:hAnsi="Arial"/>
          <w:sz w:val="16"/>
        </w:rPr>
      </w:r>
    </w:p>
    <w:tbl>
      <w:tblPr>
        <w:tblW w:w="7796" w:type="dxa"/>
        <w:jc w:val="start"/>
        <w:tblInd w:w="534" w:type="dxa"/>
        <w:tblLayout w:type="fixed"/>
        <w:tblCellMar>
          <w:top w:w="0" w:type="dxa"/>
          <w:start w:w="108" w:type="dxa"/>
          <w:bottom w:w="0" w:type="dxa"/>
          <w:end w:w="108" w:type="dxa"/>
        </w:tblCellMar>
      </w:tblPr>
      <w:tblGrid>
        <w:gridCol w:w="7796"/>
      </w:tblGrid>
      <w:tr>
        <w:trPr>
          <w:trHeight w:val="725" w:hRule="atLeast"/>
        </w:trPr>
        <w:tc>
          <w:tcPr>
            <w:tcW w:w="77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 xml:space="preserve">If (c) is negative and Function is Withdrawal or (c) is positive and Function is Injection, then the Customer is disposing of gas to storage. Otherwise, the Customer is acquiring gas from storage </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Date:</w:t>
        <w:tab/>
      </w:r>
      <w:r>
        <w:rPr>
          <w:rFonts w:cs="Arial" w:ascii="Arial" w:hAnsi="Arial"/>
          <w:sz w:val="22"/>
          <w:u w:val="single"/>
        </w:rPr>
        <w:t>_______dd/mm/yy_____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Time:</w:t>
        <w:tab/>
      </w:r>
      <w:r>
        <w:rPr>
          <w:rFonts w:cs="Arial" w:ascii="Arial" w:hAnsi="Arial"/>
          <w:sz w:val="22"/>
          <w:u w:val="single"/>
        </w:rPr>
        <w:t>_______06:00_________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Signed by Customer: </w:t>
      </w:r>
      <w:r>
        <w:rPr>
          <w:rFonts w:cs="Arial" w:ascii="Arial" w:hAnsi="Arial"/>
          <w:sz w:val="22"/>
          <w:u w:val="single"/>
        </w:rPr>
        <w:t>________ __</w:t>
        <w:tab/>
        <w:t>____________</w:t>
      </w:r>
    </w:p>
    <w:p>
      <w:pPr>
        <w:pStyle w:val="Normal"/>
        <w:rPr>
          <w:rFonts w:ascii="Arial" w:hAnsi="Arial" w:cs="Arial"/>
          <w:sz w:val="22"/>
        </w:rPr>
      </w:pPr>
      <w:r>
        <w:rPr>
          <w:rFonts w:cs="Arial" w:ascii="Arial" w:hAnsi="Arial"/>
          <w:sz w:val="22"/>
        </w:rPr>
      </w:r>
    </w:p>
    <w:p>
      <w:pPr>
        <w:pStyle w:val="Normal"/>
        <w:rPr>
          <w:rFonts w:ascii="Arial" w:hAnsi="Arial" w:cs="Arial"/>
          <w:sz w:val="24"/>
        </w:rPr>
      </w:pPr>
      <w:r>
        <w:rPr>
          <w:rFonts w:cs="Arial" w:ascii="Arial" w:hAnsi="Arial"/>
          <w:sz w:val="22"/>
        </w:rPr>
        <w:t xml:space="preserve">Received by Enron Capital &amp; Trade Resources Limited: </w:t>
      </w:r>
      <w:r>
        <w:rPr>
          <w:rFonts w:cs="Arial" w:ascii="Arial" w:hAnsi="Arial"/>
          <w:sz w:val="22"/>
          <w:u w:val="single"/>
        </w:rPr>
        <w:t>_________________________</w:t>
      </w:r>
      <w:r>
        <w:br w:type="page"/>
      </w:r>
    </w:p>
    <w:p>
      <w:pPr>
        <w:pStyle w:val="Heading"/>
        <w:rPr>
          <w:u w:val="single"/>
        </w:rPr>
      </w:pPr>
      <w:r>
        <w:rPr>
          <w:u w:val="single"/>
        </w:rPr>
        <w:t>Figure 2</w:t>
      </w:r>
    </w:p>
    <w:p>
      <w:pPr>
        <w:pStyle w:val="Heading"/>
        <w:rPr>
          <w:u w:val="single"/>
        </w:rPr>
      </w:pPr>
      <w:r>
        <w:rPr>
          <w:u w:val="single"/>
        </w:rPr>
      </w:r>
    </w:p>
    <w:p>
      <w:pPr>
        <w:pStyle w:val="Heading"/>
        <w:rPr>
          <w:sz w:val="24"/>
          <w:u w:val="single"/>
        </w:rPr>
      </w:pPr>
      <w:r>
        <w:rPr>
          <w:sz w:val="24"/>
          <w:u w:val="single"/>
        </w:rPr>
        <w:t>Schedule VIII</w:t>
      </w:r>
    </w:p>
    <w:p>
      <w:pPr>
        <w:pStyle w:val="Normal"/>
        <w:jc w:val="center"/>
        <w:rPr>
          <w:rFonts w:ascii="Arial" w:hAnsi="Arial" w:cs="Arial"/>
          <w:b/>
          <w:sz w:val="28"/>
          <w:u w:val="single"/>
        </w:rPr>
      </w:pPr>
      <w:r>
        <w:rPr>
          <w:rFonts w:cs="Arial" w:ascii="Arial" w:hAnsi="Arial"/>
          <w:b/>
          <w:sz w:val="28"/>
          <w:u w:val="single"/>
        </w:rPr>
      </w:r>
    </w:p>
    <w:p>
      <w:pPr>
        <w:pStyle w:val="Subtitle"/>
        <w:rPr>
          <w:b/>
          <w:sz w:val="24"/>
        </w:rPr>
      </w:pPr>
      <w:r>
        <w:rPr>
          <w:b/>
          <w:sz w:val="24"/>
        </w:rPr>
        <w:t>Form of Nomination and Renomination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t>To be sent by facsimile to Enron Operations at 0845 303 6661</w:t>
      </w:r>
    </w:p>
    <w:p>
      <w:pPr>
        <w:pStyle w:val="Normal"/>
        <w:jc w:val="center"/>
        <w:rPr>
          <w:rFonts w:ascii="Arial" w:hAnsi="Arial" w:cs="Arial"/>
          <w:sz w:val="28"/>
        </w:rPr>
      </w:pPr>
      <w:r>
        <w:rPr>
          <w:rFonts w:cs="Arial" w:ascii="Arial" w:hAnsi="Arial"/>
          <w:sz w:val="28"/>
        </w:rPr>
      </w:r>
    </w:p>
    <w:p>
      <w:pPr>
        <w:pStyle w:val="Heading1"/>
        <w:tabs>
          <w:tab w:val="clear" w:pos="720"/>
          <w:tab w:val="left" w:pos="2694" w:leader="none"/>
        </w:tabs>
        <w:ind w:firstLine="720" w:start="0" w:end="0"/>
        <w:rPr>
          <w:b/>
        </w:rPr>
      </w:pPr>
      <w:r>
        <w:rPr>
          <w:b/>
        </w:rPr>
        <w:t>No:</w:t>
        <w:tab/>
      </w:r>
      <w:r>
        <w:rPr>
          <w:b/>
          <w:u w:val="single"/>
        </w:rPr>
        <w:t>__________1___________</w:t>
      </w:r>
    </w:p>
    <w:p>
      <w:pPr>
        <w:pStyle w:val="Normal"/>
        <w:rPr>
          <w:rFonts w:ascii="Arial" w:hAnsi="Arial" w:cs="Arial"/>
          <w:b/>
        </w:rPr>
      </w:pPr>
      <w:r>
        <w:rPr>
          <w:rFonts w:cs="Arial" w:ascii="Arial" w:hAnsi="Arial"/>
          <w:b/>
        </w:rPr>
      </w:r>
    </w:p>
    <w:p>
      <w:pPr>
        <w:pStyle w:val="Heading1"/>
        <w:tabs>
          <w:tab w:val="clear" w:pos="720"/>
          <w:tab w:val="left" w:pos="2694" w:leader="none"/>
        </w:tabs>
        <w:ind w:firstLine="720" w:start="0" w:end="0"/>
        <w:rPr>
          <w:b/>
        </w:rPr>
      </w:pPr>
      <w:r>
        <w:rPr>
          <w:b/>
        </w:rPr>
        <w:t>Customer:</w:t>
        <w:tab/>
      </w:r>
      <w:r>
        <w:rPr>
          <w:b/>
          <w:u w:val="single"/>
        </w:rPr>
        <w:t>__________AAA_________</w:t>
      </w:r>
    </w:p>
    <w:p>
      <w:pPr>
        <w:pStyle w:val="Heading1"/>
        <w:tabs>
          <w:tab w:val="clear" w:pos="720"/>
          <w:tab w:val="left" w:pos="2694" w:leader="none"/>
        </w:tabs>
        <w:ind w:hanging="0" w:start="0"/>
        <w:rPr>
          <w:b/>
        </w:rPr>
      </w:pPr>
      <w:r>
        <w:rPr>
          <w:b/>
        </w:rPr>
      </w:r>
    </w:p>
    <w:p>
      <w:pPr>
        <w:pStyle w:val="Heading1"/>
        <w:tabs>
          <w:tab w:val="clear" w:pos="720"/>
          <w:tab w:val="left" w:pos="2694" w:leader="none"/>
        </w:tabs>
        <w:ind w:firstLine="720" w:start="0" w:end="0"/>
        <w:rPr/>
      </w:pPr>
      <w:r>
        <w:rPr>
          <w:b/>
        </w:rPr>
        <w:t>Current Date:</w:t>
        <w:tab/>
      </w:r>
      <w:r>
        <w:rPr>
          <w:b/>
          <w:u w:val="single"/>
        </w:rPr>
        <w:t>__________dd/mm/yy_____</w:t>
      </w:r>
    </w:p>
    <w:p>
      <w:pPr>
        <w:pStyle w:val="Normal"/>
        <w:tabs>
          <w:tab w:val="clear" w:pos="720"/>
          <w:tab w:val="left" w:pos="2694" w:leader="none"/>
        </w:tabs>
        <w:rPr>
          <w:rFonts w:ascii="Arial" w:hAnsi="Arial" w:cs="Arial"/>
          <w:b/>
          <w:sz w:val="24"/>
          <w:u w:val="single"/>
        </w:rPr>
      </w:pPr>
      <w:r>
        <w:rPr>
          <w:rFonts w:cs="Arial" w:ascii="Arial" w:hAnsi="Arial"/>
          <w:b/>
          <w:sz w:val="24"/>
          <w:u w:val="single"/>
        </w:rPr>
      </w:r>
    </w:p>
    <w:p>
      <w:pPr>
        <w:pStyle w:val="Normal"/>
        <w:tabs>
          <w:tab w:val="clear" w:pos="720"/>
          <w:tab w:val="left" w:pos="2694" w:leader="none"/>
        </w:tabs>
        <w:ind w:firstLine="720" w:end="0"/>
        <w:rPr>
          <w:rFonts w:ascii="Arial" w:hAnsi="Arial" w:cs="Arial"/>
          <w:sz w:val="24"/>
        </w:rPr>
      </w:pPr>
      <w:r>
        <w:rPr>
          <w:rFonts w:cs="Arial" w:ascii="Arial" w:hAnsi="Arial"/>
          <w:sz w:val="24"/>
        </w:rPr>
        <w:t>Current Time:</w:t>
        <w:tab/>
      </w:r>
      <w:r>
        <w:rPr>
          <w:rFonts w:cs="Arial" w:ascii="Arial" w:hAnsi="Arial"/>
          <w:sz w:val="24"/>
          <w:u w:val="single"/>
        </w:rPr>
        <w:t>__________17:00________</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pPr>
      <w:r>
        <mc:AlternateContent>
          <mc:Choice Requires="wps">
            <w:drawing>
              <wp:anchor behindDoc="0" distT="0" distB="0" distL="114935" distR="114935" simplePos="0" locked="0" layoutInCell="1" allowOverlap="1" relativeHeight="18">
                <wp:simplePos x="0" y="0"/>
                <wp:positionH relativeFrom="column">
                  <wp:posOffset>5349240</wp:posOffset>
                </wp:positionH>
                <wp:positionV relativeFrom="paragraph">
                  <wp:posOffset>30480</wp:posOffset>
                </wp:positionV>
                <wp:extent cx="274320" cy="182880"/>
                <wp:effectExtent l="5080" t="5080" r="5080" b="5080"/>
                <wp:wrapNone/>
                <wp:docPr id="12"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1.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9">
                <wp:simplePos x="0" y="0"/>
                <wp:positionH relativeFrom="column">
                  <wp:posOffset>3977640</wp:posOffset>
                </wp:positionH>
                <wp:positionV relativeFrom="paragraph">
                  <wp:posOffset>30480</wp:posOffset>
                </wp:positionV>
                <wp:extent cx="274320" cy="182880"/>
                <wp:effectExtent l="5080" t="5080" r="5080" b="5080"/>
                <wp:wrapNone/>
                <wp:docPr id="13"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13.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0">
                <wp:simplePos x="0" y="0"/>
                <wp:positionH relativeFrom="column">
                  <wp:posOffset>2606040</wp:posOffset>
                </wp:positionH>
                <wp:positionV relativeFrom="paragraph">
                  <wp:posOffset>30480</wp:posOffset>
                </wp:positionV>
                <wp:extent cx="274320" cy="182880"/>
                <wp:effectExtent l="5080" t="5080" r="5080" b="5080"/>
                <wp:wrapNone/>
                <wp:docPr id="14"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05.2pt;margin-top:2.4pt;width:21.55pt;height:14.35pt;mso-wrap-style:none;v-text-anchor:middle">
                <v:fill o:detectmouseclick="t" type="solid" color2="black"/>
                <v:stroke color="black" weight="9360" joinstyle="miter" endcap="flat"/>
                <w10:wrap type="none"/>
              </v:rect>
            </w:pict>
          </mc:Fallback>
        </mc:AlternateContent>
      </w:r>
      <w:r>
        <w:rPr>
          <w:rFonts w:cs="Arial" w:ascii="Arial" w:hAnsi="Arial"/>
          <w:b/>
          <w:sz w:val="24"/>
        </w:rPr>
        <w:t>Service</w:t>
      </w:r>
      <w:r>
        <w:rPr>
          <w:rFonts w:cs="Arial" w:ascii="Arial" w:hAnsi="Arial"/>
          <w:sz w:val="24"/>
        </w:rPr>
        <w:t xml:space="preserve">  EnBank 15</w:t>
        <w:tab/>
        <w:t>EnBank 30</w:t>
        <w:tab/>
        <w:tab/>
        <w:t>EnBank 60</w:t>
        <w:tab/>
        <w:tab/>
        <w:t>EnBank 90</w:t>
      </w:r>
      <w:r>
        <mc:AlternateContent>
          <mc:Choice Requires="wps">
            <w:drawing>
              <wp:anchor behindDoc="0" distT="0" distB="0" distL="114935" distR="114935" simplePos="0" locked="0" layoutInCell="1" allowOverlap="1" relativeHeight="17">
                <wp:simplePos x="0" y="0"/>
                <wp:positionH relativeFrom="column">
                  <wp:posOffset>1407795</wp:posOffset>
                </wp:positionH>
                <wp:positionV relativeFrom="paragraph">
                  <wp:posOffset>19050</wp:posOffset>
                </wp:positionV>
                <wp:extent cx="293370" cy="201930"/>
                <wp:effectExtent l="0" t="0" r="0" b="0"/>
                <wp:wrapNone/>
                <wp:docPr id="15" name="Frame2"/>
                <a:graphic xmlns:a="http://schemas.openxmlformats.org/drawingml/2006/main">
                  <a:graphicData uri="http://schemas.microsoft.com/office/word/2010/wordprocessingShape">
                    <wps:wsp>
                      <wps:cNvSpPr txBox="1"/>
                      <wps:spPr>
                        <a:xfrm>
                          <a:off x="0" y="0"/>
                          <a:ext cx="293370" cy="201930"/>
                        </a:xfrm>
                        <a:prstGeom prst="rect"/>
                        <a:solidFill>
                          <a:srgbClr val="FFFFFF"/>
                        </a:solidFill>
                        <a:ln w="9525">
                          <a:solidFill>
                            <a:srgbClr val="000000"/>
                          </a:solidFill>
                        </a:ln>
                      </wps:spPr>
                      <wps:txbx>
                        <w:txbxContent>
                          <w:p>
                            <w:pPr>
                              <w:pStyle w:val="Normal"/>
                              <w:rPr>
                                <w:rFonts w:ascii="Arial" w:hAnsi="Arial" w:cs="Arial"/>
                                <w:sz w:val="24"/>
                              </w:rPr>
                            </w:pPr>
                            <w:r>
                              <w:rPr>
                                <w:rFonts w:cs="Arial" w:ascii="Arial" w:hAnsi="Arial"/>
                                <w:sz w:val="24"/>
                              </w:rPr>
                              <w:t>x</w:t>
                            </w:r>
                          </w:p>
                        </w:txbxContent>
                      </wps:txbx>
                      <wps:bodyPr anchor="t" lIns="91440" tIns="0" rIns="91440" bIns="45720">
                        <a:noAutofit/>
                      </wps:bodyPr>
                    </wps:wsp>
                  </a:graphicData>
                </a:graphic>
              </wp:anchor>
            </w:drawing>
          </mc:Choice>
          <mc:Fallback>
            <w:pict>
              <v:rect fillcolor="#FFFFFF" strokecolor="#000000" strokeweight="0pt" style="position:absolute;rotation:-0;width:23.1pt;height:15.9pt;mso-wrap-distance-left:9.05pt;mso-wrap-distance-right:9.05pt;mso-wrap-distance-top:0pt;mso-wrap-distance-bottom:0pt;margin-top:1.5pt;mso-position-vertical-relative:text;margin-left:110.85pt;mso-position-horizontal-relative:text">
                <v:textbox inset="0.1in,0in">
                  <w:txbxContent>
                    <w:p>
                      <w:pPr>
                        <w:pStyle w:val="Normal"/>
                        <w:rPr>
                          <w:rFonts w:ascii="Arial" w:hAnsi="Arial" w:cs="Arial"/>
                          <w:sz w:val="24"/>
                        </w:rPr>
                      </w:pPr>
                      <w:r>
                        <w:rPr>
                          <w:rFonts w:cs="Arial" w:ascii="Arial" w:hAnsi="Arial"/>
                          <w:sz w:val="24"/>
                        </w:rPr>
                        <w:t>x</w:t>
                      </w:r>
                    </w:p>
                  </w:txbxContent>
                </v:textbox>
                <w10:wrap type="none"/>
              </v:rect>
            </w:pict>
          </mc:Fallback>
        </mc:AlternateContent>
      </w:r>
    </w:p>
    <w:p>
      <w:pPr>
        <w:pStyle w:val="Normal"/>
        <w:rPr>
          <w:rFonts w:ascii="Arial" w:hAnsi="Arial" w:cs="Arial"/>
          <w:b/>
          <w:sz w:val="16"/>
        </w:rPr>
      </w:pPr>
      <w:r>
        <w:rPr>
          <w:rFonts w:cs="Arial" w:ascii="Arial" w:hAnsi="Arial"/>
          <w:b/>
          <w:sz w:val="16"/>
        </w:rPr>
      </w:r>
    </w:p>
    <w:p>
      <w:pPr>
        <w:pStyle w:val="Normal"/>
        <w:rPr/>
      </w:pPr>
      <w:r>
        <w:rPr>
          <w:rFonts w:eastAsia="Arial" w:cs="Arial" w:ascii="Arial" w:hAnsi="Arial"/>
          <w:sz w:val="22"/>
        </w:rPr>
        <w:t xml:space="preserve">   </w:t>
      </w:r>
      <w:r>
        <w:rPr>
          <w:rFonts w:eastAsia="Arial" w:cs="Arial" w:ascii="Arial" w:hAnsi="Arial"/>
          <w:sz w:val="22"/>
          <w:bdr w:val="single" w:sz="4" w:space="0" w:color="000000"/>
        </w:rPr>
        <w:t xml:space="preserve"> </w:t>
      </w:r>
    </w:p>
    <w:p>
      <w:pPr>
        <w:pStyle w:val="Normal"/>
        <w:rPr>
          <w:rFonts w:ascii="Arial" w:hAnsi="Arial" w:cs="Arial"/>
          <w:b/>
          <w:sz w:val="24"/>
          <w:bdr w:val="single" w:sz="4" w:space="0" w:color="000000"/>
        </w:rPr>
      </w:pPr>
      <w:r>
        <w:rPr>
          <w:rFonts w:cs="Arial" w:ascii="Arial" w:hAnsi="Arial"/>
          <w:b/>
          <w:sz w:val="24"/>
          <w:bdr w:val="single" w:sz="4" w:space="0" w:color="000000"/>
        </w:rPr>
      </w:r>
    </w:p>
    <w:p>
      <w:pPr>
        <w:pStyle w:val="Normal"/>
        <w:rPr/>
      </w:pPr>
      <w:r>
        <w:rPr>
          <w:rFonts w:cs="Arial" w:ascii="Arial" w:hAnsi="Arial"/>
          <w:b/>
          <w:sz w:val="24"/>
        </w:rPr>
        <w:t>Function</w:t>
        <w:tab/>
      </w:r>
      <w:r>
        <w:rPr>
          <w:rFonts w:cs="Arial" w:ascii="Arial" w:hAnsi="Arial"/>
          <w:sz w:val="24"/>
        </w:rPr>
        <w:t xml:space="preserve"> </w:t>
        <w:tab/>
        <w:t xml:space="preserve">Injection  </w:t>
      </w:r>
      <w:r>
        <w:rPr>
          <w:rFonts w:cs="Arial" w:ascii="Arial" w:hAnsi="Arial"/>
          <w:sz w:val="24"/>
          <w:bdr w:val="single" w:sz="4" w:space="0" w:color="000000"/>
          <w:lang w:val="en-AU" w:eastAsia="en-US"/>
        </w:rPr>
        <w:t xml:space="preserve"> x</w:t>
      </w:r>
      <w:r>
        <w:rPr>
          <w:rFonts w:cs="Arial" w:ascii="Arial" w:hAnsi="Arial"/>
          <w:sz w:val="28"/>
          <w:bdr w:val="single" w:sz="4" w:space="0" w:color="000000"/>
        </w:rPr>
        <w:t xml:space="preserve">  </w:t>
      </w:r>
      <w:r>
        <w:rPr>
          <w:rFonts w:cs="Arial" w:ascii="Arial" w:hAnsi="Arial"/>
          <w:sz w:val="28"/>
        </w:rPr>
        <w:tab/>
        <w:tab/>
      </w:r>
      <w:r>
        <w:rPr>
          <w:rFonts w:cs="Arial" w:ascii="Arial" w:hAnsi="Arial"/>
          <w:sz w:val="22"/>
        </w:rPr>
        <w:t xml:space="preserve">Withdrawal  </w:t>
      </w:r>
      <w:r>
        <w:rPr>
          <w:rFonts w:cs="Arial" w:ascii="Arial" w:hAnsi="Arial"/>
          <w:sz w:val="28"/>
          <w:bdr w:val="single" w:sz="4" w:space="0" w:color="000000"/>
        </w:rPr>
        <w:tab/>
        <w:t xml:space="preserve"> </w:t>
      </w:r>
      <w:r>
        <w:rPr>
          <w:rFonts w:cs="Arial" w:ascii="Arial" w:hAnsi="Arial"/>
          <w:sz w:val="22"/>
        </w:rPr>
        <w:t xml:space="preserve"> </w:t>
      </w:r>
      <w:r>
        <w:rPr>
          <w:rFonts w:cs="Arial" w:ascii="Arial" w:hAnsi="Arial"/>
          <w:sz w:val="22"/>
          <w:bdr w:val="single" w:sz="4" w:space="0" w:color="000000"/>
        </w:rPr>
        <w:t xml:space="preserve">        </w:t>
      </w:r>
      <w:r>
        <w:rPr>
          <w:rFonts w:cs="Arial" w:ascii="Arial" w:hAnsi="Arial"/>
          <w:sz w:val="22"/>
        </w:rPr>
        <w:t xml:space="preserve">   </w:t>
      </w:r>
      <w:r>
        <w:rPr>
          <w:rFonts w:cs="Arial" w:ascii="Arial" w:hAnsi="Arial"/>
          <w:sz w:val="22"/>
          <w:bdr w:val="single" w:sz="4" w:space="0" w:color="000000"/>
        </w:rPr>
        <w:t xml:space="preserve"> </w:t>
      </w:r>
    </w:p>
    <w:p>
      <w:pPr>
        <w:pStyle w:val="Normal"/>
        <w:rPr>
          <w:rFonts w:ascii="Arial" w:hAnsi="Arial" w:cs="Arial"/>
          <w:sz w:val="24"/>
          <w:bdr w:val="single" w:sz="4" w:space="0" w:color="000000"/>
        </w:rPr>
      </w:pPr>
      <w:r>
        <w:rPr>
          <w:rFonts w:cs="Arial" w:ascii="Arial" w:hAnsi="Arial"/>
          <w:sz w:val="24"/>
          <w:bdr w:val="single" w:sz="4" w:space="0" w:color="000000"/>
        </w:rPr>
      </w:r>
    </w:p>
    <w:p>
      <w:pPr>
        <w:pStyle w:val="Normal"/>
        <w:rPr>
          <w:rFonts w:ascii="Arial" w:hAnsi="Arial" w:cs="Arial"/>
          <w:sz w:val="22"/>
        </w:rPr>
      </w:pPr>
      <w:r>
        <w:rPr>
          <w:rFonts w:cs="Arial" w:ascii="Arial" w:hAnsi="Arial"/>
          <w:sz w:val="22"/>
        </w:rPr>
        <w:t>Current Nomination (a):</w:t>
        <w:tab/>
      </w:r>
      <w:r>
        <w:rPr>
          <w:rFonts w:cs="Arial" w:ascii="Arial" w:hAnsi="Arial"/>
          <w:sz w:val="22"/>
          <w:u w:val="single"/>
        </w:rPr>
        <w:t>________  25000_______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New Nomination (b):</w:t>
        <w:tab/>
        <w:tab/>
      </w:r>
      <w:r>
        <w:rPr>
          <w:rFonts w:cs="Arial" w:ascii="Arial" w:hAnsi="Arial"/>
          <w:sz w:val="22"/>
          <w:u w:val="single"/>
        </w:rPr>
        <w:t>________ 30000_______</w:t>
      </w:r>
    </w:p>
    <w:p>
      <w:pPr>
        <w:pStyle w:val="Normal"/>
        <w:rPr>
          <w:rFonts w:ascii="Arial" w:hAnsi="Arial" w:cs="Arial"/>
          <w:sz w:val="22"/>
        </w:rPr>
      </w:pPr>
      <w:r>
        <w:rPr>
          <w:rFonts w:cs="Arial" w:ascii="Arial" w:hAnsi="Arial"/>
          <w:sz w:val="22"/>
        </w:rPr>
      </w:r>
    </w:p>
    <w:p>
      <w:pPr>
        <w:pStyle w:val="Normal"/>
        <w:rPr/>
      </w:pPr>
      <w:r>
        <w:rPr>
          <w:rFonts w:cs="Arial" w:ascii="Arial" w:hAnsi="Arial"/>
          <w:sz w:val="22"/>
        </w:rPr>
        <w:t>Difference (c):</w:t>
        <w:tab/>
        <w:tab/>
        <w:tab/>
      </w:r>
      <w:r>
        <w:rPr>
          <w:rFonts w:cs="Arial" w:ascii="Arial" w:hAnsi="Arial"/>
          <w:sz w:val="22"/>
          <w:u w:val="single"/>
        </w:rPr>
        <w:t>________ 5000________</w:t>
      </w:r>
      <w:r>
        <w:rPr>
          <w:rFonts w:cs="Arial" w:ascii="Arial" w:hAnsi="Arial"/>
          <w:sz w:val="22"/>
        </w:rPr>
        <w:t xml:space="preserve">  </w:t>
      </w:r>
      <w:r>
        <w:rPr>
          <w:rFonts w:cs="Arial" w:ascii="Arial" w:hAnsi="Arial"/>
          <w:sz w:val="16"/>
        </w:rPr>
        <w:t>(b-a)</w:t>
      </w:r>
    </w:p>
    <w:p>
      <w:pPr>
        <w:pStyle w:val="Normal"/>
        <w:rPr>
          <w:rFonts w:ascii="Arial" w:hAnsi="Arial" w:cs="Arial"/>
          <w:sz w:val="16"/>
        </w:rPr>
      </w:pPr>
      <w:r>
        <w:rPr>
          <w:rFonts w:cs="Arial" w:ascii="Arial" w:hAnsi="Arial"/>
          <w:sz w:val="16"/>
        </w:rPr>
      </w:r>
    </w:p>
    <w:tbl>
      <w:tblPr>
        <w:tblW w:w="7796" w:type="dxa"/>
        <w:jc w:val="start"/>
        <w:tblInd w:w="534" w:type="dxa"/>
        <w:tblLayout w:type="fixed"/>
        <w:tblCellMar>
          <w:top w:w="0" w:type="dxa"/>
          <w:start w:w="108" w:type="dxa"/>
          <w:bottom w:w="0" w:type="dxa"/>
          <w:end w:w="108" w:type="dxa"/>
        </w:tblCellMar>
      </w:tblPr>
      <w:tblGrid>
        <w:gridCol w:w="7796"/>
      </w:tblGrid>
      <w:tr>
        <w:trPr>
          <w:trHeight w:val="725" w:hRule="atLeast"/>
        </w:trPr>
        <w:tc>
          <w:tcPr>
            <w:tcW w:w="7796"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Normal"/>
              <w:rPr>
                <w:rFonts w:ascii="Arial" w:hAnsi="Arial" w:cs="Arial"/>
                <w:sz w:val="16"/>
              </w:rPr>
            </w:pPr>
            <w:r>
              <w:rPr>
                <w:rFonts w:cs="Arial" w:ascii="Arial" w:hAnsi="Arial"/>
                <w:sz w:val="16"/>
              </w:rPr>
              <w:t>If (c) is negative and Function is Withdrawal or (c) is positive and Function is Injection, then the Customer is disposing of gas to storage. Otherwise, the Customer is acquiring gas from storage</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Date:</w:t>
        <w:tab/>
      </w:r>
      <w:r>
        <w:rPr>
          <w:rFonts w:cs="Arial" w:ascii="Arial" w:hAnsi="Arial"/>
          <w:sz w:val="22"/>
          <w:u w:val="single"/>
        </w:rPr>
        <w:t>_______dd/mm/yy_____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Time:</w:t>
        <w:tab/>
      </w:r>
      <w:r>
        <w:rPr>
          <w:rFonts w:cs="Arial" w:ascii="Arial" w:hAnsi="Arial"/>
          <w:sz w:val="22"/>
          <w:u w:val="single"/>
        </w:rPr>
        <w:t>_______06:00_________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Signed by Customer: </w:t>
      </w:r>
      <w:r>
        <w:rPr>
          <w:rFonts w:cs="Arial" w:ascii="Arial" w:hAnsi="Arial"/>
          <w:sz w:val="22"/>
          <w:u w:val="single"/>
        </w:rPr>
        <w:t>________</w:t>
        <w:tab/>
        <w:t xml:space="preserve"> 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2"/>
        </w:rPr>
        <w:t xml:space="preserve">Received by Enron Capital &amp; Trade Resources Limited: </w:t>
      </w:r>
      <w:r>
        <w:rPr>
          <w:rFonts w:cs="Arial" w:ascii="Arial" w:hAnsi="Arial"/>
          <w:sz w:val="22"/>
          <w:u w:val="single"/>
        </w:rPr>
        <w:t>_________________________</w:t>
      </w:r>
      <w:r>
        <w:br w:type="page"/>
      </w:r>
    </w:p>
    <w:p>
      <w:pPr>
        <w:pStyle w:val="Heading"/>
        <w:rPr>
          <w:sz w:val="24"/>
          <w:u w:val="single"/>
        </w:rPr>
      </w:pPr>
      <w:r>
        <w:rPr>
          <w:sz w:val="24"/>
          <w:u w:val="single"/>
        </w:rPr>
        <w:t>Figure 3</w:t>
      </w:r>
    </w:p>
    <w:p>
      <w:pPr>
        <w:pStyle w:val="Heading"/>
        <w:rPr>
          <w:sz w:val="24"/>
          <w:u w:val="single"/>
        </w:rPr>
      </w:pPr>
      <w:r>
        <w:rPr>
          <w:sz w:val="24"/>
          <w:u w:val="single"/>
        </w:rPr>
      </w:r>
    </w:p>
    <w:p>
      <w:pPr>
        <w:pStyle w:val="Heading"/>
        <w:rPr>
          <w:sz w:val="24"/>
          <w:u w:val="single"/>
        </w:rPr>
      </w:pPr>
      <w:r>
        <w:rPr>
          <w:sz w:val="24"/>
          <w:u w:val="single"/>
        </w:rPr>
        <w:t>Schedule VIII</w:t>
      </w:r>
    </w:p>
    <w:p>
      <w:pPr>
        <w:pStyle w:val="Normal"/>
        <w:jc w:val="center"/>
        <w:rPr>
          <w:rFonts w:ascii="Arial" w:hAnsi="Arial" w:cs="Arial"/>
          <w:b/>
          <w:sz w:val="28"/>
          <w:u w:val="single"/>
        </w:rPr>
      </w:pPr>
      <w:r>
        <w:rPr>
          <w:rFonts w:cs="Arial" w:ascii="Arial" w:hAnsi="Arial"/>
          <w:b/>
          <w:sz w:val="28"/>
          <w:u w:val="single"/>
        </w:rPr>
      </w:r>
    </w:p>
    <w:p>
      <w:pPr>
        <w:pStyle w:val="Subtitle"/>
        <w:rPr>
          <w:b/>
          <w:sz w:val="24"/>
        </w:rPr>
      </w:pPr>
      <w:r>
        <w:rPr>
          <w:b/>
          <w:sz w:val="24"/>
        </w:rPr>
        <w:t>Form of Nomination and Renomination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sz w:val="28"/>
        </w:rPr>
      </w:pPr>
      <w:r>
        <w:rPr>
          <w:rFonts w:cs="Arial" w:ascii="Arial" w:hAnsi="Arial"/>
        </w:rPr>
        <w:t>To be sent by facsimile to Enron Operations at 0845 303 6661</w:t>
      </w:r>
    </w:p>
    <w:p>
      <w:pPr>
        <w:pStyle w:val="Heading1"/>
        <w:tabs>
          <w:tab w:val="clear" w:pos="720"/>
          <w:tab w:val="left" w:pos="2694" w:leader="none"/>
        </w:tabs>
        <w:ind w:firstLine="720" w:start="0" w:end="0"/>
        <w:rPr>
          <w:b/>
        </w:rPr>
      </w:pPr>
      <w:r>
        <w:rPr>
          <w:b/>
        </w:rPr>
        <w:t>No:</w:t>
        <w:tab/>
      </w:r>
      <w:r>
        <w:rPr>
          <w:b/>
          <w:u w:val="single"/>
        </w:rPr>
        <w:t>__________3__________</w:t>
      </w:r>
    </w:p>
    <w:p>
      <w:pPr>
        <w:pStyle w:val="Normal"/>
        <w:rPr>
          <w:rFonts w:ascii="Arial" w:hAnsi="Arial" w:cs="Arial"/>
          <w:b/>
        </w:rPr>
      </w:pPr>
      <w:r>
        <w:rPr>
          <w:rFonts w:cs="Arial" w:ascii="Arial" w:hAnsi="Arial"/>
          <w:b/>
        </w:rPr>
      </w:r>
    </w:p>
    <w:p>
      <w:pPr>
        <w:pStyle w:val="Heading1"/>
        <w:tabs>
          <w:tab w:val="clear" w:pos="720"/>
          <w:tab w:val="left" w:pos="2694" w:leader="none"/>
        </w:tabs>
        <w:ind w:firstLine="720" w:start="0" w:end="0"/>
        <w:rPr>
          <w:b/>
        </w:rPr>
      </w:pPr>
      <w:r>
        <w:rPr>
          <w:b/>
        </w:rPr>
        <w:t>Customer:</w:t>
        <w:tab/>
      </w:r>
      <w:r>
        <w:rPr>
          <w:b/>
          <w:u w:val="single"/>
        </w:rPr>
        <w:t>__________AAA_________</w:t>
      </w:r>
    </w:p>
    <w:p>
      <w:pPr>
        <w:pStyle w:val="Heading1"/>
        <w:tabs>
          <w:tab w:val="clear" w:pos="720"/>
          <w:tab w:val="left" w:pos="2694" w:leader="none"/>
        </w:tabs>
        <w:ind w:hanging="0" w:start="0"/>
        <w:rPr>
          <w:b/>
        </w:rPr>
      </w:pPr>
      <w:r>
        <w:rPr>
          <w:b/>
        </w:rPr>
      </w:r>
    </w:p>
    <w:p>
      <w:pPr>
        <w:pStyle w:val="Heading1"/>
        <w:tabs>
          <w:tab w:val="clear" w:pos="720"/>
          <w:tab w:val="left" w:pos="2694" w:leader="none"/>
        </w:tabs>
        <w:ind w:firstLine="720" w:start="0" w:end="0"/>
        <w:rPr/>
      </w:pPr>
      <w:r>
        <w:rPr>
          <w:b/>
        </w:rPr>
        <w:t>Current Date:</w:t>
        <w:tab/>
      </w:r>
      <w:r>
        <w:rPr>
          <w:b/>
          <w:u w:val="single"/>
        </w:rPr>
        <w:t>__________dd/mm/yy_____</w:t>
      </w:r>
    </w:p>
    <w:p>
      <w:pPr>
        <w:pStyle w:val="Normal"/>
        <w:tabs>
          <w:tab w:val="clear" w:pos="720"/>
          <w:tab w:val="left" w:pos="2694" w:leader="none"/>
        </w:tabs>
        <w:rPr>
          <w:rFonts w:ascii="Arial" w:hAnsi="Arial" w:cs="Arial"/>
          <w:b/>
          <w:sz w:val="24"/>
          <w:u w:val="single"/>
        </w:rPr>
      </w:pPr>
      <w:r>
        <w:rPr>
          <w:rFonts w:cs="Arial" w:ascii="Arial" w:hAnsi="Arial"/>
          <w:b/>
          <w:sz w:val="24"/>
          <w:u w:val="single"/>
        </w:rPr>
      </w:r>
    </w:p>
    <w:p>
      <w:pPr>
        <w:pStyle w:val="Normal"/>
        <w:tabs>
          <w:tab w:val="clear" w:pos="720"/>
          <w:tab w:val="left" w:pos="2694" w:leader="none"/>
        </w:tabs>
        <w:ind w:firstLine="720" w:end="0"/>
        <w:rPr>
          <w:rFonts w:ascii="Arial" w:hAnsi="Arial" w:cs="Arial"/>
          <w:sz w:val="24"/>
        </w:rPr>
      </w:pPr>
      <w:r>
        <w:rPr>
          <w:rFonts w:cs="Arial" w:ascii="Arial" w:hAnsi="Arial"/>
          <w:sz w:val="24"/>
        </w:rPr>
        <w:t>Current Time:</w:t>
        <w:tab/>
      </w:r>
      <w:r>
        <w:rPr>
          <w:rFonts w:cs="Arial" w:ascii="Arial" w:hAnsi="Arial"/>
          <w:sz w:val="24"/>
          <w:u w:val="single"/>
        </w:rPr>
        <w:t>__________3:30_______</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pPr>
      <w:r>
        <mc:AlternateContent>
          <mc:Choice Requires="wps">
            <w:drawing>
              <wp:anchor behindDoc="0" distT="0" distB="0" distL="114935" distR="114935" simplePos="0" locked="0" layoutInCell="1" allowOverlap="1" relativeHeight="14">
                <wp:simplePos x="0" y="0"/>
                <wp:positionH relativeFrom="column">
                  <wp:posOffset>5349240</wp:posOffset>
                </wp:positionH>
                <wp:positionV relativeFrom="paragraph">
                  <wp:posOffset>30480</wp:posOffset>
                </wp:positionV>
                <wp:extent cx="274320" cy="182880"/>
                <wp:effectExtent l="5080" t="5080" r="5080" b="5080"/>
                <wp:wrapNone/>
                <wp:docPr id="16"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1.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5">
                <wp:simplePos x="0" y="0"/>
                <wp:positionH relativeFrom="column">
                  <wp:posOffset>3977640</wp:posOffset>
                </wp:positionH>
                <wp:positionV relativeFrom="paragraph">
                  <wp:posOffset>30480</wp:posOffset>
                </wp:positionV>
                <wp:extent cx="274320" cy="182880"/>
                <wp:effectExtent l="5080" t="5080" r="5080" b="5080"/>
                <wp:wrapNone/>
                <wp:docPr id="17"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13.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6">
                <wp:simplePos x="0" y="0"/>
                <wp:positionH relativeFrom="column">
                  <wp:posOffset>2606040</wp:posOffset>
                </wp:positionH>
                <wp:positionV relativeFrom="paragraph">
                  <wp:posOffset>30480</wp:posOffset>
                </wp:positionV>
                <wp:extent cx="274320" cy="182880"/>
                <wp:effectExtent l="5080" t="5080" r="5080" b="5080"/>
                <wp:wrapNone/>
                <wp:docPr id="18"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05.2pt;margin-top:2.4pt;width:21.55pt;height:14.35pt;mso-wrap-style:none;v-text-anchor:middle">
                <v:fill o:detectmouseclick="t" type="solid" color2="black"/>
                <v:stroke color="black" weight="9360" joinstyle="miter" endcap="flat"/>
                <w10:wrap type="none"/>
              </v:rect>
            </w:pict>
          </mc:Fallback>
        </mc:AlternateContent>
      </w:r>
      <w:r>
        <w:rPr>
          <w:rFonts w:cs="Arial" w:ascii="Arial" w:hAnsi="Arial"/>
          <w:b/>
          <w:sz w:val="24"/>
        </w:rPr>
        <w:t>Service</w:t>
      </w:r>
      <w:r>
        <w:rPr>
          <w:rFonts w:cs="Arial" w:ascii="Arial" w:hAnsi="Arial"/>
          <w:sz w:val="24"/>
        </w:rPr>
        <w:t xml:space="preserve">  EnBank 15</w:t>
        <w:tab/>
        <w:t>EnBank 30</w:t>
        <w:tab/>
        <w:tab/>
        <w:t>EnBank 60</w:t>
        <w:tab/>
        <w:tab/>
        <w:t>EnBank 90</w:t>
      </w:r>
      <w:r>
        <mc:AlternateContent>
          <mc:Choice Requires="wps">
            <w:drawing>
              <wp:anchor behindDoc="0" distT="0" distB="0" distL="114935" distR="114935" simplePos="0" locked="0" layoutInCell="1" allowOverlap="1" relativeHeight="13">
                <wp:simplePos x="0" y="0"/>
                <wp:positionH relativeFrom="column">
                  <wp:posOffset>1407795</wp:posOffset>
                </wp:positionH>
                <wp:positionV relativeFrom="paragraph">
                  <wp:posOffset>19050</wp:posOffset>
                </wp:positionV>
                <wp:extent cx="293370" cy="201930"/>
                <wp:effectExtent l="0" t="0" r="0" b="0"/>
                <wp:wrapNone/>
                <wp:docPr id="19" name="Frame3"/>
                <a:graphic xmlns:a="http://schemas.openxmlformats.org/drawingml/2006/main">
                  <a:graphicData uri="http://schemas.microsoft.com/office/word/2010/wordprocessingShape">
                    <wps:wsp>
                      <wps:cNvSpPr txBox="1"/>
                      <wps:spPr>
                        <a:xfrm>
                          <a:off x="0" y="0"/>
                          <a:ext cx="293370" cy="201930"/>
                        </a:xfrm>
                        <a:prstGeom prst="rect"/>
                        <a:solidFill>
                          <a:srgbClr val="FFFFFF"/>
                        </a:solidFill>
                        <a:ln w="9525">
                          <a:solidFill>
                            <a:srgbClr val="000000"/>
                          </a:solidFill>
                        </a:ln>
                      </wps:spPr>
                      <wps:txbx>
                        <w:txbxContent>
                          <w:p>
                            <w:pPr>
                              <w:pStyle w:val="Normal"/>
                              <w:rPr>
                                <w:rFonts w:ascii="Arial" w:hAnsi="Arial" w:cs="Arial"/>
                                <w:sz w:val="24"/>
                              </w:rPr>
                            </w:pPr>
                            <w:r>
                              <w:rPr>
                                <w:rFonts w:cs="Arial" w:ascii="Arial" w:hAnsi="Arial"/>
                                <w:sz w:val="24"/>
                              </w:rPr>
                              <w:t>x</w:t>
                            </w:r>
                          </w:p>
                        </w:txbxContent>
                      </wps:txbx>
                      <wps:bodyPr anchor="t" lIns="91440" tIns="0" rIns="91440" bIns="45720">
                        <a:noAutofit/>
                      </wps:bodyPr>
                    </wps:wsp>
                  </a:graphicData>
                </a:graphic>
              </wp:anchor>
            </w:drawing>
          </mc:Choice>
          <mc:Fallback>
            <w:pict>
              <v:rect fillcolor="#FFFFFF" strokecolor="#000000" strokeweight="0pt" style="position:absolute;rotation:-0;width:23.1pt;height:15.9pt;mso-wrap-distance-left:9.05pt;mso-wrap-distance-right:9.05pt;mso-wrap-distance-top:0pt;mso-wrap-distance-bottom:0pt;margin-top:1.5pt;mso-position-vertical-relative:text;margin-left:110.85pt;mso-position-horizontal-relative:text">
                <v:textbox inset="0.1in,0in">
                  <w:txbxContent>
                    <w:p>
                      <w:pPr>
                        <w:pStyle w:val="Normal"/>
                        <w:rPr>
                          <w:rFonts w:ascii="Arial" w:hAnsi="Arial" w:cs="Arial"/>
                          <w:sz w:val="24"/>
                        </w:rPr>
                      </w:pPr>
                      <w:r>
                        <w:rPr>
                          <w:rFonts w:cs="Arial" w:ascii="Arial" w:hAnsi="Arial"/>
                          <w:sz w:val="24"/>
                        </w:rPr>
                        <w:t>x</w:t>
                      </w:r>
                    </w:p>
                  </w:txbxContent>
                </v:textbox>
                <w10:wrap type="none"/>
              </v:rect>
            </w:pict>
          </mc:Fallback>
        </mc:AlternateContent>
      </w:r>
    </w:p>
    <w:p>
      <w:pPr>
        <w:pStyle w:val="Normal"/>
        <w:rPr>
          <w:rFonts w:ascii="Arial" w:hAnsi="Arial" w:cs="Arial"/>
          <w:b/>
          <w:sz w:val="16"/>
        </w:rPr>
      </w:pPr>
      <w:r>
        <w:rPr>
          <w:rFonts w:cs="Arial" w:ascii="Arial" w:hAnsi="Arial"/>
          <w:b/>
          <w:sz w:val="16"/>
        </w:rPr>
      </w:r>
    </w:p>
    <w:p>
      <w:pPr>
        <w:pStyle w:val="Normal"/>
        <w:rPr>
          <w:rFonts w:ascii="Arial" w:hAnsi="Arial" w:cs="Arial"/>
          <w:b/>
          <w:sz w:val="24"/>
        </w:rPr>
      </w:pPr>
      <w:r>
        <w:rPr>
          <w:rFonts w:cs="Arial" w:ascii="Arial" w:hAnsi="Arial"/>
          <w:b/>
          <w:sz w:val="24"/>
        </w:rPr>
      </w:r>
    </w:p>
    <w:p>
      <w:pPr>
        <w:pStyle w:val="Normal"/>
        <w:rPr/>
      </w:pPr>
      <w:r>
        <w:rPr>
          <w:rFonts w:cs="Arial" w:ascii="Arial" w:hAnsi="Arial"/>
          <w:b/>
          <w:sz w:val="24"/>
        </w:rPr>
        <w:t>Function</w:t>
        <w:tab/>
      </w:r>
      <w:r>
        <w:rPr>
          <w:rFonts w:cs="Arial" w:ascii="Arial" w:hAnsi="Arial"/>
          <w:sz w:val="24"/>
        </w:rPr>
        <w:t xml:space="preserve"> </w:t>
        <w:tab/>
        <w:t xml:space="preserve">Injection  </w:t>
      </w:r>
      <w:r>
        <w:rPr>
          <w:rFonts w:cs="Arial" w:ascii="Arial" w:hAnsi="Arial"/>
          <w:sz w:val="24"/>
          <w:bdr w:val="single" w:sz="4" w:space="0" w:color="000000"/>
          <w:lang w:val="en-AU" w:eastAsia="en-US"/>
        </w:rPr>
        <w:t xml:space="preserve"> x</w:t>
      </w:r>
      <w:r>
        <w:rPr>
          <w:rFonts w:cs="Arial" w:ascii="Arial" w:hAnsi="Arial"/>
          <w:sz w:val="28"/>
          <w:bdr w:val="single" w:sz="4" w:space="0" w:color="000000"/>
        </w:rPr>
        <w:t xml:space="preserve">  </w:t>
      </w:r>
      <w:r>
        <w:rPr>
          <w:rFonts w:cs="Arial" w:ascii="Arial" w:hAnsi="Arial"/>
          <w:sz w:val="28"/>
        </w:rPr>
        <w:tab/>
        <w:tab/>
      </w:r>
      <w:r>
        <w:rPr>
          <w:rFonts w:cs="Arial" w:ascii="Arial" w:hAnsi="Arial"/>
          <w:sz w:val="22"/>
        </w:rPr>
        <w:t xml:space="preserve">Withdrawal  </w:t>
      </w:r>
      <w:r>
        <w:rPr>
          <w:rFonts w:cs="Arial" w:ascii="Arial" w:hAnsi="Arial"/>
          <w:sz w:val="28"/>
          <w:bdr w:val="single" w:sz="4" w:space="0" w:color="000000"/>
        </w:rPr>
        <w:tab/>
        <w:t xml:space="preserve"> </w:t>
      </w:r>
      <w:r>
        <w:rPr>
          <w:rFonts w:cs="Arial" w:ascii="Arial" w:hAnsi="Arial"/>
          <w:sz w:val="22"/>
        </w:rPr>
        <w:t xml:space="preserve"> </w:t>
      </w:r>
      <w:r>
        <w:rPr>
          <w:rFonts w:cs="Arial" w:ascii="Arial" w:hAnsi="Arial"/>
          <w:sz w:val="22"/>
          <w:bdr w:val="single" w:sz="4" w:space="0" w:color="000000"/>
        </w:rPr>
        <w:t xml:space="preserve">        </w:t>
      </w:r>
      <w:r>
        <w:rPr>
          <w:rFonts w:cs="Arial" w:ascii="Arial" w:hAnsi="Arial"/>
          <w:sz w:val="22"/>
        </w:rPr>
        <w:t xml:space="preserve">   </w:t>
      </w:r>
      <w:r>
        <w:rPr>
          <w:rFonts w:cs="Arial" w:ascii="Arial" w:hAnsi="Arial"/>
          <w:sz w:val="22"/>
          <w:bdr w:val="single" w:sz="4" w:space="0" w:color="000000"/>
        </w:rPr>
        <w:t xml:space="preserve"> </w:t>
      </w:r>
    </w:p>
    <w:p>
      <w:pPr>
        <w:pStyle w:val="Normal"/>
        <w:rPr>
          <w:rFonts w:ascii="Arial" w:hAnsi="Arial" w:cs="Arial"/>
          <w:sz w:val="24"/>
          <w:bdr w:val="single" w:sz="4" w:space="0" w:color="000000"/>
        </w:rPr>
      </w:pPr>
      <w:r>
        <w:rPr>
          <w:rFonts w:cs="Arial" w:ascii="Arial" w:hAnsi="Arial"/>
          <w:sz w:val="24"/>
          <w:bdr w:val="single" w:sz="4" w:space="0" w:color="000000"/>
        </w:rPr>
      </w:r>
    </w:p>
    <w:p>
      <w:pPr>
        <w:pStyle w:val="Normal"/>
        <w:rPr>
          <w:rFonts w:ascii="Arial" w:hAnsi="Arial" w:cs="Arial"/>
          <w:sz w:val="22"/>
        </w:rPr>
      </w:pPr>
      <w:r>
        <w:rPr>
          <w:rFonts w:cs="Arial" w:ascii="Arial" w:hAnsi="Arial"/>
          <w:sz w:val="22"/>
        </w:rPr>
        <w:t>Current Nomination (a):</w:t>
        <w:tab/>
      </w:r>
      <w:r>
        <w:rPr>
          <w:rFonts w:cs="Arial" w:ascii="Arial" w:hAnsi="Arial"/>
          <w:sz w:val="22"/>
          <w:u w:val="single"/>
        </w:rPr>
        <w:t>________  30000_______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New Nomination (b):</w:t>
        <w:tab/>
        <w:tab/>
      </w:r>
      <w:r>
        <w:rPr>
          <w:rFonts w:cs="Arial" w:ascii="Arial" w:hAnsi="Arial"/>
          <w:sz w:val="22"/>
          <w:u w:val="single"/>
        </w:rPr>
        <w:t>________ 20000_______</w:t>
      </w:r>
    </w:p>
    <w:p>
      <w:pPr>
        <w:pStyle w:val="Normal"/>
        <w:rPr>
          <w:rFonts w:ascii="Arial" w:hAnsi="Arial" w:cs="Arial"/>
          <w:sz w:val="22"/>
        </w:rPr>
      </w:pPr>
      <w:r>
        <w:rPr>
          <w:rFonts w:cs="Arial" w:ascii="Arial" w:hAnsi="Arial"/>
          <w:sz w:val="22"/>
        </w:rPr>
      </w:r>
    </w:p>
    <w:p>
      <w:pPr>
        <w:pStyle w:val="Normal"/>
        <w:rPr/>
      </w:pPr>
      <w:r>
        <w:rPr>
          <w:rFonts w:cs="Arial" w:ascii="Arial" w:hAnsi="Arial"/>
          <w:sz w:val="22"/>
        </w:rPr>
        <w:t>Difference (c):</w:t>
        <w:tab/>
        <w:tab/>
        <w:tab/>
      </w:r>
      <w:r>
        <w:rPr>
          <w:rFonts w:cs="Arial" w:ascii="Arial" w:hAnsi="Arial"/>
          <w:sz w:val="22"/>
          <w:u w:val="single"/>
        </w:rPr>
        <w:t>_______ (10000)_______</w:t>
      </w:r>
      <w:r>
        <w:rPr>
          <w:rFonts w:cs="Arial" w:ascii="Arial" w:hAnsi="Arial"/>
          <w:sz w:val="22"/>
        </w:rPr>
        <w:t xml:space="preserve">  </w:t>
      </w:r>
      <w:r>
        <w:rPr>
          <w:rFonts w:cs="Arial" w:ascii="Arial" w:hAnsi="Arial"/>
          <w:sz w:val="16"/>
        </w:rPr>
        <w:t>(b-a)</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tbl>
      <w:tblPr>
        <w:tblW w:w="7796" w:type="dxa"/>
        <w:jc w:val="start"/>
        <w:tblInd w:w="534" w:type="dxa"/>
        <w:tblLayout w:type="fixed"/>
        <w:tblCellMar>
          <w:top w:w="0" w:type="dxa"/>
          <w:start w:w="108" w:type="dxa"/>
          <w:bottom w:w="0" w:type="dxa"/>
          <w:end w:w="108" w:type="dxa"/>
        </w:tblCellMar>
      </w:tblPr>
      <w:tblGrid>
        <w:gridCol w:w="7796"/>
      </w:tblGrid>
      <w:tr>
        <w:trPr>
          <w:trHeight w:val="725" w:hRule="atLeast"/>
        </w:trPr>
        <w:tc>
          <w:tcPr>
            <w:tcW w:w="77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If (c) is negative and Function is Withdrawal or (c) is positive and Function is Injection, then the Customer is disposing of gas to storage. Otherwise, the Customer is acquiring gas from storage</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Date:</w:t>
        <w:tab/>
      </w:r>
      <w:r>
        <w:rPr>
          <w:rFonts w:cs="Arial" w:ascii="Arial" w:hAnsi="Arial"/>
          <w:sz w:val="22"/>
          <w:u w:val="single"/>
        </w:rPr>
        <w:t>_______dd/mm/yy_____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Time:</w:t>
        <w:tab/>
      </w:r>
      <w:r>
        <w:rPr>
          <w:rFonts w:cs="Arial" w:ascii="Arial" w:hAnsi="Arial"/>
          <w:sz w:val="22"/>
          <w:u w:val="single"/>
        </w:rPr>
        <w:t>_______06:00_________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Signed by Customer: </w:t>
      </w:r>
      <w:r>
        <w:rPr>
          <w:rFonts w:cs="Arial" w:ascii="Arial" w:hAnsi="Arial"/>
          <w:sz w:val="22"/>
          <w:u w:val="single"/>
        </w:rPr>
        <w:t>________</w:t>
        <w:tab/>
        <w:t xml:space="preserve"> ______________</w:t>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4"/>
        </w:rPr>
      </w:pPr>
      <w:r>
        <w:rPr>
          <w:rFonts w:cs="Arial" w:ascii="Arial" w:hAnsi="Arial"/>
          <w:sz w:val="22"/>
        </w:rPr>
        <w:t xml:space="preserve">Received by Enron Capital &amp; Trade Resources Limited: </w:t>
      </w:r>
      <w:r>
        <w:rPr>
          <w:rFonts w:cs="Arial" w:ascii="Arial" w:hAnsi="Arial"/>
          <w:sz w:val="22"/>
          <w:u w:val="single"/>
        </w:rPr>
        <w:t>_________________________</w:t>
      </w:r>
      <w:r>
        <w:br w:type="page"/>
      </w:r>
    </w:p>
    <w:p>
      <w:pPr>
        <w:pStyle w:val="Heading"/>
        <w:rPr>
          <w:sz w:val="24"/>
          <w:u w:val="single"/>
        </w:rPr>
      </w:pPr>
      <w:r>
        <w:rPr>
          <w:sz w:val="24"/>
          <w:u w:val="single"/>
        </w:rPr>
        <w:t>Figure 4</w:t>
      </w:r>
    </w:p>
    <w:p>
      <w:pPr>
        <w:pStyle w:val="Heading"/>
        <w:rPr>
          <w:sz w:val="24"/>
          <w:u w:val="single"/>
        </w:rPr>
      </w:pPr>
      <w:r>
        <w:rPr>
          <w:sz w:val="24"/>
          <w:u w:val="single"/>
        </w:rPr>
      </w:r>
    </w:p>
    <w:p>
      <w:pPr>
        <w:pStyle w:val="Heading"/>
        <w:rPr>
          <w:sz w:val="24"/>
          <w:u w:val="single"/>
        </w:rPr>
      </w:pPr>
      <w:r>
        <w:rPr>
          <w:sz w:val="24"/>
          <w:u w:val="single"/>
        </w:rPr>
        <w:t>Schedule VIII</w:t>
      </w:r>
    </w:p>
    <w:p>
      <w:pPr>
        <w:pStyle w:val="Normal"/>
        <w:jc w:val="center"/>
        <w:rPr>
          <w:rFonts w:ascii="Arial" w:hAnsi="Arial" w:cs="Arial"/>
          <w:b/>
          <w:sz w:val="24"/>
          <w:u w:val="single"/>
        </w:rPr>
      </w:pPr>
      <w:r>
        <w:rPr>
          <w:rFonts w:cs="Arial" w:ascii="Arial" w:hAnsi="Arial"/>
          <w:b/>
          <w:sz w:val="24"/>
          <w:u w:val="single"/>
        </w:rPr>
      </w:r>
    </w:p>
    <w:p>
      <w:pPr>
        <w:pStyle w:val="Subtitle"/>
        <w:rPr>
          <w:b/>
          <w:sz w:val="24"/>
        </w:rPr>
      </w:pPr>
      <w:r>
        <w:rPr>
          <w:b/>
          <w:sz w:val="24"/>
        </w:rPr>
        <w:t>Form of Nomination and Renomination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t>To be sent by facsimile to Enron Operations at 0845 303 6661</w:t>
      </w:r>
    </w:p>
    <w:p>
      <w:pPr>
        <w:pStyle w:val="Normal"/>
        <w:jc w:val="center"/>
        <w:rPr>
          <w:rFonts w:ascii="Arial" w:hAnsi="Arial" w:cs="Arial"/>
          <w:sz w:val="28"/>
        </w:rPr>
      </w:pPr>
      <w:r>
        <w:rPr>
          <w:rFonts w:cs="Arial" w:ascii="Arial" w:hAnsi="Arial"/>
          <w:sz w:val="28"/>
        </w:rPr>
      </w:r>
    </w:p>
    <w:p>
      <w:pPr>
        <w:pStyle w:val="Heading1"/>
        <w:tabs>
          <w:tab w:val="clear" w:pos="720"/>
          <w:tab w:val="left" w:pos="2694" w:leader="none"/>
        </w:tabs>
        <w:ind w:firstLine="720" w:start="0" w:end="0"/>
        <w:rPr>
          <w:b/>
        </w:rPr>
      </w:pPr>
      <w:r>
        <w:rPr>
          <w:b/>
        </w:rPr>
        <w:t>No:</w:t>
        <w:tab/>
      </w:r>
      <w:r>
        <w:rPr>
          <w:b/>
          <w:u w:val="single"/>
        </w:rPr>
        <w:t>__________4__________</w:t>
      </w:r>
    </w:p>
    <w:p>
      <w:pPr>
        <w:pStyle w:val="Normal"/>
        <w:rPr>
          <w:rFonts w:ascii="Arial" w:hAnsi="Arial" w:cs="Arial"/>
          <w:b/>
        </w:rPr>
      </w:pPr>
      <w:r>
        <w:rPr>
          <w:rFonts w:cs="Arial" w:ascii="Arial" w:hAnsi="Arial"/>
          <w:b/>
        </w:rPr>
      </w:r>
    </w:p>
    <w:p>
      <w:pPr>
        <w:pStyle w:val="Heading1"/>
        <w:tabs>
          <w:tab w:val="clear" w:pos="720"/>
          <w:tab w:val="left" w:pos="2694" w:leader="none"/>
        </w:tabs>
        <w:ind w:firstLine="720" w:start="0" w:end="0"/>
        <w:rPr>
          <w:b/>
        </w:rPr>
      </w:pPr>
      <w:r>
        <w:rPr>
          <w:b/>
        </w:rPr>
        <w:t>Customer:</w:t>
        <w:tab/>
      </w:r>
      <w:r>
        <w:rPr>
          <w:b/>
          <w:u w:val="single"/>
        </w:rPr>
        <w:t>__________AAA_________</w:t>
      </w:r>
    </w:p>
    <w:p>
      <w:pPr>
        <w:pStyle w:val="Heading1"/>
        <w:tabs>
          <w:tab w:val="clear" w:pos="720"/>
          <w:tab w:val="left" w:pos="2694" w:leader="none"/>
        </w:tabs>
        <w:ind w:hanging="0" w:start="0"/>
        <w:rPr>
          <w:b/>
        </w:rPr>
      </w:pPr>
      <w:r>
        <w:rPr>
          <w:b/>
        </w:rPr>
      </w:r>
    </w:p>
    <w:p>
      <w:pPr>
        <w:pStyle w:val="Heading1"/>
        <w:tabs>
          <w:tab w:val="clear" w:pos="720"/>
          <w:tab w:val="left" w:pos="2694" w:leader="none"/>
        </w:tabs>
        <w:ind w:firstLine="720" w:start="0" w:end="0"/>
        <w:rPr/>
      </w:pPr>
      <w:r>
        <w:rPr>
          <w:b/>
        </w:rPr>
        <w:t>Current Date:</w:t>
        <w:tab/>
      </w:r>
      <w:r>
        <w:rPr>
          <w:b/>
          <w:u w:val="single"/>
        </w:rPr>
        <w:t>__________dd/mm/yy_____</w:t>
      </w:r>
    </w:p>
    <w:p>
      <w:pPr>
        <w:pStyle w:val="Normal"/>
        <w:tabs>
          <w:tab w:val="clear" w:pos="720"/>
          <w:tab w:val="left" w:pos="2694" w:leader="none"/>
        </w:tabs>
        <w:rPr>
          <w:rFonts w:ascii="Arial" w:hAnsi="Arial" w:cs="Arial"/>
          <w:b/>
          <w:sz w:val="24"/>
          <w:u w:val="single"/>
        </w:rPr>
      </w:pPr>
      <w:r>
        <w:rPr>
          <w:rFonts w:cs="Arial" w:ascii="Arial" w:hAnsi="Arial"/>
          <w:b/>
          <w:sz w:val="24"/>
          <w:u w:val="single"/>
        </w:rPr>
      </w:r>
    </w:p>
    <w:p>
      <w:pPr>
        <w:pStyle w:val="Normal"/>
        <w:tabs>
          <w:tab w:val="clear" w:pos="720"/>
          <w:tab w:val="left" w:pos="2694" w:leader="none"/>
        </w:tabs>
        <w:ind w:firstLine="720" w:end="0"/>
        <w:rPr>
          <w:rFonts w:ascii="Arial" w:hAnsi="Arial" w:cs="Arial"/>
          <w:sz w:val="24"/>
        </w:rPr>
      </w:pPr>
      <w:r>
        <w:rPr>
          <w:rFonts w:cs="Arial" w:ascii="Arial" w:hAnsi="Arial"/>
          <w:sz w:val="24"/>
        </w:rPr>
        <w:t>Current Time:</w:t>
        <w:tab/>
      </w:r>
      <w:r>
        <w:rPr>
          <w:rFonts w:cs="Arial" w:ascii="Arial" w:hAnsi="Arial"/>
          <w:sz w:val="24"/>
          <w:u w:val="single"/>
        </w:rPr>
        <w:t>__________9:45_______</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pPr>
      <w:r>
        <mc:AlternateContent>
          <mc:Choice Requires="wps">
            <w:drawing>
              <wp:anchor behindDoc="0" distT="0" distB="0" distL="114935" distR="114935" simplePos="0" locked="0" layoutInCell="1" allowOverlap="1" relativeHeight="10">
                <wp:simplePos x="0" y="0"/>
                <wp:positionH relativeFrom="column">
                  <wp:posOffset>5349240</wp:posOffset>
                </wp:positionH>
                <wp:positionV relativeFrom="paragraph">
                  <wp:posOffset>30480</wp:posOffset>
                </wp:positionV>
                <wp:extent cx="274320" cy="182880"/>
                <wp:effectExtent l="5080" t="5080" r="5080" b="5080"/>
                <wp:wrapNone/>
                <wp:docPr id="20"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1.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1">
                <wp:simplePos x="0" y="0"/>
                <wp:positionH relativeFrom="column">
                  <wp:posOffset>3977640</wp:posOffset>
                </wp:positionH>
                <wp:positionV relativeFrom="paragraph">
                  <wp:posOffset>30480</wp:posOffset>
                </wp:positionV>
                <wp:extent cx="274320" cy="182880"/>
                <wp:effectExtent l="5080" t="5080" r="5080" b="5080"/>
                <wp:wrapNone/>
                <wp:docPr id="21"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13.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2">
                <wp:simplePos x="0" y="0"/>
                <wp:positionH relativeFrom="column">
                  <wp:posOffset>2606040</wp:posOffset>
                </wp:positionH>
                <wp:positionV relativeFrom="paragraph">
                  <wp:posOffset>30480</wp:posOffset>
                </wp:positionV>
                <wp:extent cx="274320" cy="182880"/>
                <wp:effectExtent l="5080" t="5080" r="5080" b="5080"/>
                <wp:wrapNone/>
                <wp:docPr id="22"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05.2pt;margin-top:2.4pt;width:21.55pt;height:14.35pt;mso-wrap-style:none;v-text-anchor:middle">
                <v:fill o:detectmouseclick="t" type="solid" color2="black"/>
                <v:stroke color="black" weight="9360" joinstyle="miter" endcap="flat"/>
                <w10:wrap type="none"/>
              </v:rect>
            </w:pict>
          </mc:Fallback>
        </mc:AlternateContent>
      </w:r>
      <w:r>
        <w:rPr>
          <w:rFonts w:cs="Arial" w:ascii="Arial" w:hAnsi="Arial"/>
          <w:b/>
          <w:sz w:val="24"/>
        </w:rPr>
        <w:t>Service</w:t>
      </w:r>
      <w:r>
        <w:rPr>
          <w:rFonts w:cs="Arial" w:ascii="Arial" w:hAnsi="Arial"/>
          <w:sz w:val="24"/>
        </w:rPr>
        <w:t xml:space="preserve">  EnBank 15</w:t>
        <w:tab/>
        <w:t>EnBank 30</w:t>
        <w:tab/>
        <w:tab/>
        <w:t>EnBank 60</w:t>
        <w:tab/>
        <w:tab/>
        <w:t>EnBank 90</w:t>
      </w:r>
      <w:r>
        <mc:AlternateContent>
          <mc:Choice Requires="wps">
            <w:drawing>
              <wp:anchor behindDoc="0" distT="0" distB="0" distL="114935" distR="114935" simplePos="0" locked="0" layoutInCell="1" allowOverlap="1" relativeHeight="9">
                <wp:simplePos x="0" y="0"/>
                <wp:positionH relativeFrom="column">
                  <wp:posOffset>1407795</wp:posOffset>
                </wp:positionH>
                <wp:positionV relativeFrom="paragraph">
                  <wp:posOffset>19050</wp:posOffset>
                </wp:positionV>
                <wp:extent cx="293370" cy="201930"/>
                <wp:effectExtent l="0" t="0" r="0" b="0"/>
                <wp:wrapNone/>
                <wp:docPr id="23" name="Frame4"/>
                <a:graphic xmlns:a="http://schemas.openxmlformats.org/drawingml/2006/main">
                  <a:graphicData uri="http://schemas.microsoft.com/office/word/2010/wordprocessingShape">
                    <wps:wsp>
                      <wps:cNvSpPr txBox="1"/>
                      <wps:spPr>
                        <a:xfrm>
                          <a:off x="0" y="0"/>
                          <a:ext cx="293370" cy="201930"/>
                        </a:xfrm>
                        <a:prstGeom prst="rect"/>
                        <a:solidFill>
                          <a:srgbClr val="FFFFFF"/>
                        </a:solidFill>
                        <a:ln w="9525">
                          <a:solidFill>
                            <a:srgbClr val="000000"/>
                          </a:solidFill>
                        </a:ln>
                      </wps:spPr>
                      <wps:txbx>
                        <w:txbxContent>
                          <w:p>
                            <w:pPr>
                              <w:pStyle w:val="Normal"/>
                              <w:rPr>
                                <w:rFonts w:ascii="Arial" w:hAnsi="Arial" w:cs="Arial"/>
                                <w:sz w:val="24"/>
                              </w:rPr>
                            </w:pPr>
                            <w:r>
                              <w:rPr>
                                <w:rFonts w:cs="Arial" w:ascii="Arial" w:hAnsi="Arial"/>
                                <w:sz w:val="24"/>
                              </w:rPr>
                              <w:t>x</w:t>
                            </w:r>
                          </w:p>
                        </w:txbxContent>
                      </wps:txbx>
                      <wps:bodyPr anchor="t" lIns="91440" tIns="0" rIns="91440" bIns="45720">
                        <a:noAutofit/>
                      </wps:bodyPr>
                    </wps:wsp>
                  </a:graphicData>
                </a:graphic>
              </wp:anchor>
            </w:drawing>
          </mc:Choice>
          <mc:Fallback>
            <w:pict>
              <v:rect fillcolor="#FFFFFF" strokecolor="#000000" strokeweight="0pt" style="position:absolute;rotation:-0;width:23.1pt;height:15.9pt;mso-wrap-distance-left:9.05pt;mso-wrap-distance-right:9.05pt;mso-wrap-distance-top:0pt;mso-wrap-distance-bottom:0pt;margin-top:1.5pt;mso-position-vertical-relative:text;margin-left:110.85pt;mso-position-horizontal-relative:text">
                <v:textbox inset="0.1in,0in">
                  <w:txbxContent>
                    <w:p>
                      <w:pPr>
                        <w:pStyle w:val="Normal"/>
                        <w:rPr>
                          <w:rFonts w:ascii="Arial" w:hAnsi="Arial" w:cs="Arial"/>
                          <w:sz w:val="24"/>
                        </w:rPr>
                      </w:pPr>
                      <w:r>
                        <w:rPr>
                          <w:rFonts w:cs="Arial" w:ascii="Arial" w:hAnsi="Arial"/>
                          <w:sz w:val="24"/>
                        </w:rPr>
                        <w:t>x</w:t>
                      </w:r>
                    </w:p>
                  </w:txbxContent>
                </v:textbox>
                <w10:wrap type="none"/>
              </v:rect>
            </w:pict>
          </mc:Fallback>
        </mc:AlternateContent>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pPr>
      <w:r>
        <w:rPr>
          <w:rFonts w:cs="Arial" w:ascii="Arial" w:hAnsi="Arial"/>
          <w:b/>
          <w:sz w:val="24"/>
        </w:rPr>
        <w:t>Function</w:t>
        <w:tab/>
      </w:r>
      <w:r>
        <w:rPr>
          <w:rFonts w:cs="Arial" w:ascii="Arial" w:hAnsi="Arial"/>
          <w:sz w:val="24"/>
        </w:rPr>
        <w:t xml:space="preserve"> </w:t>
        <w:tab/>
        <w:t xml:space="preserve">Injection  </w:t>
      </w:r>
      <w:r>
        <w:rPr>
          <w:rFonts w:cs="Arial" w:ascii="Arial" w:hAnsi="Arial"/>
          <w:sz w:val="24"/>
          <w:bdr w:val="single" w:sz="4" w:space="0" w:color="000000"/>
          <w:lang w:val="en-AU" w:eastAsia="en-US"/>
        </w:rPr>
        <w:t xml:space="preserve"> x</w:t>
      </w:r>
      <w:r>
        <w:rPr>
          <w:rFonts w:cs="Arial" w:ascii="Arial" w:hAnsi="Arial"/>
          <w:sz w:val="28"/>
          <w:bdr w:val="single" w:sz="4" w:space="0" w:color="000000"/>
        </w:rPr>
        <w:t xml:space="preserve">  </w:t>
      </w:r>
      <w:r>
        <w:rPr>
          <w:rFonts w:cs="Arial" w:ascii="Arial" w:hAnsi="Arial"/>
          <w:sz w:val="28"/>
        </w:rPr>
        <w:tab/>
        <w:tab/>
      </w:r>
      <w:r>
        <w:rPr>
          <w:rFonts w:cs="Arial" w:ascii="Arial" w:hAnsi="Arial"/>
          <w:sz w:val="22"/>
        </w:rPr>
        <w:t xml:space="preserve">Withdrawal  </w:t>
      </w:r>
      <w:r>
        <w:rPr>
          <w:rFonts w:cs="Arial" w:ascii="Arial" w:hAnsi="Arial"/>
          <w:sz w:val="28"/>
          <w:bdr w:val="single" w:sz="4" w:space="0" w:color="000000"/>
        </w:rPr>
        <w:tab/>
        <w:t xml:space="preserve"> </w:t>
      </w:r>
      <w:r>
        <w:rPr>
          <w:rFonts w:cs="Arial" w:ascii="Arial" w:hAnsi="Arial"/>
          <w:sz w:val="22"/>
        </w:rPr>
        <w:t xml:space="preserve"> </w:t>
      </w:r>
      <w:r>
        <w:rPr>
          <w:rFonts w:cs="Arial" w:ascii="Arial" w:hAnsi="Arial"/>
          <w:sz w:val="22"/>
          <w:bdr w:val="single" w:sz="4" w:space="0" w:color="000000"/>
        </w:rPr>
        <w:t xml:space="preserve">        </w:t>
      </w:r>
      <w:r>
        <w:rPr>
          <w:rFonts w:cs="Arial" w:ascii="Arial" w:hAnsi="Arial"/>
          <w:sz w:val="22"/>
        </w:rPr>
        <w:t xml:space="preserve">   </w:t>
      </w:r>
      <w:r>
        <w:rPr>
          <w:rFonts w:cs="Arial" w:ascii="Arial" w:hAnsi="Arial"/>
          <w:sz w:val="22"/>
          <w:bdr w:val="single" w:sz="4" w:space="0" w:color="000000"/>
        </w:rPr>
        <w:t xml:space="preserve"> </w:t>
      </w:r>
    </w:p>
    <w:p>
      <w:pPr>
        <w:pStyle w:val="Normal"/>
        <w:rPr>
          <w:rFonts w:ascii="Arial" w:hAnsi="Arial" w:cs="Arial"/>
          <w:sz w:val="16"/>
          <w:bdr w:val="single" w:sz="4" w:space="0" w:color="000000"/>
        </w:rPr>
      </w:pPr>
      <w:r>
        <w:rPr>
          <w:rFonts w:cs="Arial" w:ascii="Arial" w:hAnsi="Arial"/>
          <w:sz w:val="16"/>
          <w:bdr w:val="single" w:sz="4" w:space="0" w:color="000000"/>
        </w:rPr>
      </w:r>
    </w:p>
    <w:p>
      <w:pPr>
        <w:pStyle w:val="Normal"/>
        <w:rPr>
          <w:rFonts w:ascii="Arial" w:hAnsi="Arial" w:cs="Arial"/>
          <w:sz w:val="22"/>
        </w:rPr>
      </w:pPr>
      <w:r>
        <w:rPr>
          <w:rFonts w:cs="Arial" w:ascii="Arial" w:hAnsi="Arial"/>
          <w:sz w:val="22"/>
        </w:rPr>
        <w:t>Current Nomination (a):</w:t>
        <w:tab/>
      </w:r>
      <w:r>
        <w:rPr>
          <w:rFonts w:cs="Arial" w:ascii="Arial" w:hAnsi="Arial"/>
          <w:sz w:val="22"/>
          <w:u w:val="single"/>
        </w:rPr>
        <w:t>________  20000_______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New Nomination (b):</w:t>
        <w:tab/>
        <w:tab/>
      </w:r>
      <w:r>
        <w:rPr>
          <w:rFonts w:cs="Arial" w:ascii="Arial" w:hAnsi="Arial"/>
          <w:sz w:val="22"/>
          <w:u w:val="single"/>
        </w:rPr>
        <w:t>________   5000_______</w:t>
      </w:r>
    </w:p>
    <w:p>
      <w:pPr>
        <w:pStyle w:val="Normal"/>
        <w:rPr>
          <w:rFonts w:ascii="Arial" w:hAnsi="Arial" w:cs="Arial"/>
          <w:sz w:val="22"/>
        </w:rPr>
      </w:pPr>
      <w:r>
        <w:rPr>
          <w:rFonts w:cs="Arial" w:ascii="Arial" w:hAnsi="Arial"/>
          <w:sz w:val="22"/>
        </w:rPr>
      </w:r>
    </w:p>
    <w:p>
      <w:pPr>
        <w:pStyle w:val="Normal"/>
        <w:rPr/>
      </w:pPr>
      <w:r>
        <w:rPr>
          <w:rFonts w:cs="Arial" w:ascii="Arial" w:hAnsi="Arial"/>
          <w:sz w:val="22"/>
        </w:rPr>
        <w:t>Difference (c):</w:t>
        <w:tab/>
        <w:tab/>
        <w:tab/>
      </w:r>
      <w:r>
        <w:rPr>
          <w:rFonts w:cs="Arial" w:ascii="Arial" w:hAnsi="Arial"/>
          <w:sz w:val="22"/>
          <w:u w:val="single"/>
        </w:rPr>
        <w:t>_______ (15000)_______</w:t>
      </w:r>
      <w:r>
        <w:rPr>
          <w:rFonts w:cs="Arial" w:ascii="Arial" w:hAnsi="Arial"/>
          <w:sz w:val="22"/>
        </w:rPr>
        <w:t xml:space="preserve">  </w:t>
      </w:r>
      <w:r>
        <w:rPr>
          <w:rFonts w:cs="Arial" w:ascii="Arial" w:hAnsi="Arial"/>
          <w:sz w:val="16"/>
        </w:rPr>
        <w:t>(b-a)</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tbl>
      <w:tblPr>
        <w:tblW w:w="7796" w:type="dxa"/>
        <w:jc w:val="start"/>
        <w:tblInd w:w="534" w:type="dxa"/>
        <w:tblLayout w:type="fixed"/>
        <w:tblCellMar>
          <w:top w:w="0" w:type="dxa"/>
          <w:start w:w="108" w:type="dxa"/>
          <w:bottom w:w="0" w:type="dxa"/>
          <w:end w:w="108" w:type="dxa"/>
        </w:tblCellMar>
      </w:tblPr>
      <w:tblGrid>
        <w:gridCol w:w="7796"/>
      </w:tblGrid>
      <w:tr>
        <w:trPr>
          <w:trHeight w:val="725" w:hRule="atLeast"/>
        </w:trPr>
        <w:tc>
          <w:tcPr>
            <w:tcW w:w="77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2"/>
                <w:lang w:val="en-GB"/>
              </w:rPr>
            </w:pPr>
            <w:r>
              <w:rPr>
                <w:rFonts w:cs="Arial" w:ascii="Arial" w:hAnsi="Arial"/>
                <w:color w:val="000000"/>
                <w:sz w:val="22"/>
                <w:lang w:val="en-GB"/>
              </w:rPr>
            </w:r>
          </w:p>
          <w:p>
            <w:pPr>
              <w:pStyle w:val="Normal"/>
              <w:rPr>
                <w:rFonts w:ascii="Arial" w:hAnsi="Arial" w:cs="Arial"/>
                <w:sz w:val="16"/>
              </w:rPr>
            </w:pPr>
            <w:r>
              <w:rPr>
                <w:rFonts w:cs="Arial" w:ascii="Arial" w:hAnsi="Arial"/>
                <w:sz w:val="16"/>
              </w:rPr>
              <w:t>If (c) is negative and Function is Withdrawal or (c) is positive and Function is Injection, then the Customer is disposing of gas to storage. Otherwise, the Customer is acquiring gas from storage</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Date:</w:t>
        <w:tab/>
      </w:r>
      <w:r>
        <w:rPr>
          <w:rFonts w:cs="Arial" w:ascii="Arial" w:hAnsi="Arial"/>
          <w:sz w:val="22"/>
          <w:u w:val="single"/>
        </w:rPr>
        <w:t>_______dd/mm/yy_____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Time:</w:t>
        <w:tab/>
      </w:r>
      <w:r>
        <w:rPr>
          <w:rFonts w:cs="Arial" w:ascii="Arial" w:hAnsi="Arial"/>
          <w:sz w:val="22"/>
          <w:u w:val="single"/>
        </w:rPr>
        <w:t>_______12:00________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Signed by Customer: </w:t>
      </w:r>
      <w:r>
        <w:rPr>
          <w:rFonts w:cs="Arial" w:ascii="Arial" w:hAnsi="Arial"/>
          <w:sz w:val="22"/>
          <w:u w:val="single"/>
        </w:rPr>
        <w:t>________</w:t>
        <w:tab/>
        <w:t xml:space="preserve"> ______________</w:t>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4"/>
        </w:rPr>
      </w:pPr>
      <w:r>
        <w:rPr>
          <w:rFonts w:cs="Arial" w:ascii="Arial" w:hAnsi="Arial"/>
          <w:sz w:val="22"/>
        </w:rPr>
        <w:t xml:space="preserve">Received by Enron Capital &amp; Trade Resources Limited: </w:t>
      </w:r>
      <w:r>
        <w:rPr>
          <w:rFonts w:cs="Arial" w:ascii="Arial" w:hAnsi="Arial"/>
          <w:sz w:val="22"/>
          <w:u w:val="single"/>
        </w:rPr>
        <w:t>_________________________</w:t>
      </w:r>
      <w:r>
        <w:br w:type="page"/>
      </w:r>
    </w:p>
    <w:p>
      <w:pPr>
        <w:pStyle w:val="Heading"/>
        <w:rPr>
          <w:u w:val="single"/>
        </w:rPr>
      </w:pPr>
      <w:r>
        <w:rPr>
          <w:u w:val="single"/>
        </w:rPr>
        <w:t>Figure 5</w:t>
      </w:r>
    </w:p>
    <w:p>
      <w:pPr>
        <w:pStyle w:val="Heading"/>
        <w:rPr>
          <w:u w:val="single"/>
        </w:rPr>
      </w:pPr>
      <w:r>
        <w:rPr>
          <w:u w:val="single"/>
        </w:rPr>
      </w:r>
    </w:p>
    <w:p>
      <w:pPr>
        <w:pStyle w:val="Heading"/>
        <w:rPr>
          <w:sz w:val="24"/>
          <w:u w:val="single"/>
        </w:rPr>
      </w:pPr>
      <w:r>
        <w:rPr>
          <w:sz w:val="24"/>
          <w:u w:val="single"/>
        </w:rPr>
        <w:t>Schedule VIII</w:t>
      </w:r>
    </w:p>
    <w:p>
      <w:pPr>
        <w:pStyle w:val="Heading"/>
        <w:rPr>
          <w:sz w:val="28"/>
          <w:u w:val="single"/>
        </w:rPr>
      </w:pPr>
      <w:r>
        <w:rPr>
          <w:sz w:val="28"/>
          <w:u w:val="single"/>
        </w:rPr>
      </w:r>
    </w:p>
    <w:p>
      <w:pPr>
        <w:pStyle w:val="Heading"/>
        <w:rPr>
          <w:sz w:val="24"/>
          <w:u w:val="single"/>
        </w:rPr>
      </w:pPr>
      <w:r>
        <w:rPr>
          <w:sz w:val="24"/>
          <w:u w:val="single"/>
        </w:rPr>
        <w:t>Form of Nomination and Renomination</w:t>
      </w:r>
    </w:p>
    <w:p>
      <w:pPr>
        <w:pStyle w:val="Normal"/>
        <w:jc w:val="center"/>
        <w:rPr>
          <w:rFonts w:ascii="Arial" w:hAnsi="Arial" w:cs="Arial"/>
          <w:sz w:val="28"/>
          <w:u w:val="single"/>
        </w:rPr>
      </w:pPr>
      <w:r>
        <w:rPr>
          <w:rFonts w:cs="Arial" w:ascii="Arial" w:hAnsi="Arial"/>
          <w:sz w:val="28"/>
          <w:u w:val="single"/>
        </w:rPr>
      </w:r>
    </w:p>
    <w:p>
      <w:pPr>
        <w:pStyle w:val="Normal"/>
        <w:jc w:val="center"/>
        <w:rPr>
          <w:rFonts w:ascii="Arial" w:hAnsi="Arial" w:cs="Arial"/>
        </w:rPr>
      </w:pPr>
      <w:r>
        <w:rPr>
          <w:rFonts w:cs="Arial" w:ascii="Arial" w:hAnsi="Arial"/>
        </w:rPr>
        <w:t>To be sent by facsimile to Enron Operations at 0845 303 6661</w:t>
      </w:r>
    </w:p>
    <w:p>
      <w:pPr>
        <w:pStyle w:val="Normal"/>
        <w:rPr>
          <w:rFonts w:ascii="Arial" w:hAnsi="Arial" w:cs="Arial"/>
          <w:sz w:val="28"/>
        </w:rPr>
      </w:pPr>
      <w:r>
        <w:rPr>
          <w:rFonts w:cs="Arial" w:ascii="Arial" w:hAnsi="Arial"/>
          <w:sz w:val="28"/>
        </w:rPr>
      </w:r>
    </w:p>
    <w:p>
      <w:pPr>
        <w:pStyle w:val="Heading1"/>
        <w:tabs>
          <w:tab w:val="clear" w:pos="720"/>
          <w:tab w:val="left" w:pos="2694" w:leader="none"/>
        </w:tabs>
        <w:ind w:firstLine="720" w:start="0" w:end="0"/>
        <w:rPr>
          <w:b/>
        </w:rPr>
      </w:pPr>
      <w:r>
        <w:rPr>
          <w:b/>
        </w:rPr>
        <w:t>No:</w:t>
        <w:tab/>
      </w:r>
      <w:r>
        <w:rPr>
          <w:b/>
          <w:u w:val="single"/>
        </w:rPr>
        <w:t>__________5__________</w:t>
      </w:r>
    </w:p>
    <w:p>
      <w:pPr>
        <w:pStyle w:val="Normal"/>
        <w:rPr>
          <w:rFonts w:ascii="Arial" w:hAnsi="Arial" w:cs="Arial"/>
          <w:b/>
        </w:rPr>
      </w:pPr>
      <w:r>
        <w:rPr>
          <w:rFonts w:cs="Arial" w:ascii="Arial" w:hAnsi="Arial"/>
          <w:b/>
        </w:rPr>
      </w:r>
    </w:p>
    <w:p>
      <w:pPr>
        <w:pStyle w:val="Heading1"/>
        <w:tabs>
          <w:tab w:val="clear" w:pos="720"/>
          <w:tab w:val="left" w:pos="2694" w:leader="none"/>
        </w:tabs>
        <w:ind w:firstLine="720" w:start="0" w:end="0"/>
        <w:rPr>
          <w:b/>
        </w:rPr>
      </w:pPr>
      <w:r>
        <w:rPr>
          <w:b/>
        </w:rPr>
        <w:t>Customer:</w:t>
        <w:tab/>
      </w:r>
      <w:r>
        <w:rPr>
          <w:b/>
          <w:u w:val="single"/>
        </w:rPr>
        <w:t>__________AAA_________</w:t>
      </w:r>
    </w:p>
    <w:p>
      <w:pPr>
        <w:pStyle w:val="Heading1"/>
        <w:tabs>
          <w:tab w:val="clear" w:pos="720"/>
          <w:tab w:val="left" w:pos="2694" w:leader="none"/>
        </w:tabs>
        <w:ind w:hanging="0" w:start="0"/>
        <w:rPr>
          <w:b/>
        </w:rPr>
      </w:pPr>
      <w:r>
        <w:rPr>
          <w:b/>
        </w:rPr>
      </w:r>
    </w:p>
    <w:p>
      <w:pPr>
        <w:pStyle w:val="Heading1"/>
        <w:tabs>
          <w:tab w:val="clear" w:pos="720"/>
          <w:tab w:val="left" w:pos="2694" w:leader="none"/>
        </w:tabs>
        <w:ind w:firstLine="720" w:start="0" w:end="0"/>
        <w:rPr/>
      </w:pPr>
      <w:r>
        <w:rPr>
          <w:b/>
        </w:rPr>
        <w:t>Current Date:</w:t>
        <w:tab/>
      </w:r>
      <w:r>
        <w:rPr>
          <w:b/>
          <w:u w:val="single"/>
        </w:rPr>
        <w:t>__________dd/mm/yy_____</w:t>
      </w:r>
    </w:p>
    <w:p>
      <w:pPr>
        <w:pStyle w:val="Normal"/>
        <w:tabs>
          <w:tab w:val="clear" w:pos="720"/>
          <w:tab w:val="left" w:pos="2694" w:leader="none"/>
        </w:tabs>
        <w:rPr>
          <w:rFonts w:ascii="Arial" w:hAnsi="Arial" w:cs="Arial"/>
          <w:b/>
          <w:sz w:val="24"/>
          <w:u w:val="single"/>
        </w:rPr>
      </w:pPr>
      <w:r>
        <w:rPr>
          <w:rFonts w:cs="Arial" w:ascii="Arial" w:hAnsi="Arial"/>
          <w:b/>
          <w:sz w:val="24"/>
          <w:u w:val="single"/>
        </w:rPr>
      </w:r>
    </w:p>
    <w:p>
      <w:pPr>
        <w:pStyle w:val="Normal"/>
        <w:tabs>
          <w:tab w:val="clear" w:pos="720"/>
          <w:tab w:val="left" w:pos="2694" w:leader="none"/>
        </w:tabs>
        <w:ind w:firstLine="720" w:end="0"/>
        <w:rPr>
          <w:rFonts w:ascii="Arial" w:hAnsi="Arial" w:cs="Arial"/>
          <w:sz w:val="24"/>
        </w:rPr>
      </w:pPr>
      <w:r>
        <w:rPr>
          <w:rFonts w:cs="Arial" w:ascii="Arial" w:hAnsi="Arial"/>
          <w:sz w:val="24"/>
        </w:rPr>
        <w:t>Current Time:</w:t>
        <w:tab/>
      </w:r>
      <w:r>
        <w:rPr>
          <w:rFonts w:cs="Arial" w:ascii="Arial" w:hAnsi="Arial"/>
          <w:sz w:val="24"/>
          <w:u w:val="single"/>
        </w:rPr>
        <w:t>__________9:45_______</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pPr>
      <w:r>
        <mc:AlternateContent>
          <mc:Choice Requires="wps">
            <w:drawing>
              <wp:anchor behindDoc="0" distT="0" distB="0" distL="114935" distR="114935" simplePos="0" locked="0" layoutInCell="1" allowOverlap="1" relativeHeight="6">
                <wp:simplePos x="0" y="0"/>
                <wp:positionH relativeFrom="column">
                  <wp:posOffset>5349240</wp:posOffset>
                </wp:positionH>
                <wp:positionV relativeFrom="paragraph">
                  <wp:posOffset>30480</wp:posOffset>
                </wp:positionV>
                <wp:extent cx="274320" cy="182880"/>
                <wp:effectExtent l="5080" t="5080" r="5080" b="5080"/>
                <wp:wrapNone/>
                <wp:docPr id="24"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1.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7">
                <wp:simplePos x="0" y="0"/>
                <wp:positionH relativeFrom="column">
                  <wp:posOffset>3977640</wp:posOffset>
                </wp:positionH>
                <wp:positionV relativeFrom="paragraph">
                  <wp:posOffset>30480</wp:posOffset>
                </wp:positionV>
                <wp:extent cx="274320" cy="182880"/>
                <wp:effectExtent l="5080" t="5080" r="5080" b="5080"/>
                <wp:wrapNone/>
                <wp:docPr id="25"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13.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8">
                <wp:simplePos x="0" y="0"/>
                <wp:positionH relativeFrom="column">
                  <wp:posOffset>2606040</wp:posOffset>
                </wp:positionH>
                <wp:positionV relativeFrom="paragraph">
                  <wp:posOffset>30480</wp:posOffset>
                </wp:positionV>
                <wp:extent cx="274320" cy="182880"/>
                <wp:effectExtent l="5080" t="5080" r="5080" b="5080"/>
                <wp:wrapNone/>
                <wp:docPr id="26"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05.2pt;margin-top:2.4pt;width:21.55pt;height:14.35pt;mso-wrap-style:none;v-text-anchor:middle">
                <v:fill o:detectmouseclick="t" type="solid" color2="black"/>
                <v:stroke color="black" weight="9360" joinstyle="miter" endcap="flat"/>
                <w10:wrap type="none"/>
              </v:rect>
            </w:pict>
          </mc:Fallback>
        </mc:AlternateContent>
      </w:r>
      <w:r>
        <w:rPr>
          <w:rFonts w:cs="Arial" w:ascii="Arial" w:hAnsi="Arial"/>
          <w:b/>
          <w:sz w:val="24"/>
        </w:rPr>
        <w:t>Service</w:t>
      </w:r>
      <w:r>
        <w:rPr>
          <w:rFonts w:cs="Arial" w:ascii="Arial" w:hAnsi="Arial"/>
          <w:sz w:val="24"/>
        </w:rPr>
        <w:t xml:space="preserve">  EnBank 15</w:t>
        <w:tab/>
        <w:t>EnBank 30</w:t>
        <w:tab/>
        <w:tab/>
        <w:t>EnBank 60</w:t>
        <w:tab/>
        <w:tab/>
        <w:t>EnBank 90</w:t>
      </w:r>
      <w:r>
        <mc:AlternateContent>
          <mc:Choice Requires="wps">
            <w:drawing>
              <wp:anchor behindDoc="0" distT="0" distB="0" distL="114935" distR="114935" simplePos="0" locked="0" layoutInCell="1" allowOverlap="1" relativeHeight="5">
                <wp:simplePos x="0" y="0"/>
                <wp:positionH relativeFrom="column">
                  <wp:posOffset>1407795</wp:posOffset>
                </wp:positionH>
                <wp:positionV relativeFrom="paragraph">
                  <wp:posOffset>19050</wp:posOffset>
                </wp:positionV>
                <wp:extent cx="293370" cy="201930"/>
                <wp:effectExtent l="0" t="0" r="0" b="0"/>
                <wp:wrapNone/>
                <wp:docPr id="27" name="Frame5"/>
                <a:graphic xmlns:a="http://schemas.openxmlformats.org/drawingml/2006/main">
                  <a:graphicData uri="http://schemas.microsoft.com/office/word/2010/wordprocessingShape">
                    <wps:wsp>
                      <wps:cNvSpPr txBox="1"/>
                      <wps:spPr>
                        <a:xfrm>
                          <a:off x="0" y="0"/>
                          <a:ext cx="293370" cy="201930"/>
                        </a:xfrm>
                        <a:prstGeom prst="rect"/>
                        <a:solidFill>
                          <a:srgbClr val="FFFFFF"/>
                        </a:solidFill>
                        <a:ln w="9525">
                          <a:solidFill>
                            <a:srgbClr val="000000"/>
                          </a:solidFill>
                        </a:ln>
                      </wps:spPr>
                      <wps:txbx>
                        <w:txbxContent>
                          <w:p>
                            <w:pPr>
                              <w:pStyle w:val="Normal"/>
                              <w:rPr>
                                <w:rFonts w:ascii="Arial" w:hAnsi="Arial" w:cs="Arial"/>
                                <w:sz w:val="24"/>
                              </w:rPr>
                            </w:pPr>
                            <w:r>
                              <w:rPr>
                                <w:rFonts w:cs="Arial" w:ascii="Arial" w:hAnsi="Arial"/>
                                <w:sz w:val="24"/>
                              </w:rPr>
                              <w:t>x</w:t>
                            </w:r>
                          </w:p>
                        </w:txbxContent>
                      </wps:txbx>
                      <wps:bodyPr anchor="t" lIns="91440" tIns="0" rIns="91440" bIns="45720">
                        <a:noAutofit/>
                      </wps:bodyPr>
                    </wps:wsp>
                  </a:graphicData>
                </a:graphic>
              </wp:anchor>
            </w:drawing>
          </mc:Choice>
          <mc:Fallback>
            <w:pict>
              <v:rect fillcolor="#FFFFFF" strokecolor="#000000" strokeweight="0pt" style="position:absolute;rotation:-0;width:23.1pt;height:15.9pt;mso-wrap-distance-left:9.05pt;mso-wrap-distance-right:9.05pt;mso-wrap-distance-top:0pt;mso-wrap-distance-bottom:0pt;margin-top:1.5pt;mso-position-vertical-relative:text;margin-left:110.85pt;mso-position-horizontal-relative:text">
                <v:textbox inset="0.1in,0in">
                  <w:txbxContent>
                    <w:p>
                      <w:pPr>
                        <w:pStyle w:val="Normal"/>
                        <w:rPr>
                          <w:rFonts w:ascii="Arial" w:hAnsi="Arial" w:cs="Arial"/>
                          <w:sz w:val="24"/>
                        </w:rPr>
                      </w:pPr>
                      <w:r>
                        <w:rPr>
                          <w:rFonts w:cs="Arial" w:ascii="Arial" w:hAnsi="Arial"/>
                          <w:sz w:val="24"/>
                        </w:rPr>
                        <w:t>x</w:t>
                      </w:r>
                    </w:p>
                  </w:txbxContent>
                </v:textbox>
                <w10:wrap type="none"/>
              </v:rect>
            </w:pict>
          </mc:Fallback>
        </mc:AlternateContent>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pPr>
      <w:r>
        <w:rPr>
          <w:rFonts w:cs="Arial" w:ascii="Arial" w:hAnsi="Arial"/>
          <w:b/>
          <w:sz w:val="24"/>
        </w:rPr>
        <w:t>Function</w:t>
        <w:tab/>
      </w:r>
      <w:r>
        <w:rPr>
          <w:rFonts w:cs="Arial" w:ascii="Arial" w:hAnsi="Arial"/>
          <w:sz w:val="24"/>
        </w:rPr>
        <w:t xml:space="preserve"> </w:t>
        <w:tab/>
        <w:t xml:space="preserve">Injection  </w:t>
      </w:r>
      <w:r>
        <w:rPr>
          <w:rFonts w:cs="Arial" w:ascii="Arial" w:hAnsi="Arial"/>
          <w:sz w:val="24"/>
          <w:bdr w:val="single" w:sz="4" w:space="0" w:color="000000"/>
          <w:lang w:val="en-AU" w:eastAsia="en-US"/>
        </w:rPr>
        <w:t xml:space="preserve">  </w:t>
      </w:r>
      <w:r>
        <w:rPr>
          <w:rFonts w:cs="Arial" w:ascii="Arial" w:hAnsi="Arial"/>
          <w:sz w:val="28"/>
          <w:bdr w:val="single" w:sz="4" w:space="0" w:color="000000"/>
        </w:rPr>
        <w:t xml:space="preserve">  </w:t>
      </w:r>
      <w:r>
        <w:rPr>
          <w:rFonts w:cs="Arial" w:ascii="Arial" w:hAnsi="Arial"/>
          <w:sz w:val="28"/>
        </w:rPr>
        <w:tab/>
        <w:tab/>
      </w:r>
      <w:r>
        <w:rPr>
          <w:rFonts w:cs="Arial" w:ascii="Arial" w:hAnsi="Arial"/>
          <w:sz w:val="22"/>
        </w:rPr>
        <w:t xml:space="preserve">Withdrawal  </w:t>
      </w:r>
      <w:r>
        <w:rPr>
          <w:rFonts w:cs="Arial" w:ascii="Arial" w:hAnsi="Arial"/>
          <w:sz w:val="28"/>
          <w:bdr w:val="single" w:sz="4" w:space="0" w:color="000000"/>
        </w:rPr>
        <w:tab/>
      </w:r>
      <w:r>
        <w:rPr>
          <w:rFonts w:cs="Arial" w:ascii="Arial" w:hAnsi="Arial"/>
          <w:sz w:val="24"/>
          <w:bdr w:val="single" w:sz="4" w:space="0" w:color="000000"/>
        </w:rPr>
        <w:t>x</w:t>
      </w:r>
      <w:r>
        <w:rPr>
          <w:rFonts w:cs="Arial" w:ascii="Arial" w:hAnsi="Arial"/>
          <w:sz w:val="28"/>
          <w:bdr w:val="single" w:sz="4" w:space="0" w:color="000000"/>
        </w:rPr>
        <w:t xml:space="preserve">  </w:t>
      </w:r>
      <w:r>
        <w:rPr>
          <w:rFonts w:cs="Arial" w:ascii="Arial" w:hAnsi="Arial"/>
          <w:sz w:val="22"/>
        </w:rPr>
        <w:t xml:space="preserve"> </w:t>
      </w:r>
      <w:r>
        <w:rPr>
          <w:rFonts w:cs="Arial" w:ascii="Arial" w:hAnsi="Arial"/>
          <w:sz w:val="22"/>
          <w:bdr w:val="single" w:sz="4" w:space="0" w:color="000000"/>
        </w:rPr>
        <w:t xml:space="preserve">        </w:t>
      </w:r>
      <w:r>
        <w:rPr>
          <w:rFonts w:cs="Arial" w:ascii="Arial" w:hAnsi="Arial"/>
          <w:sz w:val="22"/>
        </w:rPr>
        <w:t xml:space="preserve">   </w:t>
      </w:r>
      <w:r>
        <w:rPr>
          <w:rFonts w:cs="Arial" w:ascii="Arial" w:hAnsi="Arial"/>
          <w:sz w:val="22"/>
          <w:bdr w:val="single" w:sz="4" w:space="0" w:color="000000"/>
        </w:rPr>
        <w:t xml:space="preserve"> </w:t>
      </w:r>
    </w:p>
    <w:p>
      <w:pPr>
        <w:pStyle w:val="Normal"/>
        <w:rPr>
          <w:rFonts w:ascii="Arial" w:hAnsi="Arial" w:cs="Arial"/>
          <w:sz w:val="16"/>
          <w:bdr w:val="single" w:sz="4" w:space="0" w:color="000000"/>
        </w:rPr>
      </w:pPr>
      <w:r>
        <w:rPr>
          <w:rFonts w:cs="Arial" w:ascii="Arial" w:hAnsi="Arial"/>
          <w:sz w:val="16"/>
          <w:bdr w:val="single" w:sz="4" w:space="0" w:color="000000"/>
        </w:rPr>
      </w:r>
    </w:p>
    <w:p>
      <w:pPr>
        <w:pStyle w:val="Normal"/>
        <w:rPr>
          <w:rFonts w:ascii="Arial" w:hAnsi="Arial" w:cs="Arial"/>
          <w:sz w:val="22"/>
        </w:rPr>
      </w:pPr>
      <w:r>
        <w:rPr>
          <w:rFonts w:cs="Arial" w:ascii="Arial" w:hAnsi="Arial"/>
          <w:sz w:val="22"/>
        </w:rPr>
        <w:t>Current Nomination (a):</w:t>
        <w:tab/>
      </w:r>
      <w:r>
        <w:rPr>
          <w:rFonts w:cs="Arial" w:ascii="Arial" w:hAnsi="Arial"/>
          <w:sz w:val="22"/>
          <w:u w:val="single"/>
        </w:rPr>
        <w:t>________  ___   0_______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New Nomination (b):</w:t>
        <w:tab/>
        <w:tab/>
      </w:r>
      <w:r>
        <w:rPr>
          <w:rFonts w:cs="Arial" w:ascii="Arial" w:hAnsi="Arial"/>
          <w:sz w:val="22"/>
          <w:u w:val="single"/>
        </w:rPr>
        <w:t>________   40000_______</w:t>
      </w:r>
    </w:p>
    <w:p>
      <w:pPr>
        <w:pStyle w:val="Normal"/>
        <w:rPr>
          <w:rFonts w:ascii="Arial" w:hAnsi="Arial" w:cs="Arial"/>
          <w:sz w:val="22"/>
        </w:rPr>
      </w:pPr>
      <w:r>
        <w:rPr>
          <w:rFonts w:cs="Arial" w:ascii="Arial" w:hAnsi="Arial"/>
          <w:sz w:val="22"/>
        </w:rPr>
      </w:r>
    </w:p>
    <w:p>
      <w:pPr>
        <w:pStyle w:val="Normal"/>
        <w:rPr/>
      </w:pPr>
      <w:r>
        <w:rPr>
          <w:rFonts w:cs="Arial" w:ascii="Arial" w:hAnsi="Arial"/>
          <w:sz w:val="22"/>
        </w:rPr>
        <w:t>Difference (c):</w:t>
        <w:tab/>
        <w:tab/>
        <w:tab/>
      </w:r>
      <w:r>
        <w:rPr>
          <w:rFonts w:cs="Arial" w:ascii="Arial" w:hAnsi="Arial"/>
          <w:sz w:val="22"/>
          <w:u w:val="single"/>
        </w:rPr>
        <w:t>_______     40000_______</w:t>
      </w:r>
      <w:r>
        <w:rPr>
          <w:rFonts w:cs="Arial" w:ascii="Arial" w:hAnsi="Arial"/>
          <w:sz w:val="22"/>
        </w:rPr>
        <w:t xml:space="preserve">  </w:t>
      </w:r>
      <w:r>
        <w:rPr>
          <w:rFonts w:cs="Arial" w:ascii="Arial" w:hAnsi="Arial"/>
          <w:sz w:val="16"/>
        </w:rPr>
        <w:t>(b-a)</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tbl>
      <w:tblPr>
        <w:tblW w:w="7796" w:type="dxa"/>
        <w:jc w:val="start"/>
        <w:tblInd w:w="534" w:type="dxa"/>
        <w:tblLayout w:type="fixed"/>
        <w:tblCellMar>
          <w:top w:w="0" w:type="dxa"/>
          <w:start w:w="108" w:type="dxa"/>
          <w:bottom w:w="0" w:type="dxa"/>
          <w:end w:w="108" w:type="dxa"/>
        </w:tblCellMar>
      </w:tblPr>
      <w:tblGrid>
        <w:gridCol w:w="7796"/>
      </w:tblGrid>
      <w:tr>
        <w:trPr>
          <w:trHeight w:val="725" w:hRule="atLeast"/>
        </w:trPr>
        <w:tc>
          <w:tcPr>
            <w:tcW w:w="7796"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Normal"/>
              <w:rPr>
                <w:rFonts w:ascii="Arial" w:hAnsi="Arial" w:cs="Arial"/>
                <w:sz w:val="16"/>
              </w:rPr>
            </w:pPr>
            <w:r>
              <w:rPr>
                <w:rFonts w:cs="Arial" w:ascii="Arial" w:hAnsi="Arial"/>
                <w:sz w:val="16"/>
              </w:rPr>
              <w:t>If (c) is negative and Function is Withdrawal or (c) is positive and Function is Injection, then the Customer is disposing of gas to storage. Otherwise, the Customer is acquiring gas from storage</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Date:</w:t>
        <w:tab/>
      </w:r>
      <w:r>
        <w:rPr>
          <w:rFonts w:cs="Arial" w:ascii="Arial" w:hAnsi="Arial"/>
          <w:sz w:val="22"/>
          <w:u w:val="single"/>
        </w:rPr>
        <w:t>_______dd/mm/yy_____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Time:</w:t>
        <w:tab/>
      </w:r>
      <w:r>
        <w:rPr>
          <w:rFonts w:cs="Arial" w:ascii="Arial" w:hAnsi="Arial"/>
          <w:sz w:val="22"/>
          <w:u w:val="single"/>
        </w:rPr>
        <w:t>_______14:00________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Signed by Customer: </w:t>
      </w:r>
      <w:r>
        <w:rPr>
          <w:rFonts w:cs="Arial" w:ascii="Arial" w:hAnsi="Arial"/>
          <w:sz w:val="22"/>
          <w:u w:val="single"/>
        </w:rPr>
        <w:t>________</w:t>
        <w:tab/>
        <w:t xml:space="preserve"> ______________</w:t>
      </w:r>
    </w:p>
    <w:p>
      <w:pPr>
        <w:pStyle w:val="Normal"/>
        <w:rPr/>
      </w:pPr>
      <w:r>
        <w:rPr>
          <w:rFonts w:cs="Arial" w:ascii="Arial" w:hAnsi="Arial"/>
          <w:sz w:val="22"/>
        </w:rPr>
        <w:t xml:space="preserve">Received by Enron Capital &amp; Trade Resources Limited: </w:t>
      </w:r>
      <w:r>
        <w:rPr>
          <w:rFonts w:cs="Arial" w:ascii="Arial" w:hAnsi="Arial"/>
          <w:sz w:val="22"/>
          <w:u w:val="single"/>
        </w:rPr>
        <w:t>_________________________</w:t>
      </w:r>
    </w:p>
    <w:p>
      <w:pPr>
        <w:pStyle w:val="Heading"/>
        <w:rPr>
          <w:rFonts w:ascii="Arial" w:hAnsi="Arial" w:cs="Arial"/>
          <w:sz w:val="48"/>
          <w:u w:val="single"/>
        </w:rPr>
      </w:pPr>
      <w:r>
        <w:rPr>
          <w:rFonts w:cs="Arial"/>
          <w:sz w:val="48"/>
          <w:u w:val="single"/>
        </w:rPr>
      </w:r>
    </w:p>
    <w:p>
      <w:pPr>
        <w:pStyle w:val="Heading"/>
        <w:rPr>
          <w:sz w:val="48"/>
        </w:rPr>
      </w:pPr>
      <w:r>
        <w:rPr>
          <w:sz w:val="48"/>
        </w:rPr>
      </w:r>
    </w:p>
    <w:p>
      <w:pPr>
        <w:pStyle w:val="Heading"/>
        <w:rPr>
          <w:sz w:val="48"/>
        </w:rPr>
      </w:pPr>
      <w:r>
        <w:rPr>
          <w:sz w:val="48"/>
        </w:rPr>
      </w:r>
    </w:p>
    <w:p>
      <w:pPr>
        <w:pStyle w:val="Heading"/>
        <w:rPr>
          <w:sz w:val="48"/>
        </w:rPr>
      </w:pPr>
      <w:r>
        <w:rPr>
          <w:sz w:val="48"/>
        </w:rPr>
      </w:r>
    </w:p>
    <w:p>
      <w:pPr>
        <w:pStyle w:val="Heading"/>
        <w:rPr/>
      </w:pPr>
      <w:r>
        <w:rPr>
          <w:sz w:val="48"/>
        </w:rPr>
        <w:t>[</w:t>
      </w:r>
      <w:ins w:id="217" w:author="dforster" w:date="2000-02-12T15:57:00Z">
        <w:r>
          <w:rPr>
            <w:sz w:val="48"/>
          </w:rPr>
          <w:t xml:space="preserve">How to </w:t>
        </w:r>
      </w:ins>
      <w:r>
        <w:rPr>
          <w:sz w:val="48"/>
        </w:rPr>
        <w:t>Bid</w:t>
      </w:r>
      <w:del w:id="218" w:author="dforster" w:date="2000-02-12T15:57:00Z">
        <w:r>
          <w:rPr>
            <w:sz w:val="48"/>
          </w:rPr>
          <w:delText xml:space="preserve"> Process</w:delText>
        </w:r>
      </w:del>
      <w:r>
        <w:rPr>
          <w:sz w:val="48"/>
        </w:rPr>
        <w:t>]</w:t>
      </w:r>
    </w:p>
    <w:p>
      <w:pPr>
        <w:pStyle w:val="Heading"/>
        <w:jc w:val="both"/>
        <w:rPr>
          <w:b w:val="false"/>
          <w:sz w:val="40"/>
        </w:rPr>
      </w:pPr>
      <w:r>
        <w:rPr>
          <w:b w:val="false"/>
          <w:sz w:val="40"/>
        </w:rPr>
      </w:r>
    </w:p>
    <w:p>
      <w:pPr>
        <w:pStyle w:val="Heading"/>
        <w:jc w:val="both"/>
        <w:rPr/>
      </w:pPr>
      <w:del w:id="219" w:author="dforster" w:date="2000-02-12T14:47:00Z">
        <w:r>
          <w:rPr>
            <w:b w:val="false"/>
            <w:sz w:val="32"/>
          </w:rPr>
          <w:delText xml:space="preserve">[link to Offline Instructions]         </w:delText>
        </w:r>
      </w:del>
      <w:r>
        <w:rPr>
          <w:b w:val="false"/>
          <w:sz w:val="32"/>
        </w:rPr>
        <w:t>[Link to Online Instructions]</w:t>
      </w:r>
    </w:p>
    <w:p>
      <w:pPr>
        <w:pStyle w:val="Heading"/>
        <w:jc w:val="both"/>
        <w:rPr>
          <w:b w:val="false"/>
          <w:sz w:val="40"/>
        </w:rPr>
      </w:pPr>
      <w:r>
        <w:rPr>
          <w:b w:val="false"/>
          <w:sz w:val="40"/>
        </w:rPr>
      </w:r>
    </w:p>
    <w:p>
      <w:pPr>
        <w:pStyle w:val="Heading"/>
        <w:jc w:val="both"/>
        <w:rPr>
          <w:rFonts w:eastAsia="Arial"/>
        </w:rPr>
      </w:pPr>
      <w:r>
        <w:rPr>
          <w:rFonts w:eastAsia="Arial"/>
        </w:rPr>
        <w:t xml:space="preserve"> </w:t>
      </w:r>
    </w:p>
    <w:p>
      <w:pPr>
        <w:pStyle w:val="BodyText2"/>
        <w:ind w:hanging="0" w:start="0" w:end="0"/>
        <w:rPr>
          <w:sz w:val="24"/>
          <w:lang w:val="en-GB"/>
        </w:rPr>
      </w:pPr>
      <w:r>
        <w:rPr>
          <w:sz w:val="24"/>
          <w:lang w:val="en-GB"/>
        </w:rPr>
        <w:t xml:space="preserve">Bids for EnBank services may be submitted in one of two ways, whichever you feel most comfortable with.  You can either submit your bids via EnronOnline or by completing the Form(s) of Transaction Summary. </w:t>
      </w:r>
    </w:p>
    <w:p>
      <w:pPr>
        <w:pStyle w:val="BodyText2"/>
        <w:ind w:hanging="0" w:start="0" w:end="0"/>
        <w:rPr>
          <w:sz w:val="24"/>
          <w:lang w:val="en-GB"/>
        </w:rPr>
      </w:pPr>
      <w:r>
        <w:rPr>
          <w:sz w:val="24"/>
          <w:lang w:val="en-GB"/>
        </w:rPr>
      </w:r>
    </w:p>
    <w:p>
      <w:pPr>
        <w:pStyle w:val="BodyText2"/>
        <w:ind w:hanging="0" w:start="0" w:end="0"/>
        <w:rPr>
          <w:sz w:val="24"/>
          <w:lang w:val="en-GB"/>
          <w:ins w:id="226" w:author="dforster" w:date="2000-02-12T15:25:00Z"/>
        </w:rPr>
      </w:pPr>
      <w:r>
        <w:rPr>
          <w:sz w:val="24"/>
          <w:lang w:val="en-GB"/>
        </w:rPr>
        <w:t xml:space="preserve">Each Bid must be completed by a company which has duly accepted the </w:t>
      </w:r>
      <w:ins w:id="220" w:author="dforster" w:date="2000-02-12T14:48:00Z">
        <w:r>
          <w:rPr>
            <w:sz w:val="24"/>
            <w:lang w:val="en-GB"/>
          </w:rPr>
          <w:t>General Terms and Conditions (GTC)</w:t>
        </w:r>
      </w:ins>
      <w:del w:id="221" w:author="dforster" w:date="2000-02-12T14:48:00Z">
        <w:r>
          <w:rPr>
            <w:sz w:val="24"/>
            <w:lang w:val="en-GB"/>
          </w:rPr>
          <w:delText>EnBank Storage Services contract</w:delText>
        </w:r>
      </w:del>
      <w:r>
        <w:rPr>
          <w:sz w:val="24"/>
          <w:lang w:val="en-GB"/>
        </w:rPr>
        <w:t xml:space="preserve">. This acceptance of the EnBank Storage Services contract can either be done via EnronOnline electronically </w:t>
      </w:r>
      <w:ins w:id="222" w:author="dforster" w:date="2000-02-12T15:27:00Z">
        <w:r>
          <w:rPr>
            <w:sz w:val="24"/>
            <w:lang w:val="en-GB"/>
          </w:rPr>
          <w:t>(click here: [</w:t>
        </w:r>
      </w:ins>
      <w:ins w:id="223" w:author="dforster" w:date="2000-02-12T15:27:00Z">
        <w:r>
          <w:rPr>
            <w:sz w:val="24"/>
            <w:u w:val="single"/>
            <w:lang w:val="en-GB"/>
          </w:rPr>
          <w:t>View/Accept Contract</w:t>
        </w:r>
      </w:ins>
      <w:ins w:id="224" w:author="dforster" w:date="2000-02-12T15:27:00Z">
        <w:r>
          <w:rPr>
            <w:sz w:val="24"/>
            <w:lang w:val="en-GB"/>
          </w:rPr>
          <w:t>])</w:t>
        </w:r>
      </w:ins>
      <w:ins w:id="225" w:author="dforster" w:date="2000-02-12T14:49:00Z">
        <w:r>
          <w:rPr>
            <w:sz w:val="24"/>
            <w:lang w:val="en-GB"/>
          </w:rPr>
          <w:t xml:space="preserve"> </w:t>
        </w:r>
      </w:ins>
      <w:r>
        <w:rPr>
          <w:sz w:val="24"/>
          <w:lang w:val="en-GB"/>
        </w:rPr>
        <w:t xml:space="preserve">or by requesting hard copies of the EnBank Storage Services contract which will be sent to you. </w:t>
      </w:r>
    </w:p>
    <w:p>
      <w:pPr>
        <w:pStyle w:val="BodyText2"/>
        <w:ind w:hanging="0" w:start="0" w:end="0"/>
        <w:rPr>
          <w:sz w:val="24"/>
          <w:lang w:val="en-GB"/>
          <w:ins w:id="228" w:author="dforster" w:date="2000-02-12T15:25:00Z"/>
        </w:rPr>
      </w:pPr>
      <w:ins w:id="227" w:author="dforster" w:date="2000-02-12T15:25:00Z">
        <w:r>
          <w:rPr>
            <w:sz w:val="24"/>
            <w:lang w:val="en-GB"/>
          </w:rPr>
        </w:r>
      </w:ins>
    </w:p>
    <w:p>
      <w:pPr>
        <w:pStyle w:val="BodyText2"/>
        <w:ind w:hanging="0" w:start="0" w:end="0"/>
        <w:rPr>
          <w:sz w:val="24"/>
          <w:lang w:val="en-GB"/>
        </w:rPr>
      </w:pPr>
      <w:ins w:id="229" w:author="dforster" w:date="2000-02-12T15:25:00Z">
        <w:r>
          <w:rPr>
            <w:sz w:val="24"/>
            <w:lang w:val="en-GB"/>
          </w:rPr>
          <w:t xml:space="preserve">Note that only Master Users or authorised Subusers can accept the EnBank GTC </w:t>
        </w:r>
      </w:ins>
      <w:ins w:id="230" w:author="dforster" w:date="2000-02-12T15:28:00Z">
        <w:r>
          <w:rPr>
            <w:sz w:val="24"/>
            <w:lang w:val="en-GB"/>
          </w:rPr>
          <w:t>(click here for further information: [</w:t>
        </w:r>
      </w:ins>
      <w:ins w:id="231" w:author="dforster" w:date="2000-02-12T15:28:00Z">
        <w:r>
          <w:rPr>
            <w:sz w:val="24"/>
            <w:u w:val="single"/>
            <w:lang w:val="en-GB"/>
          </w:rPr>
          <w:t>View/Accept Contracts</w:t>
        </w:r>
      </w:ins>
      <w:ins w:id="232" w:author="dforster" w:date="2000-02-12T15:28:00Z">
        <w:r>
          <w:rPr>
            <w:sz w:val="24"/>
            <w:lang w:val="en-GB"/>
          </w:rPr>
          <w:t>])</w:t>
        </w:r>
      </w:ins>
      <w:ins w:id="233" w:author="dforster" w:date="2000-02-12T15:25:00Z">
        <w:r>
          <w:rPr>
            <w:sz w:val="24"/>
            <w:lang w:val="en-GB"/>
          </w:rPr>
          <w:t>.</w:t>
        </w:r>
      </w:ins>
    </w:p>
    <w:p>
      <w:pPr>
        <w:pStyle w:val="BodyText2"/>
        <w:ind w:hanging="0" w:start="0" w:end="0"/>
        <w:rPr>
          <w:sz w:val="24"/>
          <w:lang w:val="en-GB"/>
        </w:rPr>
      </w:pPr>
      <w:r>
        <w:rPr>
          <w:sz w:val="24"/>
          <w:lang w:val="en-GB"/>
        </w:rPr>
      </w:r>
    </w:p>
    <w:p>
      <w:pPr>
        <w:pStyle w:val="BodyText2"/>
        <w:ind w:hanging="0" w:start="0" w:end="0"/>
        <w:rPr>
          <w:sz w:val="24"/>
          <w:lang w:val="en-GB"/>
        </w:rPr>
      </w:pPr>
      <w:r>
        <w:rPr>
          <w:sz w:val="24"/>
          <w:lang w:val="en-GB"/>
        </w:rPr>
        <w:t>If you prefer to place your bids and accept the EnBank Storage Service contract offline, please call the Enron Helpline well in advance of 24</w:t>
      </w:r>
      <w:r>
        <w:rPr>
          <w:sz w:val="24"/>
          <w:vertAlign w:val="superscript"/>
          <w:lang w:val="en-GB"/>
        </w:rPr>
        <w:t>th</w:t>
      </w:r>
      <w:r>
        <w:rPr>
          <w:sz w:val="24"/>
          <w:lang w:val="en-GB"/>
        </w:rPr>
        <w:t xml:space="preserve"> February 2000 Bid due date (0207 783 7700) or </w:t>
      </w:r>
      <w:r>
        <w:rPr>
          <w:sz w:val="24"/>
        </w:rPr>
        <w:t xml:space="preserve">contact any of the individuals set out in the </w:t>
      </w:r>
      <w:ins w:id="234" w:author="dforster" w:date="2000-02-12T15:29:00Z">
        <w:r>
          <w:rPr>
            <w:sz w:val="24"/>
          </w:rPr>
          <w:t>[</w:t>
        </w:r>
      </w:ins>
      <w:r>
        <w:rPr>
          <w:sz w:val="24"/>
          <w:u w:val="single"/>
          <w:rPrChange w:id="0" w:author="dforster" w:date="2000-02-12T15:29:00Z"/>
        </w:rPr>
        <w:t>Contact</w:t>
      </w:r>
      <w:ins w:id="236" w:author="dforster" w:date="2000-02-12T15:29:00Z">
        <w:r>
          <w:rPr>
            <w:sz w:val="24"/>
          </w:rPr>
          <w:t>s]</w:t>
        </w:r>
      </w:ins>
      <w:r>
        <w:rPr>
          <w:sz w:val="24"/>
        </w:rPr>
        <w:t xml:space="preserve"> List </w:t>
      </w:r>
      <w:del w:id="237" w:author="dforster" w:date="2000-02-12T15:29:00Z">
        <w:r>
          <w:rPr>
            <w:sz w:val="24"/>
          </w:rPr>
          <w:delText xml:space="preserve">[include link] </w:delText>
        </w:r>
      </w:del>
      <w:r>
        <w:rPr>
          <w:sz w:val="24"/>
        </w:rPr>
        <w:t>so that the required documents can be dispatched.</w:t>
      </w:r>
    </w:p>
    <w:p>
      <w:pPr>
        <w:pStyle w:val="BodyText2"/>
        <w:ind w:hanging="0" w:start="0" w:end="0"/>
        <w:rPr>
          <w:sz w:val="24"/>
          <w:lang w:val="en-GB"/>
        </w:rPr>
      </w:pPr>
      <w:r>
        <w:rPr>
          <w:sz w:val="24"/>
          <w:lang w:val="en-GB"/>
        </w:rPr>
      </w:r>
      <w:r>
        <w:br w:type="page"/>
      </w:r>
    </w:p>
    <w:p>
      <w:pPr>
        <w:pStyle w:val="BodyText2"/>
        <w:rPr>
          <w:sz w:val="24"/>
          <w:lang w:val="en-GB"/>
        </w:rPr>
      </w:pPr>
      <w:r>
        <w:rPr>
          <w:sz w:val="24"/>
          <w:lang w:val="en-GB"/>
        </w:rPr>
      </w:r>
    </w:p>
    <w:p>
      <w:pPr>
        <w:pStyle w:val="BodyText2"/>
        <w:rPr>
          <w:lang w:val="en-GB"/>
        </w:rPr>
      </w:pPr>
      <w:r>
        <w:rPr>
          <w:lang w:val="en-GB"/>
        </w:rPr>
      </w:r>
    </w:p>
    <w:p>
      <w:pPr>
        <w:pStyle w:val="BodyText2"/>
        <w:ind w:hanging="0" w:start="0" w:end="0"/>
        <w:jc w:val="center"/>
        <w:rPr>
          <w:del w:id="240" w:author="dforster" w:date="2000-02-12T15:59:00Z"/>
        </w:rPr>
      </w:pPr>
      <w:ins w:id="238" w:author="dforster" w:date="2000-02-12T15:59:00Z">
        <w:r>
          <w:rPr>
            <w:rFonts w:eastAsia="Arial"/>
            <w:b/>
            <w:sz w:val="48"/>
            <w:lang w:val="en-GB"/>
          </w:rPr>
          <w:t xml:space="preserve"> </w:t>
        </w:r>
      </w:ins>
      <w:del w:id="239" w:author="dforster" w:date="2000-02-12T15:59:00Z">
        <w:r>
          <w:rPr>
            <w:b/>
            <w:sz w:val="48"/>
            <w:lang w:val="en-GB"/>
          </w:rPr>
          <w:delText>[Offline Instructions]</w:delText>
        </w:r>
      </w:del>
    </w:p>
    <w:p>
      <w:pPr>
        <w:pStyle w:val="BodyText2"/>
        <w:widowControl/>
        <w:bidi w:val="0"/>
        <w:ind w:hanging="0" w:start="0" w:end="0"/>
        <w:jc w:val="center"/>
        <w:rPr>
          <w:b/>
          <w:sz w:val="28"/>
          <w:lang w:val="en-GB"/>
          <w:del w:id="242" w:author="dforster" w:date="2000-02-12T15:59:00Z"/>
        </w:rPr>
      </w:pPr>
      <w:del w:id="241" w:author="dforster" w:date="2000-02-12T15:59:00Z">
        <w:r>
          <w:rPr>
            <w:b/>
            <w:sz w:val="28"/>
            <w:lang w:val="en-GB"/>
          </w:rPr>
        </w:r>
      </w:del>
    </w:p>
    <w:p>
      <w:pPr>
        <w:pStyle w:val="BodyText2"/>
        <w:widowControl/>
        <w:bidi w:val="0"/>
        <w:ind w:hanging="0" w:start="0" w:end="0"/>
        <w:jc w:val="center"/>
        <w:rPr>
          <w:sz w:val="24"/>
          <w:lang w:val="en-GB"/>
          <w:del w:id="245" w:author="dforster" w:date="2000-02-12T15:59:00Z"/>
        </w:rPr>
      </w:pPr>
      <w:del w:id="243" w:author="dforster" w:date="2000-02-12T15:59:00Z">
        <w:r>
          <w:rPr>
            <w:sz w:val="24"/>
            <w:lang w:val="en-GB"/>
          </w:rPr>
          <w:delText xml:space="preserve">If you wish to complete an Offline submission, </w:delText>
        </w:r>
      </w:del>
      <w:del w:id="244" w:author="dforster" w:date="2000-02-12T15:59:00Z">
        <w:r>
          <w:rPr>
            <w:sz w:val="24"/>
          </w:rPr>
          <w:delText>Call the Enron Helpline (0207 783 7700) to request two copies of the EnBank Storage Services contract and the Form(s) of Transaction Summary. Please see below for separate Online Instructions, if these apply to you.</w:delText>
        </w:r>
      </w:del>
    </w:p>
    <w:p>
      <w:pPr>
        <w:pStyle w:val="BodyText2"/>
        <w:widowControl/>
        <w:bidi w:val="0"/>
        <w:ind w:hanging="0" w:start="0" w:end="0"/>
        <w:jc w:val="center"/>
        <w:rPr>
          <w:sz w:val="24"/>
          <w:lang w:val="en-GB"/>
          <w:del w:id="247" w:author="dforster" w:date="2000-02-12T15:59:00Z"/>
        </w:rPr>
      </w:pPr>
      <w:del w:id="246" w:author="dforster" w:date="2000-02-12T15:59:00Z">
        <w:r>
          <w:rPr>
            <w:sz w:val="24"/>
            <w:lang w:val="en-GB"/>
          </w:rPr>
        </w:r>
      </w:del>
    </w:p>
    <w:p>
      <w:pPr>
        <w:pStyle w:val="BodyText2"/>
        <w:widowControl/>
        <w:numPr>
          <w:ilvl w:val="0"/>
          <w:numId w:val="0"/>
        </w:numPr>
        <w:bidi w:val="0"/>
        <w:ind w:hanging="0" w:start="0" w:end="0"/>
        <w:jc w:val="center"/>
        <w:rPr>
          <w:del w:id="249" w:author="dforster" w:date="2000-02-12T15:59:00Z"/>
        </w:rPr>
      </w:pPr>
      <w:del w:id="248" w:author="dforster" w:date="2000-02-12T15:59:00Z">
        <w:r>
          <w:rPr/>
          <w:delText>Complete and execute both copies of the EnBank Storage Services contract with your company details.</w:delText>
        </w:r>
      </w:del>
    </w:p>
    <w:p>
      <w:pPr>
        <w:pStyle w:val="BodyText2"/>
        <w:widowControl/>
        <w:numPr>
          <w:ilvl w:val="0"/>
          <w:numId w:val="0"/>
        </w:numPr>
        <w:bidi w:val="0"/>
        <w:ind w:hanging="0" w:start="0" w:end="0"/>
        <w:jc w:val="center"/>
        <w:rPr>
          <w:del w:id="251" w:author="dforster" w:date="2000-02-12T15:59:00Z"/>
        </w:rPr>
      </w:pPr>
      <w:del w:id="250" w:author="dforster" w:date="2000-02-12T15:59:00Z">
        <w:r>
          <w:rPr/>
          <w:delText>Complete and execute the Form(s) of Transaction Summary.</w:delText>
        </w:r>
      </w:del>
    </w:p>
    <w:p>
      <w:pPr>
        <w:pStyle w:val="BodyText2"/>
        <w:widowControl/>
        <w:numPr>
          <w:ilvl w:val="0"/>
          <w:numId w:val="0"/>
        </w:numPr>
        <w:bidi w:val="0"/>
        <w:ind w:hanging="0" w:start="0" w:end="0"/>
        <w:jc w:val="center"/>
        <w:rPr>
          <w:del w:id="257" w:author="dforster" w:date="2000-02-12T15:59:00Z"/>
        </w:rPr>
      </w:pPr>
      <w:del w:id="252" w:author="dforster" w:date="2000-02-12T15:59:00Z">
        <w:r>
          <w:rPr>
            <w:rFonts w:cs="Arial"/>
            <w:sz w:val="24"/>
          </w:rPr>
          <w:delText xml:space="preserve">Submit the Form(s) of Transaction Summary and both copies of the EnBank Storage Services contract to arrive at Enron’s offices </w:delText>
        </w:r>
      </w:del>
      <w:del w:id="253" w:author="dforster" w:date="2000-02-12T15:59:00Z">
        <w:r>
          <w:rPr>
            <w:rFonts w:cs="Arial"/>
            <w:b/>
            <w:sz w:val="24"/>
          </w:rPr>
          <w:delText>by noon on Thursday 24</w:delText>
        </w:r>
      </w:del>
      <w:del w:id="254" w:author="dforster" w:date="2000-02-12T15:59:00Z">
        <w:r>
          <w:rPr>
            <w:rFonts w:cs="Arial"/>
            <w:b/>
            <w:sz w:val="24"/>
            <w:vertAlign w:val="superscript"/>
          </w:rPr>
          <w:delText>th</w:delText>
        </w:r>
      </w:del>
      <w:del w:id="255" w:author="dforster" w:date="2000-02-12T15:59:00Z">
        <w:r>
          <w:rPr>
            <w:rFonts w:cs="Arial"/>
            <w:b/>
            <w:sz w:val="24"/>
          </w:rPr>
          <w:delText xml:space="preserve"> February 2000</w:delText>
        </w:r>
      </w:del>
      <w:del w:id="256" w:author="dforster" w:date="2000-02-12T15:59:00Z">
        <w:r>
          <w:rPr>
            <w:rFonts w:cs="Arial"/>
            <w:sz w:val="24"/>
          </w:rPr>
          <w:delText>.</w:delText>
        </w:r>
      </w:del>
    </w:p>
    <w:p>
      <w:pPr>
        <w:pStyle w:val="BodyText2"/>
        <w:widowControl/>
        <w:numPr>
          <w:ilvl w:val="0"/>
          <w:numId w:val="0"/>
        </w:numPr>
        <w:bidi w:val="0"/>
        <w:ind w:hanging="0" w:start="0" w:end="0"/>
        <w:jc w:val="center"/>
        <w:rPr>
          <w:del w:id="259" w:author="dforster" w:date="2000-02-12T15:59:00Z"/>
        </w:rPr>
      </w:pPr>
      <w:del w:id="258" w:author="dforster" w:date="2000-02-12T15:59:00Z">
        <w:r>
          <w:rPr/>
          <w:delText>Enron responds with accepted bids.</w:delText>
        </w:r>
      </w:del>
    </w:p>
    <w:p>
      <w:pPr>
        <w:pStyle w:val="BodyText2"/>
        <w:widowControl/>
        <w:bidi w:val="0"/>
        <w:ind w:hanging="0" w:start="0" w:end="0"/>
        <w:jc w:val="center"/>
        <w:rPr>
          <w:del w:id="261" w:author="dforster" w:date="2000-02-12T15:59:00Z"/>
        </w:rPr>
      </w:pPr>
      <w:del w:id="260" w:author="dforster" w:date="2000-02-12T15:59:00Z">
        <w:r>
          <w:rPr/>
        </w:r>
      </w:del>
    </w:p>
    <w:p>
      <w:pPr>
        <w:pStyle w:val="BodyText2"/>
        <w:widowControl/>
        <w:bidi w:val="0"/>
        <w:ind w:hanging="0" w:start="0" w:end="0"/>
        <w:jc w:val="center"/>
        <w:rPr>
          <w:rFonts w:ascii="Arial" w:hAnsi="Arial" w:cs="Arial"/>
          <w:sz w:val="24"/>
          <w:lang w:val="en-GB"/>
          <w:del w:id="263" w:author="dforster" w:date="2000-02-12T15:59:00Z"/>
        </w:rPr>
      </w:pPr>
      <w:del w:id="262" w:author="dforster" w:date="2000-02-12T15:59:00Z">
        <w:r>
          <w:rPr>
            <w:rFonts w:cs="Arial"/>
            <w:sz w:val="24"/>
            <w:lang w:val="en-GB"/>
          </w:rPr>
        </w:r>
      </w:del>
    </w:p>
    <w:p>
      <w:pPr>
        <w:pStyle w:val="BodyText2"/>
        <w:widowControl/>
        <w:bidi w:val="0"/>
        <w:ind w:hanging="0" w:start="0" w:end="0"/>
        <w:jc w:val="center"/>
        <w:rPr>
          <w:del w:id="265" w:author="dforster" w:date="2000-02-12T15:59:00Z"/>
        </w:rPr>
      </w:pPr>
      <w:del w:id="264" w:author="dforster" w:date="2000-02-12T15:59:00Z">
        <w:r>
          <w:rPr/>
        </w:r>
      </w:del>
    </w:p>
    <w:p>
      <w:pPr>
        <w:pStyle w:val="BodyText2"/>
        <w:widowControl/>
        <w:bidi w:val="0"/>
        <w:ind w:hanging="0" w:start="0" w:end="0"/>
        <w:jc w:val="center"/>
        <w:rPr>
          <w:del w:id="267" w:author="dforster" w:date="2000-02-12T15:59:00Z"/>
        </w:rPr>
      </w:pPr>
      <w:del w:id="266" w:author="dforster" w:date="2000-02-12T15:59:00Z">
        <w:r>
          <w:rPr/>
          <w:delText>Step 1 - Contract (Offline)</w:delText>
        </w:r>
      </w:del>
    </w:p>
    <w:p>
      <w:pPr>
        <w:pStyle w:val="BodyText2"/>
        <w:widowControl/>
        <w:bidi w:val="0"/>
        <w:ind w:hanging="0" w:start="0" w:end="0"/>
        <w:jc w:val="center"/>
        <w:rPr>
          <w:del w:id="269" w:author="dforster" w:date="2000-02-12T15:59:00Z"/>
        </w:rPr>
      </w:pPr>
      <w:del w:id="268" w:author="dforster" w:date="2000-02-12T15:59:00Z">
        <w:r>
          <w:rPr/>
        </w:r>
      </w:del>
    </w:p>
    <w:p>
      <w:pPr>
        <w:pStyle w:val="BodyText2"/>
        <w:widowControl/>
        <w:bidi w:val="0"/>
        <w:ind w:hanging="0" w:start="0" w:end="0"/>
        <w:jc w:val="center"/>
        <w:rPr>
          <w:del w:id="271" w:author="dforster" w:date="2000-02-12T15:59:00Z"/>
        </w:rPr>
      </w:pPr>
      <w:del w:id="270" w:author="dforster" w:date="2000-02-12T15:59:00Z">
        <w:r>
          <w:rPr/>
          <w:delText>Significance</w:delText>
        </w:r>
      </w:del>
    </w:p>
    <w:p>
      <w:pPr>
        <w:pStyle w:val="BodyText2"/>
        <w:widowControl/>
        <w:bidi w:val="0"/>
        <w:ind w:hanging="0" w:start="0" w:end="0"/>
        <w:jc w:val="center"/>
        <w:rPr>
          <w:del w:id="273" w:author="dforster" w:date="2000-02-12T15:59:00Z"/>
        </w:rPr>
      </w:pPr>
      <w:del w:id="272" w:author="dforster" w:date="2000-02-12T15:59:00Z">
        <w:r>
          <w:rPr/>
        </w:r>
      </w:del>
    </w:p>
    <w:p>
      <w:pPr>
        <w:pStyle w:val="BodyText2"/>
        <w:widowControl/>
        <w:bidi w:val="0"/>
        <w:ind w:hanging="0" w:start="0" w:end="0"/>
        <w:jc w:val="center"/>
        <w:rPr>
          <w:sz w:val="24"/>
          <w:lang w:val="en-GB"/>
          <w:del w:id="275" w:author="dforster" w:date="2000-02-12T15:59:00Z"/>
        </w:rPr>
      </w:pPr>
      <w:del w:id="274" w:author="dforster" w:date="2000-02-12T15:59:00Z">
        <w:r>
          <w:rPr>
            <w:sz w:val="24"/>
            <w:lang w:val="en-GB"/>
          </w:rPr>
          <w:delText>Upon Enron’s acceptance of a bid from a Customer, the Form(s) of Transaction Summary and the EnBank Storage Services contract together form a binding agreement for the provision of EnBank services.</w:delText>
        </w:r>
      </w:del>
    </w:p>
    <w:p>
      <w:pPr>
        <w:pStyle w:val="BodyText2"/>
        <w:widowControl/>
        <w:bidi w:val="0"/>
        <w:ind w:hanging="0" w:start="0" w:end="0"/>
        <w:jc w:val="center"/>
        <w:rPr>
          <w:del w:id="277" w:author="dforster" w:date="2000-02-12T15:59:00Z"/>
        </w:rPr>
      </w:pPr>
      <w:del w:id="276" w:author="dforster" w:date="2000-02-12T15:59:00Z">
        <w:r>
          <w:rPr/>
        </w:r>
      </w:del>
    </w:p>
    <w:p>
      <w:pPr>
        <w:pStyle w:val="BodyText2"/>
        <w:widowControl/>
        <w:bidi w:val="0"/>
        <w:ind w:hanging="0" w:start="0" w:end="0"/>
        <w:jc w:val="center"/>
        <w:rPr>
          <w:del w:id="279" w:author="dforster" w:date="2000-02-12T15:59:00Z"/>
        </w:rPr>
      </w:pPr>
      <w:del w:id="278" w:author="dforster" w:date="2000-02-12T15:59:00Z">
        <w:r>
          <w:rPr/>
          <w:delText>Credit</w:delText>
        </w:r>
      </w:del>
    </w:p>
    <w:p>
      <w:pPr>
        <w:pStyle w:val="BodyText2"/>
        <w:widowControl/>
        <w:bidi w:val="0"/>
        <w:ind w:hanging="0" w:start="0" w:end="0"/>
        <w:jc w:val="center"/>
        <w:rPr>
          <w:del w:id="281" w:author="dforster" w:date="2000-02-12T15:59:00Z"/>
        </w:rPr>
      </w:pPr>
      <w:del w:id="280" w:author="dforster" w:date="2000-02-12T15:59:00Z">
        <w:r>
          <w:rPr/>
        </w:r>
      </w:del>
    </w:p>
    <w:p>
      <w:pPr>
        <w:pStyle w:val="BodyText2"/>
        <w:widowControl/>
        <w:bidi w:val="0"/>
        <w:ind w:hanging="0" w:start="0" w:end="0"/>
        <w:jc w:val="center"/>
        <w:rPr>
          <w:del w:id="283" w:author="dforster" w:date="2000-02-12T15:59:00Z"/>
        </w:rPr>
      </w:pPr>
      <w:del w:id="282" w:author="dforster" w:date="2000-02-12T15:59:00Z">
        <w:r>
          <w:rPr/>
          <w:delText>The EnBank Storage Services contract contains provisions for credit support. The credit provisions can be amended in particular circumstances if requested by a Customer. If you wish to amend these terms, please contact Lee Munden, Manager, Credit Risk Management (tel: 0207 783 6755, fax: 0207 783 8515) before the Bid Due Date.  Amended credit terms will be incorporated in the EnBank Storage Services contract, which must have been agreed with Enron prior to the submission of your bid. Both copies of the amended EnBank Storage Services contract must be executed for your bids to be valid.</w:delText>
        </w:r>
      </w:del>
    </w:p>
    <w:p>
      <w:pPr>
        <w:pStyle w:val="BodyText2"/>
        <w:widowControl/>
        <w:bidi w:val="0"/>
        <w:ind w:hanging="0" w:start="0" w:end="0"/>
        <w:jc w:val="center"/>
        <w:rPr>
          <w:del w:id="285" w:author="dforster" w:date="2000-02-12T15:59:00Z"/>
        </w:rPr>
      </w:pPr>
      <w:del w:id="284" w:author="dforster" w:date="2000-02-12T15:59:00Z">
        <w:r>
          <w:rPr/>
        </w:r>
      </w:del>
    </w:p>
    <w:p>
      <w:pPr>
        <w:pStyle w:val="BodyText2"/>
        <w:widowControl/>
        <w:bidi w:val="0"/>
        <w:ind w:hanging="0" w:start="0" w:end="0"/>
        <w:jc w:val="center"/>
        <w:rPr>
          <w:del w:id="287" w:author="dforster" w:date="2000-02-12T15:59:00Z"/>
        </w:rPr>
      </w:pPr>
      <w:del w:id="286" w:author="dforster" w:date="2000-02-12T15:59:00Z">
        <w:r>
          <w:rPr/>
        </w:r>
      </w:del>
    </w:p>
    <w:p>
      <w:pPr>
        <w:pStyle w:val="BodyText2"/>
        <w:widowControl/>
        <w:bidi w:val="0"/>
        <w:ind w:hanging="0" w:start="0" w:end="0"/>
        <w:jc w:val="center"/>
        <w:rPr>
          <w:del w:id="289" w:author="dforster" w:date="2000-02-12T15:59:00Z"/>
        </w:rPr>
      </w:pPr>
      <w:del w:id="288" w:author="dforster" w:date="2000-02-12T15:59:00Z">
        <w:r>
          <w:rPr/>
          <w:delText xml:space="preserve">Completing the Contract </w:delText>
        </w:r>
      </w:del>
    </w:p>
    <w:p>
      <w:pPr>
        <w:pStyle w:val="BodyText2"/>
        <w:widowControl/>
        <w:bidi w:val="0"/>
        <w:ind w:hanging="0" w:start="0" w:end="0"/>
        <w:jc w:val="center"/>
        <w:rPr>
          <w:del w:id="291" w:author="dforster" w:date="2000-02-12T15:59:00Z"/>
        </w:rPr>
      </w:pPr>
      <w:del w:id="290" w:author="dforster" w:date="2000-02-12T15:59:00Z">
        <w:r>
          <w:rPr/>
        </w:r>
      </w:del>
    </w:p>
    <w:p>
      <w:pPr>
        <w:pStyle w:val="BodyText2"/>
        <w:widowControl/>
        <w:bidi w:val="0"/>
        <w:ind w:hanging="0" w:start="0" w:end="0"/>
        <w:jc w:val="center"/>
        <w:rPr>
          <w:del w:id="293" w:author="dforster" w:date="2000-02-12T15:59:00Z"/>
        </w:rPr>
      </w:pPr>
      <w:del w:id="292" w:author="dforster" w:date="2000-02-12T15:59:00Z">
        <w:r>
          <w:rPr/>
          <w:delText xml:space="preserve">1)Add your company name, company registration number, address and other details on the cover page  of the EnBank Storage Services contract. </w:delText>
        </w:r>
      </w:del>
    </w:p>
    <w:p>
      <w:pPr>
        <w:pStyle w:val="BodyText2"/>
        <w:widowControl/>
        <w:bidi w:val="0"/>
        <w:ind w:hanging="0" w:start="0" w:end="0"/>
        <w:jc w:val="center"/>
        <w:rPr>
          <w:del w:id="295" w:author="dforster" w:date="2000-02-12T15:59:00Z"/>
        </w:rPr>
      </w:pPr>
      <w:del w:id="294" w:author="dforster" w:date="2000-02-12T15:59:00Z">
        <w:r>
          <w:rPr/>
          <w:delText>2)Execute both copies of the EnBank Storage Services contract.</w:delText>
        </w:r>
      </w:del>
    </w:p>
    <w:p>
      <w:pPr>
        <w:pStyle w:val="BodyText2"/>
        <w:widowControl/>
        <w:bidi w:val="0"/>
        <w:ind w:hanging="0" w:start="0" w:end="0"/>
        <w:jc w:val="center"/>
        <w:rPr>
          <w:del w:id="297" w:author="dforster" w:date="2000-02-12T15:59:00Z"/>
        </w:rPr>
      </w:pPr>
      <w:del w:id="296" w:author="dforster" w:date="2000-02-12T15:59:00Z">
        <w:r>
          <w:rPr/>
        </w:r>
      </w:del>
    </w:p>
    <w:p>
      <w:pPr>
        <w:pStyle w:val="BodyText2"/>
        <w:widowControl/>
        <w:bidi w:val="0"/>
        <w:ind w:hanging="0" w:start="0" w:end="0"/>
        <w:jc w:val="center"/>
        <w:rPr>
          <w:del w:id="299" w:author="dforster" w:date="2000-02-12T15:59:00Z"/>
        </w:rPr>
      </w:pPr>
      <w:del w:id="298" w:author="dforster" w:date="2000-02-12T15:59:00Z">
        <w:r>
          <w:rPr/>
        </w:r>
      </w:del>
    </w:p>
    <w:p>
      <w:pPr>
        <w:pStyle w:val="BodyText2"/>
        <w:widowControl/>
        <w:bidi w:val="0"/>
        <w:ind w:hanging="0" w:start="0" w:end="0"/>
        <w:jc w:val="center"/>
        <w:rPr>
          <w:del w:id="301" w:author="dforster" w:date="2000-02-12T15:59:00Z"/>
        </w:rPr>
      </w:pPr>
      <w:del w:id="300" w:author="dforster" w:date="2000-02-12T15:59:00Z">
        <w:r>
          <w:rPr/>
        </w:r>
      </w:del>
    </w:p>
    <w:p>
      <w:pPr>
        <w:pStyle w:val="BodyText2"/>
        <w:widowControl/>
        <w:bidi w:val="0"/>
        <w:ind w:hanging="0" w:start="0" w:end="0"/>
        <w:jc w:val="center"/>
        <w:rPr>
          <w:del w:id="303" w:author="dforster" w:date="2000-02-12T15:59:00Z"/>
        </w:rPr>
      </w:pPr>
      <w:del w:id="302" w:author="dforster" w:date="2000-02-12T15:59:00Z">
        <w:r>
          <w:rPr/>
        </w:r>
      </w:del>
    </w:p>
    <w:p>
      <w:pPr>
        <w:pStyle w:val="BodyText2"/>
        <w:widowControl/>
        <w:bidi w:val="0"/>
        <w:ind w:hanging="0" w:start="0" w:end="0"/>
        <w:jc w:val="center"/>
        <w:rPr>
          <w:del w:id="305" w:author="dforster" w:date="2000-02-12T15:59:00Z"/>
        </w:rPr>
      </w:pPr>
      <w:del w:id="304" w:author="dforster" w:date="2000-02-12T15:59:00Z">
        <w:r>
          <w:rPr/>
          <w:delText>Step 2 - Form(s) of Transaction Summary (Offline)</w:delText>
        </w:r>
      </w:del>
    </w:p>
    <w:p>
      <w:pPr>
        <w:pStyle w:val="BodyText2"/>
        <w:widowControl/>
        <w:bidi w:val="0"/>
        <w:ind w:hanging="0" w:start="0" w:end="0"/>
        <w:jc w:val="center"/>
        <w:rPr>
          <w:del w:id="307" w:author="dforster" w:date="2000-02-12T15:59:00Z"/>
        </w:rPr>
      </w:pPr>
      <w:del w:id="306" w:author="dforster" w:date="2000-02-12T15:59:00Z">
        <w:r>
          <w:rPr/>
        </w:r>
      </w:del>
    </w:p>
    <w:p>
      <w:pPr>
        <w:pStyle w:val="BodyText2"/>
        <w:widowControl/>
        <w:bidi w:val="0"/>
        <w:ind w:hanging="0" w:start="0" w:end="0"/>
        <w:jc w:val="center"/>
        <w:rPr>
          <w:del w:id="309" w:author="dforster" w:date="2000-02-12T15:59:00Z"/>
        </w:rPr>
      </w:pPr>
      <w:del w:id="308" w:author="dforster" w:date="2000-02-12T15:59:00Z">
        <w:r>
          <w:rPr/>
          <w:delText>Significance</w:delText>
        </w:r>
      </w:del>
    </w:p>
    <w:p>
      <w:pPr>
        <w:pStyle w:val="BodyText2"/>
        <w:widowControl/>
        <w:bidi w:val="0"/>
        <w:ind w:hanging="0" w:start="0" w:end="0"/>
        <w:jc w:val="center"/>
        <w:rPr>
          <w:del w:id="311" w:author="dforster" w:date="2000-02-12T15:59:00Z"/>
        </w:rPr>
      </w:pPr>
      <w:del w:id="310" w:author="dforster" w:date="2000-02-12T15:59:00Z">
        <w:r>
          <w:rPr/>
          <w:tab/>
        </w:r>
      </w:del>
    </w:p>
    <w:p>
      <w:pPr>
        <w:pStyle w:val="BodyText2"/>
        <w:widowControl/>
        <w:bidi w:val="0"/>
        <w:ind w:hanging="0" w:start="0" w:end="0"/>
        <w:jc w:val="center"/>
        <w:rPr>
          <w:del w:id="313" w:author="dforster" w:date="2000-02-12T15:59:00Z"/>
        </w:rPr>
      </w:pPr>
      <w:del w:id="312" w:author="dforster" w:date="2000-02-12T15:59:00Z">
        <w:r>
          <w:rPr/>
          <w:delText>The Form(s) of Transaction Summary (“FTS’s”) contain the detailed information regarding a Customer’s bid. FTS’s specify the type of Service, number of Packages, Package Price, Start Date and Term. Once a submitted FTS has been accepted, countersigned and returned by Enron, it becomes part of the EnBank Storage Services contract.</w:delText>
        </w:r>
      </w:del>
    </w:p>
    <w:p>
      <w:pPr>
        <w:pStyle w:val="BodyText2"/>
        <w:widowControl/>
        <w:bidi w:val="0"/>
        <w:ind w:hanging="0" w:start="0" w:end="0"/>
        <w:jc w:val="center"/>
        <w:rPr>
          <w:del w:id="315" w:author="dforster" w:date="2000-02-12T15:59:00Z"/>
        </w:rPr>
      </w:pPr>
      <w:del w:id="314" w:author="dforster" w:date="2000-02-12T15:59:00Z">
        <w:r>
          <w:rPr/>
        </w:r>
      </w:del>
    </w:p>
    <w:p>
      <w:pPr>
        <w:pStyle w:val="BodyText2"/>
        <w:widowControl/>
        <w:bidi w:val="0"/>
        <w:ind w:hanging="0" w:start="0" w:end="0"/>
        <w:jc w:val="center"/>
        <w:rPr>
          <w:del w:id="317" w:author="dforster" w:date="2000-02-12T15:59:00Z"/>
        </w:rPr>
      </w:pPr>
      <w:del w:id="316" w:author="dforster" w:date="2000-02-12T15:59:00Z">
        <w:r>
          <w:rPr/>
        </w:r>
      </w:del>
    </w:p>
    <w:p>
      <w:pPr>
        <w:pStyle w:val="BodyText2"/>
        <w:widowControl/>
        <w:bidi w:val="0"/>
        <w:ind w:hanging="0" w:start="0" w:end="0"/>
        <w:jc w:val="center"/>
        <w:rPr>
          <w:del w:id="319" w:author="dforster" w:date="2000-02-12T15:59:00Z"/>
        </w:rPr>
      </w:pPr>
      <w:del w:id="318" w:author="dforster" w:date="2000-02-12T15:59:00Z">
        <w:r>
          <w:rPr/>
          <w:delText>Purpose</w:delText>
        </w:r>
      </w:del>
    </w:p>
    <w:p>
      <w:pPr>
        <w:pStyle w:val="BodyText2"/>
        <w:widowControl/>
        <w:bidi w:val="0"/>
        <w:ind w:hanging="0" w:start="0" w:end="0"/>
        <w:jc w:val="center"/>
        <w:rPr>
          <w:del w:id="321" w:author="dforster" w:date="2000-02-12T15:59:00Z"/>
        </w:rPr>
      </w:pPr>
      <w:del w:id="320" w:author="dforster" w:date="2000-02-12T15:59:00Z">
        <w:r>
          <w:rPr/>
        </w:r>
      </w:del>
    </w:p>
    <w:p>
      <w:pPr>
        <w:pStyle w:val="BodyText2"/>
        <w:widowControl/>
        <w:bidi w:val="0"/>
        <w:ind w:hanging="0" w:start="0" w:end="0"/>
        <w:jc w:val="center"/>
        <w:rPr>
          <w:b w:val="false"/>
          <w:i w:val="false"/>
          <w:i w:val="false"/>
          <w:sz w:val="24"/>
          <w:del w:id="330" w:author="dforster" w:date="2000-02-12T15:59:00Z"/>
        </w:rPr>
      </w:pPr>
      <w:del w:id="322" w:author="dforster" w:date="2000-02-12T15:59:00Z">
        <w:r>
          <w:rPr>
            <w:b w:val="false"/>
            <w:i w:val="false"/>
            <w:sz w:val="24"/>
          </w:rPr>
          <w:delText xml:space="preserve">The FTS’s are used to place bids for EnBank 15, EnBank 30, EnBank 60 and EnBank 90 storage services. They cannot be used for bidding for any of the Supplemental </w:delText>
        </w:r>
      </w:del>
      <w:del w:id="323" w:author="dforster" w:date="2000-02-12T15:00:00Z">
        <w:r>
          <w:rPr>
            <w:b w:val="false"/>
            <w:i w:val="false"/>
            <w:sz w:val="24"/>
          </w:rPr>
          <w:delText xml:space="preserve">or Additional </w:delText>
        </w:r>
      </w:del>
      <w:del w:id="324" w:author="dforster" w:date="2000-02-12T15:59:00Z">
        <w:r>
          <w:rPr>
            <w:b w:val="false"/>
            <w:i w:val="false"/>
            <w:sz w:val="24"/>
          </w:rPr>
          <w:delText xml:space="preserve">services. Supplemental </w:delText>
        </w:r>
      </w:del>
      <w:del w:id="325" w:author="dforster" w:date="2000-02-12T15:00:00Z">
        <w:r>
          <w:rPr>
            <w:b w:val="false"/>
            <w:i w:val="false"/>
            <w:sz w:val="24"/>
          </w:rPr>
          <w:delText xml:space="preserve">and Additional </w:delText>
        </w:r>
      </w:del>
      <w:del w:id="326" w:author="dforster" w:date="2000-02-12T15:59:00Z">
        <w:r>
          <w:rPr>
            <w:b w:val="false"/>
            <w:i w:val="false"/>
            <w:sz w:val="24"/>
          </w:rPr>
          <w:delText xml:space="preserve">services are available directly from Enron, but are not part of the bid process. Please contact </w:delText>
        </w:r>
      </w:del>
      <w:del w:id="327" w:author="dforster" w:date="2000-02-12T15:01:00Z">
        <w:r>
          <w:rPr>
            <w:b w:val="false"/>
            <w:i w:val="false"/>
            <w:sz w:val="24"/>
          </w:rPr>
          <w:delText xml:space="preserve">Enron </w:delText>
        </w:r>
      </w:del>
      <w:del w:id="328" w:author="dforster" w:date="2000-02-12T15:59:00Z">
        <w:r>
          <w:rPr>
            <w:b w:val="false"/>
            <w:i w:val="false"/>
            <w:sz w:val="24"/>
          </w:rPr>
          <w:delText xml:space="preserve">directly for </w:delText>
        </w:r>
      </w:del>
      <w:del w:id="329" w:author="dforster" w:date="2000-02-12T15:01:00Z">
        <w:r>
          <w:rPr>
            <w:b w:val="false"/>
            <w:i w:val="false"/>
            <w:sz w:val="24"/>
          </w:rPr>
          <w:delText>any Supplemental or Additional Services you may require.</w:delText>
        </w:r>
      </w:del>
    </w:p>
    <w:p>
      <w:pPr>
        <w:pStyle w:val="BodyText2"/>
        <w:widowControl/>
        <w:bidi w:val="0"/>
        <w:ind w:hanging="0" w:start="0" w:end="0"/>
        <w:jc w:val="center"/>
        <w:rPr>
          <w:del w:id="332" w:author="dforster" w:date="2000-02-12T15:59:00Z"/>
        </w:rPr>
      </w:pPr>
      <w:del w:id="331" w:author="dforster" w:date="2000-02-12T15:59:00Z">
        <w:r>
          <w:rPr/>
        </w:r>
      </w:del>
    </w:p>
    <w:p>
      <w:pPr>
        <w:pStyle w:val="BodyText2"/>
        <w:widowControl/>
        <w:bidi w:val="0"/>
        <w:ind w:hanging="0" w:start="0" w:end="0"/>
        <w:jc w:val="center"/>
        <w:rPr>
          <w:del w:id="334" w:author="dforster" w:date="2000-02-12T15:59:00Z"/>
        </w:rPr>
      </w:pPr>
      <w:del w:id="333" w:author="dforster" w:date="2000-02-12T15:59:00Z">
        <w:r>
          <w:rPr/>
          <w:delText>One FTS should be used for each bid. Each bid specifies a unique combination of Service, Package Price, Packages, Start Date and Term.</w:delText>
        </w:r>
      </w:del>
    </w:p>
    <w:p>
      <w:pPr>
        <w:pStyle w:val="BodyText2"/>
        <w:widowControl/>
        <w:bidi w:val="0"/>
        <w:ind w:hanging="0" w:start="0" w:end="0"/>
        <w:jc w:val="center"/>
        <w:rPr>
          <w:del w:id="336" w:author="dforster" w:date="2000-02-12T15:59:00Z"/>
        </w:rPr>
      </w:pPr>
      <w:del w:id="335" w:author="dforster" w:date="2000-02-12T15:59:00Z">
        <w:r>
          <w:rPr/>
        </w:r>
      </w:del>
    </w:p>
    <w:p>
      <w:pPr>
        <w:pStyle w:val="BodyText2"/>
        <w:widowControl/>
        <w:bidi w:val="0"/>
        <w:ind w:hanging="0" w:start="0" w:end="0"/>
        <w:jc w:val="center"/>
        <w:rPr>
          <w:del w:id="338" w:author="dforster" w:date="2000-02-12T15:59:00Z"/>
        </w:rPr>
      </w:pPr>
      <w:del w:id="337" w:author="dforster" w:date="2000-02-12T15:59:00Z">
        <w:r>
          <w:rPr/>
        </w:r>
      </w:del>
    </w:p>
    <w:p>
      <w:pPr>
        <w:pStyle w:val="BodyText2"/>
        <w:widowControl/>
        <w:bidi w:val="0"/>
        <w:ind w:hanging="0" w:start="0" w:end="0"/>
        <w:jc w:val="center"/>
        <w:rPr>
          <w:del w:id="340" w:author="dforster" w:date="2000-02-12T15:59:00Z"/>
        </w:rPr>
      </w:pPr>
      <w:del w:id="339" w:author="dforster" w:date="2000-02-12T15:59:00Z">
        <w:r>
          <w:rPr/>
          <w:delText>What the Package Price Means</w:delText>
        </w:r>
      </w:del>
    </w:p>
    <w:p>
      <w:pPr>
        <w:pStyle w:val="BodyText2"/>
        <w:widowControl/>
        <w:bidi w:val="0"/>
        <w:ind w:hanging="0" w:start="0" w:end="0"/>
        <w:jc w:val="center"/>
        <w:rPr>
          <w:del w:id="342" w:author="dforster" w:date="2000-02-12T15:59:00Z"/>
        </w:rPr>
      </w:pPr>
      <w:del w:id="341" w:author="dforster" w:date="2000-02-12T15:59:00Z">
        <w:r>
          <w:rPr/>
        </w:r>
      </w:del>
    </w:p>
    <w:p>
      <w:pPr>
        <w:pStyle w:val="BodyText2"/>
        <w:widowControl/>
        <w:bidi w:val="0"/>
        <w:ind w:hanging="0" w:start="0" w:end="0"/>
        <w:jc w:val="center"/>
        <w:rPr>
          <w:del w:id="344" w:author="dforster" w:date="2000-02-12T15:59:00Z"/>
        </w:rPr>
      </w:pPr>
      <w:del w:id="343" w:author="dforster" w:date="2000-02-12T15:59:00Z">
        <w:r>
          <w:rPr/>
          <w:delText xml:space="preserve">The Package Price bid on each FTS represents a unique obligation on behalf of the bidder to pay the specified Package Price for each individual Package, if the bid is accepted by Enron. The specified Package Price shall be for one therm per day of deliverability, plus the injectability and Reserved Space associated with the Service selected. </w:delText>
        </w:r>
      </w:del>
    </w:p>
    <w:p>
      <w:pPr>
        <w:pStyle w:val="BodyText2"/>
        <w:widowControl/>
        <w:bidi w:val="0"/>
        <w:ind w:hanging="0" w:start="0" w:end="0"/>
        <w:jc w:val="center"/>
        <w:rPr>
          <w:del w:id="346" w:author="dforster" w:date="2000-02-12T15:59:00Z"/>
        </w:rPr>
      </w:pPr>
      <w:del w:id="345" w:author="dforster" w:date="2000-02-12T15:59:00Z">
        <w:r>
          <w:rPr/>
        </w:r>
      </w:del>
    </w:p>
    <w:p>
      <w:pPr>
        <w:pStyle w:val="BodyText2"/>
        <w:widowControl/>
        <w:bidi w:val="0"/>
        <w:ind w:hanging="0" w:start="0" w:end="0"/>
        <w:jc w:val="center"/>
        <w:rPr>
          <w:del w:id="348" w:author="dforster" w:date="2000-02-12T15:59:00Z"/>
        </w:rPr>
      </w:pPr>
      <w:del w:id="347" w:author="dforster" w:date="2000-02-12T15:59:00Z">
        <w:r>
          <w:rPr/>
          <w:delText>In the following example, the company is bidding for 250,000 packages of EnBank 60 service at 450 pence per package for a 10 year term. Thus, the total cost will be:</w:delText>
        </w:r>
      </w:del>
    </w:p>
    <w:p>
      <w:pPr>
        <w:pStyle w:val="BodyText2"/>
        <w:widowControl/>
        <w:bidi w:val="0"/>
        <w:ind w:hanging="0" w:start="0" w:end="0"/>
        <w:jc w:val="center"/>
        <w:rPr>
          <w:del w:id="350" w:author="dforster" w:date="2000-02-12T15:59:00Z"/>
        </w:rPr>
      </w:pPr>
      <w:del w:id="349" w:author="dforster" w:date="2000-02-12T15:59:00Z">
        <w:r>
          <w:rPr/>
        </w:r>
      </w:del>
    </w:p>
    <w:p>
      <w:pPr>
        <w:pStyle w:val="BodyText2"/>
        <w:widowControl/>
        <w:bidi w:val="0"/>
        <w:ind w:hanging="0" w:start="0" w:end="0"/>
        <w:jc w:val="center"/>
        <w:rPr>
          <w:del w:id="352" w:author="dforster" w:date="2000-02-12T15:59:00Z"/>
        </w:rPr>
      </w:pPr>
      <w:del w:id="351" w:author="dforster" w:date="2000-02-12T15:59:00Z">
        <w:r>
          <w:rPr/>
        </w:r>
      </w:del>
    </w:p>
    <w:p>
      <w:pPr>
        <w:pStyle w:val="BodyText2"/>
        <w:widowControl/>
        <w:bidi w:val="0"/>
        <w:ind w:hanging="0" w:start="0" w:end="0"/>
        <w:jc w:val="center"/>
        <w:rPr>
          <w:del w:id="354" w:author="dforster" w:date="2000-02-12T15:59:00Z"/>
        </w:rPr>
      </w:pPr>
      <w:del w:id="353" w:author="dforster" w:date="2000-02-12T15:59:00Z">
        <w:r>
          <w:rPr/>
        </w:r>
      </w:del>
    </w:p>
    <w:p>
      <w:pPr>
        <w:pStyle w:val="BodyText2"/>
        <w:widowControl/>
        <w:bidi w:val="0"/>
        <w:ind w:hanging="0" w:start="0" w:end="0"/>
        <w:jc w:val="center"/>
        <w:rPr>
          <w:del w:id="356" w:author="dforster" w:date="2000-02-12T15:59:00Z"/>
        </w:rPr>
      </w:pPr>
      <w:del w:id="355" w:author="dforster" w:date="2000-02-12T15:59:00Z">
        <w:r>
          <w:rPr/>
          <w:delText>250,000 (Packages) * 450 (pence per Package) = £1,125,000 per year</w:delText>
        </w:r>
      </w:del>
    </w:p>
    <w:p>
      <w:pPr>
        <w:pStyle w:val="BodyText2"/>
        <w:widowControl/>
        <w:bidi w:val="0"/>
        <w:ind w:hanging="0" w:start="0" w:end="0"/>
        <w:jc w:val="center"/>
        <w:rPr>
          <w:del w:id="359" w:author="dforster" w:date="2000-02-12T15:59:00Z"/>
        </w:rPr>
      </w:pPr>
      <w:del w:id="357" w:author="dforster" w:date="2000-02-12T15:59:00Z">
        <w:r>
          <w:drawing>
            <wp:anchor behindDoc="0" distT="0" distB="0" distL="114935" distR="114935" simplePos="0" locked="0" layoutInCell="0" allowOverlap="1" relativeHeight="3">
              <wp:simplePos x="0" y="0"/>
              <wp:positionH relativeFrom="column">
                <wp:posOffset>960120</wp:posOffset>
              </wp:positionH>
              <wp:positionV relativeFrom="paragraph">
                <wp:posOffset>478790</wp:posOffset>
              </wp:positionV>
              <wp:extent cx="3121660" cy="3931920"/>
              <wp:effectExtent l="0" t="0" r="0" b="0"/>
              <wp:wrapTopAndBottom/>
              <wp:docPr id="2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 descr="" title=""/>
                      <pic:cNvPicPr>
                        <a:picLocks noChangeAspect="1" noChangeArrowheads="1"/>
                      </pic:cNvPicPr>
                    </pic:nvPicPr>
                    <pic:blipFill>
                      <a:blip r:embed="rId11"/>
                      <a:srcRect l="-7" t="-4" r="-7" b="-4"/>
                      <a:stretch>
                        <a:fillRect/>
                      </a:stretch>
                    </pic:blipFill>
                    <pic:spPr bwMode="auto">
                      <a:xfrm>
                        <a:off x="0" y="0"/>
                        <a:ext cx="3121660" cy="3931920"/>
                      </a:xfrm>
                      <a:prstGeom prst="rect">
                        <a:avLst/>
                      </a:prstGeom>
                      <a:noFill/>
                    </pic:spPr>
                  </pic:pic>
                </a:graphicData>
              </a:graphic>
            </wp:anchor>
          </w:drawing>
        </w:r>
      </w:del>
      <w:del w:id="358" w:author="dforster" w:date="2000-02-12T15:59:00Z">
        <w:r>
          <w:rPr/>
          <w:delText>Total cost is therefore:  £1,125,000 * 10 (years) = £11,250,000</w:delText>
        </w:r>
      </w:del>
    </w:p>
    <w:p>
      <w:pPr>
        <w:pStyle w:val="BodyText2"/>
        <w:widowControl/>
        <w:bidi w:val="0"/>
        <w:ind w:hanging="0" w:start="0" w:end="0"/>
        <w:jc w:val="center"/>
        <w:rPr>
          <w:del w:id="361" w:author="dforster" w:date="2000-02-12T15:59:00Z"/>
        </w:rPr>
      </w:pPr>
      <w:del w:id="360" w:author="dforster" w:date="2000-02-12T15:59:00Z">
        <w:r>
          <w:rPr/>
        </w:r>
      </w:del>
    </w:p>
    <w:p>
      <w:pPr>
        <w:pStyle w:val="BodyText2"/>
        <w:widowControl/>
        <w:bidi w:val="0"/>
        <w:ind w:hanging="0" w:start="0" w:end="0"/>
        <w:jc w:val="center"/>
        <w:rPr>
          <w:del w:id="363" w:author="dforster" w:date="2000-02-12T15:59:00Z"/>
        </w:rPr>
      </w:pPr>
      <w:del w:id="362" w:author="dforster" w:date="2000-02-12T15:59:00Z">
        <w:r>
          <w:rPr/>
        </w:r>
      </w:del>
    </w:p>
    <w:p>
      <w:pPr>
        <w:pStyle w:val="BodyText2"/>
        <w:widowControl/>
        <w:bidi w:val="0"/>
        <w:ind w:hanging="0" w:start="0" w:end="0"/>
        <w:jc w:val="center"/>
        <w:rPr>
          <w:del w:id="365" w:author="dforster" w:date="2000-02-12T15:59:00Z"/>
        </w:rPr>
      </w:pPr>
      <w:del w:id="364" w:author="dforster" w:date="2000-02-12T15:59:00Z">
        <w:r>
          <w:rPr/>
          <w:delText>Exclusive Bidding</w:delText>
        </w:r>
      </w:del>
    </w:p>
    <w:p>
      <w:pPr>
        <w:pStyle w:val="BodyText2"/>
        <w:widowControl/>
        <w:bidi w:val="0"/>
        <w:ind w:hanging="0" w:start="0" w:end="0"/>
        <w:jc w:val="center"/>
        <w:rPr>
          <w:del w:id="367" w:author="dforster" w:date="2000-02-12T15:59:00Z"/>
        </w:rPr>
      </w:pPr>
      <w:del w:id="366" w:author="dforster" w:date="2000-02-12T15:59:00Z">
        <w:r>
          <w:rPr/>
        </w:r>
      </w:del>
    </w:p>
    <w:p>
      <w:pPr>
        <w:pStyle w:val="BodyText2"/>
        <w:widowControl/>
        <w:bidi w:val="0"/>
        <w:ind w:hanging="0" w:start="0" w:end="0"/>
        <w:jc w:val="center"/>
        <w:rPr>
          <w:del w:id="369" w:author="dforster" w:date="2000-02-12T15:59:00Z"/>
        </w:rPr>
      </w:pPr>
      <w:del w:id="368" w:author="dforster" w:date="2000-02-12T15:59:00Z">
        <w:r>
          <w:rPr/>
          <w:delText>It is possible that a Customer may wish to place several alternative bids. For example, a Customer may prefer to have 200,000 Packages of EnBank 60, but if its bid is not accepted, it would like to be considered for an alternative bid for 400,000 Packages of EnBank 30.</w:delText>
        </w:r>
      </w:del>
    </w:p>
    <w:p>
      <w:pPr>
        <w:pStyle w:val="BodyText2"/>
        <w:widowControl/>
        <w:bidi w:val="0"/>
        <w:ind w:hanging="0" w:start="0" w:end="0"/>
        <w:jc w:val="center"/>
        <w:rPr>
          <w:del w:id="371" w:author="dforster" w:date="2000-02-12T15:59:00Z"/>
        </w:rPr>
      </w:pPr>
      <w:del w:id="370" w:author="dforster" w:date="2000-02-12T15:59:00Z">
        <w:r>
          <w:rPr/>
        </w:r>
      </w:del>
    </w:p>
    <w:p>
      <w:pPr>
        <w:pStyle w:val="BodyText2"/>
        <w:widowControl/>
        <w:bidi w:val="0"/>
        <w:ind w:hanging="0" w:start="0" w:end="0"/>
        <w:jc w:val="center"/>
        <w:rPr>
          <w:del w:id="373" w:author="dforster" w:date="2000-02-12T15:59:00Z"/>
        </w:rPr>
      </w:pPr>
      <w:del w:id="372" w:author="dforster" w:date="2000-02-12T15:59:00Z">
        <w:r>
          <w:rPr/>
          <w:delText>This can be accomplished by placing special instructions on each FTS to which special conditions apply. The Customer must specify in the instructions which bid is to be cancelled if the bid containing the instructions is accepted. References to other bids should be by the Transaction Summary Number, shown at the top of each bid.</w:delText>
        </w:r>
      </w:del>
    </w:p>
    <w:p>
      <w:pPr>
        <w:pStyle w:val="BodyText2"/>
        <w:widowControl/>
        <w:bidi w:val="0"/>
        <w:ind w:hanging="0" w:start="0" w:end="0"/>
        <w:jc w:val="center"/>
        <w:rPr>
          <w:del w:id="375" w:author="dforster" w:date="2000-02-12T15:59:00Z"/>
        </w:rPr>
      </w:pPr>
      <w:del w:id="374" w:author="dforster" w:date="2000-02-12T15:59:00Z">
        <w:r>
          <w:rPr/>
        </w:r>
      </w:del>
    </w:p>
    <w:p>
      <w:pPr>
        <w:pStyle w:val="BodyText2"/>
        <w:widowControl/>
        <w:bidi w:val="0"/>
        <w:ind w:hanging="0" w:start="0" w:end="0"/>
        <w:jc w:val="center"/>
        <w:rPr>
          <w:del w:id="377" w:author="dforster" w:date="2000-02-12T15:59:00Z"/>
        </w:rPr>
      </w:pPr>
      <w:del w:id="376" w:author="dforster" w:date="2000-02-12T15:59:00Z">
        <w:r>
          <w:rPr/>
          <w:delText>For further clarification on the above, please contact our Helpline on 0171 970 7700.</w:delText>
        </w:r>
      </w:del>
    </w:p>
    <w:p>
      <w:pPr>
        <w:pStyle w:val="BodyText2"/>
        <w:widowControl/>
        <w:bidi w:val="0"/>
        <w:ind w:hanging="0" w:start="0" w:end="0"/>
        <w:jc w:val="center"/>
        <w:rPr>
          <w:del w:id="379" w:author="dforster" w:date="2000-02-12T15:59:00Z"/>
        </w:rPr>
      </w:pPr>
      <w:del w:id="378" w:author="dforster" w:date="2000-02-12T15:59:00Z">
        <w:r>
          <w:rPr/>
        </w:r>
      </w:del>
    </w:p>
    <w:p>
      <w:pPr>
        <w:pStyle w:val="BodyText2"/>
        <w:widowControl/>
        <w:bidi w:val="0"/>
        <w:ind w:hanging="0" w:start="0" w:end="0"/>
        <w:jc w:val="center"/>
        <w:rPr>
          <w:del w:id="381" w:author="dforster" w:date="2000-02-12T15:59:00Z"/>
        </w:rPr>
      </w:pPr>
      <w:del w:id="380" w:author="dforster" w:date="2000-02-12T15:59:00Z">
        <w:r>
          <w:rPr/>
        </w:r>
      </w:del>
    </w:p>
    <w:p>
      <w:pPr>
        <w:pStyle w:val="BodyText2"/>
        <w:widowControl/>
        <w:bidi w:val="0"/>
        <w:ind w:hanging="0" w:start="0" w:end="0"/>
        <w:jc w:val="center"/>
        <w:rPr>
          <w:del w:id="383" w:author="dforster" w:date="2000-02-12T15:59:00Z"/>
        </w:rPr>
      </w:pPr>
      <w:del w:id="382" w:author="dforster" w:date="2000-02-12T15:59:00Z">
        <w:r>
          <w:rPr/>
          <w:delText>Limitations on Bids</w:delText>
        </w:r>
      </w:del>
    </w:p>
    <w:p>
      <w:pPr>
        <w:pStyle w:val="BodyText2"/>
        <w:widowControl/>
        <w:bidi w:val="0"/>
        <w:ind w:hanging="0" w:start="0" w:end="0"/>
        <w:jc w:val="center"/>
        <w:rPr>
          <w:del w:id="385" w:author="dforster" w:date="2000-02-12T15:59:00Z"/>
        </w:rPr>
      </w:pPr>
      <w:del w:id="384" w:author="dforster" w:date="2000-02-12T15:59:00Z">
        <w:r>
          <w:rPr/>
        </w:r>
      </w:del>
    </w:p>
    <w:p>
      <w:pPr>
        <w:pStyle w:val="BodyText2"/>
        <w:widowControl/>
        <w:bidi w:val="0"/>
        <w:ind w:hanging="0" w:start="0" w:end="0"/>
        <w:jc w:val="center"/>
        <w:rPr>
          <w:del w:id="387" w:author="dforster" w:date="2000-02-12T15:59:00Z"/>
        </w:rPr>
      </w:pPr>
      <w:del w:id="386" w:author="dforster" w:date="2000-02-12T15:59:00Z">
        <w:r>
          <w:rPr/>
          <w:delText>There are no minimum bid price levels. Enron reserves the right to accept or reject any bids for any reason.</w:delText>
        </w:r>
      </w:del>
    </w:p>
    <w:p>
      <w:pPr>
        <w:pStyle w:val="BodyText2"/>
        <w:widowControl/>
        <w:bidi w:val="0"/>
        <w:ind w:hanging="0" w:start="0" w:end="0"/>
        <w:jc w:val="center"/>
        <w:rPr>
          <w:del w:id="389" w:author="dforster" w:date="2000-02-12T15:59:00Z"/>
        </w:rPr>
      </w:pPr>
      <w:del w:id="388" w:author="dforster" w:date="2000-02-12T15:59:00Z">
        <w:r>
          <w:rPr/>
        </w:r>
      </w:del>
    </w:p>
    <w:p>
      <w:pPr>
        <w:pStyle w:val="BodyText2"/>
        <w:widowControl/>
        <w:bidi w:val="0"/>
        <w:ind w:hanging="0" w:start="0" w:end="0"/>
        <w:jc w:val="center"/>
        <w:rPr>
          <w:del w:id="391" w:author="dforster" w:date="2000-02-12T15:59:00Z"/>
        </w:rPr>
      </w:pPr>
      <w:del w:id="390" w:author="dforster" w:date="2000-02-12T15:59:00Z">
        <w:r>
          <w:rPr/>
          <w:delText>The Maximum Daily Withdrawal Quantity for any Customer for any EnBank services shall be 5,000,000 therms per day. The minimum levels are as follows:</w:delText>
        </w:r>
      </w:del>
    </w:p>
    <w:p>
      <w:pPr>
        <w:pStyle w:val="BodyText2"/>
        <w:widowControl/>
        <w:bidi w:val="0"/>
        <w:ind w:hanging="0" w:start="0" w:end="0"/>
        <w:jc w:val="center"/>
        <w:rPr>
          <w:del w:id="393" w:author="dforster" w:date="2000-02-12T15:59:00Z"/>
        </w:rPr>
      </w:pPr>
      <w:del w:id="392" w:author="dforster" w:date="2000-02-12T15:59:00Z">
        <w:r>
          <w:rPr/>
        </w:r>
      </w:del>
    </w:p>
    <w:p>
      <w:pPr>
        <w:pStyle w:val="BodyText2"/>
        <w:widowControl/>
        <w:bidi w:val="0"/>
        <w:ind w:hanging="0" w:start="0" w:end="0"/>
        <w:jc w:val="center"/>
        <w:rPr>
          <w:i w:val="false"/>
          <w:i w:val="false"/>
          <w:sz w:val="24"/>
          <w:del w:id="396" w:author="dforster" w:date="2000-02-12T15:59:00Z"/>
        </w:rPr>
      </w:pPr>
      <w:del w:id="394" w:author="dforster" w:date="2000-02-12T15:59:00Z">
        <w:r>
          <w:rPr/>
          <w:drawing>
            <wp:anchor behindDoc="0" distT="0" distB="0" distL="114935" distR="114935" simplePos="0" locked="0" layoutInCell="0" allowOverlap="1" relativeHeight="32">
              <wp:simplePos x="0" y="0"/>
              <wp:positionH relativeFrom="column">
                <wp:posOffset>0</wp:posOffset>
              </wp:positionH>
              <wp:positionV relativeFrom="paragraph">
                <wp:posOffset>635</wp:posOffset>
              </wp:positionV>
              <wp:extent cx="2447925" cy="1381125"/>
              <wp:effectExtent l="0" t="0" r="0" b="0"/>
              <wp:wrapTopAndBottom/>
              <wp:docPr id="2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9" descr="" title=""/>
                      <pic:cNvPicPr>
                        <a:picLocks noChangeAspect="1" noChangeArrowheads="1"/>
                      </pic:cNvPicPr>
                    </pic:nvPicPr>
                    <pic:blipFill>
                      <a:blip r:embed="rId12"/>
                      <a:srcRect l="-15" t="-26" r="-15" b="-26"/>
                      <a:stretch>
                        <a:fillRect/>
                      </a:stretch>
                    </pic:blipFill>
                    <pic:spPr bwMode="auto">
                      <a:xfrm>
                        <a:off x="0" y="0"/>
                        <a:ext cx="2447925" cy="1381125"/>
                      </a:xfrm>
                      <a:prstGeom prst="rect">
                        <a:avLst/>
                      </a:prstGeom>
                      <a:noFill/>
                    </pic:spPr>
                  </pic:pic>
                </a:graphicData>
              </a:graphic>
            </wp:anchor>
          </w:drawing>
        </w:r>
      </w:del>
      <w:del w:id="395" w:author="dforster" w:date="2000-02-12T15:59:00Z">
        <w:r>
          <w:rPr/>
          <w:tab/>
          <w:tab/>
        </w:r>
      </w:del>
    </w:p>
    <w:p>
      <w:pPr>
        <w:pStyle w:val="BodyText2"/>
        <w:widowControl/>
        <w:bidi w:val="0"/>
        <w:ind w:hanging="0" w:start="0" w:end="0"/>
        <w:jc w:val="center"/>
        <w:rPr>
          <w:del w:id="398" w:author="dforster" w:date="2000-02-12T15:59:00Z"/>
        </w:rPr>
      </w:pPr>
      <w:del w:id="397" w:author="dforster" w:date="2000-02-12T15:59:00Z">
        <w:r>
          <w:rPr/>
        </w:r>
      </w:del>
    </w:p>
    <w:p>
      <w:pPr>
        <w:pStyle w:val="BodyText2"/>
        <w:widowControl/>
        <w:bidi w:val="0"/>
        <w:ind w:hanging="0" w:start="0" w:end="0"/>
        <w:jc w:val="center"/>
        <w:rPr>
          <w:del w:id="400" w:author="dforster" w:date="2000-02-12T15:59:00Z"/>
        </w:rPr>
      </w:pPr>
      <w:del w:id="399" w:author="dforster" w:date="2000-02-12T15:59:00Z">
        <w:r>
          <w:rPr/>
          <w:delText xml:space="preserve">How to Complete a Form of Transaction Summary </w:delText>
        </w:r>
      </w:del>
    </w:p>
    <w:p>
      <w:pPr>
        <w:pStyle w:val="BodyText2"/>
        <w:widowControl/>
        <w:bidi w:val="0"/>
        <w:ind w:hanging="0" w:start="0" w:end="0"/>
        <w:jc w:val="center"/>
        <w:rPr>
          <w:del w:id="402" w:author="dforster" w:date="2000-02-12T15:59:00Z"/>
        </w:rPr>
      </w:pPr>
      <w:del w:id="401" w:author="dforster" w:date="2000-02-12T15:59:00Z">
        <w:r>
          <w:rPr/>
        </w:r>
      </w:del>
    </w:p>
    <w:p>
      <w:pPr>
        <w:pStyle w:val="BodyText2"/>
        <w:widowControl/>
        <w:bidi w:val="0"/>
        <w:ind w:hanging="0" w:start="0" w:end="0"/>
        <w:jc w:val="center"/>
        <w:rPr>
          <w:del w:id="404" w:author="dforster" w:date="2000-02-12T15:59:00Z"/>
        </w:rPr>
      </w:pPr>
      <w:del w:id="403" w:author="dforster" w:date="2000-02-12T15:59:00Z">
        <w:r>
          <w:rPr/>
          <w:delText>To complete a Form(s) of Transaction Summary, complete the following steps:</w:delText>
        </w:r>
      </w:del>
    </w:p>
    <w:p>
      <w:pPr>
        <w:pStyle w:val="BodyText2"/>
        <w:widowControl/>
        <w:bidi w:val="0"/>
        <w:ind w:hanging="0" w:start="0" w:end="0"/>
        <w:jc w:val="center"/>
        <w:rPr>
          <w:del w:id="406" w:author="dforster" w:date="2000-02-12T15:59:00Z"/>
        </w:rPr>
      </w:pPr>
      <w:del w:id="405" w:author="dforster" w:date="2000-02-12T15:59:00Z">
        <w:r>
          <w:rPr/>
        </w:r>
      </w:del>
    </w:p>
    <w:p>
      <w:pPr>
        <w:pStyle w:val="BodyText2"/>
        <w:widowControl/>
        <w:numPr>
          <w:ilvl w:val="0"/>
          <w:numId w:val="0"/>
        </w:numPr>
        <w:bidi w:val="0"/>
        <w:ind w:hanging="0" w:start="0" w:end="0"/>
        <w:jc w:val="center"/>
        <w:rPr>
          <w:del w:id="408" w:author="dforster" w:date="2000-02-12T15:59:00Z"/>
        </w:rPr>
      </w:pPr>
      <w:del w:id="407" w:author="dforster" w:date="2000-02-12T15:59:00Z">
        <w:r>
          <w:rPr/>
          <w:delText>Insert a unique number to identify the Form of Transaction Summary</w:delText>
        </w:r>
      </w:del>
    </w:p>
    <w:p>
      <w:pPr>
        <w:pStyle w:val="BodyText2"/>
        <w:widowControl/>
        <w:numPr>
          <w:ilvl w:val="0"/>
          <w:numId w:val="0"/>
        </w:numPr>
        <w:bidi w:val="0"/>
        <w:ind w:hanging="0" w:start="0" w:end="0"/>
        <w:jc w:val="center"/>
        <w:rPr>
          <w:del w:id="410" w:author="dforster" w:date="2000-02-12T15:59:00Z"/>
        </w:rPr>
      </w:pPr>
      <w:del w:id="409" w:author="dforster" w:date="2000-02-12T15:59:00Z">
        <w:r>
          <w:rPr/>
          <w:delText>Insert your company name beside “Customer”.</w:delText>
        </w:r>
      </w:del>
    </w:p>
    <w:p>
      <w:pPr>
        <w:pStyle w:val="BodyText2"/>
        <w:widowControl/>
        <w:numPr>
          <w:ilvl w:val="0"/>
          <w:numId w:val="0"/>
        </w:numPr>
        <w:bidi w:val="0"/>
        <w:ind w:hanging="0" w:start="0" w:end="0"/>
        <w:jc w:val="center"/>
        <w:rPr>
          <w:del w:id="412" w:author="dforster" w:date="2000-02-12T15:59:00Z"/>
        </w:rPr>
      </w:pPr>
      <w:del w:id="411" w:author="dforster" w:date="2000-02-12T15:59:00Z">
        <w:r>
          <w:rPr/>
          <w:delText>Insert the type of Service desired beside “Type of Service” (EnBank 15, EnBank 30, EnBank 60 or EnBank 90)</w:delText>
        </w:r>
      </w:del>
    </w:p>
    <w:p>
      <w:pPr>
        <w:pStyle w:val="BodyText2"/>
        <w:widowControl/>
        <w:numPr>
          <w:ilvl w:val="0"/>
          <w:numId w:val="0"/>
        </w:numPr>
        <w:bidi w:val="0"/>
        <w:ind w:hanging="0" w:start="0" w:end="0"/>
        <w:jc w:val="center"/>
        <w:rPr>
          <w:del w:id="414" w:author="dforster" w:date="2000-02-12T15:59:00Z"/>
        </w:rPr>
      </w:pPr>
      <w:del w:id="413" w:author="dforster" w:date="2000-02-12T15:59:00Z">
        <w:r>
          <w:rPr/>
          <w:delText>Insert the price to be paid for each Package. Each Package consists of 1 therm/day of deliverability and the injectability and Reserved Space associated with the Type of Service.</w:delText>
        </w:r>
      </w:del>
    </w:p>
    <w:p>
      <w:pPr>
        <w:pStyle w:val="BodyText2"/>
        <w:widowControl/>
        <w:numPr>
          <w:ilvl w:val="0"/>
          <w:numId w:val="0"/>
        </w:numPr>
        <w:bidi w:val="0"/>
        <w:ind w:hanging="0" w:start="0" w:end="0"/>
        <w:jc w:val="center"/>
        <w:rPr>
          <w:del w:id="416" w:author="dforster" w:date="2000-02-12T15:59:00Z"/>
        </w:rPr>
      </w:pPr>
      <w:del w:id="415" w:author="dforster" w:date="2000-02-12T15:59:00Z">
        <w:r>
          <w:rPr/>
          <w:delText>Insert the Number of Packages requested</w:delText>
        </w:r>
      </w:del>
    </w:p>
    <w:p>
      <w:pPr>
        <w:pStyle w:val="BodyText2"/>
        <w:widowControl/>
        <w:numPr>
          <w:ilvl w:val="0"/>
          <w:numId w:val="0"/>
        </w:numPr>
        <w:bidi w:val="0"/>
        <w:ind w:hanging="0" w:start="0" w:end="0"/>
        <w:jc w:val="center"/>
        <w:rPr>
          <w:del w:id="420" w:author="dforster" w:date="2000-02-12T15:59:00Z"/>
        </w:rPr>
      </w:pPr>
      <w:del w:id="417" w:author="dforster" w:date="2000-02-12T15:59:00Z">
        <w:r>
          <w:rPr>
            <w:b w:val="false"/>
            <w:i w:val="false"/>
            <w:sz w:val="24"/>
          </w:rPr>
          <w:delText>Insert the Term. Note that the Start Date has been pre-set as 1</w:delText>
        </w:r>
      </w:del>
      <w:del w:id="418" w:author="dforster" w:date="2000-02-12T15:59:00Z">
        <w:r>
          <w:rPr>
            <w:b w:val="false"/>
            <w:i w:val="false"/>
            <w:sz w:val="24"/>
            <w:vertAlign w:val="superscript"/>
          </w:rPr>
          <w:delText>st</w:delText>
        </w:r>
      </w:del>
      <w:del w:id="419" w:author="dforster" w:date="2000-02-12T15:59:00Z">
        <w:r>
          <w:rPr>
            <w:b w:val="false"/>
            <w:i w:val="false"/>
            <w:sz w:val="24"/>
          </w:rPr>
          <w:delText xml:space="preserve"> May 2000</w:delText>
        </w:r>
      </w:del>
    </w:p>
    <w:p>
      <w:pPr>
        <w:pStyle w:val="BodyText2"/>
        <w:widowControl/>
        <w:numPr>
          <w:ilvl w:val="0"/>
          <w:numId w:val="0"/>
        </w:numPr>
        <w:bidi w:val="0"/>
        <w:ind w:hanging="0" w:start="0" w:end="0"/>
        <w:jc w:val="center"/>
        <w:rPr>
          <w:del w:id="422" w:author="dforster" w:date="2000-02-12T15:59:00Z"/>
        </w:rPr>
      </w:pPr>
      <w:del w:id="421" w:author="dforster" w:date="2000-02-12T15:59:00Z">
        <w:r>
          <w:rPr/>
          <w:delText>In the section after Term, either:</w:delText>
        </w:r>
      </w:del>
    </w:p>
    <w:p>
      <w:pPr>
        <w:pStyle w:val="BodyText2"/>
        <w:widowControl/>
        <w:bidi w:val="0"/>
        <w:ind w:hanging="0" w:start="0" w:end="0"/>
        <w:jc w:val="center"/>
        <w:rPr>
          <w:del w:id="424" w:author="dforster" w:date="2000-02-12T15:59:00Z"/>
        </w:rPr>
      </w:pPr>
      <w:del w:id="423" w:author="dforster" w:date="2000-02-12T15:59:00Z">
        <w:r>
          <w:rPr/>
        </w:r>
      </w:del>
    </w:p>
    <w:p>
      <w:pPr>
        <w:pStyle w:val="BodyText2"/>
        <w:widowControl/>
        <w:numPr>
          <w:ilvl w:val="0"/>
          <w:numId w:val="0"/>
        </w:numPr>
        <w:bidi w:val="0"/>
        <w:ind w:hanging="0" w:start="0" w:end="0"/>
        <w:jc w:val="center"/>
        <w:rPr>
          <w:del w:id="426" w:author="dforster" w:date="2000-02-12T15:59:00Z"/>
        </w:rPr>
      </w:pPr>
      <w:del w:id="425" w:author="dforster" w:date="2000-02-12T15:59:00Z">
        <w:r>
          <w:rPr/>
          <w:delText xml:space="preserve">Cross out the statement which starts with “This Transaction Summary shall be of no effect . . .”   </w:delText>
        </w:r>
      </w:del>
    </w:p>
    <w:p>
      <w:pPr>
        <w:pStyle w:val="BodyText2"/>
        <w:widowControl/>
        <w:bidi w:val="0"/>
        <w:ind w:hanging="0" w:start="0" w:end="0"/>
        <w:jc w:val="center"/>
        <w:rPr>
          <w:del w:id="428" w:author="dforster" w:date="2000-02-12T15:59:00Z"/>
        </w:rPr>
      </w:pPr>
      <w:del w:id="427" w:author="dforster" w:date="2000-02-12T15:59:00Z">
        <w:r>
          <w:rPr/>
        </w:r>
      </w:del>
    </w:p>
    <w:p>
      <w:pPr>
        <w:pStyle w:val="BodyText2"/>
        <w:widowControl/>
        <w:bidi w:val="0"/>
        <w:ind w:hanging="0" w:start="0" w:end="0"/>
        <w:jc w:val="center"/>
        <w:rPr>
          <w:del w:id="430" w:author="dforster" w:date="2000-02-12T15:59:00Z"/>
        </w:rPr>
      </w:pPr>
      <w:del w:id="429" w:author="dforster" w:date="2000-02-12T15:59:00Z">
        <w:r>
          <w:rPr/>
          <w:delText>OR</w:delText>
        </w:r>
      </w:del>
    </w:p>
    <w:p>
      <w:pPr>
        <w:pStyle w:val="BodyText2"/>
        <w:widowControl/>
        <w:bidi w:val="0"/>
        <w:ind w:hanging="0" w:start="0" w:end="0"/>
        <w:jc w:val="center"/>
        <w:rPr>
          <w:del w:id="432" w:author="dforster" w:date="2000-02-12T15:59:00Z"/>
        </w:rPr>
      </w:pPr>
      <w:del w:id="431" w:author="dforster" w:date="2000-02-12T15:59:00Z">
        <w:r>
          <w:rPr/>
        </w:r>
      </w:del>
    </w:p>
    <w:p>
      <w:pPr>
        <w:pStyle w:val="BodyText2"/>
        <w:widowControl/>
        <w:numPr>
          <w:ilvl w:val="0"/>
          <w:numId w:val="0"/>
        </w:numPr>
        <w:bidi w:val="0"/>
        <w:ind w:hanging="0" w:start="0" w:end="0"/>
        <w:jc w:val="center"/>
        <w:rPr>
          <w:del w:id="434" w:author="dforster" w:date="2000-02-12T15:59:00Z"/>
        </w:rPr>
      </w:pPr>
      <w:del w:id="433" w:author="dforster" w:date="2000-02-12T15:59:00Z">
        <w:r>
          <w:rPr/>
          <w:delText>Add the numbers of the bids which will be made void if Enron accepts this particular FTS</w:delText>
        </w:r>
      </w:del>
    </w:p>
    <w:p>
      <w:pPr>
        <w:pStyle w:val="BodyText2"/>
        <w:widowControl/>
        <w:bidi w:val="0"/>
        <w:ind w:hanging="0" w:start="0" w:end="0"/>
        <w:jc w:val="center"/>
        <w:rPr>
          <w:del w:id="436" w:author="dforster" w:date="2000-02-12T15:59:00Z"/>
        </w:rPr>
      </w:pPr>
      <w:del w:id="435" w:author="dforster" w:date="2000-02-12T15:59:00Z">
        <w:r>
          <w:rPr/>
        </w:r>
      </w:del>
    </w:p>
    <w:p>
      <w:pPr>
        <w:pStyle w:val="BodyText2"/>
        <w:widowControl/>
        <w:numPr>
          <w:ilvl w:val="0"/>
          <w:numId w:val="0"/>
        </w:numPr>
        <w:bidi w:val="0"/>
        <w:ind w:hanging="0" w:start="0" w:end="0"/>
        <w:jc w:val="center"/>
        <w:rPr>
          <w:del w:id="438" w:author="dforster" w:date="2000-02-12T15:59:00Z"/>
        </w:rPr>
      </w:pPr>
      <w:del w:id="437" w:author="dforster" w:date="2000-02-12T15:59:00Z">
        <w:r>
          <w:rPr/>
          <w:delText>Sign the FTS and date it opposite your name.</w:delText>
        </w:r>
      </w:del>
    </w:p>
    <w:p>
      <w:pPr>
        <w:pStyle w:val="BodyText2"/>
        <w:widowControl/>
        <w:bidi w:val="0"/>
        <w:ind w:hanging="0" w:start="0" w:end="0"/>
        <w:jc w:val="center"/>
        <w:rPr>
          <w:del w:id="440" w:author="dforster" w:date="2000-02-12T15:59:00Z"/>
        </w:rPr>
      </w:pPr>
      <w:del w:id="439" w:author="dforster" w:date="2000-02-12T15:59:00Z">
        <w:r>
          <w:rPr/>
        </w:r>
      </w:del>
    </w:p>
    <w:p>
      <w:pPr>
        <w:pStyle w:val="BodyText2"/>
        <w:widowControl/>
        <w:bidi w:val="0"/>
        <w:ind w:hanging="0" w:start="0" w:end="0"/>
        <w:jc w:val="center"/>
        <w:rPr>
          <w:del w:id="442" w:author="dforster" w:date="2000-02-12T15:59:00Z"/>
        </w:rPr>
      </w:pPr>
      <w:del w:id="441" w:author="dforster" w:date="2000-02-12T15:59:00Z">
        <w:r>
          <w:rPr/>
        </w:r>
      </w:del>
    </w:p>
    <w:p>
      <w:pPr>
        <w:pStyle w:val="BodyText2"/>
        <w:widowControl/>
        <w:bidi w:val="0"/>
        <w:ind w:hanging="0" w:start="0" w:end="0"/>
        <w:jc w:val="center"/>
        <w:rPr>
          <w:del w:id="444" w:author="dforster" w:date="2000-02-12T15:59:00Z"/>
        </w:rPr>
      </w:pPr>
      <w:del w:id="443" w:author="dforster" w:date="2000-02-12T15:59:00Z">
        <w:r>
          <w:rPr/>
          <w:delText xml:space="preserve">Additional FTS’s (offline only) </w:delText>
        </w:r>
      </w:del>
    </w:p>
    <w:p>
      <w:pPr>
        <w:pStyle w:val="BodyText2"/>
        <w:widowControl/>
        <w:bidi w:val="0"/>
        <w:ind w:hanging="0" w:start="0" w:end="0"/>
        <w:jc w:val="center"/>
        <w:rPr>
          <w:del w:id="446" w:author="dforster" w:date="2000-02-12T15:59:00Z"/>
        </w:rPr>
      </w:pPr>
      <w:del w:id="445" w:author="dforster" w:date="2000-02-12T15:59:00Z">
        <w:r>
          <w:rPr/>
        </w:r>
      </w:del>
    </w:p>
    <w:p>
      <w:pPr>
        <w:pStyle w:val="BodyText2"/>
        <w:widowControl/>
        <w:bidi w:val="0"/>
        <w:ind w:hanging="0" w:start="0" w:end="0"/>
        <w:jc w:val="center"/>
        <w:rPr>
          <w:sz w:val="24"/>
          <w:del w:id="448" w:author="dforster" w:date="2000-02-12T15:59:00Z"/>
        </w:rPr>
      </w:pPr>
      <w:del w:id="447" w:author="dforster" w:date="2000-02-12T15:59:00Z">
        <w:r>
          <w:rPr/>
          <w:delText>If you require more forms, please use photocopies of the FTS’s. Please ensure you have written a unique number on all submitted FTS’s.</w:delText>
        </w:r>
      </w:del>
    </w:p>
    <w:p>
      <w:pPr>
        <w:pStyle w:val="BodyText2"/>
        <w:widowControl/>
        <w:bidi w:val="0"/>
        <w:ind w:hanging="0" w:start="0" w:end="0"/>
        <w:jc w:val="center"/>
        <w:rPr>
          <w:del w:id="450" w:author="dforster" w:date="2000-02-12T15:59:00Z"/>
        </w:rPr>
      </w:pPr>
      <w:del w:id="449" w:author="dforster" w:date="2000-02-12T15:59:00Z">
        <w:r>
          <w:rPr/>
        </w:r>
      </w:del>
    </w:p>
    <w:p>
      <w:pPr>
        <w:pStyle w:val="BodyText2"/>
        <w:widowControl/>
        <w:bidi w:val="0"/>
        <w:ind w:hanging="0" w:start="0" w:end="0"/>
        <w:jc w:val="center"/>
        <w:rPr>
          <w:del w:id="452" w:author="dforster" w:date="2000-02-12T15:59:00Z"/>
        </w:rPr>
      </w:pPr>
      <w:del w:id="451" w:author="dforster" w:date="2000-02-12T15:59:00Z">
        <w:r>
          <w:rPr/>
        </w:r>
      </w:del>
    </w:p>
    <w:p>
      <w:pPr>
        <w:pStyle w:val="BodyText2"/>
        <w:widowControl/>
        <w:bidi w:val="0"/>
        <w:ind w:hanging="0" w:start="0" w:end="0"/>
        <w:jc w:val="center"/>
        <w:rPr>
          <w:del w:id="454" w:author="dforster" w:date="2000-02-12T15:59:00Z"/>
        </w:rPr>
      </w:pPr>
      <w:del w:id="453" w:author="dforster" w:date="2000-02-12T15:59:00Z">
        <w:r>
          <w:rPr/>
          <w:delText>Step 3 – Submissions (Offline)</w:delText>
        </w:r>
      </w:del>
    </w:p>
    <w:p>
      <w:pPr>
        <w:pStyle w:val="BodyText2"/>
        <w:widowControl/>
        <w:bidi w:val="0"/>
        <w:ind w:hanging="0" w:start="0" w:end="0"/>
        <w:jc w:val="center"/>
        <w:rPr>
          <w:del w:id="456" w:author="dforster" w:date="2000-02-12T15:59:00Z"/>
        </w:rPr>
      </w:pPr>
      <w:del w:id="455" w:author="dforster" w:date="2000-02-12T15:59:00Z">
        <w:r>
          <w:rPr/>
        </w:r>
      </w:del>
    </w:p>
    <w:p>
      <w:pPr>
        <w:pStyle w:val="BodyText2"/>
        <w:widowControl/>
        <w:bidi w:val="0"/>
        <w:ind w:hanging="0" w:start="0" w:end="0"/>
        <w:jc w:val="center"/>
        <w:rPr>
          <w:del w:id="458" w:author="dforster" w:date="2000-02-12T15:59:00Z"/>
        </w:rPr>
      </w:pPr>
      <w:del w:id="457" w:author="dforster" w:date="2000-02-12T15:59:00Z">
        <w:r>
          <w:rPr/>
          <w:delText>What must be sent to Enron</w:delText>
        </w:r>
      </w:del>
    </w:p>
    <w:p>
      <w:pPr>
        <w:pStyle w:val="BodyText2"/>
        <w:widowControl/>
        <w:bidi w:val="0"/>
        <w:ind w:hanging="0" w:start="0" w:end="0"/>
        <w:jc w:val="center"/>
        <w:rPr>
          <w:del w:id="460" w:author="dforster" w:date="2000-02-12T15:59:00Z"/>
        </w:rPr>
      </w:pPr>
      <w:del w:id="459" w:author="dforster" w:date="2000-02-12T15:59:00Z">
        <w:r>
          <w:rPr/>
        </w:r>
      </w:del>
    </w:p>
    <w:p>
      <w:pPr>
        <w:pStyle w:val="BodyText2"/>
        <w:widowControl/>
        <w:bidi w:val="0"/>
        <w:ind w:hanging="0" w:start="0" w:end="0"/>
        <w:jc w:val="center"/>
        <w:rPr>
          <w:del w:id="462" w:author="dforster" w:date="2000-02-12T15:59:00Z"/>
        </w:rPr>
      </w:pPr>
      <w:del w:id="461" w:author="dforster" w:date="2000-02-12T15:59:00Z">
        <w:r>
          <w:rPr/>
          <w:delText>Complete bids for EnBank services must include the following:</w:delText>
        </w:r>
      </w:del>
    </w:p>
    <w:p>
      <w:pPr>
        <w:pStyle w:val="BodyText2"/>
        <w:widowControl/>
        <w:bidi w:val="0"/>
        <w:ind w:hanging="0" w:start="0" w:end="0"/>
        <w:jc w:val="center"/>
        <w:rPr>
          <w:del w:id="464" w:author="dforster" w:date="2000-02-12T15:59:00Z"/>
        </w:rPr>
      </w:pPr>
      <w:del w:id="463" w:author="dforster" w:date="2000-02-12T15:59:00Z">
        <w:r>
          <w:rPr/>
        </w:r>
      </w:del>
    </w:p>
    <w:p>
      <w:pPr>
        <w:pStyle w:val="BodyText2"/>
        <w:widowControl/>
        <w:numPr>
          <w:ilvl w:val="0"/>
          <w:numId w:val="0"/>
        </w:numPr>
        <w:bidi w:val="0"/>
        <w:ind w:hanging="0" w:start="0" w:end="0"/>
        <w:jc w:val="center"/>
        <w:rPr>
          <w:del w:id="466" w:author="dforster" w:date="2000-02-12T15:59:00Z"/>
        </w:rPr>
      </w:pPr>
      <w:del w:id="465" w:author="dforster" w:date="2000-02-12T15:59:00Z">
        <w:r>
          <w:rPr/>
          <w:delText>Two executed copies of the EnBank Storage Services contract</w:delText>
        </w:r>
      </w:del>
    </w:p>
    <w:p>
      <w:pPr>
        <w:pStyle w:val="BodyText2"/>
        <w:widowControl/>
        <w:numPr>
          <w:ilvl w:val="0"/>
          <w:numId w:val="0"/>
        </w:numPr>
        <w:bidi w:val="0"/>
        <w:ind w:hanging="0" w:start="0" w:end="0"/>
        <w:jc w:val="center"/>
        <w:rPr>
          <w:del w:id="468" w:author="dforster" w:date="2000-02-12T15:59:00Z"/>
        </w:rPr>
      </w:pPr>
      <w:del w:id="467" w:author="dforster" w:date="2000-02-12T15:59:00Z">
        <w:r>
          <w:rPr/>
          <w:delText>At least one Form of Transaction Summary</w:delText>
        </w:r>
      </w:del>
    </w:p>
    <w:p>
      <w:pPr>
        <w:pStyle w:val="BodyText2"/>
        <w:widowControl/>
        <w:bidi w:val="0"/>
        <w:ind w:hanging="0" w:start="0" w:end="0"/>
        <w:jc w:val="center"/>
        <w:rPr>
          <w:del w:id="470" w:author="dforster" w:date="2000-02-12T15:59:00Z"/>
        </w:rPr>
      </w:pPr>
      <w:del w:id="469" w:author="dforster" w:date="2000-02-12T15:59:00Z">
        <w:r>
          <w:rPr/>
        </w:r>
      </w:del>
    </w:p>
    <w:p>
      <w:pPr>
        <w:pStyle w:val="BodyText2"/>
        <w:widowControl/>
        <w:bidi w:val="0"/>
        <w:ind w:hanging="0" w:start="0" w:end="0"/>
        <w:jc w:val="center"/>
        <w:rPr>
          <w:del w:id="472" w:author="dforster" w:date="2000-02-12T15:59:00Z"/>
        </w:rPr>
      </w:pPr>
      <w:del w:id="471" w:author="dforster" w:date="2000-02-12T15:59:00Z">
        <w:r>
          <w:rPr/>
        </w:r>
      </w:del>
    </w:p>
    <w:p>
      <w:pPr>
        <w:pStyle w:val="BodyText2"/>
        <w:widowControl/>
        <w:bidi w:val="0"/>
        <w:ind w:hanging="0" w:start="0" w:end="0"/>
        <w:jc w:val="center"/>
        <w:rPr>
          <w:del w:id="474" w:author="dforster" w:date="2000-02-12T15:59:00Z"/>
        </w:rPr>
      </w:pPr>
      <w:del w:id="473" w:author="dforster" w:date="2000-02-12T15:59:00Z">
        <w:r>
          <w:rPr/>
          <w:delText>Where the materials must be sent</w:delText>
        </w:r>
      </w:del>
    </w:p>
    <w:p>
      <w:pPr>
        <w:pStyle w:val="BodyText2"/>
        <w:widowControl/>
        <w:bidi w:val="0"/>
        <w:ind w:hanging="0" w:start="0" w:end="0"/>
        <w:jc w:val="center"/>
        <w:rPr>
          <w:del w:id="476" w:author="dforster" w:date="2000-02-12T15:59:00Z"/>
        </w:rPr>
      </w:pPr>
      <w:del w:id="475" w:author="dforster" w:date="2000-02-12T15:59:00Z">
        <w:r>
          <w:rPr/>
        </w:r>
      </w:del>
    </w:p>
    <w:p>
      <w:pPr>
        <w:pStyle w:val="BodyText2"/>
        <w:widowControl/>
        <w:bidi w:val="0"/>
        <w:ind w:hanging="0" w:start="0" w:end="0"/>
        <w:jc w:val="center"/>
        <w:rPr>
          <w:del w:id="478" w:author="dforster" w:date="2000-02-12T15:59:00Z"/>
        </w:rPr>
      </w:pPr>
      <w:del w:id="477" w:author="dforster" w:date="2000-02-12T15:59:00Z">
        <w:r>
          <w:rPr/>
        </w:r>
      </w:del>
    </w:p>
    <w:p>
      <w:pPr>
        <w:pStyle w:val="BodyText2"/>
        <w:widowControl/>
        <w:bidi w:val="0"/>
        <w:ind w:hanging="0" w:start="0" w:end="0"/>
        <w:jc w:val="center"/>
        <w:rPr>
          <w:del w:id="480" w:author="dforster" w:date="2000-02-12T15:59:00Z"/>
        </w:rPr>
      </w:pPr>
      <w:del w:id="479" w:author="dforster" w:date="2000-02-12T15:59:00Z">
        <w:r>
          <w:rPr/>
          <w:delText>Bids must be addressed to:</w:delText>
        </w:r>
      </w:del>
    </w:p>
    <w:p>
      <w:pPr>
        <w:pStyle w:val="BodyText2"/>
        <w:widowControl/>
        <w:bidi w:val="0"/>
        <w:ind w:hanging="0" w:start="0" w:end="0"/>
        <w:jc w:val="center"/>
        <w:rPr>
          <w:del w:id="482" w:author="dforster" w:date="2000-02-12T15:59:00Z"/>
        </w:rPr>
      </w:pPr>
      <w:del w:id="481" w:author="dforster" w:date="2000-02-12T15:59:00Z">
        <w:r>
          <w:rPr/>
        </w:r>
      </w:del>
    </w:p>
    <w:p>
      <w:pPr>
        <w:pStyle w:val="BodyText2"/>
        <w:widowControl/>
        <w:bidi w:val="0"/>
        <w:ind w:hanging="0" w:start="0" w:end="0"/>
        <w:jc w:val="center"/>
        <w:rPr>
          <w:del w:id="484" w:author="dforster" w:date="2000-02-12T15:59:00Z"/>
        </w:rPr>
      </w:pPr>
      <w:del w:id="483" w:author="dforster" w:date="2000-02-12T15:59:00Z">
        <w:r>
          <w:rPr/>
          <w:delText>FAO Haakon Olafsson</w:delText>
        </w:r>
      </w:del>
    </w:p>
    <w:p>
      <w:pPr>
        <w:pStyle w:val="BodyText2"/>
        <w:widowControl/>
        <w:bidi w:val="0"/>
        <w:ind w:hanging="0" w:start="0" w:end="0"/>
        <w:jc w:val="center"/>
        <w:rPr>
          <w:del w:id="486" w:author="dforster" w:date="2000-02-12T15:59:00Z"/>
        </w:rPr>
      </w:pPr>
      <w:del w:id="485" w:author="dforster" w:date="2000-02-12T15:59:00Z">
        <w:r>
          <w:rPr/>
          <w:delText>Enron Capital and Trade Resources Limited</w:delText>
        </w:r>
      </w:del>
    </w:p>
    <w:p>
      <w:pPr>
        <w:pStyle w:val="BodyText2"/>
        <w:widowControl/>
        <w:bidi w:val="0"/>
        <w:ind w:hanging="0" w:start="0" w:end="0"/>
        <w:jc w:val="center"/>
        <w:rPr>
          <w:del w:id="488" w:author="dforster" w:date="2000-02-12T15:59:00Z"/>
        </w:rPr>
      </w:pPr>
      <w:del w:id="487" w:author="dforster" w:date="2000-02-12T15:59:00Z">
        <w:r>
          <w:rPr/>
          <w:delText>Enron House</w:delText>
        </w:r>
      </w:del>
    </w:p>
    <w:p>
      <w:pPr>
        <w:pStyle w:val="BodyText2"/>
        <w:widowControl/>
        <w:bidi w:val="0"/>
        <w:ind w:hanging="0" w:start="0" w:end="0"/>
        <w:jc w:val="center"/>
        <w:rPr>
          <w:del w:id="490" w:author="dforster" w:date="2000-02-12T15:59:00Z"/>
        </w:rPr>
      </w:pPr>
      <w:del w:id="489" w:author="dforster" w:date="2000-02-12T15:59:00Z">
        <w:r>
          <w:rPr/>
          <w:delText>40 Grosvenor Place</w:delText>
        </w:r>
      </w:del>
    </w:p>
    <w:p>
      <w:pPr>
        <w:pStyle w:val="BodyText2"/>
        <w:widowControl/>
        <w:bidi w:val="0"/>
        <w:ind w:hanging="0" w:start="0" w:end="0"/>
        <w:jc w:val="center"/>
        <w:rPr>
          <w:del w:id="492" w:author="dforster" w:date="2000-02-12T15:59:00Z"/>
        </w:rPr>
      </w:pPr>
      <w:del w:id="491" w:author="dforster" w:date="2000-02-12T15:59:00Z">
        <w:r>
          <w:rPr/>
          <w:delText xml:space="preserve">London SW1X 7EN </w:delText>
        </w:r>
      </w:del>
    </w:p>
    <w:p>
      <w:pPr>
        <w:pStyle w:val="BodyText2"/>
        <w:widowControl/>
        <w:bidi w:val="0"/>
        <w:ind w:hanging="0" w:start="0" w:end="0"/>
        <w:jc w:val="center"/>
        <w:rPr>
          <w:del w:id="494" w:author="dforster" w:date="2000-02-12T15:59:00Z"/>
        </w:rPr>
      </w:pPr>
      <w:del w:id="493" w:author="dforster" w:date="2000-02-12T15:59:00Z">
        <w:r>
          <w:rPr/>
        </w:r>
      </w:del>
    </w:p>
    <w:p>
      <w:pPr>
        <w:pStyle w:val="BodyText2"/>
        <w:widowControl/>
        <w:bidi w:val="0"/>
        <w:ind w:hanging="0" w:start="0" w:end="0"/>
        <w:jc w:val="center"/>
        <w:rPr>
          <w:del w:id="496" w:author="dforster" w:date="2000-02-12T15:59:00Z"/>
        </w:rPr>
      </w:pPr>
      <w:del w:id="495" w:author="dforster" w:date="2000-02-12T15:59:00Z">
        <w:r>
          <w:rPr/>
        </w:r>
      </w:del>
    </w:p>
    <w:p>
      <w:pPr>
        <w:pStyle w:val="BodyText2"/>
        <w:widowControl/>
        <w:bidi w:val="0"/>
        <w:ind w:hanging="0" w:start="0" w:end="0"/>
        <w:jc w:val="center"/>
        <w:rPr>
          <w:del w:id="500" w:author="dforster" w:date="2000-02-12T15:59:00Z"/>
        </w:rPr>
      </w:pPr>
      <w:del w:id="497" w:author="dforster" w:date="2000-02-12T15:59:00Z">
        <w:r>
          <w:rPr>
            <w:rFonts w:cs="Arial"/>
            <w:b/>
            <w:sz w:val="24"/>
          </w:rPr>
          <w:delText>All bids must be received by Enron by 12:00 noon on Thursday 24</w:delText>
        </w:r>
      </w:del>
      <w:del w:id="498" w:author="dforster" w:date="2000-02-12T15:59:00Z">
        <w:r>
          <w:rPr>
            <w:rFonts w:cs="Arial"/>
            <w:b/>
            <w:sz w:val="24"/>
            <w:vertAlign w:val="superscript"/>
          </w:rPr>
          <w:delText>th</w:delText>
        </w:r>
      </w:del>
      <w:del w:id="499" w:author="dforster" w:date="2000-02-12T15:59:00Z">
        <w:r>
          <w:rPr>
            <w:rFonts w:cs="Arial"/>
            <w:b/>
            <w:sz w:val="24"/>
          </w:rPr>
          <w:delText xml:space="preserve"> February 2000.  This applies to both online and offline submissions.  In terms of evaluating your submitted bids, both forms of submission are treated equally.</w:delText>
        </w:r>
      </w:del>
    </w:p>
    <w:p>
      <w:pPr>
        <w:pStyle w:val="BodyText2"/>
        <w:widowControl/>
        <w:bidi w:val="0"/>
        <w:ind w:hanging="0" w:start="0" w:end="0"/>
        <w:jc w:val="center"/>
        <w:rPr>
          <w:del w:id="502" w:author="dforster" w:date="2000-02-12T15:59:00Z"/>
        </w:rPr>
      </w:pPr>
      <w:del w:id="501" w:author="dforster" w:date="2000-02-12T15:59:00Z">
        <w:r>
          <w:rPr/>
        </w:r>
      </w:del>
    </w:p>
    <w:p>
      <w:pPr>
        <w:pStyle w:val="BodyText2"/>
        <w:widowControl/>
        <w:bidi w:val="0"/>
        <w:ind w:hanging="0" w:start="0" w:end="0"/>
        <w:jc w:val="center"/>
        <w:rPr>
          <w:del w:id="504" w:author="dforster" w:date="2000-02-12T15:59:00Z"/>
        </w:rPr>
      </w:pPr>
      <w:del w:id="503" w:author="dforster" w:date="2000-02-12T15:59:00Z">
        <w:r>
          <w:rPr/>
        </w:r>
      </w:del>
    </w:p>
    <w:p>
      <w:pPr>
        <w:pStyle w:val="BodyText2"/>
        <w:widowControl/>
        <w:bidi w:val="0"/>
        <w:ind w:hanging="0" w:start="0" w:end="0"/>
        <w:jc w:val="center"/>
        <w:rPr>
          <w:del w:id="506" w:author="dforster" w:date="2000-02-12T15:59:00Z"/>
        </w:rPr>
      </w:pPr>
      <w:del w:id="505" w:author="dforster" w:date="2000-02-12T15:59:00Z">
        <w:r>
          <w:rPr/>
        </w:r>
      </w:del>
    </w:p>
    <w:p>
      <w:pPr>
        <w:pStyle w:val="BodyText2"/>
        <w:widowControl/>
        <w:bidi w:val="0"/>
        <w:ind w:hanging="0" w:start="0" w:end="0"/>
        <w:jc w:val="center"/>
        <w:rPr>
          <w:del w:id="508" w:author="dforster" w:date="2000-02-12T15:59:00Z"/>
        </w:rPr>
      </w:pPr>
      <w:del w:id="507" w:author="dforster" w:date="2000-02-12T15:59:00Z">
        <w:r>
          <w:rPr/>
        </w:r>
      </w:del>
    </w:p>
    <w:p>
      <w:pPr>
        <w:pStyle w:val="BodyText2"/>
        <w:widowControl/>
        <w:bidi w:val="0"/>
        <w:ind w:hanging="0" w:start="0" w:end="0"/>
        <w:jc w:val="center"/>
        <w:rPr>
          <w:del w:id="510" w:author="dforster" w:date="2000-02-12T15:59:00Z"/>
        </w:rPr>
      </w:pPr>
      <w:del w:id="509" w:author="dforster" w:date="2000-02-12T15:59:00Z">
        <w:r>
          <w:rPr/>
          <w:delText>Step 4 – Response (Offline)</w:delText>
        </w:r>
      </w:del>
    </w:p>
    <w:p>
      <w:pPr>
        <w:pStyle w:val="BodyText2"/>
        <w:widowControl/>
        <w:bidi w:val="0"/>
        <w:ind w:hanging="0" w:start="0" w:end="0"/>
        <w:jc w:val="center"/>
        <w:rPr>
          <w:del w:id="512" w:author="dforster" w:date="2000-02-12T15:59:00Z"/>
        </w:rPr>
      </w:pPr>
      <w:del w:id="511" w:author="dforster" w:date="2000-02-12T15:59:00Z">
        <w:r>
          <w:rPr/>
        </w:r>
      </w:del>
    </w:p>
    <w:p>
      <w:pPr>
        <w:pStyle w:val="BodyText2"/>
        <w:widowControl/>
        <w:bidi w:val="0"/>
        <w:ind w:hanging="0" w:start="0" w:end="0"/>
        <w:jc w:val="center"/>
        <w:rPr>
          <w:del w:id="514" w:author="dforster" w:date="2000-02-12T15:59:00Z"/>
        </w:rPr>
      </w:pPr>
      <w:del w:id="513" w:author="dforster" w:date="2000-02-12T15:59:00Z">
        <w:r>
          <w:rPr/>
        </w:r>
      </w:del>
    </w:p>
    <w:p>
      <w:pPr>
        <w:pStyle w:val="BodyText2"/>
        <w:widowControl/>
        <w:bidi w:val="0"/>
        <w:ind w:hanging="0" w:start="0" w:end="0"/>
        <w:jc w:val="center"/>
        <w:rPr>
          <w:del w:id="516" w:author="dforster" w:date="2000-02-12T15:59:00Z"/>
        </w:rPr>
      </w:pPr>
      <w:del w:id="515" w:author="dforster" w:date="2000-02-12T15:59:00Z">
        <w:r>
          <w:rPr/>
          <w:delText>How Enron will Respond</w:delText>
        </w:r>
      </w:del>
    </w:p>
    <w:p>
      <w:pPr>
        <w:pStyle w:val="BodyText2"/>
        <w:widowControl/>
        <w:bidi w:val="0"/>
        <w:ind w:hanging="0" w:start="0" w:end="0"/>
        <w:jc w:val="center"/>
        <w:rPr>
          <w:del w:id="518" w:author="dforster" w:date="2000-02-12T15:59:00Z"/>
        </w:rPr>
      </w:pPr>
      <w:del w:id="517" w:author="dforster" w:date="2000-02-12T15:59:00Z">
        <w:r>
          <w:rPr/>
        </w:r>
      </w:del>
    </w:p>
    <w:p>
      <w:pPr>
        <w:pStyle w:val="BodyText2"/>
        <w:widowControl/>
        <w:bidi w:val="0"/>
        <w:ind w:hanging="0" w:start="0" w:end="0"/>
        <w:jc w:val="center"/>
        <w:rPr>
          <w:sz w:val="24"/>
          <w:lang w:val="en-GB"/>
          <w:del w:id="520" w:author="dforster" w:date="2000-02-12T15:59:00Z"/>
        </w:rPr>
      </w:pPr>
      <w:del w:id="519" w:author="dforster" w:date="2000-02-12T15:59:00Z">
        <w:r>
          <w:rPr>
            <w:sz w:val="24"/>
            <w:lang w:val="en-GB"/>
          </w:rPr>
          <w:delText>For any Customer with an accepted offline bid, Enron will:</w:delText>
        </w:r>
      </w:del>
    </w:p>
    <w:p>
      <w:pPr>
        <w:pStyle w:val="BodyText2"/>
        <w:widowControl/>
        <w:bidi w:val="0"/>
        <w:ind w:hanging="0" w:start="0" w:end="0"/>
        <w:jc w:val="center"/>
        <w:rPr>
          <w:del w:id="522" w:author="dforster" w:date="2000-02-12T15:59:00Z"/>
        </w:rPr>
      </w:pPr>
      <w:del w:id="521" w:author="dforster" w:date="2000-02-12T15:59:00Z">
        <w:r>
          <w:rPr/>
        </w:r>
      </w:del>
    </w:p>
    <w:p>
      <w:pPr>
        <w:pStyle w:val="BodyText2"/>
        <w:widowControl/>
        <w:numPr>
          <w:ilvl w:val="0"/>
          <w:numId w:val="0"/>
        </w:numPr>
        <w:bidi w:val="0"/>
        <w:ind w:hanging="0" w:start="0" w:end="0"/>
        <w:jc w:val="center"/>
        <w:rPr>
          <w:del w:id="524" w:author="dforster" w:date="2000-02-12T15:59:00Z"/>
        </w:rPr>
      </w:pPr>
      <w:del w:id="523" w:author="dforster" w:date="2000-02-12T15:59:00Z">
        <w:r>
          <w:rPr/>
          <w:delText>Sign and return one copy of the EnBank Storage Services contract</w:delText>
        </w:r>
      </w:del>
    </w:p>
    <w:p>
      <w:pPr>
        <w:pStyle w:val="BodyText2"/>
        <w:widowControl/>
        <w:numPr>
          <w:ilvl w:val="0"/>
          <w:numId w:val="0"/>
        </w:numPr>
        <w:bidi w:val="0"/>
        <w:ind w:hanging="0" w:start="0" w:end="0"/>
        <w:jc w:val="center"/>
        <w:rPr>
          <w:del w:id="526" w:author="dforster" w:date="2000-02-12T15:59:00Z"/>
        </w:rPr>
      </w:pPr>
      <w:del w:id="525" w:author="dforster" w:date="2000-02-12T15:59:00Z">
        <w:r>
          <w:rPr/>
          <w:delText>Sign and return a copy of the Form of Transaction Summary for each bid accepted.</w:delText>
        </w:r>
      </w:del>
    </w:p>
    <w:p>
      <w:pPr>
        <w:pStyle w:val="BodyText2"/>
        <w:widowControl/>
        <w:bidi w:val="0"/>
        <w:ind w:hanging="0" w:start="0" w:end="0"/>
        <w:jc w:val="center"/>
        <w:rPr>
          <w:del w:id="528" w:author="dforster" w:date="2000-02-12T15:59:00Z"/>
        </w:rPr>
      </w:pPr>
      <w:del w:id="527" w:author="dforster" w:date="2000-02-12T15:59:00Z">
        <w:r>
          <w:rPr/>
        </w:r>
      </w:del>
    </w:p>
    <w:p>
      <w:pPr>
        <w:pStyle w:val="BodyText2"/>
        <w:widowControl/>
        <w:bidi w:val="0"/>
        <w:ind w:hanging="0" w:start="0" w:end="0"/>
        <w:jc w:val="center"/>
        <w:rPr>
          <w:del w:id="530" w:author="dforster" w:date="2000-02-12T15:59:00Z"/>
        </w:rPr>
      </w:pPr>
      <w:del w:id="529" w:author="dforster" w:date="2000-02-12T15:59:00Z">
        <w:r>
          <w:rPr/>
        </w:r>
      </w:del>
    </w:p>
    <w:p>
      <w:pPr>
        <w:pStyle w:val="BodyText2"/>
        <w:widowControl/>
        <w:bidi w:val="0"/>
        <w:ind w:hanging="0" w:start="0" w:end="0"/>
        <w:jc w:val="center"/>
        <w:rPr>
          <w:del w:id="532" w:author="dforster" w:date="2000-02-12T15:59:00Z"/>
        </w:rPr>
      </w:pPr>
      <w:del w:id="531" w:author="dforster" w:date="2000-02-12T15:59:00Z">
        <w:r>
          <w:rPr/>
          <w:delText>When Enron will Respond</w:delText>
        </w:r>
      </w:del>
    </w:p>
    <w:p>
      <w:pPr>
        <w:pStyle w:val="BodyText2"/>
        <w:widowControl/>
        <w:bidi w:val="0"/>
        <w:ind w:hanging="0" w:start="0" w:end="0"/>
        <w:jc w:val="center"/>
        <w:rPr>
          <w:del w:id="534" w:author="dforster" w:date="2000-02-12T15:59:00Z"/>
        </w:rPr>
      </w:pPr>
      <w:del w:id="533" w:author="dforster" w:date="2000-02-12T15:59:00Z">
        <w:r>
          <w:rPr/>
        </w:r>
      </w:del>
    </w:p>
    <w:p>
      <w:pPr>
        <w:pStyle w:val="BodyText2"/>
        <w:widowControl/>
        <w:bidi w:val="0"/>
        <w:ind w:hanging="0" w:start="0" w:end="0"/>
        <w:jc w:val="center"/>
        <w:rPr>
          <w:sz w:val="24"/>
          <w:del w:id="538" w:author="dforster" w:date="2000-02-12T15:59:00Z"/>
        </w:rPr>
      </w:pPr>
      <w:del w:id="535" w:author="dforster" w:date="2000-02-12T15:59:00Z">
        <w:r>
          <w:rPr>
            <w:sz w:val="24"/>
            <w:lang w:val="en-GB"/>
          </w:rPr>
          <w:delText>Enron will respond with faxed copy of each accepted Form of Transaction Summary by 09:00 on Friday 25</w:delText>
        </w:r>
      </w:del>
      <w:del w:id="536" w:author="dforster" w:date="2000-02-12T15:59:00Z">
        <w:r>
          <w:rPr>
            <w:sz w:val="24"/>
            <w:vertAlign w:val="superscript"/>
            <w:lang w:val="en-GB"/>
          </w:rPr>
          <w:delText>th</w:delText>
        </w:r>
      </w:del>
      <w:del w:id="537" w:author="dforster" w:date="2000-02-12T15:59:00Z">
        <w:r>
          <w:rPr>
            <w:sz w:val="24"/>
            <w:lang w:val="en-GB"/>
          </w:rPr>
          <w:delText xml:space="preserve"> February 2000.</w:delText>
        </w:r>
      </w:del>
    </w:p>
    <w:p>
      <w:pPr>
        <w:pStyle w:val="BodyText2"/>
        <w:widowControl/>
        <w:bidi w:val="0"/>
        <w:ind w:hanging="0" w:start="0" w:end="0"/>
        <w:jc w:val="center"/>
        <w:rPr>
          <w:del w:id="540" w:author="dforster" w:date="2000-02-12T15:59:00Z"/>
        </w:rPr>
      </w:pPr>
      <w:del w:id="539" w:author="dforster" w:date="2000-02-12T15:59:00Z">
        <w:r>
          <w:rPr/>
        </w:r>
      </w:del>
    </w:p>
    <w:p>
      <w:pPr>
        <w:pStyle w:val="BodyText2"/>
        <w:widowControl/>
        <w:bidi w:val="0"/>
        <w:ind w:hanging="0" w:start="0" w:end="0"/>
        <w:jc w:val="center"/>
        <w:rPr>
          <w:del w:id="542" w:author="dforster" w:date="2000-02-12T15:59:00Z"/>
        </w:rPr>
      </w:pPr>
      <w:del w:id="541" w:author="dforster" w:date="2000-02-12T15:59:00Z">
        <w:r>
          <w:rPr/>
        </w:r>
      </w:del>
    </w:p>
    <w:p>
      <w:pPr>
        <w:pStyle w:val="BodyText2"/>
        <w:widowControl/>
        <w:bidi w:val="0"/>
        <w:ind w:hanging="0" w:start="0" w:end="0"/>
        <w:jc w:val="center"/>
        <w:rPr>
          <w:del w:id="544" w:author="dforster" w:date="2000-02-12T15:59:00Z"/>
        </w:rPr>
      </w:pPr>
      <w:del w:id="543" w:author="dforster" w:date="2000-02-12T15:59:00Z">
        <w:r>
          <w:rPr/>
        </w:r>
      </w:del>
    </w:p>
    <w:p>
      <w:pPr>
        <w:pStyle w:val="BodyText2"/>
        <w:widowControl/>
        <w:bidi w:val="0"/>
        <w:ind w:hanging="0" w:start="0" w:end="0"/>
        <w:jc w:val="center"/>
        <w:rPr>
          <w:del w:id="546" w:author="dforster" w:date="2000-02-12T15:59:00Z"/>
        </w:rPr>
      </w:pPr>
      <w:del w:id="545" w:author="dforster" w:date="2000-02-12T15:59:00Z">
        <w:r>
          <w:rPr/>
        </w:r>
      </w:del>
    </w:p>
    <w:p>
      <w:pPr>
        <w:pStyle w:val="BodyText2"/>
        <w:widowControl/>
        <w:bidi w:val="0"/>
        <w:ind w:hanging="0" w:start="0" w:end="0"/>
        <w:jc w:val="center"/>
        <w:rPr>
          <w:del w:id="548" w:author="dforster" w:date="2000-02-12T15:59:00Z"/>
        </w:rPr>
      </w:pPr>
      <w:del w:id="547" w:author="dforster" w:date="2000-02-12T15:59:00Z">
        <w:r>
          <w:rPr/>
        </w:r>
      </w:del>
      <w:r>
        <w:br w:type="page"/>
      </w:r>
    </w:p>
    <w:p>
      <w:pPr>
        <w:pStyle w:val="BodyText2"/>
        <w:widowControl/>
        <w:bidi w:val="0"/>
        <w:ind w:hanging="0" w:start="0" w:end="0"/>
        <w:jc w:val="center"/>
        <w:rPr>
          <w:del w:id="550" w:author="dforster" w:date="2000-02-12T15:59:00Z"/>
        </w:rPr>
      </w:pPr>
      <w:del w:id="549" w:author="dforster" w:date="2000-02-12T15:59:00Z">
        <w:r>
          <w:rPr/>
        </w:r>
      </w:del>
    </w:p>
    <w:p>
      <w:pPr>
        <w:pStyle w:val="BodyText2"/>
        <w:ind w:hanging="0" w:start="0" w:end="0"/>
        <w:jc w:val="center"/>
        <w:rPr>
          <w:b/>
          <w:sz w:val="48"/>
          <w:lang w:val="en-GB"/>
        </w:rPr>
      </w:pPr>
      <w:r>
        <w:rPr>
          <w:b/>
          <w:sz w:val="48"/>
          <w:lang w:val="en-GB"/>
        </w:rPr>
        <w:t>[Online Instructions]</w:t>
      </w:r>
    </w:p>
    <w:p>
      <w:pPr>
        <w:pStyle w:val="BodyText2"/>
        <w:ind w:hanging="0" w:start="0" w:end="0"/>
        <w:jc w:val="center"/>
        <w:rPr>
          <w:b/>
          <w:sz w:val="48"/>
          <w:lang w:val="en-GB"/>
          <w:del w:id="552" w:author="dforster" w:date="2000-02-12T14:50:00Z"/>
        </w:rPr>
      </w:pPr>
      <w:del w:id="551" w:author="dforster" w:date="2000-02-12T14:50:00Z">
        <w:r>
          <w:rPr>
            <w:b/>
            <w:sz w:val="48"/>
            <w:lang w:val="en-GB"/>
          </w:rPr>
        </w:r>
      </w:del>
    </w:p>
    <w:p>
      <w:pPr>
        <w:pStyle w:val="BodyText2"/>
        <w:rPr>
          <w:b/>
          <w:sz w:val="28"/>
          <w:lang w:val="en-GB"/>
        </w:rPr>
      </w:pPr>
      <w:r>
        <w:rPr>
          <w:b/>
          <w:sz w:val="28"/>
          <w:lang w:val="en-GB"/>
        </w:rPr>
      </w:r>
    </w:p>
    <w:p>
      <w:pPr>
        <w:pStyle w:val="BodyText2"/>
        <w:ind w:hanging="0" w:start="0" w:end="0"/>
        <w:rPr>
          <w:ins w:id="554" w:author="dforster" w:date="2000-02-12T14:49:00Z"/>
        </w:rPr>
      </w:pPr>
      <w:ins w:id="553" w:author="dforster" w:date="2000-02-12T14:49:00Z">
        <w:r>
          <w:rPr>
            <w:sz w:val="24"/>
            <w:lang w:val="en-GB"/>
          </w:rPr>
          <w:t xml:space="preserve">[note: Online Instructions should appear on an html page, but there should also be a print button, which will bring the same instructions up in a printable black-text on white window, similar to the GTC window] </w:t>
        </w:r>
      </w:ins>
    </w:p>
    <w:p>
      <w:pPr>
        <w:pStyle w:val="BodyText2"/>
        <w:ind w:hanging="0" w:start="0" w:end="0"/>
        <w:rPr>
          <w:sz w:val="24"/>
          <w:lang w:val="en-GB"/>
          <w:ins w:id="556" w:author="dforster" w:date="2000-02-12T14:49:00Z"/>
        </w:rPr>
      </w:pPr>
      <w:ins w:id="555" w:author="dforster" w:date="2000-02-12T14:49:00Z">
        <w:r>
          <w:rPr>
            <w:sz w:val="24"/>
            <w:lang w:val="en-GB"/>
          </w:rPr>
        </w:r>
      </w:ins>
    </w:p>
    <w:p>
      <w:pPr>
        <w:pStyle w:val="BodyText2"/>
        <w:ind w:hanging="0" w:start="0" w:end="0"/>
        <w:rPr>
          <w:sz w:val="24"/>
          <w:lang w:val="en-GB"/>
          <w:ins w:id="568" w:author="dforster" w:date="2000-02-12T14:54:00Z"/>
        </w:rPr>
      </w:pPr>
      <w:ins w:id="557" w:author="dforster" w:date="2000-02-12T14:51:00Z">
        <w:r>
          <w:rPr>
            <w:sz w:val="24"/>
            <w:lang w:val="en-GB"/>
          </w:rPr>
          <w:t>In order to submit bids Online,</w:t>
        </w:r>
      </w:ins>
      <w:del w:id="558" w:author="dforster" w:date="2000-02-12T14:51:00Z">
        <w:r>
          <w:rPr>
            <w:sz w:val="24"/>
            <w:lang w:val="en-GB"/>
          </w:rPr>
          <w:delText>Online submission is simpler than Offline, requiring fewer steps and providing additional functionality. Please note, however, that for Online submission to proceed,</w:delText>
        </w:r>
      </w:del>
      <w:r>
        <w:rPr>
          <w:sz w:val="24"/>
          <w:lang w:val="en-GB"/>
        </w:rPr>
        <w:t xml:space="preserve"> </w:t>
      </w:r>
      <w:ins w:id="559" w:author="dforster" w:date="2000-02-12T14:51:00Z">
        <w:r>
          <w:rPr>
            <w:sz w:val="24"/>
            <w:lang w:val="en-GB"/>
          </w:rPr>
          <w:t>you must be either a Master User who has completed an EnronOnline Password Application and accepted the Electronic Trading Agreement</w:t>
        </w:r>
      </w:ins>
      <w:del w:id="560" w:author="dforster" w:date="2000-02-12T14:52:00Z">
        <w:r>
          <w:rPr>
            <w:sz w:val="24"/>
            <w:lang w:val="en-GB"/>
          </w:rPr>
          <w:delText>a Master User from your company must accept the Auctions Trading Agreement (ATA) which will appear each time you enter the EnronOnline Auctions site until it has been accepted by you</w:delText>
        </w:r>
      </w:del>
      <w:ins w:id="561" w:author="dforster" w:date="2000-02-12T14:52:00Z">
        <w:r>
          <w:rPr>
            <w:sz w:val="24"/>
            <w:lang w:val="en-GB"/>
          </w:rPr>
          <w:t xml:space="preserve"> or you must be a subuser for whom your company’s Master User has set up the appropriate level of access</w:t>
        </w:r>
      </w:ins>
      <w:r>
        <w:rPr>
          <w:sz w:val="24"/>
          <w:lang w:val="en-GB"/>
        </w:rPr>
        <w:t>.</w:t>
      </w:r>
      <w:ins w:id="562" w:author="dforster" w:date="2000-02-12T14:55:00Z">
        <w:r>
          <w:rPr>
            <w:sz w:val="24"/>
            <w:lang w:val="en-GB"/>
          </w:rPr>
          <w:t xml:space="preserve"> If you are using a Guest User account, go to the EnronOnline </w:t>
        </w:r>
      </w:ins>
      <w:ins w:id="563" w:author="dforster" w:date="2000-02-12T15:30:00Z">
        <w:r>
          <w:rPr>
            <w:sz w:val="24"/>
            <w:lang w:val="en-GB"/>
          </w:rPr>
          <w:t>[</w:t>
        </w:r>
      </w:ins>
      <w:ins w:id="564" w:author="dforster" w:date="2000-02-12T15:30:00Z">
        <w:r>
          <w:rPr>
            <w:sz w:val="24"/>
            <w:u w:val="single"/>
            <w:lang w:val="en-GB"/>
          </w:rPr>
          <w:t>R</w:t>
        </w:r>
      </w:ins>
      <w:ins w:id="565" w:author="dforster" w:date="2000-02-12T14:55:00Z">
        <w:r>
          <w:rPr>
            <w:sz w:val="24"/>
            <w:u w:val="single"/>
            <w:lang w:val="en-GB"/>
          </w:rPr>
          <w:t>egistration</w:t>
        </w:r>
      </w:ins>
      <w:ins w:id="566" w:author="dforster" w:date="2000-02-12T15:30:00Z">
        <w:r>
          <w:rPr>
            <w:sz w:val="24"/>
            <w:lang w:val="en-GB"/>
          </w:rPr>
          <w:t>]</w:t>
        </w:r>
      </w:ins>
      <w:ins w:id="567" w:author="dforster" w:date="2000-02-12T14:54:00Z">
        <w:r>
          <w:rPr>
            <w:sz w:val="24"/>
            <w:lang w:val="en-GB"/>
          </w:rPr>
          <w:t xml:space="preserve"> screen and apply for a Master User account.</w:t>
        </w:r>
      </w:ins>
    </w:p>
    <w:p>
      <w:pPr>
        <w:pStyle w:val="BodyText2"/>
        <w:ind w:hanging="0" w:start="0" w:end="0"/>
        <w:rPr>
          <w:sz w:val="24"/>
          <w:lang w:val="en-GB"/>
          <w:ins w:id="570" w:author="dforster" w:date="2000-02-12T14:54:00Z"/>
        </w:rPr>
      </w:pPr>
      <w:ins w:id="569" w:author="dforster" w:date="2000-02-12T14:54:00Z">
        <w:r>
          <w:rPr>
            <w:sz w:val="24"/>
            <w:lang w:val="en-GB"/>
          </w:rPr>
        </w:r>
      </w:ins>
    </w:p>
    <w:p>
      <w:pPr>
        <w:pStyle w:val="BodyText2"/>
        <w:ind w:hanging="0" w:start="0" w:end="0"/>
        <w:rPr/>
      </w:pPr>
      <w:del w:id="571" w:author="dforster" w:date="2000-02-12T14:54:00Z">
        <w:r>
          <w:rPr>
            <w:rFonts w:eastAsia="Arial"/>
            <w:sz w:val="24"/>
            <w:lang w:val="en-GB"/>
          </w:rPr>
          <w:delText xml:space="preserve"> </w:delText>
        </w:r>
      </w:del>
      <w:r>
        <w:rPr>
          <w:sz w:val="24"/>
          <w:lang w:val="en-GB"/>
        </w:rPr>
        <w:t xml:space="preserve">You will be prompted to accept the EnBank Storage Services General Terms and Conditions (GTC) when you try to submit your first bid unless you have already viewed </w:t>
      </w:r>
      <w:ins w:id="572" w:author="dforster" w:date="2000-02-12T14:53:00Z">
        <w:r>
          <w:rPr>
            <w:sz w:val="24"/>
            <w:lang w:val="en-GB"/>
          </w:rPr>
          <w:t xml:space="preserve">and accepted it </w:t>
        </w:r>
      </w:ins>
      <w:ins w:id="573" w:author="dforster" w:date="2000-02-12T15:31:00Z">
        <w:r>
          <w:rPr>
            <w:sz w:val="24"/>
            <w:lang w:val="en-GB"/>
          </w:rPr>
          <w:t>([</w:t>
        </w:r>
      </w:ins>
      <w:ins w:id="574" w:author="dforster" w:date="2000-02-12T15:31:00Z">
        <w:r>
          <w:rPr>
            <w:sz w:val="24"/>
            <w:u w:val="single"/>
            <w:lang w:val="en-GB"/>
          </w:rPr>
          <w:t>View/Accept Contract</w:t>
        </w:r>
      </w:ins>
      <w:ins w:id="575" w:author="dforster" w:date="2000-02-12T15:31:00Z">
        <w:r>
          <w:rPr>
            <w:sz w:val="24"/>
            <w:lang w:val="en-GB"/>
          </w:rPr>
          <w:t>])</w:t>
        </w:r>
      </w:ins>
      <w:del w:id="576" w:author="dforster" w:date="2000-02-12T14:54:00Z">
        <w:r>
          <w:rPr>
            <w:sz w:val="24"/>
            <w:lang w:val="en-GB"/>
          </w:rPr>
          <w:delText>the EnBank Storage Services contract [include link] and accepted it offline (following the Offline Instructions above)</w:delText>
        </w:r>
      </w:del>
      <w:r>
        <w:rPr>
          <w:sz w:val="24"/>
          <w:lang w:val="en-GB"/>
        </w:rPr>
        <w:t>.</w:t>
      </w:r>
    </w:p>
    <w:p>
      <w:pPr>
        <w:pStyle w:val="BodyText2"/>
        <w:ind w:hanging="0" w:start="0" w:end="0"/>
        <w:rPr>
          <w:sz w:val="24"/>
          <w:lang w:val="en-GB"/>
        </w:rPr>
      </w:pPr>
      <w:r>
        <w:rPr>
          <w:sz w:val="24"/>
          <w:lang w:val="en-GB"/>
        </w:rPr>
      </w:r>
    </w:p>
    <w:p>
      <w:pPr>
        <w:pStyle w:val="BodyText2"/>
        <w:ind w:hanging="0" w:start="0" w:end="0"/>
        <w:rPr>
          <w:sz w:val="24"/>
          <w:lang w:val="en-GB"/>
          <w:del w:id="578" w:author="dforster" w:date="2000-02-12T14:54:00Z"/>
        </w:rPr>
      </w:pPr>
      <w:del w:id="577" w:author="dforster" w:date="2000-02-12T14:54:00Z">
        <w:r>
          <w:rPr>
            <w:sz w:val="24"/>
            <w:lang w:val="en-GB"/>
          </w:rPr>
          <w:delText>Once you have accepted online the ATA and the GTC, all you need to do is fill out your bids (Form(s) of Transaction Summary)</w:delText>
        </w:r>
      </w:del>
    </w:p>
    <w:p>
      <w:pPr>
        <w:pStyle w:val="BodyText2"/>
        <w:rPr>
          <w:sz w:val="24"/>
          <w:lang w:val="en-GB"/>
          <w:del w:id="580" w:author="dforster" w:date="2000-02-12T14:54:00Z"/>
        </w:rPr>
      </w:pPr>
      <w:del w:id="579" w:author="dforster" w:date="2000-02-12T14:54:00Z">
        <w:r>
          <w:rPr>
            <w:sz w:val="24"/>
            <w:lang w:val="en-GB"/>
          </w:rPr>
        </w:r>
      </w:del>
    </w:p>
    <w:p>
      <w:pPr>
        <w:pStyle w:val="BodyText2"/>
        <w:rPr>
          <w:rFonts w:ascii="Arial" w:hAnsi="Arial" w:cs="Arial"/>
          <w:lang w:val="en-GB"/>
        </w:rPr>
      </w:pPr>
      <w:r>
        <w:rPr>
          <w:rFonts w:cs="Arial" w:ascii="Arial" w:hAnsi="Arial"/>
          <w:lang w:val="en-GB"/>
        </w:rPr>
      </w:r>
    </w:p>
    <w:p>
      <w:pPr>
        <w:pStyle w:val="Normal"/>
        <w:jc w:val="both"/>
        <w:rPr>
          <w:rFonts w:ascii="Arial" w:hAnsi="Arial" w:cs="Arial"/>
          <w:b/>
          <w:sz w:val="28"/>
        </w:rPr>
      </w:pPr>
      <w:r>
        <w:rPr>
          <w:rFonts w:cs="Arial" w:ascii="Arial" w:hAnsi="Arial"/>
          <w:b/>
          <w:sz w:val="28"/>
        </w:rPr>
        <w:t>Form(s) of Transaction Summary (FTS) (Online)</w:t>
      </w:r>
    </w:p>
    <w:p>
      <w:pPr>
        <w:pStyle w:val="Normal"/>
        <w:jc w:val="both"/>
        <w:rPr>
          <w:rFonts w:ascii="Arial" w:hAnsi="Arial" w:cs="Arial"/>
          <w:b/>
          <w:sz w:val="28"/>
        </w:rPr>
      </w:pPr>
      <w:r>
        <w:rPr>
          <w:rFonts w:cs="Arial" w:ascii="Arial" w:hAnsi="Arial"/>
          <w:b/>
          <w:sz w:val="28"/>
        </w:rPr>
      </w:r>
    </w:p>
    <w:p>
      <w:pPr>
        <w:pStyle w:val="Normal"/>
        <w:jc w:val="both"/>
        <w:rPr/>
      </w:pPr>
      <w:r>
        <w:rPr>
          <w:rFonts w:cs="Arial" w:ascii="Arial" w:hAnsi="Arial"/>
          <w:sz w:val="24"/>
        </w:rPr>
        <w:t>You may click here</w:t>
      </w:r>
      <w:ins w:id="581" w:author="dforster" w:date="2000-02-12T15:32:00Z">
        <w:r>
          <w:rPr>
            <w:rFonts w:cs="Arial" w:ascii="Arial" w:hAnsi="Arial"/>
            <w:sz w:val="24"/>
          </w:rPr>
          <w:t>: [</w:t>
        </w:r>
      </w:ins>
      <w:ins w:id="582" w:author="dforster" w:date="2000-02-12T15:32:00Z">
        <w:r>
          <w:rPr>
            <w:rFonts w:cs="Arial" w:ascii="Arial" w:hAnsi="Arial"/>
            <w:sz w:val="24"/>
            <w:u w:val="single"/>
          </w:rPr>
          <w:t>Bid Submission</w:t>
        </w:r>
      </w:ins>
      <w:ins w:id="583" w:author="dforster" w:date="2000-02-12T15:32:00Z">
        <w:r>
          <w:rPr>
            <w:rFonts w:cs="Arial" w:ascii="Arial" w:hAnsi="Arial"/>
            <w:sz w:val="24"/>
          </w:rPr>
          <w:t>]</w:t>
        </w:r>
      </w:ins>
      <w:del w:id="584" w:author="dforster" w:date="2000-02-12T15:32:00Z">
        <w:r>
          <w:rPr>
            <w:rFonts w:cs="Arial" w:ascii="Arial" w:hAnsi="Arial"/>
            <w:sz w:val="24"/>
          </w:rPr>
          <w:delText xml:space="preserve"> [include link to Bid Submission]</w:delText>
        </w:r>
      </w:del>
      <w:r>
        <w:rPr>
          <w:rFonts w:cs="Arial" w:ascii="Arial" w:hAnsi="Arial"/>
          <w:sz w:val="24"/>
        </w:rPr>
        <w:t xml:space="preserve"> or use the global navigation to go to the page containing the FTS’s. You may wish to print out these instructions for easy reference while completing your FTS’s.</w:t>
      </w:r>
    </w:p>
    <w:p>
      <w:pPr>
        <w:pStyle w:val="Normal"/>
        <w:jc w:val="both"/>
        <w:rPr>
          <w:rFonts w:ascii="Arial" w:hAnsi="Arial" w:cs="Arial"/>
          <w:b/>
          <w:sz w:val="28"/>
        </w:rPr>
      </w:pPr>
      <w:r>
        <w:rPr>
          <w:rFonts w:cs="Arial" w:ascii="Arial" w:hAnsi="Arial"/>
          <w:b/>
          <w:sz w:val="28"/>
        </w:rPr>
      </w:r>
    </w:p>
    <w:p>
      <w:pPr>
        <w:pStyle w:val="Heading3"/>
        <w:ind w:hanging="0" w:start="0"/>
        <w:rPr>
          <w:sz w:val="24"/>
        </w:rPr>
      </w:pPr>
      <w:r>
        <w:rPr>
          <w:sz w:val="24"/>
        </w:rPr>
        <w:t>Significance</w:t>
      </w:r>
    </w:p>
    <w:p>
      <w:pPr>
        <w:pStyle w:val="Normal"/>
        <w:jc w:val="both"/>
        <w:rPr>
          <w:rFonts w:ascii="Arial" w:hAnsi="Arial" w:cs="Arial"/>
          <w:b/>
          <w:sz w:val="22"/>
        </w:rPr>
      </w:pPr>
      <w:r>
        <w:rPr>
          <w:rFonts w:cs="Arial" w:ascii="Arial" w:hAnsi="Arial"/>
          <w:b/>
          <w:sz w:val="22"/>
        </w:rPr>
        <w:tab/>
      </w:r>
    </w:p>
    <w:p>
      <w:pPr>
        <w:pStyle w:val="BodyText3"/>
        <w:rPr>
          <w:b w:val="false"/>
          <w:i w:val="false"/>
          <w:i w:val="false"/>
          <w:sz w:val="24"/>
        </w:rPr>
      </w:pPr>
      <w:r>
        <w:rPr>
          <w:b w:val="false"/>
          <w:i w:val="false"/>
          <w:sz w:val="24"/>
        </w:rPr>
        <w:t>The Form(s) of Transaction Summary (“FTS’s”) contain the detailed information regarding a Customer’s bid. FTS’s specify the type of Service, number of Packages, Package Price, Start Date and Term. Once a submitted FTS has been accepted, countersigned and returned by Enron, it becomes part of the EnBank Storage Services contract.</w:t>
      </w:r>
    </w:p>
    <w:p>
      <w:pPr>
        <w:pStyle w:val="BodyText3"/>
        <w:rPr>
          <w:b w:val="false"/>
          <w:i w:val="false"/>
          <w:i w:val="false"/>
          <w:sz w:val="24"/>
        </w:rPr>
      </w:pPr>
      <w:r>
        <w:rPr>
          <w:b w:val="false"/>
          <w:i w:val="false"/>
          <w:sz w:val="24"/>
        </w:rPr>
      </w:r>
    </w:p>
    <w:p>
      <w:pPr>
        <w:pStyle w:val="BodyText3"/>
        <w:rPr/>
      </w:pPr>
      <w:r>
        <w:rPr/>
      </w:r>
    </w:p>
    <w:p>
      <w:pPr>
        <w:pStyle w:val="BodyText3"/>
        <w:rPr>
          <w:i w:val="false"/>
          <w:i w:val="false"/>
          <w:sz w:val="24"/>
        </w:rPr>
      </w:pPr>
      <w:r>
        <w:rPr>
          <w:i w:val="false"/>
          <w:sz w:val="24"/>
        </w:rPr>
        <w:t>Purpose</w:t>
      </w:r>
    </w:p>
    <w:p>
      <w:pPr>
        <w:pStyle w:val="BodyText3"/>
        <w:rPr>
          <w:b w:val="false"/>
          <w:i w:val="false"/>
          <w:i w:val="false"/>
          <w:sz w:val="24"/>
        </w:rPr>
      </w:pPr>
      <w:r>
        <w:rPr>
          <w:b w:val="false"/>
          <w:i w:val="false"/>
          <w:sz w:val="24"/>
        </w:rPr>
      </w:r>
    </w:p>
    <w:p>
      <w:pPr>
        <w:pStyle w:val="BodyText3"/>
        <w:rPr>
          <w:ins w:id="593" w:author="dforster" w:date="2000-02-12T15:02:00Z"/>
        </w:rPr>
      </w:pPr>
      <w:r>
        <w:rPr>
          <w:b w:val="false"/>
          <w:i w:val="false"/>
          <w:sz w:val="24"/>
        </w:rPr>
        <w:t xml:space="preserve">The FTS’s are used to place bids for EnBank 15, EnBank 30, EnBank 60 and EnBank 90 storage services. They cannot be used for bidding for any of the Supplemental </w:t>
      </w:r>
      <w:del w:id="585" w:author="dforster" w:date="2000-02-12T15:01:00Z">
        <w:r>
          <w:rPr>
            <w:b w:val="false"/>
            <w:i w:val="false"/>
            <w:sz w:val="24"/>
          </w:rPr>
          <w:delText xml:space="preserve">or Additional </w:delText>
        </w:r>
      </w:del>
      <w:r>
        <w:rPr>
          <w:b w:val="false"/>
          <w:i w:val="false"/>
          <w:sz w:val="24"/>
        </w:rPr>
        <w:t xml:space="preserve">services. Supplemental </w:t>
      </w:r>
      <w:del w:id="586" w:author="dforster" w:date="2000-02-12T15:01:00Z">
        <w:r>
          <w:rPr>
            <w:b w:val="false"/>
            <w:i w:val="false"/>
            <w:sz w:val="24"/>
          </w:rPr>
          <w:delText xml:space="preserve">and Additional </w:delText>
        </w:r>
      </w:del>
      <w:r>
        <w:rPr>
          <w:b w:val="false"/>
          <w:i w:val="false"/>
          <w:sz w:val="24"/>
        </w:rPr>
        <w:t xml:space="preserve">services are available directly from Enron, but are not part of the bid process. Please contact </w:t>
      </w:r>
      <w:ins w:id="587" w:author="dforster" w:date="2000-02-12T15:01:00Z">
        <w:r>
          <w:rPr>
            <w:b w:val="false"/>
            <w:i w:val="false"/>
            <w:sz w:val="24"/>
          </w:rPr>
          <w:t>us</w:t>
        </w:r>
      </w:ins>
      <w:del w:id="588" w:author="dforster" w:date="2000-02-12T15:01:00Z">
        <w:r>
          <w:rPr>
            <w:b w:val="false"/>
            <w:i w:val="false"/>
            <w:sz w:val="24"/>
          </w:rPr>
          <w:delText>Enron</w:delText>
        </w:r>
      </w:del>
      <w:r>
        <w:rPr>
          <w:b w:val="false"/>
          <w:i w:val="false"/>
          <w:sz w:val="24"/>
        </w:rPr>
        <w:t xml:space="preserve"> </w:t>
      </w:r>
      <w:del w:id="589" w:author="dforster" w:date="2000-02-12T15:02:00Z">
        <w:r>
          <w:rPr>
            <w:b w:val="false"/>
            <w:i w:val="false"/>
            <w:sz w:val="24"/>
          </w:rPr>
          <w:delText xml:space="preserve">directly </w:delText>
        </w:r>
      </w:del>
      <w:r>
        <w:rPr>
          <w:b w:val="false"/>
          <w:i w:val="false"/>
          <w:sz w:val="24"/>
        </w:rPr>
        <w:t xml:space="preserve">for </w:t>
      </w:r>
      <w:ins w:id="590" w:author="dforster" w:date="2000-02-12T15:01:00Z">
        <w:r>
          <w:rPr>
            <w:b w:val="false"/>
            <w:i w:val="false"/>
            <w:sz w:val="24"/>
          </w:rPr>
          <w:t>further information as required.</w:t>
        </w:r>
      </w:ins>
      <w:del w:id="591" w:author="dforster" w:date="2000-02-12T15:02:00Z">
        <w:r>
          <w:rPr>
            <w:b w:val="false"/>
            <w:i w:val="false"/>
            <w:sz w:val="24"/>
          </w:rPr>
          <w:delText>any Supplemental or Additional Services you may</w:delText>
        </w:r>
      </w:del>
      <w:ins w:id="592" w:author="dforster" w:date="2000-02-12T15:02:00Z">
        <w:r>
          <w:rPr>
            <w:b w:val="false"/>
            <w:i w:val="false"/>
            <w:sz w:val="24"/>
          </w:rPr>
          <w:t xml:space="preserve"> </w:t>
        </w:r>
      </w:ins>
    </w:p>
    <w:p>
      <w:pPr>
        <w:pStyle w:val="BodyText3"/>
        <w:rPr>
          <w:b w:val="false"/>
          <w:i w:val="false"/>
          <w:i w:val="false"/>
          <w:sz w:val="24"/>
          <w:del w:id="596" w:author="dforster" w:date="2000-02-12T15:02:00Z"/>
        </w:rPr>
      </w:pPr>
      <w:del w:id="594" w:author="dforster" w:date="2000-02-12T15:02:00Z">
        <w:r>
          <w:rPr>
            <w:rFonts w:eastAsia="Arial"/>
            <w:b w:val="false"/>
            <w:i w:val="false"/>
            <w:sz w:val="24"/>
          </w:rPr>
          <w:delText xml:space="preserve"> </w:delText>
        </w:r>
      </w:del>
      <w:del w:id="595" w:author="dforster" w:date="2000-02-12T15:02:00Z">
        <w:r>
          <w:rPr>
            <w:b w:val="false"/>
            <w:i w:val="false"/>
            <w:sz w:val="24"/>
          </w:rPr>
          <w:delText>require.</w:delText>
        </w:r>
      </w:del>
    </w:p>
    <w:p>
      <w:pPr>
        <w:pStyle w:val="BodyText3"/>
        <w:rPr>
          <w:b w:val="false"/>
          <w:i w:val="false"/>
          <w:i w:val="false"/>
          <w:sz w:val="24"/>
        </w:rPr>
      </w:pPr>
      <w:r>
        <w:rPr>
          <w:b w:val="false"/>
          <w:i w:val="false"/>
          <w:sz w:val="24"/>
        </w:rPr>
      </w:r>
    </w:p>
    <w:p>
      <w:pPr>
        <w:pStyle w:val="BodyText3"/>
        <w:rPr>
          <w:b w:val="false"/>
          <w:i w:val="false"/>
          <w:i w:val="false"/>
          <w:sz w:val="24"/>
        </w:rPr>
      </w:pPr>
      <w:r>
        <w:rPr>
          <w:b w:val="false"/>
          <w:i w:val="false"/>
          <w:sz w:val="24"/>
        </w:rPr>
        <w:t>One FTS should be used for each bid. Each bid specifies a unique combination of Service, Package Price, Packages, Start Date and Term.</w:t>
      </w:r>
    </w:p>
    <w:p>
      <w:pPr>
        <w:pStyle w:val="BodyText3"/>
        <w:rPr>
          <w:b w:val="false"/>
          <w:i w:val="false"/>
          <w:i w:val="false"/>
          <w:sz w:val="24"/>
        </w:rPr>
      </w:pPr>
      <w:r>
        <w:rPr>
          <w:b w:val="false"/>
          <w:i w:val="false"/>
          <w:sz w:val="24"/>
        </w:rPr>
      </w:r>
    </w:p>
    <w:p>
      <w:pPr>
        <w:pStyle w:val="BodyText3"/>
        <w:rPr/>
      </w:pPr>
      <w:r>
        <w:rPr/>
      </w:r>
    </w:p>
    <w:p>
      <w:pPr>
        <w:pStyle w:val="BodyText3"/>
        <w:rPr/>
      </w:pPr>
      <w:r>
        <w:rPr/>
      </w:r>
    </w:p>
    <w:p>
      <w:pPr>
        <w:pStyle w:val="BodyText3"/>
        <w:rPr/>
      </w:pPr>
      <w:r>
        <w:rPr/>
      </w:r>
    </w:p>
    <w:p>
      <w:pPr>
        <w:pStyle w:val="BodyText3"/>
        <w:rPr/>
      </w:pPr>
      <w:r>
        <w:rPr/>
      </w:r>
    </w:p>
    <w:p>
      <w:pPr>
        <w:pStyle w:val="BodyText3"/>
        <w:rPr>
          <w:i w:val="false"/>
          <w:i w:val="false"/>
          <w:sz w:val="24"/>
        </w:rPr>
      </w:pPr>
      <w:r>
        <w:rPr>
          <w:i w:val="false"/>
          <w:sz w:val="24"/>
        </w:rPr>
        <w:t>What the Package Price Means</w:t>
      </w:r>
    </w:p>
    <w:p>
      <w:pPr>
        <w:pStyle w:val="BodyText3"/>
        <w:rPr>
          <w:b w:val="false"/>
          <w:i w:val="false"/>
          <w:i w:val="false"/>
          <w:sz w:val="24"/>
        </w:rPr>
      </w:pPr>
      <w:r>
        <w:rPr>
          <w:b w:val="false"/>
          <w:i w:val="false"/>
          <w:sz w:val="24"/>
        </w:rPr>
      </w:r>
    </w:p>
    <w:p>
      <w:pPr>
        <w:pStyle w:val="BodyText3"/>
        <w:rPr>
          <w:b w:val="false"/>
          <w:i w:val="false"/>
          <w:i w:val="false"/>
          <w:sz w:val="24"/>
        </w:rPr>
      </w:pPr>
      <w:r>
        <w:rPr>
          <w:b w:val="false"/>
          <w:i w:val="false"/>
          <w:sz w:val="24"/>
        </w:rPr>
        <w:t xml:space="preserve">The Package Price bid on each FTS represents a unique obligation on behalf of the bidder to pay the specified Package Price for each individual Package, if the bid is accepted by Enron. The specified Package Price shall be for one therm per day of deliverability, plus the injectability and Reserved Space associated with the Service selected. </w:t>
      </w:r>
    </w:p>
    <w:p>
      <w:pPr>
        <w:pStyle w:val="BodyText3"/>
        <w:rPr>
          <w:b w:val="false"/>
          <w:i w:val="false"/>
          <w:i w:val="false"/>
          <w:sz w:val="24"/>
        </w:rPr>
      </w:pPr>
      <w:r>
        <w:rPr>
          <w:b w:val="false"/>
          <w:i w:val="false"/>
          <w:sz w:val="24"/>
        </w:rPr>
      </w:r>
    </w:p>
    <w:p>
      <w:pPr>
        <w:pStyle w:val="BodyText"/>
        <w:rPr>
          <w:sz w:val="24"/>
        </w:rPr>
      </w:pPr>
      <w:r>
        <w:rPr>
          <w:sz w:val="24"/>
        </w:rPr>
        <w:t>In the following example, the company is bidding for 250,000 packages of EnBank 60 service at 450 pence per package for a 10 year term. Thus, the total cost will be:</w:t>
      </w:r>
    </w:p>
    <w:p>
      <w:pPr>
        <w:pStyle w:val="BodyText"/>
        <w:rPr>
          <w:sz w:val="24"/>
        </w:rPr>
      </w:pPr>
      <w:r>
        <w:rPr>
          <w:sz w:val="24"/>
        </w:rPr>
      </w:r>
    </w:p>
    <w:p>
      <w:pPr>
        <w:pStyle w:val="BodyText"/>
        <w:rPr>
          <w:sz w:val="24"/>
        </w:rPr>
      </w:pPr>
      <w:r>
        <w:rPr>
          <w:sz w:val="24"/>
        </w:rPr>
      </w:r>
    </w:p>
    <w:p>
      <w:pPr>
        <w:pStyle w:val="Heading"/>
        <w:ind w:firstLine="720" w:start="720" w:end="0"/>
        <w:jc w:val="both"/>
        <w:rPr>
          <w:b w:val="false"/>
          <w:sz w:val="24"/>
        </w:rPr>
      </w:pPr>
      <w:r>
        <w:rPr>
          <w:b w:val="false"/>
          <w:sz w:val="24"/>
        </w:rPr>
      </w:r>
    </w:p>
    <w:p>
      <w:pPr>
        <w:pStyle w:val="Heading"/>
        <w:ind w:firstLine="720" w:end="0"/>
        <w:jc w:val="both"/>
        <w:rPr>
          <w:b w:val="false"/>
          <w:sz w:val="24"/>
        </w:rPr>
      </w:pPr>
      <w:r>
        <w:rPr>
          <w:b w:val="false"/>
          <w:sz w:val="24"/>
        </w:rPr>
        <w:t>250,000 (Packages) * 450 (pence per Package) = £1,125,000 per year</w:t>
      </w:r>
    </w:p>
    <w:p>
      <w:pPr>
        <w:pStyle w:val="Heading"/>
        <w:ind w:firstLine="720" w:end="0"/>
        <w:jc w:val="both"/>
        <w:rPr>
          <w:b w:val="false"/>
          <w:sz w:val="24"/>
        </w:rPr>
      </w:pPr>
      <w:r>
        <w:drawing>
          <wp:anchor behindDoc="0" distT="0" distB="0" distL="114935" distR="114935" simplePos="0" locked="0" layoutInCell="0" allowOverlap="1" relativeHeight="4">
            <wp:simplePos x="0" y="0"/>
            <wp:positionH relativeFrom="column">
              <wp:posOffset>960120</wp:posOffset>
            </wp:positionH>
            <wp:positionV relativeFrom="paragraph">
              <wp:posOffset>478790</wp:posOffset>
            </wp:positionV>
            <wp:extent cx="3121660" cy="3931920"/>
            <wp:effectExtent l="0" t="0" r="0" b="0"/>
            <wp:wrapTopAndBottom/>
            <wp:docPr id="3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 descr="" title=""/>
                    <pic:cNvPicPr>
                      <a:picLocks noChangeAspect="1" noChangeArrowheads="1"/>
                    </pic:cNvPicPr>
                  </pic:nvPicPr>
                  <pic:blipFill>
                    <a:blip r:embed="rId13"/>
                    <a:srcRect l="-7" t="-4" r="-7" b="-4"/>
                    <a:stretch>
                      <a:fillRect/>
                    </a:stretch>
                  </pic:blipFill>
                  <pic:spPr bwMode="auto">
                    <a:xfrm>
                      <a:off x="0" y="0"/>
                      <a:ext cx="3121660" cy="3931920"/>
                    </a:xfrm>
                    <a:prstGeom prst="rect">
                      <a:avLst/>
                    </a:prstGeom>
                    <a:noFill/>
                  </pic:spPr>
                </pic:pic>
              </a:graphicData>
            </a:graphic>
          </wp:anchor>
        </w:drawing>
      </w:r>
      <w:r>
        <w:rPr>
          <w:b w:val="false"/>
          <w:sz w:val="24"/>
        </w:rPr>
        <w:t>Total cost is therefore:  £1,125,000 * 10 (years) = £11,250,000</w:t>
      </w:r>
    </w:p>
    <w:p>
      <w:pPr>
        <w:pStyle w:val="Heading"/>
        <w:ind w:firstLine="720" w:end="0"/>
        <w:jc w:val="both"/>
        <w:rPr>
          <w:b w:val="false"/>
          <w:sz w:val="24"/>
        </w:rPr>
      </w:pPr>
      <w:r>
        <w:rPr>
          <w:b w:val="false"/>
          <w:sz w:val="24"/>
        </w:rPr>
      </w:r>
    </w:p>
    <w:p>
      <w:pPr>
        <w:pStyle w:val="Heading"/>
        <w:ind w:firstLine="720" w:end="0"/>
        <w:jc w:val="both"/>
        <w:rPr>
          <w:b w:val="false"/>
          <w:sz w:val="24"/>
        </w:rPr>
      </w:pPr>
      <w:r>
        <w:rPr>
          <w:b w:val="false"/>
          <w:sz w:val="24"/>
        </w:rPr>
        <w:t>[Insert a correct Online form]</w:t>
      </w:r>
    </w:p>
    <w:p>
      <w:pPr>
        <w:pStyle w:val="Heading"/>
        <w:ind w:firstLine="720" w:end="0"/>
        <w:jc w:val="both"/>
        <w:rPr>
          <w:b w:val="false"/>
          <w:sz w:val="24"/>
        </w:rPr>
      </w:pPr>
      <w:r>
        <w:rPr>
          <w:b w:val="false"/>
          <w:sz w:val="24"/>
        </w:rPr>
      </w:r>
    </w:p>
    <w:p>
      <w:pPr>
        <w:pStyle w:val="BodyText3"/>
        <w:rPr>
          <w:b w:val="false"/>
        </w:rPr>
      </w:pPr>
      <w:r>
        <w:rPr>
          <w:b w:val="false"/>
        </w:rPr>
      </w:r>
    </w:p>
    <w:p>
      <w:pPr>
        <w:pStyle w:val="BodyText3"/>
        <w:rPr>
          <w:i w:val="false"/>
          <w:i w:val="false"/>
          <w:sz w:val="24"/>
        </w:rPr>
      </w:pPr>
      <w:r>
        <w:rPr>
          <w:i w:val="false"/>
          <w:sz w:val="24"/>
        </w:rPr>
        <w:t>Exclusive Bidding</w:t>
      </w:r>
    </w:p>
    <w:p>
      <w:pPr>
        <w:pStyle w:val="BodyText3"/>
        <w:rPr>
          <w:b w:val="false"/>
          <w:i w:val="false"/>
          <w:i w:val="false"/>
          <w:sz w:val="24"/>
        </w:rPr>
      </w:pPr>
      <w:r>
        <w:rPr>
          <w:b w:val="false"/>
          <w:i w:val="false"/>
          <w:sz w:val="24"/>
        </w:rPr>
      </w:r>
    </w:p>
    <w:p>
      <w:pPr>
        <w:pStyle w:val="BodyText3"/>
        <w:rPr>
          <w:b w:val="false"/>
          <w:i w:val="false"/>
          <w:i w:val="false"/>
          <w:sz w:val="24"/>
        </w:rPr>
      </w:pPr>
      <w:r>
        <w:rPr>
          <w:b w:val="false"/>
          <w:i w:val="false"/>
          <w:sz w:val="24"/>
        </w:rPr>
        <w:t>It is possible that a Customer may wish to place several alternative bids. For example, a Customer may prefer to have 200,000 Packages of EnBank 60, but if its bid is not accepted, it would like to be considered for an alternative bid for 400,000 Packages of EnBank 30.</w:t>
      </w:r>
    </w:p>
    <w:p>
      <w:pPr>
        <w:pStyle w:val="BodyText3"/>
        <w:rPr>
          <w:b w:val="false"/>
          <w:i w:val="false"/>
          <w:i w:val="false"/>
          <w:sz w:val="24"/>
        </w:rPr>
      </w:pPr>
      <w:r>
        <w:rPr>
          <w:b w:val="false"/>
          <w:i w:val="false"/>
          <w:sz w:val="24"/>
        </w:rPr>
      </w:r>
    </w:p>
    <w:p>
      <w:pPr>
        <w:pStyle w:val="BodyText3"/>
        <w:rPr>
          <w:b w:val="false"/>
          <w:i w:val="false"/>
          <w:i w:val="false"/>
          <w:sz w:val="24"/>
        </w:rPr>
      </w:pPr>
      <w:r>
        <w:rPr>
          <w:b w:val="false"/>
          <w:i w:val="false"/>
          <w:sz w:val="24"/>
        </w:rPr>
        <w:t>This can be accomplished by placing special instructions on each FTS to which special conditions apply. The Customer must specify in the instructions which bid is to be cancelled if the bid containing the instructions is accepted. References to other bids should be by the Transaction Summary Number, shown at the top of each bid.</w:t>
      </w:r>
    </w:p>
    <w:p>
      <w:pPr>
        <w:pStyle w:val="BodyText3"/>
        <w:rPr>
          <w:b w:val="false"/>
          <w:i w:val="false"/>
          <w:i w:val="false"/>
          <w:sz w:val="24"/>
        </w:rPr>
      </w:pPr>
      <w:r>
        <w:rPr>
          <w:b w:val="false"/>
          <w:i w:val="false"/>
          <w:sz w:val="24"/>
        </w:rPr>
      </w:r>
    </w:p>
    <w:p>
      <w:pPr>
        <w:pStyle w:val="BodyText3"/>
        <w:rPr>
          <w:b w:val="false"/>
          <w:i w:val="false"/>
          <w:i w:val="false"/>
          <w:sz w:val="24"/>
        </w:rPr>
      </w:pPr>
      <w:r>
        <w:rPr>
          <w:b w:val="false"/>
          <w:i w:val="false"/>
          <w:sz w:val="24"/>
        </w:rPr>
        <w:t>For further clarification on the above, please contact our Helpline on 0171 970 7700.</w:t>
      </w:r>
    </w:p>
    <w:p>
      <w:pPr>
        <w:pStyle w:val="BodyText3"/>
        <w:rPr>
          <w:b w:val="false"/>
          <w:i w:val="false"/>
          <w:i w:val="false"/>
          <w:sz w:val="24"/>
        </w:rPr>
      </w:pPr>
      <w:r>
        <w:rPr>
          <w:b w:val="false"/>
          <w:i w:val="false"/>
          <w:sz w:val="24"/>
        </w:rPr>
      </w:r>
    </w:p>
    <w:p>
      <w:pPr>
        <w:pStyle w:val="BodyText3"/>
        <w:rPr/>
      </w:pPr>
      <w:r>
        <w:rPr/>
      </w:r>
    </w:p>
    <w:p>
      <w:pPr>
        <w:pStyle w:val="BodyText3"/>
        <w:rPr>
          <w:i w:val="false"/>
          <w:i w:val="false"/>
          <w:sz w:val="24"/>
        </w:rPr>
      </w:pPr>
      <w:r>
        <w:rPr>
          <w:i w:val="false"/>
          <w:sz w:val="24"/>
        </w:rPr>
        <w:t>Limitations on Bids</w:t>
      </w:r>
    </w:p>
    <w:p>
      <w:pPr>
        <w:pStyle w:val="BodyText3"/>
        <w:rPr>
          <w:b w:val="false"/>
          <w:i w:val="false"/>
          <w:i w:val="false"/>
          <w:sz w:val="24"/>
        </w:rPr>
      </w:pPr>
      <w:r>
        <w:rPr>
          <w:b w:val="false"/>
          <w:i w:val="false"/>
          <w:sz w:val="24"/>
        </w:rPr>
      </w:r>
    </w:p>
    <w:p>
      <w:pPr>
        <w:pStyle w:val="Normal"/>
        <w:jc w:val="both"/>
        <w:rPr>
          <w:rFonts w:ascii="Arial" w:hAnsi="Arial" w:cs="Arial"/>
          <w:sz w:val="24"/>
        </w:rPr>
      </w:pPr>
      <w:r>
        <w:rPr>
          <w:rFonts w:cs="Arial" w:ascii="Arial" w:hAnsi="Arial"/>
          <w:sz w:val="24"/>
        </w:rPr>
        <w:t>There are no minimum bid price levels. Enron reserves the right to accept or reject any bids for any reason.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Maximum Daily Withdrawal Quantity for any Customer for any EnBank services shall be 5,000,000 therms per day. The minimum levels are as follows:</w:t>
      </w:r>
    </w:p>
    <w:p>
      <w:pPr>
        <w:pStyle w:val="Normal"/>
        <w:jc w:val="both"/>
        <w:rPr>
          <w:rFonts w:ascii="Arial" w:hAnsi="Arial" w:cs="Arial"/>
          <w:sz w:val="22"/>
        </w:rPr>
      </w:pPr>
      <w:r>
        <w:rPr>
          <w:rFonts w:cs="Arial" w:ascii="Arial" w:hAnsi="Arial"/>
          <w:sz w:val="22"/>
        </w:rPr>
      </w:r>
    </w:p>
    <w:p>
      <w:pPr>
        <w:pStyle w:val="BodyText3"/>
        <w:rPr>
          <w:rFonts w:ascii="Arial" w:hAnsi="Arial" w:cs="Arial"/>
          <w:sz w:val="22"/>
        </w:rPr>
      </w:pPr>
      <w:r>
        <w:rPr>
          <w:rFonts w:cs="Arial"/>
          <w:sz w:val="22"/>
        </w:rPr>
      </w:r>
    </w:p>
    <w:p>
      <w:pPr>
        <w:pStyle w:val="BodyText3"/>
        <w:rPr>
          <w:i w:val="false"/>
          <w:i w:val="false"/>
          <w:sz w:val="24"/>
        </w:rPr>
      </w:pPr>
      <w:r>
        <w:rPr>
          <w:i w:val="false"/>
          <w:sz w:val="24"/>
        </w:rPr>
        <w:drawing>
          <wp:anchor behindDoc="0" distT="0" distB="0" distL="114935" distR="114935" simplePos="0" locked="0" layoutInCell="0" allowOverlap="1" relativeHeight="33">
            <wp:simplePos x="0" y="0"/>
            <wp:positionH relativeFrom="column">
              <wp:posOffset>0</wp:posOffset>
            </wp:positionH>
            <wp:positionV relativeFrom="paragraph">
              <wp:posOffset>635</wp:posOffset>
            </wp:positionV>
            <wp:extent cx="2447925" cy="1381125"/>
            <wp:effectExtent l="0" t="0" r="0" b="0"/>
            <wp:wrapTopAndBottom/>
            <wp:docPr id="3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1" descr="" title=""/>
                    <pic:cNvPicPr>
                      <a:picLocks noChangeAspect="1" noChangeArrowheads="1"/>
                    </pic:cNvPicPr>
                  </pic:nvPicPr>
                  <pic:blipFill>
                    <a:blip r:embed="rId14"/>
                    <a:srcRect l="-15" t="-26" r="-15" b="-26"/>
                    <a:stretch>
                      <a:fillRect/>
                    </a:stretch>
                  </pic:blipFill>
                  <pic:spPr bwMode="auto">
                    <a:xfrm>
                      <a:off x="0" y="0"/>
                      <a:ext cx="2447925" cy="1381125"/>
                    </a:xfrm>
                    <a:prstGeom prst="rect">
                      <a:avLst/>
                    </a:prstGeom>
                    <a:noFill/>
                  </pic:spPr>
                </pic:pic>
              </a:graphicData>
            </a:graphic>
          </wp:anchor>
        </w:drawing>
      </w:r>
    </w:p>
    <w:p>
      <w:pPr>
        <w:pStyle w:val="BodyText3"/>
        <w:rPr>
          <w:i w:val="false"/>
          <w:i w:val="false"/>
          <w:sz w:val="24"/>
        </w:rPr>
      </w:pPr>
      <w:r>
        <w:rPr>
          <w:i w:val="false"/>
          <w:sz w:val="24"/>
        </w:rPr>
      </w:r>
    </w:p>
    <w:p>
      <w:pPr>
        <w:pStyle w:val="BodyText3"/>
        <w:rPr>
          <w:i w:val="false"/>
          <w:i w:val="false"/>
          <w:sz w:val="24"/>
        </w:rPr>
      </w:pPr>
      <w:r>
        <w:rPr>
          <w:i w:val="false"/>
          <w:sz w:val="24"/>
        </w:rPr>
        <w:t xml:space="preserve">How to Fill Out a Form(s) of Transaction Summary </w:t>
      </w:r>
    </w:p>
    <w:p>
      <w:pPr>
        <w:pStyle w:val="BodyText3"/>
        <w:rPr>
          <w:b w:val="false"/>
          <w:i w:val="false"/>
          <w:i w:val="false"/>
          <w:sz w:val="24"/>
        </w:rPr>
      </w:pPr>
      <w:r>
        <w:rPr>
          <w:b w:val="false"/>
          <w:i w:val="false"/>
          <w:sz w:val="24"/>
        </w:rPr>
      </w:r>
    </w:p>
    <w:p>
      <w:pPr>
        <w:pStyle w:val="BodyText3"/>
        <w:rPr>
          <w:b w:val="false"/>
          <w:i w:val="false"/>
          <w:i w:val="false"/>
          <w:sz w:val="24"/>
        </w:rPr>
      </w:pPr>
      <w:r>
        <w:rPr>
          <w:b w:val="false"/>
          <w:i w:val="false"/>
          <w:sz w:val="24"/>
        </w:rPr>
        <w:t>To complete a Form of Transaction Summary, complete the following steps:</w:t>
      </w:r>
    </w:p>
    <w:p>
      <w:pPr>
        <w:pStyle w:val="BodyText3"/>
        <w:rPr>
          <w:b w:val="false"/>
          <w:i w:val="false"/>
          <w:i w:val="false"/>
          <w:sz w:val="24"/>
        </w:rPr>
      </w:pPr>
      <w:r>
        <w:rPr>
          <w:b w:val="false"/>
          <w:i w:val="false"/>
          <w:sz w:val="24"/>
        </w:rPr>
      </w:r>
    </w:p>
    <w:p>
      <w:pPr>
        <w:pStyle w:val="BodyText3"/>
        <w:numPr>
          <w:ilvl w:val="0"/>
          <w:numId w:val="2"/>
        </w:numPr>
        <w:rPr>
          <w:b w:val="false"/>
          <w:i w:val="false"/>
          <w:i w:val="false"/>
          <w:sz w:val="24"/>
        </w:rPr>
      </w:pPr>
      <w:r>
        <w:rPr>
          <w:b w:val="false"/>
          <w:i w:val="false"/>
          <w:sz w:val="24"/>
        </w:rPr>
        <w:t>Insert the type of Service desired beside “Type of Service” (EnBank 15, EnBank 30, EnBank 60 or EnBank 90)</w:t>
      </w:r>
    </w:p>
    <w:p>
      <w:pPr>
        <w:pStyle w:val="BodyText3"/>
        <w:numPr>
          <w:ilvl w:val="0"/>
          <w:numId w:val="2"/>
        </w:numPr>
        <w:rPr>
          <w:b w:val="false"/>
          <w:i w:val="false"/>
          <w:i w:val="false"/>
          <w:sz w:val="24"/>
        </w:rPr>
      </w:pPr>
      <w:r>
        <w:rPr>
          <w:b w:val="false"/>
          <w:i w:val="false"/>
          <w:sz w:val="24"/>
        </w:rPr>
        <w:t>Insert the price to be paid for each Package. Each Package consists of 1 therm/day of deliverability and the injectability and Reserved Space associated with the Type of Service.</w:t>
      </w:r>
    </w:p>
    <w:p>
      <w:pPr>
        <w:pStyle w:val="BodyText3"/>
        <w:numPr>
          <w:ilvl w:val="0"/>
          <w:numId w:val="2"/>
        </w:numPr>
        <w:rPr>
          <w:b w:val="false"/>
          <w:i w:val="false"/>
          <w:i w:val="false"/>
          <w:sz w:val="24"/>
        </w:rPr>
      </w:pPr>
      <w:r>
        <w:rPr>
          <w:b w:val="false"/>
          <w:i w:val="false"/>
          <w:sz w:val="24"/>
        </w:rPr>
        <w:t>Insert the Number of Packages requested</w:t>
      </w:r>
    </w:p>
    <w:p>
      <w:pPr>
        <w:pStyle w:val="BodyText3"/>
        <w:numPr>
          <w:ilvl w:val="0"/>
          <w:numId w:val="2"/>
        </w:numPr>
        <w:rPr>
          <w:b w:val="false"/>
          <w:i w:val="false"/>
          <w:i w:val="false"/>
          <w:sz w:val="24"/>
        </w:rPr>
      </w:pPr>
      <w:r>
        <w:rPr>
          <w:b w:val="false"/>
          <w:i w:val="false"/>
          <w:sz w:val="24"/>
        </w:rPr>
        <w:t>Insert the Term. Note that the Start Date has been pre-set as 1</w:t>
      </w:r>
      <w:r>
        <w:rPr>
          <w:b w:val="false"/>
          <w:i w:val="false"/>
          <w:sz w:val="24"/>
          <w:vertAlign w:val="superscript"/>
        </w:rPr>
        <w:t>st</w:t>
      </w:r>
      <w:r>
        <w:rPr>
          <w:b w:val="false"/>
          <w:i w:val="false"/>
          <w:sz w:val="24"/>
        </w:rPr>
        <w:t xml:space="preserve"> May 2000</w:t>
      </w:r>
    </w:p>
    <w:p>
      <w:pPr>
        <w:pStyle w:val="BodyText3"/>
        <w:numPr>
          <w:ilvl w:val="0"/>
          <w:numId w:val="2"/>
        </w:numPr>
        <w:rPr>
          <w:b w:val="false"/>
          <w:i w:val="false"/>
          <w:i w:val="false"/>
          <w:sz w:val="24"/>
        </w:rPr>
      </w:pPr>
      <w:r>
        <w:rPr>
          <w:b w:val="false"/>
          <w:i w:val="false"/>
          <w:sz w:val="24"/>
        </w:rPr>
        <w:t>In the section after Term, either:</w:t>
      </w:r>
    </w:p>
    <w:p>
      <w:pPr>
        <w:pStyle w:val="BodyText3"/>
        <w:rPr>
          <w:b w:val="false"/>
          <w:i w:val="false"/>
          <w:i w:val="false"/>
          <w:sz w:val="24"/>
        </w:rPr>
      </w:pPr>
      <w:r>
        <w:rPr>
          <w:b w:val="false"/>
          <w:i w:val="false"/>
          <w:sz w:val="24"/>
        </w:rPr>
      </w:r>
    </w:p>
    <w:p>
      <w:pPr>
        <w:pStyle w:val="BodyText3"/>
        <w:numPr>
          <w:ilvl w:val="0"/>
          <w:numId w:val="3"/>
        </w:numPr>
        <w:rPr>
          <w:b w:val="false"/>
          <w:i w:val="false"/>
          <w:i w:val="false"/>
          <w:sz w:val="24"/>
        </w:rPr>
      </w:pPr>
      <w:r>
        <w:rPr>
          <w:b w:val="false"/>
          <w:i w:val="false"/>
          <w:sz w:val="24"/>
        </w:rPr>
        <w:t xml:space="preserve">Select the tick box for the statement which starts with “This Transaction Summary shall be of no effect . . .”   </w:t>
      </w:r>
    </w:p>
    <w:p>
      <w:pPr>
        <w:pStyle w:val="BodyText3"/>
        <w:ind w:start="360" w:end="0"/>
        <w:rPr>
          <w:b w:val="false"/>
          <w:i w:val="false"/>
          <w:i w:val="false"/>
          <w:sz w:val="24"/>
        </w:rPr>
      </w:pPr>
      <w:r>
        <w:rPr>
          <w:b w:val="false"/>
          <w:i w:val="false"/>
          <w:sz w:val="24"/>
        </w:rPr>
      </w:r>
    </w:p>
    <w:p>
      <w:pPr>
        <w:pStyle w:val="BodyText3"/>
        <w:ind w:firstLine="360" w:start="360" w:end="0"/>
        <w:rPr>
          <w:b w:val="false"/>
          <w:i w:val="false"/>
          <w:i w:val="false"/>
          <w:sz w:val="24"/>
        </w:rPr>
      </w:pPr>
      <w:r>
        <w:rPr>
          <w:b w:val="false"/>
          <w:i w:val="false"/>
          <w:sz w:val="24"/>
        </w:rPr>
        <w:t>OR</w:t>
      </w:r>
    </w:p>
    <w:p>
      <w:pPr>
        <w:pStyle w:val="BodyText3"/>
        <w:ind w:firstLine="360" w:start="360" w:end="0"/>
        <w:rPr>
          <w:b w:val="false"/>
          <w:i w:val="false"/>
          <w:i w:val="false"/>
          <w:sz w:val="24"/>
        </w:rPr>
      </w:pPr>
      <w:r>
        <w:rPr>
          <w:b w:val="false"/>
          <w:i w:val="false"/>
          <w:sz w:val="24"/>
        </w:rPr>
      </w:r>
    </w:p>
    <w:p>
      <w:pPr>
        <w:pStyle w:val="BodyText3"/>
        <w:numPr>
          <w:ilvl w:val="0"/>
          <w:numId w:val="3"/>
        </w:numPr>
        <w:rPr>
          <w:b w:val="false"/>
          <w:i w:val="false"/>
          <w:i w:val="false"/>
          <w:sz w:val="24"/>
        </w:rPr>
      </w:pPr>
      <w:r>
        <w:rPr>
          <w:b w:val="false"/>
          <w:i w:val="false"/>
          <w:sz w:val="24"/>
        </w:rPr>
        <w:t>Add the numbers of the bids which will be made void if Enron accepts this particular FTS</w:t>
      </w:r>
    </w:p>
    <w:p>
      <w:pPr>
        <w:pStyle w:val="BodyText3"/>
        <w:rPr>
          <w:b w:val="false"/>
          <w:i w:val="false"/>
          <w:i w:val="false"/>
          <w:sz w:val="24"/>
        </w:rPr>
      </w:pPr>
      <w:r>
        <w:rPr>
          <w:b w:val="false"/>
          <w:i w:val="false"/>
          <w:sz w:val="24"/>
        </w:rPr>
      </w:r>
    </w:p>
    <w:p>
      <w:pPr>
        <w:pStyle w:val="BodyText3"/>
        <w:numPr>
          <w:ilvl w:val="0"/>
          <w:numId w:val="2"/>
        </w:numPr>
        <w:rPr>
          <w:b w:val="false"/>
          <w:i w:val="false"/>
          <w:i w:val="false"/>
          <w:sz w:val="24"/>
        </w:rPr>
      </w:pPr>
      <w:r>
        <w:rPr>
          <w:b w:val="false"/>
          <w:i w:val="false"/>
          <w:sz w:val="24"/>
        </w:rPr>
        <w:t>Press “Complete”.</w:t>
      </w:r>
    </w:p>
    <w:p>
      <w:pPr>
        <w:pStyle w:val="BodyText3"/>
        <w:rPr>
          <w:b w:val="false"/>
          <w:i w:val="false"/>
          <w:i w:val="false"/>
          <w:sz w:val="24"/>
        </w:rPr>
      </w:pPr>
      <w:r>
        <w:rPr>
          <w:b w:val="false"/>
          <w:i w:val="false"/>
          <w:sz w:val="24"/>
        </w:rPr>
      </w:r>
    </w:p>
    <w:p>
      <w:pPr>
        <w:pStyle w:val="BodyText3"/>
        <w:rPr/>
      </w:pPr>
      <w:r>
        <w:rPr>
          <w:b w:val="false"/>
          <w:i w:val="false"/>
          <w:sz w:val="24"/>
        </w:rPr>
        <w:t>Note that FTS’s which are completed are not automatically sent to Enron. They may be edited or deleted at any time prior to the deadline of noon of 24</w:t>
      </w:r>
      <w:r>
        <w:rPr>
          <w:b w:val="false"/>
          <w:i w:val="false"/>
          <w:sz w:val="24"/>
          <w:vertAlign w:val="superscript"/>
        </w:rPr>
        <w:t>th</w:t>
      </w:r>
      <w:r>
        <w:rPr>
          <w:b w:val="false"/>
          <w:i w:val="false"/>
          <w:sz w:val="24"/>
        </w:rPr>
        <w:t xml:space="preserve"> February 2000. </w:t>
      </w:r>
      <w:r>
        <w:rPr>
          <w:i w:val="false"/>
          <w:sz w:val="24"/>
        </w:rPr>
        <w:t>Any FTS’s not deleted by noon on 24</w:t>
      </w:r>
      <w:r>
        <w:rPr>
          <w:i w:val="false"/>
          <w:sz w:val="24"/>
          <w:vertAlign w:val="superscript"/>
        </w:rPr>
        <w:t>th</w:t>
      </w:r>
      <w:r>
        <w:rPr>
          <w:i w:val="false"/>
          <w:sz w:val="24"/>
        </w:rPr>
        <w:t xml:space="preserve"> February 2000 will be submitted to Enron as valid submissions.</w:t>
      </w:r>
    </w:p>
    <w:p>
      <w:pPr>
        <w:pStyle w:val="Normal"/>
        <w:jc w:val="both"/>
        <w:rPr>
          <w:rFonts w:ascii="Arial" w:hAnsi="Arial" w:cs="Arial"/>
          <w:i/>
          <w:i/>
          <w:sz w:val="24"/>
        </w:rPr>
      </w:pPr>
      <w:r>
        <w:rPr>
          <w:rFonts w:cs="Arial" w:ascii="Arial" w:hAnsi="Arial"/>
          <w:i/>
          <w:sz w:val="24"/>
        </w:rPr>
      </w:r>
    </w:p>
    <w:p>
      <w:pPr>
        <w:pStyle w:val="Normal"/>
        <w:jc w:val="both"/>
        <w:rPr/>
      </w:pPr>
      <w:r>
        <w:rPr>
          <w:rFonts w:cs="Arial" w:ascii="Arial" w:hAnsi="Arial"/>
          <w:b/>
          <w:sz w:val="24"/>
        </w:rPr>
        <w:t>All bids must be received by Enron by 12:00 noon on Thursday 24</w:t>
      </w:r>
      <w:r>
        <w:rPr>
          <w:rFonts w:cs="Arial" w:ascii="Arial" w:hAnsi="Arial"/>
          <w:b/>
          <w:sz w:val="24"/>
          <w:vertAlign w:val="superscript"/>
        </w:rPr>
        <w:t>th</w:t>
      </w:r>
      <w:r>
        <w:rPr>
          <w:rFonts w:cs="Arial" w:ascii="Arial" w:hAnsi="Arial"/>
          <w:b/>
          <w:sz w:val="24"/>
        </w:rPr>
        <w:t xml:space="preserve"> February 2000.  This applies to both online and offline submissions.  In terms of evaluating your submitted bids, both forms of submission are treated equally.</w:t>
      </w:r>
    </w:p>
    <w:p>
      <w:pPr>
        <w:pStyle w:val="BodyText3"/>
        <w:rPr>
          <w:rFonts w:ascii="Arial" w:hAnsi="Arial" w:cs="Arial"/>
          <w:b w:val="false"/>
          <w:sz w:val="24"/>
        </w:rPr>
      </w:pPr>
      <w:r>
        <w:rPr>
          <w:rFonts w:cs="Arial"/>
          <w:b w:val="false"/>
          <w:sz w:val="24"/>
        </w:rPr>
      </w:r>
    </w:p>
    <w:p>
      <w:pPr>
        <w:pStyle w:val="Normal"/>
        <w:rPr>
          <w:rFonts w:ascii="Arial" w:hAnsi="Arial" w:cs="Arial"/>
          <w:sz w:val="24"/>
        </w:rPr>
      </w:pPr>
      <w:r>
        <w:rPr>
          <w:rFonts w:cs="Arial" w:ascii="Arial" w:hAnsi="Arial"/>
          <w:sz w:val="24"/>
        </w:rPr>
      </w:r>
    </w:p>
    <w:p>
      <w:pPr>
        <w:pStyle w:val="Heading7"/>
        <w:ind w:hanging="0" w:start="0"/>
        <w:rPr>
          <w:rFonts w:ascii="Arial" w:hAnsi="Arial" w:cs="Arial"/>
          <w:sz w:val="24"/>
          <w:lang w:val="en-GB"/>
        </w:rPr>
      </w:pPr>
      <w:r>
        <w:rPr>
          <w:rFonts w:cs="Arial" w:ascii="Arial" w:hAnsi="Arial"/>
          <w:sz w:val="24"/>
          <w:lang w:val="en-GB"/>
        </w:rPr>
        <w:t>How Enron will Respond</w:t>
      </w:r>
    </w:p>
    <w:p>
      <w:pPr>
        <w:pStyle w:val="Normal"/>
        <w:rPr>
          <w:rFonts w:ascii="Arial" w:hAnsi="Arial" w:cs="Arial"/>
          <w:b/>
          <w:sz w:val="24"/>
          <w:lang w:val="en-GB"/>
        </w:rPr>
      </w:pPr>
      <w:r>
        <w:rPr>
          <w:rFonts w:cs="Arial" w:ascii="Arial" w:hAnsi="Arial"/>
          <w:b/>
          <w:sz w:val="24"/>
          <w:lang w:val="en-GB"/>
        </w:rPr>
      </w:r>
    </w:p>
    <w:p>
      <w:pPr>
        <w:pStyle w:val="BodyText2"/>
        <w:ind w:hanging="0" w:start="0" w:end="0"/>
        <w:rPr>
          <w:sz w:val="24"/>
        </w:rPr>
      </w:pPr>
      <w:r>
        <w:rPr>
          <w:sz w:val="24"/>
          <w:lang w:val="en-GB"/>
        </w:rPr>
        <w:t>All accepted FTS’s will have the status changed to “Accepted”. In addition, Enron will notify all companies with winning bids(s) in writing.</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7"/>
        <w:ind w:hanging="0" w:start="0"/>
        <w:rPr>
          <w:rFonts w:ascii="Arial" w:hAnsi="Arial" w:cs="Arial"/>
          <w:sz w:val="24"/>
          <w:lang w:val="en-GB"/>
        </w:rPr>
      </w:pPr>
      <w:r>
        <w:rPr>
          <w:rFonts w:cs="Arial" w:ascii="Arial" w:hAnsi="Arial"/>
          <w:sz w:val="24"/>
          <w:lang w:val="en-GB"/>
        </w:rPr>
        <w:t>When Enron will Respond</w:t>
      </w:r>
    </w:p>
    <w:p>
      <w:pPr>
        <w:pStyle w:val="Normal"/>
        <w:rPr>
          <w:rFonts w:ascii="Arial" w:hAnsi="Arial" w:cs="Arial"/>
          <w:b/>
          <w:sz w:val="24"/>
          <w:lang w:val="en-GB"/>
        </w:rPr>
      </w:pPr>
      <w:r>
        <w:rPr>
          <w:rFonts w:cs="Arial" w:ascii="Arial" w:hAnsi="Arial"/>
          <w:b/>
          <w:sz w:val="24"/>
          <w:lang w:val="en-GB"/>
        </w:rPr>
      </w:r>
    </w:p>
    <w:p>
      <w:pPr>
        <w:pStyle w:val="BodyText2"/>
        <w:ind w:start="360" w:end="0"/>
        <w:rPr>
          <w:sz w:val="24"/>
        </w:rPr>
      </w:pPr>
      <w:r>
        <w:rPr>
          <w:sz w:val="24"/>
          <w:lang w:val="en-GB"/>
        </w:rPr>
        <w:t>Enron will respond by 17:00 on Thursday 24</w:t>
      </w:r>
      <w:r>
        <w:rPr>
          <w:sz w:val="24"/>
          <w:vertAlign w:val="superscript"/>
          <w:lang w:val="en-GB"/>
        </w:rPr>
        <w:t>th</w:t>
      </w:r>
      <w:r>
        <w:rPr>
          <w:sz w:val="24"/>
          <w:lang w:val="en-GB"/>
        </w:rPr>
        <w:t xml:space="preserve"> February 2000.</w:t>
      </w:r>
    </w:p>
    <w:p>
      <w:pPr>
        <w:pStyle w:val="BodyText2"/>
        <w:ind w:hanging="0" w:start="0" w:end="0"/>
        <w:rPr>
          <w:b/>
          <w:sz w:val="24"/>
          <w:lang w:val="en-GB"/>
        </w:rPr>
      </w:pPr>
      <w:r>
        <w:rPr>
          <w:b/>
          <w:sz w:val="24"/>
          <w:lang w:val="en-GB"/>
        </w:rPr>
      </w:r>
    </w:p>
    <w:p>
      <w:pPr>
        <w:pStyle w:val="BodyText2"/>
        <w:rPr>
          <w:b/>
          <w:sz w:val="28"/>
          <w:lang w:val="en-GB"/>
        </w:rPr>
      </w:pPr>
      <w:r>
        <w:rPr>
          <w:b/>
          <w:sz w:val="28"/>
          <w:lang w:val="en-GB"/>
        </w:rPr>
      </w:r>
      <w:r>
        <w:br w:type="page"/>
      </w:r>
    </w:p>
    <w:p>
      <w:pPr>
        <w:pStyle w:val="Normal"/>
        <w:jc w:val="center"/>
        <w:rPr>
          <w:rFonts w:ascii="Arial" w:hAnsi="Arial" w:cs="Arial"/>
          <w:sz w:val="48"/>
          <w:ins w:id="598" w:author="dforster" w:date="2000-02-12T01:02:00Z"/>
        </w:rPr>
      </w:pPr>
      <w:ins w:id="597" w:author="dforster" w:date="2000-02-12T01:04:00Z">
        <w:r>
          <w:rPr>
            <w:rFonts w:cs="Arial" w:ascii="Arial" w:hAnsi="Arial"/>
            <w:b/>
            <w:sz w:val="48"/>
          </w:rPr>
          <w:t>[View/Accept Contract]</w:t>
        </w:r>
      </w:ins>
    </w:p>
    <w:p>
      <w:pPr>
        <w:pStyle w:val="Normal"/>
        <w:rPr>
          <w:rFonts w:ascii="Arial" w:hAnsi="Arial" w:cs="Arial"/>
          <w:sz w:val="24"/>
          <w:ins w:id="600" w:author="dforster" w:date="2000-02-12T01:02:00Z"/>
        </w:rPr>
      </w:pPr>
      <w:ins w:id="599" w:author="dforster" w:date="2000-02-12T01:02:00Z">
        <w:r>
          <w:rPr>
            <w:rFonts w:cs="Arial" w:ascii="Arial" w:hAnsi="Arial"/>
            <w:sz w:val="24"/>
          </w:rPr>
        </w:r>
      </w:ins>
    </w:p>
    <w:p>
      <w:pPr>
        <w:pStyle w:val="Heading2"/>
        <w:ind w:hanging="0" w:start="0"/>
        <w:rPr>
          <w:ins w:id="602" w:author="dforster" w:date="2000-02-12T01:02:00Z"/>
        </w:rPr>
      </w:pPr>
      <w:ins w:id="601" w:author="dforster" w:date="2000-02-12T01:02:00Z">
        <w:r>
          <w:rPr/>
          <w:t>Similar to EnronOnline</w:t>
        </w:r>
      </w:ins>
    </w:p>
    <w:p>
      <w:pPr>
        <w:pStyle w:val="Normal"/>
        <w:rPr>
          <w:rFonts w:ascii="Arial" w:hAnsi="Arial" w:cs="Arial"/>
          <w:sz w:val="24"/>
          <w:ins w:id="604" w:author="dforster" w:date="2000-02-12T01:02:00Z"/>
        </w:rPr>
      </w:pPr>
      <w:ins w:id="603" w:author="dforster" w:date="2000-02-12T01:02:00Z">
        <w:r>
          <w:rPr>
            <w:rFonts w:cs="Arial" w:ascii="Arial" w:hAnsi="Arial"/>
            <w:sz w:val="24"/>
          </w:rPr>
        </w:r>
      </w:ins>
    </w:p>
    <w:p>
      <w:pPr>
        <w:pStyle w:val="Normal"/>
        <w:rPr>
          <w:rFonts w:ascii="Arial" w:hAnsi="Arial" w:cs="Arial"/>
          <w:sz w:val="24"/>
          <w:ins w:id="606" w:author="dforster" w:date="2000-02-12T15:17:00Z"/>
        </w:rPr>
      </w:pPr>
      <w:ins w:id="605" w:author="dforster" w:date="2000-02-12T01:02:00Z">
        <w:r>
          <w:rPr>
            <w:rFonts w:cs="Arial" w:ascii="Arial" w:hAnsi="Arial"/>
            <w:sz w:val="24"/>
          </w:rPr>
          <w:t>The contractual structure for EnBank Storage in EnronOnline Auctions is similar to that of EnronOnline.</w:t>
        </w:r>
      </w:ins>
    </w:p>
    <w:p>
      <w:pPr>
        <w:pStyle w:val="Normal"/>
        <w:rPr>
          <w:rFonts w:ascii="Arial" w:hAnsi="Arial" w:cs="Arial"/>
          <w:sz w:val="24"/>
          <w:ins w:id="608" w:author="dforster" w:date="2000-02-12T15:17:00Z"/>
        </w:rPr>
      </w:pPr>
      <w:ins w:id="607" w:author="dforster" w:date="2000-02-12T15:17:00Z">
        <w:r>
          <w:rPr>
            <w:rFonts w:cs="Arial" w:ascii="Arial" w:hAnsi="Arial"/>
            <w:sz w:val="24"/>
          </w:rPr>
        </w:r>
      </w:ins>
    </w:p>
    <w:p>
      <w:pPr>
        <w:pStyle w:val="Normal"/>
        <w:rPr>
          <w:ins w:id="635" w:author="dforster" w:date="2000-02-12T15:17:00Z"/>
        </w:rPr>
      </w:pPr>
      <w:ins w:id="609" w:author="dforster" w:date="2000-02-12T01:02:00Z">
        <w:r>
          <w:rPr>
            <w:rFonts w:cs="Arial" w:ascii="Arial" w:hAnsi="Arial"/>
            <w:sz w:val="24"/>
          </w:rPr>
          <w:t xml:space="preserve">In order to access the </w:t>
        </w:r>
      </w:ins>
      <w:ins w:id="610" w:author="dforster" w:date="2000-02-12T15:13:00Z">
        <w:r>
          <w:rPr>
            <w:rFonts w:cs="Arial" w:ascii="Arial" w:hAnsi="Arial"/>
            <w:sz w:val="24"/>
          </w:rPr>
          <w:t xml:space="preserve">Auctions </w:t>
        </w:r>
      </w:ins>
      <w:ins w:id="611" w:author="dforster" w:date="2000-02-12T01:02:00Z">
        <w:r>
          <w:rPr>
            <w:rFonts w:cs="Arial" w:ascii="Arial" w:hAnsi="Arial"/>
            <w:sz w:val="24"/>
          </w:rPr>
          <w:t xml:space="preserve">system and have the ability to submit bids, you must </w:t>
        </w:r>
      </w:ins>
      <w:ins w:id="612" w:author="dforster" w:date="2000-02-12T15:13:00Z">
        <w:r>
          <w:rPr>
            <w:rFonts w:cs="Arial" w:ascii="Arial" w:hAnsi="Arial"/>
            <w:sz w:val="24"/>
          </w:rPr>
          <w:t xml:space="preserve">have </w:t>
        </w:r>
      </w:ins>
      <w:ins w:id="613" w:author="dforster" w:date="2000-02-12T01:02:00Z">
        <w:r>
          <w:rPr>
            <w:rFonts w:cs="Arial" w:ascii="Arial" w:hAnsi="Arial"/>
            <w:sz w:val="24"/>
          </w:rPr>
          <w:t>a</w:t>
        </w:r>
      </w:ins>
      <w:ins w:id="614" w:author="dforster" w:date="2000-02-12T15:13:00Z">
        <w:r>
          <w:rPr>
            <w:rFonts w:cs="Arial" w:ascii="Arial" w:hAnsi="Arial"/>
            <w:sz w:val="24"/>
          </w:rPr>
          <w:t>n EnronOnline</w:t>
        </w:r>
      </w:ins>
      <w:ins w:id="615" w:author="dforster" w:date="2000-02-12T01:02:00Z">
        <w:r>
          <w:rPr>
            <w:rFonts w:cs="Arial" w:ascii="Arial" w:hAnsi="Arial"/>
            <w:sz w:val="24"/>
          </w:rPr>
          <w:t xml:space="preserve"> </w:t>
        </w:r>
      </w:ins>
      <w:ins w:id="616" w:author="dforster" w:date="2000-02-12T15:13:00Z">
        <w:r>
          <w:rPr>
            <w:rFonts w:cs="Arial" w:ascii="Arial" w:hAnsi="Arial"/>
            <w:sz w:val="24"/>
          </w:rPr>
          <w:t xml:space="preserve">Master User </w:t>
        </w:r>
      </w:ins>
      <w:ins w:id="617" w:author="dforster" w:date="2000-02-12T15:20:00Z">
        <w:r>
          <w:rPr>
            <w:rFonts w:cs="Arial" w:ascii="Arial" w:hAnsi="Arial"/>
            <w:sz w:val="24"/>
          </w:rPr>
          <w:t xml:space="preserve">or Subuser </w:t>
        </w:r>
      </w:ins>
      <w:ins w:id="618" w:author="dforster" w:date="2000-02-12T15:13:00Z">
        <w:r>
          <w:rPr>
            <w:rFonts w:cs="Arial" w:ascii="Arial" w:hAnsi="Arial"/>
            <w:sz w:val="24"/>
          </w:rPr>
          <w:t xml:space="preserve">Account. In order to obtain a Master User Account, you must complete an EnronOnline </w:t>
        </w:r>
      </w:ins>
      <w:ins w:id="619" w:author="dforster" w:date="2000-02-12T01:02:00Z">
        <w:r>
          <w:rPr>
            <w:rFonts w:cs="Arial" w:ascii="Arial" w:hAnsi="Arial"/>
            <w:sz w:val="24"/>
          </w:rPr>
          <w:t xml:space="preserve">Password Application. </w:t>
        </w:r>
      </w:ins>
      <w:ins w:id="620" w:author="dforster" w:date="2000-02-12T15:14:00Z">
        <w:r>
          <w:rPr>
            <w:rFonts w:cs="Arial" w:ascii="Arial" w:hAnsi="Arial"/>
            <w:sz w:val="24"/>
          </w:rPr>
          <w:t xml:space="preserve">These can </w:t>
        </w:r>
      </w:ins>
      <w:ins w:id="621" w:author="dforster" w:date="2000-02-12T01:02:00Z">
        <w:r>
          <w:rPr>
            <w:rFonts w:cs="Arial" w:ascii="Arial" w:hAnsi="Arial"/>
            <w:sz w:val="24"/>
          </w:rPr>
          <w:t xml:space="preserve">be downloaded from the </w:t>
        </w:r>
      </w:ins>
      <w:ins w:id="622" w:author="dforster" w:date="2000-02-12T15:33:00Z">
        <w:r>
          <w:rPr>
            <w:rFonts w:cs="Arial" w:ascii="Arial" w:hAnsi="Arial"/>
            <w:sz w:val="24"/>
          </w:rPr>
          <w:t>[</w:t>
        </w:r>
      </w:ins>
      <w:ins w:id="623" w:author="dforster" w:date="2000-02-12T01:02:00Z">
        <w:r>
          <w:rPr>
            <w:rFonts w:cs="Arial" w:ascii="Arial" w:hAnsi="Arial"/>
            <w:sz w:val="24"/>
            <w:u w:val="single"/>
          </w:rPr>
          <w:t>Registration</w:t>
        </w:r>
      </w:ins>
      <w:ins w:id="624" w:author="dforster" w:date="2000-02-12T15:33:00Z">
        <w:r>
          <w:rPr>
            <w:rFonts w:cs="Arial" w:ascii="Arial" w:hAnsi="Arial"/>
            <w:sz w:val="24"/>
          </w:rPr>
          <w:t>]</w:t>
        </w:r>
      </w:ins>
      <w:ins w:id="625" w:author="dforster" w:date="2000-02-12T01:02:00Z">
        <w:r>
          <w:rPr>
            <w:rFonts w:cs="Arial" w:ascii="Arial" w:hAnsi="Arial"/>
            <w:sz w:val="24"/>
          </w:rPr>
          <w:t xml:space="preserve"> page in EnronOnline. Once </w:t>
        </w:r>
      </w:ins>
      <w:ins w:id="626" w:author="dforster" w:date="2000-02-12T15:19:00Z">
        <w:r>
          <w:rPr>
            <w:rFonts w:cs="Arial" w:ascii="Arial" w:hAnsi="Arial"/>
            <w:sz w:val="24"/>
          </w:rPr>
          <w:t xml:space="preserve">Enron </w:t>
        </w:r>
      </w:ins>
      <w:ins w:id="627" w:author="dforster" w:date="2000-02-12T15:14:00Z">
        <w:r>
          <w:rPr>
            <w:rFonts w:cs="Arial" w:ascii="Arial" w:hAnsi="Arial"/>
            <w:sz w:val="24"/>
          </w:rPr>
          <w:t>receive</w:t>
        </w:r>
      </w:ins>
      <w:ins w:id="628" w:author="dforster" w:date="2000-02-12T15:19:00Z">
        <w:r>
          <w:rPr>
            <w:rFonts w:cs="Arial" w:ascii="Arial" w:hAnsi="Arial"/>
            <w:sz w:val="24"/>
          </w:rPr>
          <w:t>s</w:t>
        </w:r>
      </w:ins>
      <w:ins w:id="629" w:author="dforster" w:date="2000-02-12T15:14:00Z">
        <w:r>
          <w:rPr>
            <w:rFonts w:cs="Arial" w:ascii="Arial" w:hAnsi="Arial"/>
            <w:sz w:val="24"/>
          </w:rPr>
          <w:t xml:space="preserve"> your</w:t>
        </w:r>
      </w:ins>
      <w:ins w:id="630" w:author="dforster" w:date="2000-02-12T01:02:00Z">
        <w:r>
          <w:rPr>
            <w:rFonts w:cs="Arial" w:ascii="Arial" w:hAnsi="Arial"/>
            <w:sz w:val="24"/>
          </w:rPr>
          <w:t xml:space="preserve"> Password Application</w:t>
        </w:r>
      </w:ins>
      <w:ins w:id="631" w:author="dforster" w:date="2000-02-12T15:14:00Z">
        <w:r>
          <w:rPr>
            <w:rFonts w:cs="Arial" w:ascii="Arial" w:hAnsi="Arial"/>
            <w:sz w:val="24"/>
          </w:rPr>
          <w:t>,</w:t>
        </w:r>
      </w:ins>
      <w:ins w:id="632" w:author="dforster" w:date="2000-02-12T01:02:00Z">
        <w:r>
          <w:rPr>
            <w:rFonts w:cs="Arial" w:ascii="Arial" w:hAnsi="Arial"/>
            <w:sz w:val="24"/>
          </w:rPr>
          <w:t xml:space="preserve"> successful processing will result in the issue of a Master User ID</w:t>
        </w:r>
      </w:ins>
      <w:ins w:id="633" w:author="dforster" w:date="2000-02-12T01:05:00Z">
        <w:r>
          <w:rPr>
            <w:rFonts w:cs="Arial" w:ascii="Arial" w:hAnsi="Arial"/>
            <w:sz w:val="24"/>
          </w:rPr>
          <w:t>. A Master User can accept the Electronic Trading Agreement (ETA) within EnronOnline.</w:t>
        </w:r>
      </w:ins>
      <w:ins w:id="634" w:author="dforster" w:date="2000-02-12T15:17:00Z">
        <w:r>
          <w:rPr>
            <w:rFonts w:cs="Arial" w:ascii="Arial" w:hAnsi="Arial"/>
            <w:sz w:val="24"/>
          </w:rPr>
          <w:t xml:space="preserve"> If your company has already transacted any commodities with EnronOnline, then these steps have already been completed.</w:t>
        </w:r>
      </w:ins>
    </w:p>
    <w:p>
      <w:pPr>
        <w:pStyle w:val="Normal"/>
        <w:rPr>
          <w:rFonts w:ascii="Arial" w:hAnsi="Arial" w:cs="Arial"/>
          <w:sz w:val="24"/>
          <w:ins w:id="637" w:author="dforster" w:date="2000-02-12T15:17:00Z"/>
        </w:rPr>
      </w:pPr>
      <w:ins w:id="636" w:author="dforster" w:date="2000-02-12T15:17:00Z">
        <w:r>
          <w:rPr>
            <w:rFonts w:cs="Arial" w:ascii="Arial" w:hAnsi="Arial"/>
            <w:sz w:val="24"/>
          </w:rPr>
        </w:r>
      </w:ins>
    </w:p>
    <w:p>
      <w:pPr>
        <w:pStyle w:val="Normal"/>
        <w:rPr>
          <w:rFonts w:ascii="Arial" w:hAnsi="Arial" w:cs="Arial"/>
          <w:sz w:val="24"/>
          <w:ins w:id="658" w:author="dforster" w:date="2000-02-12T15:20:00Z"/>
        </w:rPr>
      </w:pPr>
      <w:ins w:id="638" w:author="dforster" w:date="2000-02-12T01:06:00Z">
        <w:r>
          <w:rPr>
            <w:rFonts w:cs="Arial" w:ascii="Arial" w:hAnsi="Arial"/>
            <w:sz w:val="24"/>
          </w:rPr>
          <w:t xml:space="preserve">A Master User or the </w:t>
        </w:r>
      </w:ins>
      <w:ins w:id="639" w:author="dforster" w:date="2000-02-12T15:20:00Z">
        <w:r>
          <w:rPr>
            <w:rFonts w:cs="Arial" w:ascii="Arial" w:hAnsi="Arial"/>
            <w:sz w:val="24"/>
          </w:rPr>
          <w:t>S</w:t>
        </w:r>
      </w:ins>
      <w:ins w:id="640" w:author="dforster" w:date="2000-02-12T01:06:00Z">
        <w:r>
          <w:rPr>
            <w:rFonts w:cs="Arial" w:ascii="Arial" w:hAnsi="Arial"/>
            <w:sz w:val="24"/>
          </w:rPr>
          <w:t xml:space="preserve">ubuser which they set up with appropriate authority can accept the General Terms and Conditions (GTC) </w:t>
        </w:r>
      </w:ins>
      <w:ins w:id="641" w:author="dforster" w:date="2000-02-12T15:15:00Z">
        <w:r>
          <w:rPr>
            <w:rFonts w:cs="Arial" w:ascii="Arial" w:hAnsi="Arial"/>
            <w:sz w:val="24"/>
          </w:rPr>
          <w:t>for EnBank</w:t>
        </w:r>
      </w:ins>
      <w:ins w:id="642" w:author="dforster" w:date="2000-02-12T15:33:00Z">
        <w:r>
          <w:rPr>
            <w:rFonts w:cs="Arial" w:ascii="Arial" w:hAnsi="Arial"/>
            <w:sz w:val="24"/>
          </w:rPr>
          <w:t xml:space="preserve"> ([</w:t>
        </w:r>
      </w:ins>
      <w:ins w:id="643" w:author="dforster" w:date="2000-02-12T15:33:00Z">
        <w:r>
          <w:rPr>
            <w:rFonts w:cs="Arial" w:ascii="Arial" w:hAnsi="Arial"/>
            <w:sz w:val="24"/>
            <w:u w:val="single"/>
          </w:rPr>
          <w:t>View/Accept Contract</w:t>
        </w:r>
      </w:ins>
      <w:ins w:id="644" w:author="dforster" w:date="2000-02-12T15:33:00Z">
        <w:r>
          <w:rPr>
            <w:rFonts w:cs="Arial" w:ascii="Arial" w:hAnsi="Arial"/>
            <w:sz w:val="24"/>
          </w:rPr>
          <w:t>])</w:t>
        </w:r>
      </w:ins>
      <w:ins w:id="645" w:author="dforster" w:date="2000-02-12T15:15:00Z">
        <w:r>
          <w:rPr>
            <w:rFonts w:cs="Arial" w:ascii="Arial" w:hAnsi="Arial"/>
            <w:sz w:val="24"/>
          </w:rPr>
          <w:t xml:space="preserve"> </w:t>
        </w:r>
      </w:ins>
      <w:ins w:id="646" w:author="dforster" w:date="2000-02-12T01:06:00Z">
        <w:r>
          <w:rPr>
            <w:rFonts w:cs="Arial" w:ascii="Arial" w:hAnsi="Arial"/>
            <w:sz w:val="24"/>
          </w:rPr>
          <w:t xml:space="preserve">and </w:t>
        </w:r>
      </w:ins>
      <w:ins w:id="647" w:author="dforster" w:date="2000-02-12T01:02:00Z">
        <w:r>
          <w:rPr>
            <w:rFonts w:cs="Arial" w:ascii="Arial" w:hAnsi="Arial"/>
            <w:sz w:val="24"/>
          </w:rPr>
          <w:t>submit bids via EnronOnline</w:t>
        </w:r>
      </w:ins>
      <w:ins w:id="648" w:author="dforster" w:date="2000-02-12T15:15:00Z">
        <w:r>
          <w:rPr>
            <w:rFonts w:cs="Arial" w:ascii="Arial" w:hAnsi="Arial"/>
            <w:sz w:val="24"/>
          </w:rPr>
          <w:t xml:space="preserve"> Auctions</w:t>
        </w:r>
      </w:ins>
      <w:ins w:id="649" w:author="dforster" w:date="2000-02-12T15:18:00Z">
        <w:r>
          <w:rPr>
            <w:rFonts w:cs="Arial" w:ascii="Arial" w:hAnsi="Arial"/>
            <w:sz w:val="24"/>
          </w:rPr>
          <w:t xml:space="preserve">. </w:t>
        </w:r>
      </w:ins>
      <w:ins w:id="650" w:author="dforster" w:date="2000-02-12T15:20:00Z">
        <w:r>
          <w:rPr>
            <w:rFonts w:cs="Arial" w:ascii="Arial" w:hAnsi="Arial"/>
            <w:sz w:val="24"/>
          </w:rPr>
          <w:t xml:space="preserve"> To grant a Subuser access to EnronOnline auctions, the Master User must go into the EnronOnline </w:t>
        </w:r>
      </w:ins>
      <w:ins w:id="651" w:author="dforster" w:date="2000-02-12T15:34:00Z">
        <w:r>
          <w:rPr>
            <w:rFonts w:cs="Arial" w:ascii="Arial" w:hAnsi="Arial"/>
            <w:sz w:val="24"/>
          </w:rPr>
          <w:t>[</w:t>
        </w:r>
      </w:ins>
      <w:ins w:id="652" w:author="dforster" w:date="2000-02-12T15:34:00Z">
        <w:r>
          <w:rPr>
            <w:rFonts w:cs="Arial" w:ascii="Arial" w:hAnsi="Arial"/>
            <w:sz w:val="24"/>
            <w:u w:val="single"/>
          </w:rPr>
          <w:t>A</w:t>
        </w:r>
      </w:ins>
      <w:ins w:id="653" w:author="dforster" w:date="2000-02-12T15:21:00Z">
        <w:r>
          <w:rPr>
            <w:rFonts w:cs="Arial" w:ascii="Arial" w:hAnsi="Arial"/>
            <w:sz w:val="24"/>
            <w:u w:val="single"/>
          </w:rPr>
          <w:t>dministration</w:t>
        </w:r>
      </w:ins>
      <w:ins w:id="654" w:author="dforster" w:date="2000-02-12T15:34:00Z">
        <w:r>
          <w:rPr>
            <w:rFonts w:cs="Arial" w:ascii="Arial" w:hAnsi="Arial"/>
            <w:sz w:val="24"/>
          </w:rPr>
          <w:t>]</w:t>
        </w:r>
      </w:ins>
      <w:ins w:id="655" w:author="dforster" w:date="2000-02-12T15:21:00Z">
        <w:r>
          <w:rPr>
            <w:rFonts w:cs="Arial" w:ascii="Arial" w:hAnsi="Arial"/>
            <w:sz w:val="24"/>
          </w:rPr>
          <w:t xml:space="preserve"> </w:t>
        </w:r>
      </w:ins>
      <w:ins w:id="656" w:author="dforster" w:date="2000-02-12T15:34:00Z">
        <w:r>
          <w:rPr>
            <w:rFonts w:cs="Arial" w:ascii="Arial" w:hAnsi="Arial"/>
            <w:sz w:val="24"/>
          </w:rPr>
          <w:t>s</w:t>
        </w:r>
      </w:ins>
      <w:ins w:id="657" w:author="dforster" w:date="2000-02-12T15:20:00Z">
        <w:r>
          <w:rPr>
            <w:rFonts w:cs="Arial" w:ascii="Arial" w:hAnsi="Arial"/>
            <w:sz w:val="24"/>
          </w:rPr>
          <w:t>creen and grant Exec status for EnBank Auctions to the Subuser.</w:t>
        </w:r>
      </w:ins>
    </w:p>
    <w:p>
      <w:pPr>
        <w:pStyle w:val="Normal"/>
        <w:rPr>
          <w:rFonts w:ascii="Arial" w:hAnsi="Arial" w:cs="Arial"/>
          <w:sz w:val="24"/>
          <w:ins w:id="660" w:author="dforster" w:date="2000-02-12T15:20:00Z"/>
        </w:rPr>
      </w:pPr>
      <w:ins w:id="659" w:author="dforster" w:date="2000-02-12T15:20:00Z">
        <w:r>
          <w:rPr>
            <w:rFonts w:cs="Arial" w:ascii="Arial" w:hAnsi="Arial"/>
            <w:sz w:val="24"/>
          </w:rPr>
        </w:r>
      </w:ins>
    </w:p>
    <w:p>
      <w:pPr>
        <w:pStyle w:val="Normal"/>
        <w:rPr>
          <w:ins w:id="669" w:author="dforster" w:date="2000-02-12T01:02:00Z"/>
        </w:rPr>
      </w:pPr>
      <w:ins w:id="661" w:author="dforster" w:date="2000-02-12T15:18:00Z">
        <w:r>
          <w:rPr>
            <w:rFonts w:cs="Arial" w:ascii="Arial" w:hAnsi="Arial"/>
            <w:sz w:val="24"/>
          </w:rPr>
          <w:t>T</w:t>
        </w:r>
      </w:ins>
      <w:ins w:id="662" w:author="dforster" w:date="2000-02-12T01:02:00Z">
        <w:r>
          <w:rPr>
            <w:rFonts w:cs="Arial" w:ascii="Arial" w:hAnsi="Arial"/>
            <w:sz w:val="24"/>
          </w:rPr>
          <w:t>he EnronOnline EnBank General Terms and Conditions (GTC) are the general contractual provisions that govern the EnBank services. Th</w:t>
        </w:r>
      </w:ins>
      <w:ins w:id="663" w:author="dforster" w:date="2000-02-12T01:08:00Z">
        <w:r>
          <w:rPr>
            <w:rFonts w:cs="Arial" w:ascii="Arial" w:hAnsi="Arial"/>
            <w:sz w:val="24"/>
          </w:rPr>
          <w:t>is</w:t>
        </w:r>
      </w:ins>
      <w:ins w:id="664" w:author="dforster" w:date="2000-02-12T01:02:00Z">
        <w:r>
          <w:rPr>
            <w:rFonts w:cs="Arial" w:ascii="Arial" w:hAnsi="Arial"/>
            <w:sz w:val="24"/>
          </w:rPr>
          <w:t xml:space="preserve"> GTC </w:t>
        </w:r>
      </w:ins>
      <w:ins w:id="665" w:author="dforster" w:date="2000-02-12T01:08:00Z">
        <w:r>
          <w:rPr>
            <w:rFonts w:cs="Arial" w:ascii="Arial" w:hAnsi="Arial"/>
            <w:sz w:val="24"/>
          </w:rPr>
          <w:t>is</w:t>
        </w:r>
      </w:ins>
      <w:ins w:id="666" w:author="dforster" w:date="2000-02-12T01:02:00Z">
        <w:r>
          <w:rPr>
            <w:rFonts w:cs="Arial" w:ascii="Arial" w:hAnsi="Arial"/>
            <w:sz w:val="24"/>
          </w:rPr>
          <w:t xml:space="preserve"> similar in structure to the General Terms and Conditions used for the Products in the Quotes section of EnronOnline and </w:t>
        </w:r>
      </w:ins>
      <w:ins w:id="667" w:author="dforster" w:date="2000-02-12T01:08:00Z">
        <w:r>
          <w:rPr>
            <w:rFonts w:cs="Arial" w:ascii="Arial" w:hAnsi="Arial"/>
            <w:sz w:val="24"/>
          </w:rPr>
          <w:t>is</w:t>
        </w:r>
      </w:ins>
      <w:ins w:id="668" w:author="dforster" w:date="2000-02-12T01:02:00Z">
        <w:r>
          <w:rPr>
            <w:rFonts w:cs="Arial" w:ascii="Arial" w:hAnsi="Arial"/>
            <w:sz w:val="24"/>
          </w:rPr>
          <w:t xml:space="preserve"> discussed further below.</w:t>
        </w:r>
      </w:ins>
    </w:p>
    <w:p>
      <w:pPr>
        <w:pStyle w:val="Normal"/>
        <w:rPr>
          <w:rFonts w:ascii="Arial" w:hAnsi="Arial" w:cs="Arial"/>
          <w:sz w:val="24"/>
          <w:ins w:id="671" w:author="dforster" w:date="2000-02-12T01:02:00Z"/>
        </w:rPr>
      </w:pPr>
      <w:ins w:id="670" w:author="dforster" w:date="2000-02-12T01:02:00Z">
        <w:r>
          <w:rPr>
            <w:rFonts w:cs="Arial" w:ascii="Arial" w:hAnsi="Arial"/>
            <w:sz w:val="24"/>
          </w:rPr>
        </w:r>
      </w:ins>
    </w:p>
    <w:p>
      <w:pPr>
        <w:pStyle w:val="Normal"/>
        <w:rPr>
          <w:rFonts w:ascii="Arial" w:hAnsi="Arial" w:cs="Arial"/>
          <w:sz w:val="24"/>
          <w:ins w:id="673" w:author="dforster" w:date="2000-02-12T01:02:00Z"/>
        </w:rPr>
      </w:pPr>
      <w:ins w:id="672" w:author="dforster" w:date="2000-02-12T01:02:00Z">
        <w:r>
          <w:rPr>
            <w:rFonts w:cs="Arial" w:ascii="Arial" w:hAnsi="Arial"/>
            <w:sz w:val="24"/>
          </w:rPr>
        </w:r>
      </w:ins>
    </w:p>
    <w:p>
      <w:pPr>
        <w:pStyle w:val="Normal"/>
        <w:rPr>
          <w:rFonts w:ascii="Arial" w:hAnsi="Arial" w:eastAsia="Arial" w:cs="Arial"/>
          <w:sz w:val="24"/>
          <w:ins w:id="675" w:author="dforster" w:date="2000-02-12T01:02:00Z"/>
        </w:rPr>
      </w:pPr>
      <w:ins w:id="674" w:author="dforster" w:date="2000-02-12T01:02:00Z">
        <w:r>
          <w:rPr>
            <w:rFonts w:eastAsia="Arial" w:cs="Arial" w:ascii="Arial" w:hAnsi="Arial"/>
            <w:sz w:val="24"/>
          </w:rPr>
          <w:t xml:space="preserve"> </w:t>
        </w:r>
      </w:ins>
    </w:p>
    <w:p>
      <w:pPr>
        <w:pStyle w:val="Heading3"/>
        <w:ind w:hanging="0" w:start="0"/>
        <w:rPr>
          <w:ins w:id="677" w:author="dforster" w:date="2000-02-12T01:02:00Z"/>
        </w:rPr>
      </w:pPr>
      <w:ins w:id="676" w:author="dforster" w:date="2000-02-12T01:02:00Z">
        <w:r>
          <w:rPr/>
          <w:t>Contract Details – The EnBank General Terms and Conditions (GTC)</w:t>
        </w:r>
      </w:ins>
    </w:p>
    <w:p>
      <w:pPr>
        <w:pStyle w:val="Normal"/>
        <w:rPr>
          <w:rFonts w:ascii="Arial" w:hAnsi="Arial" w:eastAsia="Arial" w:cs="Arial"/>
          <w:sz w:val="24"/>
          <w:ins w:id="679" w:author="dforster" w:date="2000-02-12T01:02:00Z"/>
        </w:rPr>
      </w:pPr>
      <w:ins w:id="678" w:author="dforster" w:date="2000-02-12T01:02:00Z">
        <w:r>
          <w:rPr>
            <w:rFonts w:eastAsia="Arial" w:cs="Arial" w:ascii="Arial" w:hAnsi="Arial"/>
            <w:sz w:val="24"/>
          </w:rPr>
          <w:t xml:space="preserve"> </w:t>
        </w:r>
      </w:ins>
    </w:p>
    <w:p>
      <w:pPr>
        <w:pStyle w:val="Normal"/>
        <w:rPr>
          <w:rFonts w:ascii="Arial" w:hAnsi="Arial" w:eastAsia="Arial" w:cs="Arial"/>
          <w:sz w:val="24"/>
          <w:ins w:id="681" w:author="dforster" w:date="2000-02-12T01:02:00Z"/>
        </w:rPr>
      </w:pPr>
      <w:ins w:id="680" w:author="dforster" w:date="2000-02-12T01:02:00Z">
        <w:r>
          <w:rPr>
            <w:rFonts w:eastAsia="Arial" w:cs="Arial" w:ascii="Arial" w:hAnsi="Arial"/>
            <w:sz w:val="24"/>
          </w:rPr>
          <w:t xml:space="preserve"> </w:t>
        </w:r>
      </w:ins>
    </w:p>
    <w:p>
      <w:pPr>
        <w:pStyle w:val="Heading2"/>
        <w:ind w:hanging="0" w:start="0"/>
        <w:rPr>
          <w:ins w:id="683" w:author="dforster" w:date="2000-02-12T01:02:00Z"/>
        </w:rPr>
      </w:pPr>
      <w:ins w:id="682" w:author="dforster" w:date="2000-02-12T01:02:00Z">
        <w:r>
          <w:rPr/>
          <w:t>Similar to Last Year</w:t>
        </w:r>
      </w:ins>
    </w:p>
    <w:p>
      <w:pPr>
        <w:pStyle w:val="Normal"/>
        <w:rPr>
          <w:rFonts w:ascii="Arial" w:hAnsi="Arial" w:cs="Arial"/>
          <w:sz w:val="24"/>
          <w:ins w:id="685" w:author="dforster" w:date="2000-02-12T01:02:00Z"/>
        </w:rPr>
      </w:pPr>
      <w:ins w:id="684" w:author="dforster" w:date="2000-02-12T01:02:00Z">
        <w:r>
          <w:rPr>
            <w:rFonts w:cs="Arial" w:ascii="Arial" w:hAnsi="Arial"/>
            <w:sz w:val="24"/>
          </w:rPr>
        </w:r>
      </w:ins>
    </w:p>
    <w:p>
      <w:pPr>
        <w:pStyle w:val="Normal"/>
        <w:rPr>
          <w:rFonts w:ascii="Arial" w:hAnsi="Arial" w:cs="Arial"/>
          <w:sz w:val="24"/>
          <w:ins w:id="693" w:author="dforster" w:date="2000-02-12T01:02:00Z"/>
        </w:rPr>
      </w:pPr>
      <w:ins w:id="686" w:author="dforster" w:date="2000-02-12T01:02:00Z">
        <w:r>
          <w:rPr>
            <w:rFonts w:cs="Arial" w:ascii="Arial" w:hAnsi="Arial"/>
            <w:sz w:val="24"/>
          </w:rPr>
          <w:t>The EnronOnline EnBank General Terms and Conditions (GTC) are the general  contractual provisions for the EnBank services. Customers who purchased EnBank storage last year will recognise the terms as largely unchanged, with amendments as necessary for Online bidding and the removal of beach-related provisions which are no longer needed.</w:t>
        </w:r>
      </w:ins>
      <w:ins w:id="687" w:author="dforster" w:date="2000-02-12T15:04:00Z">
        <w:r>
          <w:rPr>
            <w:rFonts w:cs="Arial" w:ascii="Arial" w:hAnsi="Arial"/>
            <w:sz w:val="24"/>
          </w:rPr>
          <w:t xml:space="preserve"> Customers who </w:t>
        </w:r>
      </w:ins>
      <w:ins w:id="688" w:author="dforster" w:date="2000-02-12T15:22:00Z">
        <w:r>
          <w:rPr>
            <w:rFonts w:cs="Arial" w:ascii="Arial" w:hAnsi="Arial"/>
            <w:sz w:val="24"/>
          </w:rPr>
          <w:t xml:space="preserve">used last year’s contract and prefer to use the same contract again, </w:t>
        </w:r>
      </w:ins>
      <w:ins w:id="689" w:author="dforster" w:date="2000-02-12T15:04:00Z">
        <w:r>
          <w:rPr>
            <w:rFonts w:cs="Arial" w:ascii="Arial" w:hAnsi="Arial"/>
            <w:sz w:val="24"/>
          </w:rPr>
          <w:t xml:space="preserve">can do so by special arrangement. </w:t>
        </w:r>
      </w:ins>
      <w:ins w:id="690" w:author="dforster" w:date="2000-02-12T15:22:00Z">
        <w:r>
          <w:rPr>
            <w:rFonts w:cs="Arial" w:ascii="Arial" w:hAnsi="Arial"/>
            <w:sz w:val="24"/>
          </w:rPr>
          <w:t>To make such arrangements, p</w:t>
        </w:r>
      </w:ins>
      <w:ins w:id="691" w:author="dforster" w:date="2000-02-12T15:04:00Z">
        <w:r>
          <w:rPr>
            <w:rFonts w:cs="Arial" w:ascii="Arial" w:hAnsi="Arial"/>
            <w:sz w:val="24"/>
          </w:rPr>
          <w:t xml:space="preserve">lease contact us on </w:t>
        </w:r>
      </w:ins>
      <w:ins w:id="692" w:author="dforster" w:date="2000-02-12T15:06:00Z">
        <w:r>
          <w:rPr>
            <w:rFonts w:cs="Arial" w:ascii="Arial" w:hAnsi="Arial"/>
            <w:sz w:val="24"/>
          </w:rPr>
          <w:t>0207 783 7700.</w:t>
        </w:r>
      </w:ins>
    </w:p>
    <w:p>
      <w:pPr>
        <w:pStyle w:val="Normal"/>
        <w:rPr>
          <w:rFonts w:ascii="Arial" w:hAnsi="Arial" w:cs="Arial"/>
          <w:sz w:val="24"/>
          <w:ins w:id="695" w:author="dforster" w:date="2000-02-12T01:02:00Z"/>
        </w:rPr>
      </w:pPr>
      <w:ins w:id="694" w:author="dforster" w:date="2000-02-12T01:02:00Z">
        <w:r>
          <w:rPr>
            <w:rFonts w:cs="Arial" w:ascii="Arial" w:hAnsi="Arial"/>
            <w:sz w:val="24"/>
          </w:rPr>
        </w:r>
      </w:ins>
    </w:p>
    <w:p>
      <w:pPr>
        <w:pStyle w:val="Normal"/>
        <w:rPr>
          <w:rFonts w:ascii="Arial" w:hAnsi="Arial" w:cs="Arial"/>
          <w:sz w:val="24"/>
          <w:ins w:id="697" w:author="dforster" w:date="2000-02-12T01:02:00Z"/>
        </w:rPr>
      </w:pPr>
      <w:ins w:id="696" w:author="dforster" w:date="2000-02-12T01:02:00Z">
        <w:r>
          <w:rPr>
            <w:rFonts w:cs="Arial" w:ascii="Arial" w:hAnsi="Arial"/>
            <w:sz w:val="24"/>
          </w:rPr>
        </w:r>
      </w:ins>
    </w:p>
    <w:p>
      <w:pPr>
        <w:pStyle w:val="Heading2"/>
        <w:ind w:hanging="0" w:start="0"/>
        <w:rPr>
          <w:ins w:id="699" w:author="dforster" w:date="2000-02-12T01:02:00Z"/>
        </w:rPr>
      </w:pPr>
      <w:ins w:id="698" w:author="dforster" w:date="2000-02-12T01:02:00Z">
        <w:r>
          <w:rPr/>
          <w:t>Full Entitlement</w:t>
        </w:r>
      </w:ins>
    </w:p>
    <w:p>
      <w:pPr>
        <w:pStyle w:val="Normal"/>
        <w:rPr>
          <w:rFonts w:ascii="Arial" w:hAnsi="Arial" w:eastAsia="Arial" w:cs="Arial"/>
          <w:sz w:val="24"/>
          <w:ins w:id="701" w:author="dforster" w:date="2000-02-12T01:02:00Z"/>
        </w:rPr>
      </w:pPr>
      <w:ins w:id="700" w:author="dforster" w:date="2000-02-12T01:02:00Z">
        <w:r>
          <w:rPr>
            <w:rFonts w:eastAsia="Arial" w:cs="Arial" w:ascii="Arial" w:hAnsi="Arial"/>
            <w:sz w:val="24"/>
          </w:rPr>
          <w:t xml:space="preserve"> </w:t>
        </w:r>
      </w:ins>
    </w:p>
    <w:p>
      <w:pPr>
        <w:pStyle w:val="Normal"/>
        <w:rPr>
          <w:rFonts w:ascii="Arial" w:hAnsi="Arial" w:cs="Arial"/>
          <w:sz w:val="24"/>
          <w:ins w:id="703" w:author="dforster" w:date="2000-02-12T01:02:00Z"/>
        </w:rPr>
      </w:pPr>
      <w:ins w:id="702" w:author="dforster" w:date="2000-02-12T01:02:00Z">
        <w:r>
          <w:rPr>
            <w:rFonts w:cs="Arial" w:ascii="Arial" w:hAnsi="Arial"/>
            <w:sz w:val="24"/>
          </w:rPr>
          <w:t>No “Use it or Lose it” principles apply to deliverability. Entitlements are not apportioned to make room for interruptible services to other Customers. Firm services are bought and held firm by the customer. The service you pay for is the service you get.</w:t>
        </w:r>
      </w:ins>
    </w:p>
    <w:p>
      <w:pPr>
        <w:pStyle w:val="Normal"/>
        <w:rPr>
          <w:rFonts w:ascii="Arial" w:hAnsi="Arial" w:eastAsia="Arial" w:cs="Arial"/>
          <w:sz w:val="24"/>
          <w:ins w:id="705" w:author="dforster" w:date="2000-02-12T01:02:00Z"/>
        </w:rPr>
      </w:pPr>
      <w:ins w:id="704" w:author="dforster" w:date="2000-02-12T01:02:00Z">
        <w:r>
          <w:rPr>
            <w:rFonts w:eastAsia="Arial" w:cs="Arial" w:ascii="Arial" w:hAnsi="Arial"/>
            <w:sz w:val="24"/>
          </w:rPr>
          <w:t xml:space="preserve"> </w:t>
        </w:r>
      </w:ins>
    </w:p>
    <w:p>
      <w:pPr>
        <w:pStyle w:val="Normal"/>
        <w:rPr>
          <w:rFonts w:ascii="Arial" w:hAnsi="Arial" w:cs="Arial"/>
          <w:sz w:val="24"/>
          <w:ins w:id="707" w:author="dforster" w:date="2000-02-12T01:02:00Z"/>
        </w:rPr>
      </w:pPr>
      <w:ins w:id="706" w:author="dforster" w:date="2000-02-12T01:02:00Z">
        <w:r>
          <w:rPr>
            <w:rFonts w:cs="Arial" w:ascii="Arial" w:hAnsi="Arial"/>
            <w:sz w:val="24"/>
          </w:rPr>
        </w:r>
      </w:ins>
    </w:p>
    <w:p>
      <w:pPr>
        <w:pStyle w:val="Normal"/>
        <w:rPr>
          <w:rFonts w:ascii="Arial" w:hAnsi="Arial" w:eastAsia="Arial" w:cs="Arial"/>
          <w:sz w:val="24"/>
          <w:ins w:id="709" w:author="dforster" w:date="2000-02-12T01:02:00Z"/>
        </w:rPr>
      </w:pPr>
      <w:ins w:id="708" w:author="dforster" w:date="2000-02-12T01:02:00Z">
        <w:r>
          <w:rPr>
            <w:rFonts w:eastAsia="Arial" w:cs="Arial" w:ascii="Arial" w:hAnsi="Arial"/>
            <w:sz w:val="24"/>
          </w:rPr>
          <w:t xml:space="preserve"> </w:t>
        </w:r>
      </w:ins>
    </w:p>
    <w:p>
      <w:pPr>
        <w:pStyle w:val="Heading2"/>
        <w:ind w:hanging="0" w:start="0"/>
        <w:rPr>
          <w:ins w:id="712" w:author="dforster" w:date="2000-02-12T01:02:00Z"/>
        </w:rPr>
      </w:pPr>
      <w:ins w:id="710" w:author="dforster" w:date="2000-02-12T01:02:00Z">
        <w:r>
          <w:rPr>
            <w:rFonts w:eastAsia="Arial"/>
          </w:rPr>
          <w:t xml:space="preserve"> </w:t>
        </w:r>
      </w:ins>
      <w:ins w:id="711" w:author="dforster" w:date="2000-02-12T01:02:00Z">
        <w:r>
          <w:rPr/>
          <w:t>Force Majeure</w:t>
        </w:r>
      </w:ins>
    </w:p>
    <w:p>
      <w:pPr>
        <w:pStyle w:val="Normal"/>
        <w:rPr>
          <w:rFonts w:ascii="Arial" w:hAnsi="Arial" w:eastAsia="Arial" w:cs="Arial"/>
          <w:sz w:val="24"/>
          <w:ins w:id="714" w:author="dforster" w:date="2000-02-12T01:02:00Z"/>
        </w:rPr>
      </w:pPr>
      <w:ins w:id="713" w:author="dforster" w:date="2000-02-12T01:02:00Z">
        <w:r>
          <w:rPr>
            <w:rFonts w:eastAsia="Arial" w:cs="Arial" w:ascii="Arial" w:hAnsi="Arial"/>
            <w:sz w:val="24"/>
          </w:rPr>
          <w:t xml:space="preserve"> </w:t>
        </w:r>
      </w:ins>
    </w:p>
    <w:p>
      <w:pPr>
        <w:pStyle w:val="Normal"/>
        <w:rPr>
          <w:rFonts w:ascii="Arial" w:hAnsi="Arial" w:cs="Arial"/>
          <w:sz w:val="24"/>
          <w:ins w:id="716" w:author="dforster" w:date="2000-02-12T01:02:00Z"/>
        </w:rPr>
      </w:pPr>
      <w:ins w:id="715" w:author="dforster" w:date="2000-02-12T01:02:00Z">
        <w:r>
          <w:rPr>
            <w:rFonts w:cs="Arial" w:ascii="Arial" w:hAnsi="Arial"/>
            <w:sz w:val="24"/>
          </w:rPr>
          <w:t xml:space="preserve">As  EnBank services are provided at the NBP, there is limited Force Majeure affecting such transactions; this means that your storage services are more likely to continue uninterrupted. </w:t>
        </w:r>
      </w:ins>
    </w:p>
    <w:p>
      <w:pPr>
        <w:pStyle w:val="Normal"/>
        <w:rPr>
          <w:rFonts w:ascii="Arial" w:hAnsi="Arial" w:eastAsia="Arial" w:cs="Arial"/>
          <w:sz w:val="24"/>
          <w:ins w:id="718" w:author="dforster" w:date="2000-02-12T01:02:00Z"/>
        </w:rPr>
      </w:pPr>
      <w:ins w:id="717" w:author="dforster" w:date="2000-02-12T01:02:00Z">
        <w:r>
          <w:rPr>
            <w:rFonts w:eastAsia="Arial" w:cs="Arial" w:ascii="Arial" w:hAnsi="Arial"/>
            <w:sz w:val="24"/>
          </w:rPr>
          <w:t xml:space="preserve"> </w:t>
        </w:r>
      </w:ins>
    </w:p>
    <w:p>
      <w:pPr>
        <w:pStyle w:val="Normal"/>
        <w:rPr>
          <w:rFonts w:ascii="Arial" w:hAnsi="Arial" w:eastAsia="Arial" w:cs="Arial"/>
          <w:sz w:val="24"/>
          <w:ins w:id="720" w:author="dforster" w:date="2000-02-12T01:02:00Z"/>
        </w:rPr>
      </w:pPr>
      <w:ins w:id="719" w:author="dforster" w:date="2000-02-12T01:02:00Z">
        <w:r>
          <w:rPr>
            <w:rFonts w:eastAsia="Arial" w:cs="Arial" w:ascii="Arial" w:hAnsi="Arial"/>
            <w:sz w:val="24"/>
          </w:rPr>
          <w:t xml:space="preserve"> </w:t>
        </w:r>
      </w:ins>
    </w:p>
    <w:p>
      <w:pPr>
        <w:pStyle w:val="Heading2"/>
        <w:ind w:hanging="0" w:start="0"/>
        <w:rPr>
          <w:ins w:id="722" w:author="dforster" w:date="2000-02-12T01:02:00Z"/>
        </w:rPr>
      </w:pPr>
      <w:ins w:id="721" w:author="dforster" w:date="2000-02-12T01:02:00Z">
        <w:r>
          <w:rPr/>
          <w:t>Gas in Store</w:t>
        </w:r>
      </w:ins>
    </w:p>
    <w:p>
      <w:pPr>
        <w:pStyle w:val="Normal"/>
        <w:rPr>
          <w:rFonts w:ascii="Arial" w:hAnsi="Arial" w:eastAsia="Arial" w:cs="Arial"/>
          <w:sz w:val="24"/>
          <w:ins w:id="724" w:author="dforster" w:date="2000-02-12T01:02:00Z"/>
        </w:rPr>
      </w:pPr>
      <w:ins w:id="723" w:author="dforster" w:date="2000-02-12T01:02:00Z">
        <w:r>
          <w:rPr>
            <w:rFonts w:eastAsia="Arial" w:cs="Arial" w:ascii="Arial" w:hAnsi="Arial"/>
            <w:sz w:val="24"/>
          </w:rPr>
          <w:t xml:space="preserve"> </w:t>
        </w:r>
      </w:ins>
    </w:p>
    <w:p>
      <w:pPr>
        <w:pStyle w:val="Normal"/>
        <w:rPr>
          <w:rFonts w:ascii="Arial" w:hAnsi="Arial" w:cs="Arial"/>
          <w:sz w:val="24"/>
          <w:ins w:id="726" w:author="dforster" w:date="2000-02-12T01:02:00Z"/>
        </w:rPr>
      </w:pPr>
      <w:ins w:id="725" w:author="dforster" w:date="2000-02-12T01:02:00Z">
        <w:r>
          <w:rPr>
            <w:rFonts w:cs="Arial" w:ascii="Arial" w:hAnsi="Arial"/>
            <w:sz w:val="24"/>
          </w:rPr>
          <w:t xml:space="preserve">Gas held in inventory at the end of a year will simply carry over into the next year of the contract. </w:t>
        </w:r>
      </w:ins>
    </w:p>
    <w:p>
      <w:pPr>
        <w:pStyle w:val="Normal"/>
        <w:rPr>
          <w:rFonts w:ascii="Arial" w:hAnsi="Arial" w:eastAsia="Arial" w:cs="Arial"/>
          <w:sz w:val="24"/>
          <w:ins w:id="728" w:author="dforster" w:date="2000-02-12T01:02:00Z"/>
        </w:rPr>
      </w:pPr>
      <w:ins w:id="727" w:author="dforster" w:date="2000-02-12T01:02:00Z">
        <w:r>
          <w:rPr>
            <w:rFonts w:eastAsia="Arial" w:cs="Arial" w:ascii="Arial" w:hAnsi="Arial"/>
            <w:sz w:val="24"/>
          </w:rPr>
          <w:t xml:space="preserve"> </w:t>
        </w:r>
      </w:ins>
    </w:p>
    <w:p>
      <w:pPr>
        <w:pStyle w:val="Normal"/>
        <w:rPr>
          <w:rFonts w:ascii="Arial" w:hAnsi="Arial" w:eastAsia="Arial" w:cs="Arial"/>
          <w:sz w:val="24"/>
          <w:ins w:id="730" w:author="dforster" w:date="2000-02-12T01:02:00Z"/>
        </w:rPr>
      </w:pPr>
      <w:ins w:id="729" w:author="dforster" w:date="2000-02-12T01:02:00Z">
        <w:r>
          <w:rPr>
            <w:rFonts w:eastAsia="Arial" w:cs="Arial" w:ascii="Arial" w:hAnsi="Arial"/>
            <w:sz w:val="24"/>
          </w:rPr>
          <w:t xml:space="preserve"> </w:t>
        </w:r>
      </w:ins>
    </w:p>
    <w:p>
      <w:pPr>
        <w:pStyle w:val="Heading2"/>
        <w:ind w:hanging="0" w:start="0"/>
        <w:rPr>
          <w:ins w:id="732" w:author="dforster" w:date="2000-02-12T01:02:00Z"/>
        </w:rPr>
      </w:pPr>
      <w:ins w:id="731" w:author="dforster" w:date="2000-02-12T01:02:00Z">
        <w:r>
          <w:rPr/>
          <w:t>Credit Terms</w:t>
        </w:r>
      </w:ins>
    </w:p>
    <w:p>
      <w:pPr>
        <w:pStyle w:val="Normal"/>
        <w:rPr>
          <w:rFonts w:ascii="Arial" w:hAnsi="Arial" w:eastAsia="Arial" w:cs="Arial"/>
          <w:sz w:val="24"/>
          <w:ins w:id="734" w:author="dforster" w:date="2000-02-12T01:02:00Z"/>
        </w:rPr>
      </w:pPr>
      <w:ins w:id="733" w:author="dforster" w:date="2000-02-12T01:02:00Z">
        <w:r>
          <w:rPr>
            <w:rFonts w:eastAsia="Arial" w:cs="Arial" w:ascii="Arial" w:hAnsi="Arial"/>
            <w:sz w:val="24"/>
          </w:rPr>
          <w:t xml:space="preserve"> </w:t>
        </w:r>
      </w:ins>
    </w:p>
    <w:p>
      <w:pPr>
        <w:pStyle w:val="Normal"/>
        <w:rPr>
          <w:rFonts w:ascii="Arial" w:hAnsi="Arial" w:cs="Arial"/>
          <w:sz w:val="24"/>
          <w:ins w:id="736" w:author="dforster" w:date="2000-02-12T01:02:00Z"/>
        </w:rPr>
      </w:pPr>
      <w:ins w:id="735" w:author="dforster" w:date="2000-02-12T01:02:00Z">
        <w:r>
          <w:rPr>
            <w:rFonts w:cs="Arial" w:ascii="Arial" w:hAnsi="Arial"/>
            <w:sz w:val="24"/>
          </w:rPr>
          <w:t xml:space="preserve">Enron’s payment obligations under the EnBank Storage Services contract will be guaranteed by Enron Corp. Enron Corp owns close to $34 billion of assets and is rated Investment Grade by all the major internationally recognised credit rating agencies, thus providing comfort and assurance to the Customer. </w:t>
        </w:r>
      </w:ins>
    </w:p>
    <w:p>
      <w:pPr>
        <w:pStyle w:val="Normal"/>
        <w:rPr>
          <w:rFonts w:ascii="Arial" w:hAnsi="Arial" w:cs="Arial"/>
          <w:sz w:val="24"/>
          <w:ins w:id="738" w:author="dforster" w:date="2000-02-12T01:02:00Z"/>
        </w:rPr>
      </w:pPr>
      <w:ins w:id="737" w:author="dforster" w:date="2000-02-12T01:02:00Z">
        <w:r>
          <w:rPr>
            <w:rFonts w:cs="Arial" w:ascii="Arial" w:hAnsi="Arial"/>
            <w:sz w:val="24"/>
          </w:rPr>
          <w:t xml:space="preserve">In return, whilst Enron requires that the Customer is of acceptable credit status, the credit terms have been designed to be flexible in order to accommodate creditworthy companies that do not have a public credit rating. If you wish to amend these terms, please contact Lee Munden, Manager, Credit Risk Management (tel: 0207 783 6755, fax: 0207 783 8515) before the Bid Due Date. </w:t>
        </w:r>
      </w:ins>
    </w:p>
    <w:p>
      <w:pPr>
        <w:pStyle w:val="Normal"/>
        <w:jc w:val="both"/>
        <w:rPr>
          <w:rFonts w:ascii="Arial" w:hAnsi="Arial" w:cs="Arial"/>
          <w:b/>
          <w:sz w:val="22"/>
        </w:rPr>
      </w:pPr>
      <w:r>
        <w:rPr>
          <w:rFonts w:cs="Arial" w:ascii="Arial" w:hAnsi="Arial"/>
          <w:b/>
          <w:sz w:val="22"/>
        </w:rPr>
      </w:r>
    </w:p>
    <w:p>
      <w:pPr>
        <w:pStyle w:val="BodyText2"/>
        <w:ind w:start="360" w:end="0"/>
        <w:rPr>
          <w:rFonts w:ascii="Arial" w:hAnsi="Arial" w:cs="Arial"/>
          <w:b/>
          <w:sz w:val="22"/>
          <w:lang w:val="en-GB"/>
        </w:rPr>
      </w:pPr>
      <w:r>
        <w:rPr>
          <w:rFonts w:cs="Arial"/>
          <w:b/>
          <w:sz w:val="22"/>
          <w:lang w:val="en-GB"/>
        </w:rPr>
      </w:r>
    </w:p>
    <w:p>
      <w:pPr>
        <w:pStyle w:val="BodyText2"/>
        <w:rPr>
          <w:lang w:val="en-GB"/>
        </w:rPr>
      </w:pPr>
      <w:r>
        <w:rPr>
          <w:lang w:val="en-GB"/>
        </w:rPr>
      </w:r>
    </w:p>
    <w:p>
      <w:pPr>
        <w:pStyle w:val="Normal"/>
        <w:rPr>
          <w:rFonts w:ascii="Arial" w:hAnsi="Arial" w:cs="Arial"/>
          <w:sz w:val="24"/>
          <w:lang w:val="en-GB"/>
        </w:rPr>
      </w:pPr>
      <w:r>
        <w:rPr>
          <w:rFonts w:cs="Arial" w:ascii="Arial" w:hAnsi="Arial"/>
          <w:sz w:val="24"/>
          <w:lang w:val="en-GB"/>
        </w:rPr>
      </w:r>
    </w:p>
    <w:p>
      <w:pPr>
        <w:pStyle w:val="Normal"/>
        <w:rPr>
          <w:rFonts w:ascii="Arial" w:hAnsi="Arial" w:cs="Arial"/>
          <w:sz w:val="24"/>
        </w:rPr>
      </w:pPr>
      <w:r>
        <w:rPr>
          <w:rFonts w:cs="Arial" w:ascii="Arial" w:hAnsi="Arial"/>
          <w:sz w:val="24"/>
        </w:rPr>
      </w:r>
    </w:p>
    <w:p>
      <w:pPr>
        <w:pStyle w:val="Normal"/>
        <w:jc w:val="both"/>
        <w:rPr>
          <w:rFonts w:ascii="Arial" w:hAnsi="Arial" w:cs="Arial"/>
          <w:b/>
          <w:sz w:val="22"/>
        </w:rPr>
      </w:pPr>
      <w:r>
        <w:rPr>
          <w:rFonts w:cs="Arial" w:ascii="Arial" w:hAnsi="Arial"/>
          <w:b/>
          <w:sz w:val="22"/>
        </w:rPr>
      </w:r>
      <w:r>
        <w:br w:type="page"/>
      </w:r>
    </w:p>
    <w:p>
      <w:pPr>
        <w:pStyle w:val="Normal"/>
        <w:spacing w:lineRule="atLeast" w:line="240"/>
        <w:jc w:val="center"/>
        <w:rPr>
          <w:sz w:val="48"/>
        </w:rPr>
      </w:pPr>
      <w:r>
        <w:rPr>
          <w:b/>
          <w:sz w:val="48"/>
        </w:rPr>
        <w:t>[</w:t>
      </w:r>
      <w:ins w:id="739" w:author="dforster" w:date="2000-02-12T16:00:00Z">
        <w:r>
          <w:rPr>
            <w:b/>
            <w:sz w:val="48"/>
          </w:rPr>
          <w:t xml:space="preserve">EnBank </w:t>
        </w:r>
      </w:ins>
      <w:r>
        <w:rPr>
          <w:b/>
          <w:sz w:val="48"/>
        </w:rPr>
        <w:t>Contacts]</w:t>
      </w:r>
    </w:p>
    <w:p>
      <w:pPr>
        <w:pStyle w:val="Normal"/>
        <w:spacing w:lineRule="atLeast" w:line="240"/>
        <w:jc w:val="both"/>
        <w:rPr>
          <w:rFonts w:ascii="Arial" w:hAnsi="Arial" w:cs="Arial"/>
          <w:color w:val="000000"/>
          <w:sz w:val="22"/>
          <w:lang w:val="en-GB"/>
        </w:rPr>
      </w:pPr>
      <w:r>
        <w:rPr>
          <w:rFonts w:cs="Arial" w:ascii="Arial" w:hAnsi="Arial"/>
          <w:color w:val="000000"/>
          <w:sz w:val="22"/>
          <w:lang w:val="en-GB"/>
        </w:rPr>
      </w:r>
    </w:p>
    <w:p>
      <w:pPr>
        <w:pStyle w:val="Normal"/>
        <w:spacing w:lineRule="atLeast" w:line="240"/>
        <w:jc w:val="both"/>
        <w:rPr>
          <w:rFonts w:ascii="Arial" w:hAnsi="Arial" w:cs="Arial"/>
          <w:color w:val="000000"/>
          <w:sz w:val="22"/>
          <w:lang w:val="en-GB"/>
        </w:rPr>
      </w:pPr>
      <w:r>
        <w:rPr>
          <w:rFonts w:cs="Arial" w:ascii="Arial" w:hAnsi="Arial"/>
          <w:color w:val="000000"/>
          <w:sz w:val="22"/>
          <w:lang w:val="en-GB"/>
        </w:rPr>
      </w:r>
    </w:p>
    <w:p>
      <w:pPr>
        <w:pStyle w:val="Normal"/>
        <w:jc w:val="both"/>
        <w:rPr>
          <w:rFonts w:ascii="Arial" w:hAnsi="Arial" w:cs="Arial"/>
          <w:color w:val="000000"/>
          <w:sz w:val="22"/>
          <w:lang w:val="en-GB"/>
        </w:rPr>
      </w:pPr>
      <w:r>
        <w:rPr>
          <w:rFonts w:cs="Arial" w:ascii="Arial" w:hAnsi="Arial"/>
          <w:color w:val="000000"/>
          <w:sz w:val="22"/>
          <w:lang w:val="en-GB"/>
        </w:rPr>
      </w:r>
    </w:p>
    <w:p>
      <w:pPr>
        <w:pStyle w:val="Normal"/>
        <w:jc w:val="both"/>
        <w:rPr>
          <w:rFonts w:ascii="Arial" w:hAnsi="Arial" w:cs="Arial"/>
        </w:rPr>
      </w:pPr>
      <w:r>
        <w:rPr>
          <w:rFonts w:cs="Arial" w:ascii="Arial" w:hAnsi="Arial"/>
        </w:rPr>
      </w:r>
    </w:p>
    <w:p>
      <w:pPr>
        <w:pStyle w:val="Heading2"/>
        <w:ind w:hanging="0" w:start="0"/>
        <w:jc w:val="both"/>
        <w:rPr>
          <w:b w:val="false"/>
          <w:sz w:val="28"/>
        </w:rPr>
      </w:pPr>
      <w:r>
        <w:rPr>
          <w:b w:val="false"/>
          <w:sz w:val="28"/>
        </w:rPr>
        <w:t>EnBank Helpline</w:t>
        <w:tab/>
        <w:tab/>
        <w:tab/>
        <w:tab/>
        <w:tab/>
        <w:t>0207 783 7700</w:t>
      </w:r>
    </w:p>
    <w:p>
      <w:pPr>
        <w:pStyle w:val="Normal"/>
        <w:jc w:val="both"/>
        <w:rPr>
          <w:rFonts w:ascii="Arial" w:hAnsi="Arial" w:cs="Arial"/>
          <w:b/>
          <w:sz w:val="28"/>
        </w:rPr>
      </w:pPr>
      <w:r>
        <w:rPr>
          <w:rFonts w:cs="Arial" w:ascii="Arial" w:hAnsi="Arial"/>
          <w:b/>
          <w:sz w:val="28"/>
        </w:rPr>
      </w:r>
    </w:p>
    <w:p>
      <w:pPr>
        <w:pStyle w:val="Normal"/>
        <w:jc w:val="both"/>
        <w:rPr>
          <w:rFonts w:ascii="Arial" w:hAnsi="Arial" w:cs="Arial"/>
          <w:sz w:val="28"/>
        </w:rPr>
      </w:pPr>
      <w:r>
        <w:rPr>
          <w:rFonts w:cs="Arial" w:ascii="Arial" w:hAnsi="Arial"/>
          <w:sz w:val="28"/>
        </w:rPr>
      </w:r>
    </w:p>
    <w:p>
      <w:pPr>
        <w:pStyle w:val="Heading2"/>
        <w:ind w:hanging="0" w:start="0"/>
        <w:jc w:val="both"/>
        <w:rPr/>
      </w:pPr>
      <w:r>
        <w:rPr/>
        <w:t xml:space="preserve">LEGAL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Justin Boyd</w:t>
        <w:tab/>
        <w:tab/>
        <w:tab/>
        <w:tab/>
        <w:tab/>
        <w:tab/>
        <w:t>Tel:</w:t>
        <w:tab/>
        <w:t>0207 783 6732</w:t>
      </w:r>
    </w:p>
    <w:p>
      <w:pPr>
        <w:pStyle w:val="Normal"/>
        <w:jc w:val="both"/>
        <w:rPr>
          <w:rFonts w:ascii="Arial" w:hAnsi="Arial" w:cs="Arial"/>
        </w:rPr>
      </w:pPr>
      <w:r>
        <w:rPr>
          <w:rFonts w:cs="Arial" w:ascii="Arial" w:hAnsi="Arial"/>
        </w:rPr>
        <w:t>Assistant General Counsel</w:t>
        <w:tab/>
        <w:tab/>
        <w:tab/>
        <w:tab/>
        <w:t>Fax:</w:t>
        <w:tab/>
        <w:t>0207 783 8166</w:t>
      </w:r>
    </w:p>
    <w:p>
      <w:pPr>
        <w:pStyle w:val="Normal"/>
        <w:jc w:val="both"/>
        <w:rPr>
          <w:rFonts w:ascii="Arial" w:hAnsi="Arial" w:cs="Arial"/>
        </w:rPr>
      </w:pPr>
      <w:r>
        <w:rPr>
          <w:rFonts w:cs="Arial" w:ascii="Arial" w:hAnsi="Arial"/>
        </w:rPr>
        <w:tab/>
        <w:tab/>
        <w:tab/>
        <w:tab/>
        <w:tab/>
        <w:tab/>
        <w:tab/>
        <w:t xml:space="preserve">Email: </w:t>
        <w:tab/>
      </w:r>
      <w:r>
        <w:rPr>
          <w:rFonts w:cs="Arial" w:ascii="Arial" w:hAnsi="Arial"/>
          <w:color w:val="0000FF"/>
          <w:u w:val="single"/>
        </w:rPr>
        <w:t>justin.boyd@enron.com</w:t>
      </w:r>
    </w:p>
    <w:p>
      <w:pPr>
        <w:pStyle w:val="Normal"/>
        <w:jc w:val="both"/>
        <w:rPr>
          <w:rFonts w:ascii="Arial" w:hAnsi="Arial" w:cs="Arial"/>
        </w:rPr>
      </w:pPr>
      <w:r>
        <w:rPr>
          <w:rFonts w:cs="Arial" w:ascii="Arial" w:hAnsi="Arial"/>
        </w:rPr>
      </w:r>
    </w:p>
    <w:p>
      <w:pPr>
        <w:pStyle w:val="Heading2"/>
        <w:ind w:hanging="0" w:start="0"/>
        <w:jc w:val="both"/>
        <w:rPr/>
      </w:pPr>
      <w:r>
        <w:rPr/>
        <w:t>CREDIT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Lee Munden </w:t>
        <w:tab/>
        <w:tab/>
        <w:tab/>
        <w:tab/>
        <w:tab/>
        <w:tab/>
        <w:t>Tel:</w:t>
        <w:tab/>
        <w:t>0207 783 6755</w:t>
      </w:r>
    </w:p>
    <w:p>
      <w:pPr>
        <w:pStyle w:val="Normal"/>
        <w:jc w:val="both"/>
        <w:rPr>
          <w:rFonts w:ascii="Arial" w:hAnsi="Arial" w:cs="Arial"/>
        </w:rPr>
      </w:pPr>
      <w:r>
        <w:rPr>
          <w:rFonts w:cs="Arial" w:ascii="Arial" w:hAnsi="Arial"/>
        </w:rPr>
        <w:t>Manager</w:t>
        <w:tab/>
        <w:tab/>
        <w:tab/>
        <w:tab/>
        <w:tab/>
        <w:tab/>
        <w:t>Fax:</w:t>
        <w:tab/>
        <w:t>0207 783 8515</w:t>
      </w:r>
    </w:p>
    <w:p>
      <w:pPr>
        <w:pStyle w:val="Normal"/>
        <w:jc w:val="both"/>
        <w:rPr>
          <w:rFonts w:ascii="Arial" w:hAnsi="Arial" w:cs="Arial"/>
        </w:rPr>
      </w:pPr>
      <w:r>
        <w:rPr>
          <w:rFonts w:cs="Arial" w:ascii="Arial" w:hAnsi="Arial"/>
        </w:rPr>
        <w:tab/>
        <w:tab/>
        <w:tab/>
        <w:tab/>
        <w:tab/>
        <w:tab/>
        <w:tab/>
        <w:t xml:space="preserve">Email: </w:t>
      </w:r>
      <w:r>
        <w:rPr>
          <w:rFonts w:cs="Arial" w:ascii="Arial" w:hAnsi="Arial"/>
          <w:color w:val="0000FF"/>
        </w:rPr>
        <w:tab/>
      </w:r>
      <w:hyperlink r:id="rId15">
        <w:r>
          <w:rPr>
            <w:rStyle w:val="Hyperlink"/>
          </w:rPr>
          <w:t>lee.munden@enron.com</w:t>
        </w:r>
      </w:hyperlink>
    </w:p>
    <w:p>
      <w:pPr>
        <w:pStyle w:val="Normal"/>
        <w:jc w:val="both"/>
        <w:rPr>
          <w:rStyle w:val="Hyperlink"/>
          <w:rFonts w:ascii="Arial" w:hAnsi="Arial" w:cs="Arial"/>
        </w:rPr>
      </w:pPr>
      <w:r>
        <w:rPr>
          <w:rFonts w:cs="Arial" w:ascii="Arial" w:hAnsi="Arial"/>
        </w:rPr>
      </w:r>
    </w:p>
    <w:p>
      <w:pPr>
        <w:pStyle w:val="Heading2"/>
        <w:ind w:hanging="0" w:start="0"/>
        <w:rPr/>
      </w:pPr>
      <w:r>
        <w:rPr>
          <w:lang w:val="en-GB"/>
        </w:rPr>
        <w:t>OPERATIONS</w:t>
      </w:r>
    </w:p>
    <w:p>
      <w:pPr>
        <w:pStyle w:val="Normal"/>
        <w:rPr>
          <w:rFonts w:ascii="Arial" w:hAnsi="Arial" w:cs="Arial"/>
          <w:b/>
          <w:lang w:val="en-GB"/>
        </w:rPr>
      </w:pPr>
      <w:r>
        <w:rPr>
          <w:rFonts w:cs="Arial" w:ascii="Arial" w:hAnsi="Arial"/>
          <w:b/>
          <w:lang w:val="en-GB"/>
        </w:rPr>
      </w:r>
    </w:p>
    <w:p>
      <w:pPr>
        <w:pStyle w:val="Normal"/>
        <w:rPr>
          <w:rFonts w:ascii="Arial" w:hAnsi="Arial" w:cs="Arial"/>
        </w:rPr>
      </w:pPr>
      <w:r>
        <w:rPr>
          <w:rFonts w:cs="Arial" w:ascii="Arial" w:hAnsi="Arial"/>
        </w:rPr>
        <w:t>David Hutchinson</w:t>
        <w:tab/>
        <w:tab/>
        <w:tab/>
        <w:tab/>
        <w:tab/>
        <w:t>Tel:</w:t>
        <w:tab/>
        <w:t>0207 783 7950</w:t>
      </w:r>
    </w:p>
    <w:p>
      <w:pPr>
        <w:pStyle w:val="Normal"/>
        <w:ind w:hanging="1440" w:start="1440" w:end="0"/>
        <w:rPr>
          <w:rFonts w:ascii="Arial" w:hAnsi="Arial" w:cs="Arial"/>
        </w:rPr>
      </w:pPr>
      <w:r>
        <w:rPr>
          <w:rFonts w:cs="Arial" w:ascii="Arial" w:hAnsi="Arial"/>
        </w:rPr>
        <w:t>Manager</w:t>
        <w:tab/>
        <w:tab/>
        <w:tab/>
        <w:tab/>
        <w:tab/>
        <w:tab/>
        <w:t>Fax:</w:t>
        <w:tab/>
        <w:t>0207 783 8892</w:t>
        <w:tab/>
        <w:tab/>
        <w:tab/>
        <w:tab/>
        <w:tab/>
        <w:tab/>
        <w:tab/>
        <w:tab/>
        <w:t>Email:</w:t>
        <w:tab/>
      </w:r>
      <w:hyperlink r:id="rId16">
        <w:r>
          <w:rPr>
            <w:rStyle w:val="Hyperlink"/>
            <w:color w:val="0000FF"/>
            <w:u w:val="single"/>
          </w:rPr>
          <w:t>david.hutchinson@enron.com</w:t>
        </w:r>
      </w:hyperlink>
    </w:p>
    <w:p>
      <w:pPr>
        <w:pStyle w:val="Normal"/>
        <w:jc w:val="both"/>
        <w:rPr>
          <w:rFonts w:ascii="Arial" w:hAnsi="Arial" w:cs="Arial"/>
        </w:rPr>
      </w:pPr>
      <w:r>
        <w:rPr>
          <w:rFonts w:cs="Arial" w:ascii="Arial" w:hAnsi="Arial"/>
        </w:rPr>
      </w:r>
    </w:p>
    <w:p>
      <w:pPr>
        <w:pStyle w:val="Heading2"/>
        <w:ind w:hanging="0" w:start="0"/>
        <w:jc w:val="both"/>
        <w:rPr/>
      </w:pPr>
      <w:r>
        <w:rPr/>
        <w:t xml:space="preserve">GAS TRADING </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Haakon Olafsson</w:t>
        <w:tab/>
        <w:tab/>
        <w:tab/>
        <w:tab/>
        <w:tab/>
        <w:t>Tel:</w:t>
        <w:tab/>
        <w:t>0207 783 6526</w:t>
      </w:r>
    </w:p>
    <w:p>
      <w:pPr>
        <w:pStyle w:val="Normal"/>
        <w:ind w:hanging="1440" w:start="1440" w:end="0"/>
        <w:rPr>
          <w:rFonts w:ascii="Arial" w:hAnsi="Arial" w:cs="Arial"/>
        </w:rPr>
      </w:pPr>
      <w:r>
        <w:rPr>
          <w:rFonts w:cs="Arial" w:ascii="Arial" w:hAnsi="Arial"/>
        </w:rPr>
        <w:t>Manager</w:t>
        <w:tab/>
        <w:tab/>
        <w:tab/>
        <w:tab/>
        <w:tab/>
        <w:tab/>
        <w:t>Fax:</w:t>
        <w:tab/>
        <w:t>0207 783 8006</w:t>
        <w:tab/>
        <w:tab/>
        <w:tab/>
        <w:tab/>
        <w:tab/>
        <w:tab/>
        <w:tab/>
        <w:tab/>
        <w:t>Email:</w:t>
        <w:tab/>
      </w:r>
      <w:hyperlink r:id="rId17">
        <w:r>
          <w:rPr>
            <w:rStyle w:val="Hyperlink"/>
          </w:rPr>
          <w:t>haakon.olafsson@enron.com</w:t>
        </w:r>
      </w:hyperlink>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Tobias Munk</w:t>
        <w:tab/>
        <w:tab/>
        <w:tab/>
        <w:tab/>
        <w:tab/>
        <w:tab/>
        <w:t>Tel:</w:t>
        <w:tab/>
        <w:t>0207 783 7510</w:t>
      </w:r>
    </w:p>
    <w:p>
      <w:pPr>
        <w:pStyle w:val="Normal"/>
        <w:jc w:val="both"/>
        <w:rPr>
          <w:rFonts w:ascii="Arial" w:hAnsi="Arial" w:cs="Arial"/>
        </w:rPr>
      </w:pPr>
      <w:r>
        <w:rPr>
          <w:rFonts w:cs="Arial" w:ascii="Arial" w:hAnsi="Arial"/>
        </w:rPr>
        <w:t>Manager</w:t>
        <w:tab/>
        <w:tab/>
        <w:tab/>
        <w:tab/>
        <w:tab/>
        <w:tab/>
        <w:t>Fax:</w:t>
        <w:tab/>
        <w:t>0207 783 8006</w:t>
      </w:r>
    </w:p>
    <w:p>
      <w:pPr>
        <w:pStyle w:val="Normal"/>
        <w:jc w:val="both"/>
        <w:rPr>
          <w:rFonts w:ascii="Arial" w:hAnsi="Arial" w:cs="Arial"/>
        </w:rPr>
      </w:pPr>
      <w:r>
        <w:rPr>
          <w:rFonts w:cs="Arial" w:ascii="Arial" w:hAnsi="Arial"/>
        </w:rPr>
        <w:tab/>
        <w:tab/>
        <w:tab/>
        <w:tab/>
        <w:tab/>
        <w:tab/>
        <w:tab/>
        <w:t>Email:</w:t>
        <w:tab/>
      </w:r>
      <w:r>
        <w:rPr>
          <w:color w:val="0000FF"/>
          <w:u w:val="single"/>
        </w:rPr>
        <w:t>tobias.munk@enron.com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Marcello Romano</w:t>
        <w:tab/>
        <w:tab/>
        <w:tab/>
        <w:tab/>
        <w:tab/>
        <w:t>Tel:</w:t>
        <w:tab/>
        <w:t>0207 783 5409</w:t>
      </w:r>
    </w:p>
    <w:p>
      <w:pPr>
        <w:pStyle w:val="Normal"/>
        <w:jc w:val="both"/>
        <w:rPr>
          <w:rFonts w:ascii="Arial" w:hAnsi="Arial" w:cs="Arial"/>
        </w:rPr>
      </w:pPr>
      <w:r>
        <w:rPr>
          <w:rFonts w:cs="Arial" w:ascii="Arial" w:hAnsi="Arial"/>
        </w:rPr>
        <w:t xml:space="preserve">Director </w:t>
        <w:tab/>
        <w:tab/>
        <w:tab/>
        <w:tab/>
        <w:tab/>
        <w:tab/>
        <w:t>Fax:</w:t>
        <w:tab/>
        <w:t>0207 783 8006</w:t>
      </w:r>
    </w:p>
    <w:p>
      <w:pPr>
        <w:pStyle w:val="Normal"/>
        <w:jc w:val="both"/>
        <w:rPr>
          <w:rFonts w:ascii="Arial" w:hAnsi="Arial" w:cs="Arial"/>
        </w:rPr>
      </w:pPr>
      <w:r>
        <w:rPr>
          <w:rFonts w:cs="Arial" w:ascii="Arial" w:hAnsi="Arial"/>
        </w:rPr>
        <w:tab/>
        <w:tab/>
        <w:tab/>
        <w:tab/>
        <w:tab/>
        <w:tab/>
        <w:tab/>
        <w:t>Email:</w:t>
        <w:tab/>
      </w:r>
      <w:r>
        <w:rPr>
          <w:rStyle w:val="Hyperlink"/>
        </w:rPr>
        <w:t>marcello.romano@enron.com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Jonathan Whitehead</w:t>
        <w:tab/>
        <w:tab/>
        <w:tab/>
        <w:tab/>
        <w:tab/>
        <w:t>Tel:</w:t>
        <w:tab/>
        <w:t>0207 783 6534</w:t>
      </w:r>
    </w:p>
    <w:p>
      <w:pPr>
        <w:pStyle w:val="Normal"/>
        <w:jc w:val="both"/>
        <w:rPr>
          <w:rFonts w:ascii="Arial" w:hAnsi="Arial" w:cs="Arial"/>
        </w:rPr>
      </w:pPr>
      <w:r>
        <w:rPr>
          <w:rFonts w:cs="Arial" w:ascii="Arial" w:hAnsi="Arial"/>
        </w:rPr>
        <w:t xml:space="preserve">Director </w:t>
        <w:tab/>
        <w:tab/>
        <w:tab/>
        <w:tab/>
        <w:tab/>
        <w:tab/>
        <w:t>Fax:</w:t>
        <w:tab/>
        <w:t>0207 783 8755</w:t>
      </w:r>
    </w:p>
    <w:p>
      <w:pPr>
        <w:pStyle w:val="Normal"/>
        <w:jc w:val="both"/>
        <w:rPr>
          <w:rFonts w:ascii="Arial" w:hAnsi="Arial" w:cs="Arial"/>
        </w:rPr>
      </w:pPr>
      <w:r>
        <w:rPr>
          <w:rFonts w:cs="Arial" w:ascii="Arial" w:hAnsi="Arial"/>
        </w:rPr>
        <w:tab/>
        <w:tab/>
        <w:tab/>
        <w:tab/>
        <w:tab/>
        <w:tab/>
        <w:tab/>
        <w:t xml:space="preserve">Email: </w:t>
        <w:tab/>
      </w:r>
      <w:r>
        <w:rPr>
          <w:rStyle w:val="Hyperlink"/>
        </w:rPr>
        <w:t>jonathan.whitehead@enron.com</w:t>
      </w:r>
      <w:r>
        <w:br w:type="page"/>
      </w:r>
    </w:p>
    <w:p>
      <w:pPr>
        <w:pStyle w:val="Normal"/>
        <w:jc w:val="center"/>
        <w:rPr>
          <w:ins w:id="741" w:author="dforster" w:date="2000-02-12T16:11:00Z"/>
        </w:rPr>
      </w:pPr>
      <w:ins w:id="740" w:author="dforster" w:date="2000-02-12T16:11:00Z">
        <w:r>
          <w:rPr>
            <w:rFonts w:cs="Arial" w:ascii="Arial" w:hAnsi="Arial"/>
            <w:b/>
            <w:sz w:val="48"/>
          </w:rPr>
          <w:t>[Bid Submission]</w:t>
        </w:r>
      </w:ins>
    </w:p>
    <w:p>
      <w:pPr>
        <w:pStyle w:val="Normal"/>
        <w:rPr>
          <w:rFonts w:ascii="Arial" w:hAnsi="Arial" w:cs="Arial"/>
          <w:b/>
          <w:sz w:val="24"/>
          <w:ins w:id="743" w:author="dforster" w:date="2000-02-12T16:11:00Z"/>
        </w:rPr>
      </w:pPr>
      <w:ins w:id="742" w:author="dforster" w:date="2000-02-12T16:11:00Z">
        <w:r>
          <w:rPr>
            <w:rFonts w:cs="Arial" w:ascii="Arial" w:hAnsi="Arial"/>
            <w:b/>
            <w:sz w:val="24"/>
          </w:rPr>
        </w:r>
      </w:ins>
    </w:p>
    <w:p>
      <w:pPr>
        <w:pStyle w:val="Normal"/>
        <w:rPr>
          <w:rFonts w:ascii="Arial" w:hAnsi="Arial" w:cs="Arial"/>
          <w:sz w:val="24"/>
          <w:ins w:id="745" w:author="dforster" w:date="2000-02-12T16:11:00Z"/>
        </w:rPr>
      </w:pPr>
      <w:ins w:id="744" w:author="dforster" w:date="2000-02-12T16:11:00Z">
        <w:r>
          <w:rPr>
            <w:rFonts w:cs="Arial" w:ascii="Arial" w:hAnsi="Arial"/>
            <w:sz w:val="24"/>
          </w:rPr>
        </w:r>
      </w:ins>
    </w:p>
    <w:p>
      <w:pPr>
        <w:pStyle w:val="Normal"/>
        <w:rPr>
          <w:rFonts w:ascii="Arial" w:hAnsi="Arial" w:cs="Arial"/>
          <w:sz w:val="24"/>
          <w:ins w:id="750" w:author="dforster" w:date="2000-02-12T16:13:00Z"/>
        </w:rPr>
      </w:pPr>
      <w:ins w:id="746" w:author="dforster" w:date="2000-02-12T16:11:00Z">
        <w:r>
          <w:rPr>
            <w:rFonts w:cs="Arial" w:ascii="Arial" w:hAnsi="Arial"/>
            <w:sz w:val="24"/>
          </w:rPr>
          <w:t>[This screen should include a list of submitted bids and a link to a form similar in format to the form found on the How to Bid page (Form of Transaction Summary or FTS). The FTS should contain the bullet points which legal will provide.</w:t>
        </w:r>
      </w:ins>
      <w:ins w:id="747" w:author="dforster" w:date="2000-02-12T16:21:00Z">
        <w:r>
          <w:rPr>
            <w:rFonts w:cs="Arial" w:ascii="Arial" w:hAnsi="Arial"/>
            <w:sz w:val="24"/>
          </w:rPr>
          <w:t xml:space="preserve"> This is subject to development, but should contain</w:t>
        </w:r>
      </w:ins>
      <w:ins w:id="748" w:author="dforster" w:date="2000-02-12T16:13:00Z">
        <w:r>
          <w:rPr>
            <w:rFonts w:cs="Arial" w:ascii="Arial" w:hAnsi="Arial"/>
            <w:sz w:val="24"/>
          </w:rPr>
          <w:t xml:space="preserve"> something like:</w:t>
        </w:r>
      </w:ins>
      <w:ins w:id="749" w:author="dforster" w:date="2000-02-12T16:21:00Z">
        <w:r>
          <w:rPr>
            <w:rFonts w:cs="Arial" w:ascii="Arial" w:hAnsi="Arial"/>
            <w:sz w:val="24"/>
          </w:rPr>
          <w:t>]</w:t>
        </w:r>
      </w:ins>
    </w:p>
    <w:p>
      <w:pPr>
        <w:pStyle w:val="Normal"/>
        <w:rPr>
          <w:rFonts w:ascii="Arial" w:hAnsi="Arial" w:cs="Arial"/>
          <w:sz w:val="24"/>
          <w:ins w:id="752" w:author="dforster" w:date="2000-02-12T16:13:00Z"/>
        </w:rPr>
      </w:pPr>
      <w:ins w:id="751" w:author="dforster" w:date="2000-02-12T16:13:00Z">
        <w:r>
          <w:rPr>
            <w:rFonts w:cs="Arial" w:ascii="Arial" w:hAnsi="Arial"/>
            <w:sz w:val="24"/>
          </w:rPr>
        </w:r>
      </w:ins>
    </w:p>
    <w:p>
      <w:pPr>
        <w:pStyle w:val="Normal"/>
        <w:rPr>
          <w:rFonts w:ascii="Arial" w:hAnsi="Arial" w:cs="Arial"/>
          <w:sz w:val="24"/>
          <w:ins w:id="754" w:author="dforster" w:date="2000-02-12T16:13:00Z"/>
        </w:rPr>
      </w:pPr>
      <w:ins w:id="753" w:author="dforster" w:date="2000-02-12T16:13:00Z">
        <w:r>
          <w:rPr>
            <w:rFonts w:cs="Arial" w:ascii="Arial" w:hAnsi="Arial"/>
            <w:sz w:val="24"/>
          </w:rPr>
        </w:r>
      </w:ins>
    </w:p>
    <w:p>
      <w:pPr>
        <w:pStyle w:val="Normal"/>
        <w:rPr>
          <w:rFonts w:ascii="Arial" w:hAnsi="Arial" w:cs="Arial"/>
          <w:sz w:val="24"/>
          <w:ins w:id="756" w:author="dforster" w:date="2000-02-12T16:22:00Z"/>
        </w:rPr>
      </w:pPr>
      <w:ins w:id="755" w:author="dforster" w:date="2000-02-12T16:13:00Z">
        <w:r>
          <w:rPr>
            <w:rFonts w:cs="Arial" w:ascii="Arial" w:hAnsi="Arial"/>
            <w:sz w:val="24"/>
          </w:rPr>
          <w:t>This is the EnBank Bid Submission page. Following is a list of bids and the status of each bid.</w:t>
        </w:r>
      </w:ins>
    </w:p>
    <w:p>
      <w:pPr>
        <w:pStyle w:val="Normal"/>
        <w:rPr>
          <w:rFonts w:ascii="Arial" w:hAnsi="Arial" w:cs="Arial"/>
          <w:sz w:val="24"/>
          <w:ins w:id="758" w:author="dforster" w:date="2000-02-12T16:22:00Z"/>
        </w:rPr>
      </w:pPr>
      <w:ins w:id="757" w:author="dforster" w:date="2000-02-12T16:22:00Z">
        <w:r>
          <w:rPr>
            <w:rFonts w:cs="Arial" w:ascii="Arial" w:hAnsi="Arial"/>
            <w:sz w:val="24"/>
          </w:rPr>
        </w:r>
      </w:ins>
    </w:p>
    <w:p>
      <w:pPr>
        <w:pStyle w:val="Normal"/>
        <w:jc w:val="center"/>
        <w:rPr>
          <w:rFonts w:ascii="Arial" w:hAnsi="Arial" w:cs="Arial"/>
          <w:sz w:val="24"/>
          <w:ins w:id="760" w:author="dforster" w:date="2000-02-12T16:22:00Z"/>
        </w:rPr>
      </w:pPr>
      <w:ins w:id="759" w:author="dforster" w:date="2000-02-12T16:22:00Z">
        <w:r>
          <w:rPr>
            <w:rFonts w:cs="Arial" w:ascii="Arial" w:hAnsi="Arial"/>
            <w:sz w:val="24"/>
          </w:rPr>
          <w:t>[Bid List here]</w:t>
        </w:r>
      </w:ins>
    </w:p>
    <w:p>
      <w:pPr>
        <w:pStyle w:val="Normal"/>
        <w:rPr>
          <w:rFonts w:ascii="Arial" w:hAnsi="Arial" w:cs="Arial"/>
          <w:sz w:val="24"/>
          <w:ins w:id="762" w:author="dforster" w:date="2000-02-12T16:13:00Z"/>
        </w:rPr>
      </w:pPr>
      <w:ins w:id="761" w:author="dforster" w:date="2000-02-12T16:13:00Z">
        <w:r>
          <w:rPr>
            <w:rFonts w:cs="Arial" w:ascii="Arial" w:hAnsi="Arial"/>
            <w:sz w:val="24"/>
          </w:rPr>
        </w:r>
      </w:ins>
    </w:p>
    <w:p>
      <w:pPr>
        <w:pStyle w:val="Normal"/>
        <w:rPr>
          <w:rFonts w:ascii="Arial" w:hAnsi="Arial" w:cs="Arial"/>
          <w:sz w:val="24"/>
          <w:ins w:id="764" w:author="dforster" w:date="2000-02-12T16:13:00Z"/>
        </w:rPr>
      </w:pPr>
      <w:ins w:id="763" w:author="dforster" w:date="2000-02-12T16:13:00Z">
        <w:r>
          <w:rPr>
            <w:rFonts w:cs="Arial" w:ascii="Arial" w:hAnsi="Arial"/>
            <w:sz w:val="24"/>
          </w:rPr>
        </w:r>
      </w:ins>
    </w:p>
    <w:p>
      <w:pPr>
        <w:pStyle w:val="Normal"/>
        <w:rPr>
          <w:rFonts w:ascii="Arial" w:hAnsi="Arial" w:cs="Arial"/>
          <w:sz w:val="24"/>
          <w:ins w:id="766" w:author="dforster" w:date="2000-02-12T16:15:00Z"/>
        </w:rPr>
      </w:pPr>
      <w:ins w:id="765" w:author="dforster" w:date="2000-02-12T16:13:00Z">
        <w:r>
          <w:rPr>
            <w:rFonts w:cs="Arial" w:ascii="Arial" w:hAnsi="Arial"/>
            <w:sz w:val="24"/>
          </w:rPr>
          <w:t xml:space="preserve">To add a bid, press the “Add Bid” button. </w:t>
        </w:r>
      </w:ins>
    </w:p>
    <w:p>
      <w:pPr>
        <w:pStyle w:val="Normal"/>
        <w:rPr>
          <w:rFonts w:ascii="Arial" w:hAnsi="Arial" w:cs="Arial"/>
          <w:sz w:val="24"/>
          <w:ins w:id="768" w:author="dforster" w:date="2000-02-12T16:15:00Z"/>
        </w:rPr>
      </w:pPr>
      <w:ins w:id="767" w:author="dforster" w:date="2000-02-12T16:15:00Z">
        <w:r>
          <w:rPr>
            <w:rFonts w:cs="Arial" w:ascii="Arial" w:hAnsi="Arial"/>
            <w:sz w:val="24"/>
          </w:rPr>
          <w:t>To edit a bid, highlight the bid and press the “Edit Bid” button.</w:t>
        </w:r>
      </w:ins>
    </w:p>
    <w:p>
      <w:pPr>
        <w:pStyle w:val="Normal"/>
        <w:rPr>
          <w:rFonts w:ascii="Arial" w:hAnsi="Arial" w:cs="Arial"/>
          <w:sz w:val="24"/>
          <w:ins w:id="770" w:author="dforster" w:date="2000-02-12T16:15:00Z"/>
        </w:rPr>
      </w:pPr>
      <w:ins w:id="769" w:author="dforster" w:date="2000-02-12T16:15:00Z">
        <w:r>
          <w:rPr>
            <w:rFonts w:cs="Arial" w:ascii="Arial" w:hAnsi="Arial"/>
            <w:sz w:val="24"/>
          </w:rPr>
          <w:t>To delete a bid, highlight the bid and press the “Delete Bid” button.</w:t>
        </w:r>
      </w:ins>
    </w:p>
    <w:p>
      <w:pPr>
        <w:pStyle w:val="Normal"/>
        <w:rPr>
          <w:rFonts w:ascii="Arial" w:hAnsi="Arial" w:cs="Arial"/>
          <w:sz w:val="24"/>
          <w:ins w:id="772" w:author="dforster" w:date="2000-02-12T16:15:00Z"/>
        </w:rPr>
      </w:pPr>
      <w:ins w:id="771" w:author="dforster" w:date="2000-02-12T16:15:00Z">
        <w:r>
          <w:rPr>
            <w:rFonts w:cs="Arial" w:ascii="Arial" w:hAnsi="Arial"/>
            <w:sz w:val="24"/>
          </w:rPr>
        </w:r>
      </w:ins>
    </w:p>
    <w:p>
      <w:pPr>
        <w:pStyle w:val="Normal"/>
        <w:rPr>
          <w:rFonts w:ascii="Arial" w:hAnsi="Arial" w:cs="Arial"/>
          <w:sz w:val="24"/>
          <w:ins w:id="775" w:author="dforster" w:date="2000-02-12T16:19:00Z"/>
        </w:rPr>
      </w:pPr>
      <w:ins w:id="773" w:author="dforster" w:date="2000-02-12T16:19:00Z">
        <w:r>
          <w:rPr>
            <w:rFonts w:cs="Arial" w:ascii="Arial" w:hAnsi="Arial"/>
            <w:sz w:val="24"/>
          </w:rPr>
          <w:t>E</w:t>
        </w:r>
      </w:ins>
      <w:ins w:id="774" w:author="dforster" w:date="2000-02-12T16:16:00Z">
        <w:r>
          <w:rPr>
            <w:rFonts w:cs="Arial" w:ascii="Arial" w:hAnsi="Arial"/>
            <w:sz w:val="24"/>
          </w:rPr>
          <w:t>ach time you add or edit a bid, you will need to press the “Submit” button on the bid form for your changes to take effect. All Submitted bids will be “swept” by Enron at noon on February 24, 2000. All Submitted bids which are accepted by Enron are binding.</w:t>
        </w:r>
      </w:ins>
    </w:p>
    <w:p>
      <w:pPr>
        <w:pStyle w:val="Normal"/>
        <w:rPr>
          <w:rFonts w:ascii="Arial" w:hAnsi="Arial" w:cs="Arial"/>
          <w:sz w:val="24"/>
          <w:ins w:id="777" w:author="dforster" w:date="2000-02-12T16:19:00Z"/>
        </w:rPr>
      </w:pPr>
      <w:ins w:id="776" w:author="dforster" w:date="2000-02-12T16:19:00Z">
        <w:r>
          <w:rPr>
            <w:rFonts w:cs="Arial" w:ascii="Arial" w:hAnsi="Arial"/>
            <w:sz w:val="24"/>
          </w:rPr>
        </w:r>
      </w:ins>
    </w:p>
    <w:p>
      <w:pPr>
        <w:pStyle w:val="Normal"/>
        <w:rPr>
          <w:rFonts w:ascii="Arial" w:hAnsi="Arial" w:cs="Arial"/>
          <w:sz w:val="24"/>
          <w:ins w:id="781" w:author="dforster" w:date="2000-02-12T16:17:00Z"/>
        </w:rPr>
      </w:pPr>
      <w:ins w:id="778" w:author="dforster" w:date="2000-02-12T16:19:00Z">
        <w:r>
          <w:rPr>
            <w:rFonts w:cs="Arial" w:ascii="Arial" w:hAnsi="Arial"/>
            <w:sz w:val="24"/>
          </w:rPr>
          <w:t>In order to Submit Bids, you must be a Master User or an authorised Subuser. See [</w:t>
        </w:r>
      </w:ins>
      <w:ins w:id="779" w:author="dforster" w:date="2000-02-12T16:19:00Z">
        <w:r>
          <w:rPr>
            <w:rFonts w:cs="Arial" w:ascii="Arial" w:hAnsi="Arial"/>
            <w:sz w:val="24"/>
            <w:u w:val="single"/>
          </w:rPr>
          <w:t>View/Accept Contract</w:t>
        </w:r>
      </w:ins>
      <w:ins w:id="780" w:author="dforster" w:date="2000-02-12T16:19:00Z">
        <w:r>
          <w:rPr>
            <w:rFonts w:cs="Arial" w:ascii="Arial" w:hAnsi="Arial"/>
            <w:sz w:val="24"/>
          </w:rPr>
          <w:t>] for further details.</w:t>
        </w:r>
      </w:ins>
    </w:p>
    <w:p>
      <w:pPr>
        <w:pStyle w:val="Normal"/>
        <w:rPr>
          <w:rFonts w:ascii="Arial" w:hAnsi="Arial" w:cs="Arial"/>
          <w:sz w:val="24"/>
          <w:ins w:id="783" w:author="dforster" w:date="2000-02-12T16:17:00Z"/>
        </w:rPr>
      </w:pPr>
      <w:ins w:id="782" w:author="dforster" w:date="2000-02-12T16:17:00Z">
        <w:r>
          <w:rPr>
            <w:rFonts w:cs="Arial" w:ascii="Arial" w:hAnsi="Arial"/>
            <w:sz w:val="24"/>
          </w:rPr>
        </w:r>
      </w:ins>
    </w:p>
    <w:p>
      <w:pPr>
        <w:pStyle w:val="Normal"/>
        <w:rPr>
          <w:rFonts w:ascii="Arial" w:hAnsi="Arial" w:cs="Arial"/>
          <w:sz w:val="24"/>
          <w:ins w:id="787" w:author="dforster" w:date="2000-02-12T16:03:00Z"/>
        </w:rPr>
      </w:pPr>
      <w:ins w:id="784" w:author="dforster" w:date="2000-02-12T16:17:00Z">
        <w:r>
          <w:rPr>
            <w:rFonts w:cs="Arial" w:ascii="Arial" w:hAnsi="Arial"/>
            <w:sz w:val="24"/>
          </w:rPr>
          <w:t xml:space="preserve">Successful bidders will be notified by 17:00 on February 24, 2000. All non-successful bids will expire </w:t>
        </w:r>
      </w:ins>
      <w:ins w:id="785" w:author="dforster" w:date="2000-02-12T16:20:00Z">
        <w:r>
          <w:rPr>
            <w:rFonts w:cs="Arial" w:ascii="Arial" w:hAnsi="Arial"/>
            <w:sz w:val="24"/>
          </w:rPr>
          <w:t>at this same time</w:t>
        </w:r>
      </w:ins>
      <w:ins w:id="786" w:author="dforster" w:date="2000-02-12T16:17:00Z">
        <w:r>
          <w:rPr>
            <w:rFonts w:cs="Arial" w:ascii="Arial" w:hAnsi="Arial"/>
            <w:sz w:val="24"/>
          </w:rPr>
          <w:t>.</w:t>
        </w:r>
      </w:ins>
    </w:p>
    <w:p>
      <w:pPr>
        <w:pStyle w:val="Normal"/>
        <w:rPr>
          <w:rFonts w:ascii="Arial" w:hAnsi="Arial" w:cs="Arial"/>
          <w:sz w:val="24"/>
          <w:ins w:id="789" w:author="dforster" w:date="2000-02-12T16:03:00Z"/>
        </w:rPr>
      </w:pPr>
      <w:ins w:id="788" w:author="dforster" w:date="2000-02-12T16:03:00Z">
        <w:r>
          <w:rPr>
            <w:rFonts w:cs="Arial" w:ascii="Arial" w:hAnsi="Arial"/>
            <w:sz w:val="24"/>
          </w:rPr>
        </w:r>
      </w:ins>
      <w:r>
        <w:br w:type="page"/>
      </w:r>
    </w:p>
    <w:p>
      <w:pPr>
        <w:pStyle w:val="Normal"/>
        <w:jc w:val="center"/>
        <w:rPr>
          <w:rFonts w:ascii="Arial" w:hAnsi="Arial" w:cs="Arial"/>
          <w:sz w:val="48"/>
          <w:ins w:id="791" w:author="dforster" w:date="2000-02-12T16:03:00Z"/>
        </w:rPr>
      </w:pPr>
      <w:ins w:id="790" w:author="dforster" w:date="2000-02-12T16:03:00Z">
        <w:r>
          <w:rPr>
            <w:rFonts w:cs="Arial" w:ascii="Arial" w:hAnsi="Arial"/>
            <w:sz w:val="48"/>
          </w:rPr>
          <w:t>[Top of GTC Wording]</w:t>
        </w:r>
      </w:ins>
    </w:p>
    <w:p>
      <w:pPr>
        <w:pStyle w:val="Normal"/>
        <w:jc w:val="center"/>
        <w:rPr>
          <w:rFonts w:ascii="Arial" w:hAnsi="Arial" w:cs="Arial"/>
          <w:sz w:val="24"/>
          <w:ins w:id="793" w:author="dforster" w:date="2000-02-12T16:04:00Z"/>
        </w:rPr>
      </w:pPr>
      <w:ins w:id="792" w:author="dforster" w:date="2000-02-12T16:09:00Z">
        <w:r>
          <w:rPr>
            <w:rFonts w:cs="Arial" w:ascii="Arial" w:hAnsi="Arial"/>
            <w:sz w:val="24"/>
          </w:rPr>
          <w:t>[Same as EnronOnline]</w:t>
        </w:r>
      </w:ins>
    </w:p>
    <w:p>
      <w:pPr>
        <w:pStyle w:val="Normal"/>
        <w:rPr>
          <w:rFonts w:ascii="Arial" w:hAnsi="Arial" w:cs="Arial"/>
          <w:sz w:val="24"/>
          <w:ins w:id="795" w:author="dforster" w:date="2000-02-12T16:10:00Z"/>
        </w:rPr>
      </w:pPr>
      <w:ins w:id="794" w:author="dforster" w:date="2000-02-12T16:10:00Z">
        <w:r>
          <w:rPr>
            <w:rFonts w:cs="Arial" w:ascii="Arial" w:hAnsi="Arial"/>
            <w:sz w:val="24"/>
          </w:rPr>
        </w:r>
      </w:ins>
    </w:p>
    <w:p>
      <w:pPr>
        <w:pStyle w:val="Normal"/>
        <w:rPr>
          <w:rFonts w:ascii="Arial" w:hAnsi="Arial" w:cs="Arial"/>
          <w:sz w:val="24"/>
          <w:ins w:id="797" w:author="dforster" w:date="2000-02-12T16:10:00Z"/>
        </w:rPr>
      </w:pPr>
      <w:ins w:id="796" w:author="dforster" w:date="2000-02-12T16:10:00Z">
        <w:r>
          <w:rPr>
            <w:rFonts w:cs="Arial" w:ascii="Arial" w:hAnsi="Arial"/>
            <w:sz w:val="24"/>
          </w:rPr>
        </w:r>
      </w:ins>
    </w:p>
    <w:p>
      <w:pPr>
        <w:pStyle w:val="Normal"/>
        <w:rPr>
          <w:rFonts w:ascii="Arial" w:hAnsi="Arial" w:cs="Arial"/>
          <w:sz w:val="24"/>
          <w:ins w:id="801" w:author="dforster" w:date="2000-02-12T16:09:00Z"/>
        </w:rPr>
      </w:pPr>
      <w:ins w:id="798" w:author="dforster" w:date="2000-02-12T16:07:00Z">
        <w:r>
          <w:rPr>
            <w:rFonts w:cs="Arial" w:ascii="Arial" w:hAnsi="Arial"/>
            <w:sz w:val="24"/>
          </w:rPr>
          <w:t>If already accepted</w:t>
        </w:r>
      </w:ins>
      <w:ins w:id="799" w:author="dforster" w:date="2000-02-12T16:09:00Z">
        <w:r>
          <w:rPr>
            <w:rFonts w:cs="Arial" w:ascii="Arial" w:hAnsi="Arial"/>
            <w:sz w:val="24"/>
          </w:rPr>
          <w:t xml:space="preserve"> or Guest User</w:t>
        </w:r>
      </w:ins>
      <w:ins w:id="800" w:author="dforster" w:date="2000-02-12T16:07:00Z">
        <w:r>
          <w:rPr>
            <w:rFonts w:cs="Arial" w:ascii="Arial" w:hAnsi="Arial"/>
            <w:sz w:val="24"/>
          </w:rPr>
          <w:t>:</w:t>
        </w:r>
      </w:ins>
    </w:p>
    <w:p>
      <w:pPr>
        <w:pStyle w:val="Normal"/>
        <w:rPr>
          <w:rFonts w:ascii="Arial" w:hAnsi="Arial" w:cs="Arial"/>
          <w:sz w:val="24"/>
          <w:ins w:id="803" w:author="dforster" w:date="2000-02-12T16:09:00Z"/>
        </w:rPr>
      </w:pPr>
      <w:ins w:id="802" w:author="dforster" w:date="2000-02-12T16:09:00Z">
        <w:r>
          <w:rPr>
            <w:rFonts w:cs="Arial" w:ascii="Arial" w:hAnsi="Arial"/>
            <w:sz w:val="24"/>
          </w:rPr>
        </w:r>
      </w:ins>
    </w:p>
    <w:p>
      <w:pPr>
        <w:pStyle w:val="Heading4"/>
        <w:ind w:hanging="0" w:start="0"/>
        <w:rPr>
          <w:ins w:id="805" w:author="dforster" w:date="2000-02-12T16:07:00Z"/>
        </w:rPr>
      </w:pPr>
      <w:ins w:id="804" w:author="dforster" w:date="2000-02-12T16:09:00Z">
        <w:r>
          <w:rPr/>
          <w:t>General Terms &amp; Conditions</w:t>
        </w:r>
      </w:ins>
    </w:p>
    <w:p>
      <w:pPr>
        <w:pStyle w:val="Normal"/>
        <w:rPr>
          <w:rFonts w:ascii="Arial" w:hAnsi="Arial" w:cs="Arial"/>
          <w:sz w:val="24"/>
          <w:ins w:id="807" w:author="dforster" w:date="2000-02-12T16:07:00Z"/>
        </w:rPr>
      </w:pPr>
      <w:ins w:id="806" w:author="dforster" w:date="2000-02-12T16:07:00Z">
        <w:r>
          <w:rPr>
            <w:rFonts w:cs="Arial" w:ascii="Arial" w:hAnsi="Arial"/>
            <w:sz w:val="24"/>
          </w:rPr>
        </w:r>
      </w:ins>
    </w:p>
    <w:p>
      <w:pPr>
        <w:pStyle w:val="Normal"/>
        <w:rPr>
          <w:rFonts w:ascii="Arial" w:hAnsi="Arial" w:cs="Arial"/>
          <w:sz w:val="24"/>
          <w:ins w:id="809" w:author="dforster" w:date="2000-02-12T16:07:00Z"/>
        </w:rPr>
      </w:pPr>
      <w:ins w:id="808" w:author="dforster" w:date="2000-02-12T16:07:00Z">
        <w:r>
          <w:rPr>
            <w:rFonts w:cs="Arial" w:ascii="Arial" w:hAnsi="Arial"/>
            <w:sz w:val="24"/>
          </w:rPr>
          <w:t xml:space="preserve">You have already accepted the General Terms &amp; Conditions for this product or are governed by an existing Master Agreement. Please read the following General Terms &amp; Conditions(GTC) using the scroll bar to view the rest of the GTC. Select the 'Close' button at the end of the GTC to close the window when finished. </w:t>
          <w:br/>
        </w:r>
      </w:ins>
    </w:p>
    <w:p>
      <w:pPr>
        <w:pStyle w:val="Normal"/>
        <w:jc w:val="center"/>
        <w:rPr>
          <w:rStyle w:val="Emphasis"/>
          <w:rFonts w:ascii="Arial" w:hAnsi="Arial" w:cs="Arial"/>
          <w:sz w:val="24"/>
          <w:ins w:id="811" w:author="dforster" w:date="2000-02-12T16:07:00Z"/>
        </w:rPr>
      </w:pPr>
      <w:ins w:id="810" w:author="dforster" w:date="2000-02-12T16:07:00Z">
        <w:r>
          <w:rPr>
            <w:rStyle w:val="Emphasis"/>
            <w:rFonts w:cs="Arial" w:ascii="Arial" w:hAnsi="Arial"/>
            <w:sz w:val="24"/>
          </w:rPr>
          <w:t>(Guest users will view generic GTCs which are shown for information purposes only)</w:t>
        </w:r>
      </w:ins>
    </w:p>
    <w:p>
      <w:pPr>
        <w:pStyle w:val="Normal"/>
        <w:jc w:val="center"/>
        <w:rPr>
          <w:rStyle w:val="Emphasis"/>
          <w:rFonts w:ascii="Arial" w:hAnsi="Arial" w:cs="Arial"/>
          <w:sz w:val="24"/>
          <w:ins w:id="813" w:author="dforster" w:date="2000-02-12T16:07:00Z"/>
        </w:rPr>
      </w:pPr>
      <w:ins w:id="812" w:author="dforster" w:date="2000-02-12T16:07:00Z">
        <w:r>
          <w:rPr/>
        </w:r>
      </w:ins>
    </w:p>
    <w:p>
      <w:pPr>
        <w:pStyle w:val="Normal"/>
        <w:jc w:val="center"/>
        <w:rPr>
          <w:rStyle w:val="Emphasis"/>
          <w:rFonts w:ascii="Arial" w:hAnsi="Arial" w:cs="Arial"/>
          <w:sz w:val="24"/>
          <w:ins w:id="815" w:author="dforster" w:date="2000-02-12T16:07:00Z"/>
        </w:rPr>
      </w:pPr>
      <w:ins w:id="814" w:author="dforster" w:date="2000-02-12T16:07:00Z">
        <w:r>
          <w:rPr/>
        </w:r>
      </w:ins>
    </w:p>
    <w:p>
      <w:pPr>
        <w:pStyle w:val="Normal"/>
        <w:rPr>
          <w:ins w:id="817" w:author="dforster" w:date="2000-02-12T16:07:00Z"/>
        </w:rPr>
      </w:pPr>
      <w:ins w:id="816" w:author="dforster" w:date="2000-02-12T16:07:00Z">
        <w:r>
          <w:rPr>
            <w:rFonts w:cs="Arial" w:ascii="Arial" w:hAnsi="Arial"/>
            <w:sz w:val="24"/>
          </w:rPr>
          <w:t>If not accepted:</w:t>
        </w:r>
      </w:ins>
    </w:p>
    <w:p>
      <w:pPr>
        <w:pStyle w:val="Normal"/>
        <w:rPr>
          <w:rFonts w:ascii="Arial" w:hAnsi="Arial" w:cs="Arial"/>
          <w:sz w:val="24"/>
          <w:ins w:id="819" w:author="dforster" w:date="2000-02-12T16:07:00Z"/>
        </w:rPr>
      </w:pPr>
      <w:ins w:id="818" w:author="dforster" w:date="2000-02-12T16:07:00Z">
        <w:r>
          <w:rPr>
            <w:rFonts w:cs="Arial" w:ascii="Arial" w:hAnsi="Arial"/>
            <w:sz w:val="24"/>
          </w:rPr>
        </w:r>
      </w:ins>
    </w:p>
    <w:p>
      <w:pPr>
        <w:pStyle w:val="Normal"/>
        <w:jc w:val="center"/>
        <w:rPr>
          <w:rFonts w:ascii="Arial" w:hAnsi="Arial" w:cs="Arial"/>
          <w:sz w:val="24"/>
          <w:ins w:id="821" w:author="dforster" w:date="2000-02-12T16:07:00Z"/>
        </w:rPr>
      </w:pPr>
      <w:ins w:id="820" w:author="dforster" w:date="2000-02-12T16:07:00Z">
        <w:r>
          <w:rPr>
            <w:rFonts w:cs="Arial" w:ascii="Arial" w:hAnsi="Arial"/>
            <w:b/>
            <w:sz w:val="24"/>
          </w:rPr>
          <w:t>General Terms &amp; Conditions</w:t>
        </w:r>
      </w:ins>
    </w:p>
    <w:p>
      <w:pPr>
        <w:pStyle w:val="Normal"/>
        <w:rPr>
          <w:rFonts w:ascii="Arial" w:hAnsi="Arial" w:cs="Arial"/>
          <w:sz w:val="24"/>
          <w:ins w:id="823" w:author="dforster" w:date="2000-02-12T16:07:00Z"/>
        </w:rPr>
      </w:pPr>
      <w:ins w:id="822" w:author="dforster" w:date="2000-02-12T16:07:00Z">
        <w:r>
          <w:rPr>
            <w:rFonts w:cs="Arial" w:ascii="Arial" w:hAnsi="Arial"/>
            <w:sz w:val="24"/>
          </w:rPr>
          <w:br/>
          <w:t xml:space="preserve">Please read the following General Terms &amp; Conditions(GTC). Use the scroll bar to view the rest of the GTC. If you accept the GTC, choose the 'I Accept' button, otherwise, choose the 'I Do Not Accept' button at the end of the GTC. You will not be able to proceed with a transaction in this product unless you have accepted this GTC. </w:t>
        </w:r>
      </w:ins>
    </w:p>
    <w:p>
      <w:pPr>
        <w:pStyle w:val="Normal"/>
        <w:rPr>
          <w:rStyle w:val="Emphasis"/>
          <w:rFonts w:ascii="Arial" w:hAnsi="Arial" w:cs="Arial"/>
          <w:sz w:val="24"/>
          <w:ins w:id="825" w:author="dforster" w:date="2000-02-12T16:07:00Z"/>
        </w:rPr>
      </w:pPr>
      <w:ins w:id="824" w:author="dforster" w:date="2000-02-12T16:07:00Z">
        <w:r>
          <w:rPr>
            <w:rFonts w:cs="Arial" w:ascii="Arial" w:hAnsi="Arial"/>
            <w:sz w:val="24"/>
          </w:rPr>
        </w:r>
      </w:ins>
    </w:p>
    <w:p>
      <w:pPr>
        <w:pStyle w:val="Normal"/>
        <w:rPr>
          <w:rStyle w:val="Emphasis"/>
          <w:rFonts w:ascii="Arial" w:hAnsi="Arial" w:cs="Arial"/>
          <w:sz w:val="24"/>
          <w:ins w:id="827" w:author="dforster" w:date="2000-02-12T16:07:00Z"/>
        </w:rPr>
      </w:pPr>
      <w:ins w:id="826" w:author="dforster" w:date="2000-02-12T16:07:00Z">
        <w:r>
          <w:rPr/>
        </w:r>
      </w:ins>
    </w:p>
    <w:p>
      <w:pPr>
        <w:pStyle w:val="Normal"/>
        <w:rPr>
          <w:rStyle w:val="Emphasis"/>
          <w:rFonts w:ascii="Arial" w:hAnsi="Arial" w:cs="Arial"/>
          <w:sz w:val="24"/>
          <w:ins w:id="829" w:author="dforster" w:date="2000-02-12T16:07:00Z"/>
        </w:rPr>
      </w:pPr>
      <w:ins w:id="828" w:author="dforster" w:date="2000-02-12T16:07:00Z">
        <w:r>
          <w:rPr/>
        </w:r>
      </w:ins>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sz w:val="32"/>
    </w:rPr>
  </w:style>
  <w:style w:type="paragraph" w:styleId="Heading4">
    <w:name w:val="heading 4"/>
    <w:basedOn w:val="Normal"/>
    <w:next w:val="Normal"/>
    <w:qFormat/>
    <w:pPr>
      <w:keepNext w:val="true"/>
      <w:numPr>
        <w:ilvl w:val="3"/>
        <w:numId w:val="1"/>
      </w:numPr>
      <w:jc w:val="center"/>
      <w:outlineLvl w:val="3"/>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b/>
      <w:sz w:val="22"/>
    </w:rPr>
  </w:style>
  <w:style w:type="paragraph" w:styleId="Heading7">
    <w:name w:val="heading 7"/>
    <w:basedOn w:val="Normal"/>
    <w:next w:val="Normal"/>
    <w:qFormat/>
    <w:pPr>
      <w:keepNext w:val="true"/>
      <w:numPr>
        <w:ilvl w:val="6"/>
        <w:numId w:val="1"/>
      </w:numPr>
      <w:outlineLvl w:val="6"/>
    </w:pPr>
    <w:rPr>
      <w:b/>
      <w:sz w:val="22"/>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3z0">
    <w:name w:val="WW8Num13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3z0">
    <w:name w:val="WW8Num23z0"/>
    <w:qFormat/>
    <w:rPr/>
  </w:style>
  <w:style w:type="character" w:styleId="WW8Num28z0">
    <w:name w:val="WW8Num28z0"/>
    <w:qFormat/>
    <w:rPr/>
  </w:style>
  <w:style w:type="character" w:styleId="WW8Num31z0">
    <w:name w:val="WW8Num31z0"/>
    <w:qFormat/>
    <w:rPr/>
  </w:style>
  <w:style w:type="character" w:styleId="WW8Num32z0">
    <w:name w:val="WW8Num32z0"/>
    <w:qFormat/>
    <w:rPr>
      <w:rFonts w:ascii="Symbol" w:hAnsi="Symbol" w:cs="Symbol"/>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rPr>
  </w:style>
  <w:style w:type="paragraph" w:styleId="Heading">
    <w:name w:val="Heading"/>
    <w:basedOn w:val="Normal"/>
    <w:next w:val="BodyText"/>
    <w:qFormat/>
    <w:pPr>
      <w:jc w:val="center"/>
    </w:pPr>
    <w:rPr>
      <w:rFonts w:ascii="Arial" w:hAnsi="Arial" w:cs="Arial"/>
      <w:b/>
      <w:sz w:val="22"/>
      <w:lang w:val="en-GB"/>
    </w:rPr>
  </w:style>
  <w:style w:type="paragraph" w:styleId="BodyText">
    <w:name w:val="Body Text"/>
    <w:basedOn w:val="Normal"/>
    <w:pPr>
      <w:spacing w:lineRule="atLeast" w:line="240"/>
      <w:jc w:val="both"/>
    </w:pPr>
    <w:rPr>
      <w:rFonts w:ascii="Arial" w:hAnsi="Arial" w:cs="Arial"/>
      <w:color w:val="000000"/>
      <w:sz w:val="2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lineRule="atLeast" w:line="240"/>
      <w:jc w:val="both"/>
    </w:pPr>
    <w:rPr>
      <w:rFonts w:ascii="Arial" w:hAnsi="Arial" w:cs="Arial"/>
      <w:b/>
      <w:i/>
      <w:color w:val="000000"/>
      <w:sz w:val="22"/>
      <w:lang w:val="en-GB" w:eastAsia="en-US"/>
    </w:rPr>
  </w:style>
  <w:style w:type="paragraph" w:styleId="BodyText2">
    <w:name w:val="Body Text 2"/>
    <w:basedOn w:val="Normal"/>
    <w:qFormat/>
    <w:pPr>
      <w:ind w:hanging="360" w:start="720" w:end="0"/>
    </w:pPr>
    <w:rPr>
      <w:rFonts w:ascii="Arial" w:hAnsi="Arial" w:cs="Arial"/>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Subtitle">
    <w:name w:val="Subtitle"/>
    <w:basedOn w:val="Normal"/>
    <w:next w:val="BodyText"/>
    <w:qFormat/>
    <w:pPr>
      <w:jc w:val="center"/>
    </w:pPr>
    <w:rPr>
      <w:rFonts w:ascii="Arial" w:hAnsi="Arial" w:cs="Arial"/>
      <w:sz w:val="28"/>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hyperlink" Target="http://www.enbank.co.uk/" TargetMode="External"/><Relationship Id="rId10" Type="http://schemas.openxmlformats.org/officeDocument/2006/relationships/hyperlink" Target="http://www.enbank.co.uk/" TargetMode="External"/><Relationship Id="rId11" Type="http://schemas.openxmlformats.org/officeDocument/2006/relationships/image" Target="media/image8.wmf"/><Relationship Id="rId12" Type="http://schemas.openxmlformats.org/officeDocument/2006/relationships/image" Target="media/image9.png"/><Relationship Id="rId13" Type="http://schemas.openxmlformats.org/officeDocument/2006/relationships/image" Target="media/image8.wmf"/><Relationship Id="rId14" Type="http://schemas.openxmlformats.org/officeDocument/2006/relationships/image" Target="media/image9.png"/><Relationship Id="rId15" Type="http://schemas.openxmlformats.org/officeDocument/2006/relationships/hyperlink" Target="mailto:pwaine@enron.co.uk" TargetMode="External"/><Relationship Id="rId16" Type="http://schemas.openxmlformats.org/officeDocument/2006/relationships/hyperlink" Target="mailto:Dhutchin@enron.co.uk" TargetMode="External"/><Relationship Id="rId17" Type="http://schemas.openxmlformats.org/officeDocument/2006/relationships/hyperlink" Target="mailto:Dhutchin@enron.co.uk" TargetMode="Externa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2000-02-14T06:48:00Z</dcterms:created>
  <dc:creator>dforster</dc:creator>
  <dc:description/>
  <dc:language>en-CA</dc:language>
  <cp:lastModifiedBy>HOlafsso</cp:lastModifiedBy>
  <cp:lastPrinted>2000-02-12T15:41:00Z</cp:lastPrinted>
  <dcterms:modified xsi:type="dcterms:W3CDTF">2000-02-14T07:08:00Z</dcterms:modified>
  <cp:revision>6</cp:revision>
  <dc:subject/>
  <dc:title>[ENBANK HOME PAGE]</dc:title>
</cp:coreProperties>
</file>