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ind w:start="1440" w:end="1440"/>
        <w:rPr/>
      </w:pPr>
      <w:r>
        <w:rPr/>
        <w:t>AGREEMENT TO EXTEND SECOND INTERIM AGREEMENT</w:t>
      </w:r>
    </w:p>
    <w:p>
      <w:pPr>
        <w:pStyle w:val="Normal"/>
        <w:tabs>
          <w:tab w:val="clear" w:pos="720"/>
          <w:tab w:val="center" w:pos="4680" w:leader="none"/>
        </w:tabs>
        <w:suppressAutoHyphens w:val="true"/>
        <w:spacing w:lineRule="atLeast" w:line="240"/>
        <w:jc w:val="center"/>
        <w:rPr>
          <w:b/>
          <w:i/>
          <w:i/>
          <w:spacing w:val="-3"/>
          <w:sz w:val="28"/>
        </w:rPr>
      </w:pPr>
      <w:r>
        <w:rPr>
          <w:b/>
          <w:i/>
          <w:spacing w:val="-3"/>
          <w:sz w:val="28"/>
        </w:rPr>
        <w:t>AND WAIVER REGARDING INCREMENTAL CAPACITY</w:t>
      </w:r>
    </w:p>
    <w:p>
      <w:pPr>
        <w:pStyle w:val="Normal"/>
        <w:tabs>
          <w:tab w:val="clear" w:pos="720"/>
          <w:tab w:val="center" w:pos="4680" w:leader="none"/>
        </w:tabs>
        <w:suppressAutoHyphens w:val="true"/>
        <w:spacing w:lineRule="atLeast" w:line="240"/>
        <w:jc w:val="center"/>
        <w:rPr>
          <w:b/>
          <w:i/>
          <w:i/>
          <w:spacing w:val="-3"/>
          <w:sz w:val="28"/>
          <w:ins w:id="0" w:author="Rick Hill" w:date="2000-10-05T11:40:00Z"/>
        </w:rPr>
      </w:pPr>
      <w:r>
        <w:rPr>
          <w:b/>
          <w:i/>
          <w:spacing w:val="-3"/>
          <w:sz w:val="28"/>
        </w:rPr>
        <w:t>FROM THE TENASKA CLEBURNE PLANT</w:t>
      </w:r>
    </w:p>
    <w:p>
      <w:pPr>
        <w:pStyle w:val="Normal"/>
        <w:tabs>
          <w:tab w:val="clear" w:pos="720"/>
          <w:tab w:val="center" w:pos="4680" w:leader="none"/>
        </w:tabs>
        <w:suppressAutoHyphens w:val="true"/>
        <w:spacing w:lineRule="atLeast" w:line="240"/>
        <w:jc w:val="center"/>
        <w:rPr>
          <w:b/>
          <w:i/>
          <w:i/>
          <w:spacing w:val="-3"/>
          <w:sz w:val="28"/>
          <w:ins w:id="2" w:author="Rick Hill" w:date="2000-10-05T11:40:00Z"/>
        </w:rPr>
      </w:pPr>
      <w:ins w:id="1" w:author="Rick Hill" w:date="2000-10-05T11:40:00Z">
        <w:r>
          <w:rPr>
            <w:b/>
            <w:i/>
            <w:spacing w:val="-3"/>
            <w:sz w:val="28"/>
          </w:rPr>
        </w:r>
      </w:ins>
    </w:p>
    <w:p>
      <w:pPr>
        <w:pStyle w:val="Footer"/>
        <w:tabs>
          <w:tab w:val="clear" w:pos="4320"/>
          <w:tab w:val="clear" w:pos="8640"/>
          <w:tab w:val="center" w:pos="4680" w:leader="none"/>
        </w:tabs>
        <w:suppressAutoHyphens w:val="true"/>
        <w:spacing w:lineRule="atLeast" w:line="240"/>
        <w:rPr>
          <w:b/>
          <w:spacing w:val="-3"/>
        </w:rPr>
      </w:pPr>
      <w:ins w:id="3" w:author="Rick Hill" w:date="2000-10-05T11:40:00Z">
        <w:r>
          <w:rPr>
            <w:b/>
            <w:spacing w:val="-3"/>
          </w:rPr>
          <w:t>[Q:  Does this action require bank consent?]</w:t>
          <w:rPrChange w:id="0" w:author="Rick Hill" w:date="2000-10-05T11:40:00Z"/>
        </w:r>
      </w:ins>
    </w:p>
    <w:p>
      <w:pPr>
        <w:pStyle w:val="Normal"/>
        <w:tabs>
          <w:tab w:val="clear" w:pos="720"/>
          <w:tab w:val="left" w:pos="-720" w:leader="none"/>
        </w:tabs>
        <w:suppressAutoHyphens w:val="true"/>
        <w:spacing w:lineRule="atLeast" w:line="240"/>
        <w:jc w:val="center"/>
        <w:rPr>
          <w:b/>
          <w:spacing w:val="-3"/>
        </w:rPr>
      </w:pPr>
      <w:r>
        <w:rPr>
          <w:b/>
          <w:spacing w:val="-3"/>
        </w:rPr>
      </w:r>
    </w:p>
    <w:p>
      <w:pPr>
        <w:pStyle w:val="Normal"/>
        <w:ind w:firstLine="720" w:end="0"/>
        <w:jc w:val="both"/>
        <w:rPr>
          <w:rFonts w:ascii="CG Times" w:hAnsi="CG Times" w:cs="CG Times"/>
          <w:b/>
        </w:rPr>
      </w:pPr>
      <w:r>
        <w:rPr>
          <w:rFonts w:cs="CG Times" w:ascii="CG Times" w:hAnsi="CG Times"/>
        </w:rPr>
        <w:t>This Agreement (the "</w:t>
      </w:r>
      <w:r>
        <w:rPr>
          <w:rFonts w:cs="CG Times" w:ascii="CG Times" w:hAnsi="CG Times"/>
          <w:b/>
        </w:rPr>
        <w:t>Agreement</w:t>
      </w:r>
      <w:r>
        <w:rPr>
          <w:rFonts w:cs="CG Times" w:ascii="CG Times" w:hAnsi="CG Times"/>
        </w:rPr>
        <w:t>") is made as of the _______ day of October, 2000, by and between BRAZOS ELECTRIC POWER COOPERATIVE, INC. ("</w:t>
      </w:r>
      <w:r>
        <w:rPr>
          <w:rFonts w:cs="CG Times" w:ascii="CG Times" w:hAnsi="CG Times"/>
          <w:b/>
        </w:rPr>
        <w:t>Brazos Electric</w:t>
      </w:r>
      <w:r>
        <w:rPr>
          <w:rFonts w:cs="CG Times" w:ascii="CG Times" w:hAnsi="CG Times"/>
        </w:rPr>
        <w:t>"), having an office at 2404 LaSalle Avenue, Waco, Texas 76706, TENASKA IV TEXAS PARTNERS, Ltd., (</w:t>
      </w:r>
      <w:r>
        <w:rPr>
          <w:rFonts w:cs="WP TypographicSymbols;Courier New" w:ascii="WP TypographicSymbols;Courier New" w:hAnsi="WP TypographicSymbols;Courier New"/>
        </w:rPr>
        <w:t>“</w:t>
      </w:r>
      <w:r>
        <w:rPr>
          <w:rFonts w:cs="CG Times" w:ascii="CG Times" w:hAnsi="CG Times"/>
          <w:b/>
        </w:rPr>
        <w:t>Tenaska</w:t>
      </w:r>
      <w:r>
        <w:rPr>
          <w:rFonts w:cs="WP TypographicSymbols;Courier New" w:ascii="WP TypographicSymbols;Courier New" w:hAnsi="WP TypographicSymbols;Courier New"/>
        </w:rPr>
        <w:t>”</w:t>
      </w:r>
      <w:r>
        <w:rPr>
          <w:rFonts w:cs="CG Times" w:ascii="CG Times" w:hAnsi="CG Times"/>
        </w:rPr>
        <w:t>) having an office at 89 Headquarters Plaza, North Tower, 14</w:t>
      </w:r>
      <w:r>
        <w:rPr>
          <w:rFonts w:cs="CG Times" w:ascii="CG Times" w:hAnsi="CG Times"/>
          <w:vertAlign w:val="superscript"/>
        </w:rPr>
        <w:t>th</w:t>
      </w:r>
      <w:r>
        <w:rPr>
          <w:rFonts w:cs="CG Times" w:ascii="CG Times" w:hAnsi="CG Times"/>
        </w:rPr>
        <w:t xml:space="preserve"> Floor, Morristown, New Jersey 07960, PONDEROSA PINE ENERGY, LLC, (</w:t>
      </w:r>
      <w:r>
        <w:rPr>
          <w:rFonts w:cs="WP TypographicSymbols;Courier New" w:ascii="WP TypographicSymbols;Courier New" w:hAnsi="WP TypographicSymbols;Courier New"/>
        </w:rPr>
        <w:t>“</w:t>
      </w:r>
      <w:r>
        <w:rPr>
          <w:rFonts w:cs="CG Times" w:ascii="CG Times" w:hAnsi="CG Times"/>
          <w:b/>
        </w:rPr>
        <w:t>PPE</w:t>
      </w:r>
      <w:r>
        <w:rPr>
          <w:rFonts w:cs="WP TypographicSymbols;Courier New" w:ascii="WP TypographicSymbols;Courier New" w:hAnsi="WP TypographicSymbols;Courier New"/>
        </w:rPr>
        <w:t>”</w:t>
      </w:r>
      <w:r>
        <w:rPr>
          <w:rFonts w:cs="CG Times" w:ascii="CG Times" w:hAnsi="CG Times"/>
        </w:rPr>
        <w:t>), having an office at 89 Headquarters Plaza, North Tower, 14</w:t>
      </w:r>
      <w:r>
        <w:rPr>
          <w:rFonts w:cs="CG Times" w:ascii="CG Times" w:hAnsi="CG Times"/>
          <w:vertAlign w:val="superscript"/>
        </w:rPr>
        <w:t>th</w:t>
      </w:r>
      <w:r>
        <w:rPr>
          <w:rFonts w:cs="CG Times" w:ascii="CG Times" w:hAnsi="CG Times"/>
        </w:rPr>
        <w:t xml:space="preserve"> Floor, Morristown, New Jersey 07960, ECT MERCHANT INVESTMENTS CORP. (</w:t>
      </w:r>
      <w:r>
        <w:rPr>
          <w:rFonts w:cs="WP TypographicSymbols;Courier New" w:ascii="WP TypographicSymbols;Courier New" w:hAnsi="WP TypographicSymbols;Courier New"/>
        </w:rPr>
        <w:t>“</w:t>
      </w:r>
      <w:r>
        <w:rPr>
          <w:rFonts w:cs="CG Times" w:ascii="CG Times" w:hAnsi="CG Times"/>
          <w:b/>
        </w:rPr>
        <w:t>ECT</w:t>
      </w:r>
      <w:ins w:id="4" w:author="Rick Hill" w:date="2000-10-05T11:21:00Z">
        <w:r>
          <w:rPr>
            <w:rFonts w:cs="CG Times" w:ascii="CG Times" w:hAnsi="CG Times"/>
            <w:b/>
          </w:rPr>
          <w:t>MI</w:t>
        </w:r>
      </w:ins>
      <w:r>
        <w:rPr>
          <w:rFonts w:cs="WP TypographicSymbols;Courier New" w:ascii="WP TypographicSymbols;Courier New" w:hAnsi="WP TypographicSymbols;Courier New"/>
        </w:rPr>
        <w:t>”</w:t>
      </w:r>
      <w:r>
        <w:rPr>
          <w:rFonts w:cs="CG Times" w:ascii="CG Times" w:hAnsi="CG Times"/>
        </w:rPr>
        <w:t>), having an office at 1400 Smith, Houston, Texas 77002, and ENRON NORTH AMERICA (</w:t>
      </w:r>
      <w:r>
        <w:rPr>
          <w:rFonts w:cs="WP TypographicSymbols;Courier New" w:ascii="WP TypographicSymbols;Courier New" w:hAnsi="WP TypographicSymbols;Courier New"/>
        </w:rPr>
        <w:t>“</w:t>
      </w:r>
      <w:del w:id="5" w:author="Rick Hill" w:date="2000-10-05T11:21:00Z">
        <w:r>
          <w:rPr>
            <w:rFonts w:cs="CG Times" w:ascii="CG Times" w:hAnsi="CG Times"/>
            <w:b/>
          </w:rPr>
          <w:delText>Enron</w:delText>
        </w:r>
      </w:del>
      <w:ins w:id="6" w:author="Rick Hill" w:date="2000-10-05T11:21:00Z">
        <w:r>
          <w:rPr>
            <w:rFonts w:cs="CG Times" w:ascii="CG Times" w:hAnsi="CG Times"/>
            <w:b/>
          </w:rPr>
          <w:t>ENA</w:t>
        </w:r>
      </w:ins>
      <w:r>
        <w:rPr>
          <w:rFonts w:cs="WP TypographicSymbols;Courier New" w:ascii="WP TypographicSymbols;Courier New" w:hAnsi="WP TypographicSymbols;Courier New"/>
        </w:rPr>
        <w:t>”</w:t>
      </w:r>
      <w:r>
        <w:rPr>
          <w:rFonts w:cs="CG Times" w:ascii="CG Times" w:hAnsi="CG Times"/>
        </w:rPr>
        <w:t>) having an office at 1400 Smith, Houston, Texas 77002 (each of the foregoing referred to individually as "</w:t>
      </w:r>
      <w:r>
        <w:rPr>
          <w:rFonts w:cs="CG Times" w:ascii="CG Times" w:hAnsi="CG Times"/>
          <w:b/>
        </w:rPr>
        <w:t>Party</w:t>
      </w:r>
      <w:r>
        <w:rPr>
          <w:rFonts w:cs="CG Times" w:ascii="CG Times" w:hAnsi="CG Times"/>
        </w:rPr>
        <w:t>" or collectively as the "</w:t>
      </w:r>
      <w:r>
        <w:rPr>
          <w:rFonts w:cs="CG Times" w:ascii="CG Times" w:hAnsi="CG Times"/>
          <w:b/>
        </w:rPr>
        <w:t>Parties</w:t>
      </w:r>
      <w:r>
        <w:rPr>
          <w:rFonts w:cs="CG Times" w:ascii="CG Times" w:hAnsi="CG Times"/>
        </w:rPr>
        <w:t>");</w:t>
      </w:r>
      <w:ins w:id="7" w:author="Rick Hill" w:date="2000-10-05T11:15:00Z">
        <w:r>
          <w:rPr>
            <w:rFonts w:cs="CG Times" w:ascii="CG Times" w:hAnsi="CG Times"/>
          </w:rPr>
          <w:t xml:space="preserve">  </w:t>
        </w:r>
      </w:ins>
      <w:ins w:id="8" w:author="Rick Hill" w:date="2000-10-05T11:15:00Z">
        <w:r>
          <w:rPr>
            <w:rFonts w:cs="CG Times" w:ascii="CG Times" w:hAnsi="CG Times"/>
            <w:b/>
          </w:rPr>
          <w:t>[</w:t>
        </w:r>
      </w:ins>
      <w:ins w:id="9" w:author="Rick Hill" w:date="2000-10-05T11:26:00Z">
        <w:r>
          <w:rPr>
            <w:rFonts w:cs="CG Times" w:ascii="CG Times" w:hAnsi="CG Times"/>
            <w:b/>
          </w:rPr>
          <w:t>Q</w:t>
        </w:r>
      </w:ins>
      <w:ins w:id="10" w:author="Rick Hill" w:date="2000-10-05T11:15:00Z">
        <w:r>
          <w:rPr>
            <w:rFonts w:cs="CG Times" w:ascii="CG Times" w:hAnsi="CG Times"/>
            <w:b/>
          </w:rPr>
          <w:t xml:space="preserve">:  The </w:t>
        </w:r>
      </w:ins>
      <w:ins w:id="11" w:author="Rick Hill" w:date="2000-10-05T11:18:00Z">
        <w:r>
          <w:rPr>
            <w:rFonts w:cs="CG Times" w:ascii="CG Times" w:hAnsi="CG Times"/>
            <w:b/>
          </w:rPr>
          <w:t xml:space="preserve">original intent of this agreement was to </w:t>
        </w:r>
      </w:ins>
      <w:ins w:id="12" w:author="Rick Hill" w:date="2000-10-05T11:15:00Z">
        <w:r>
          <w:rPr>
            <w:rFonts w:cs="CG Times" w:ascii="CG Times" w:hAnsi="CG Times"/>
            <w:b/>
          </w:rPr>
          <w:t>exten</w:t>
        </w:r>
      </w:ins>
      <w:ins w:id="13" w:author="Rick Hill" w:date="2000-10-05T11:18:00Z">
        <w:r>
          <w:rPr>
            <w:rFonts w:cs="CG Times" w:ascii="CG Times" w:hAnsi="CG Times"/>
            <w:b/>
          </w:rPr>
          <w:t>d</w:t>
        </w:r>
      </w:ins>
      <w:ins w:id="14" w:author="Rick Hill" w:date="2000-10-05T11:15:00Z">
        <w:r>
          <w:rPr>
            <w:rFonts w:cs="CG Times" w:ascii="CG Times" w:hAnsi="CG Times"/>
            <w:b/>
          </w:rPr>
          <w:t xml:space="preserve"> the terms for selling incremental capacity and energy (5 MW) </w:t>
        </w:r>
      </w:ins>
      <w:ins w:id="15" w:author="Rick Hill" w:date="2000-10-05T11:18:00Z">
        <w:r>
          <w:rPr>
            <w:rFonts w:cs="CG Times" w:ascii="CG Times" w:hAnsi="CG Times"/>
            <w:b/>
          </w:rPr>
          <w:t>under</w:t>
        </w:r>
      </w:ins>
      <w:ins w:id="16" w:author="Rick Hill" w:date="2000-10-05T11:15:00Z">
        <w:r>
          <w:rPr>
            <w:rFonts w:cs="CG Times" w:ascii="CG Times" w:hAnsi="CG Times"/>
            <w:b/>
          </w:rPr>
          <w:t xml:space="preserve"> </w:t>
        </w:r>
      </w:ins>
      <w:ins w:id="17" w:author="Rick Hill" w:date="2000-10-05T11:38:00Z">
        <w:r>
          <w:rPr>
            <w:rFonts w:cs="CG Times" w:ascii="CG Times" w:hAnsi="CG Times"/>
            <w:b/>
          </w:rPr>
          <w:t>the “</w:t>
        </w:r>
      </w:ins>
      <w:ins w:id="18" w:author="Rick Hill" w:date="2000-10-05T11:30:00Z">
        <w:r>
          <w:rPr>
            <w:rFonts w:cs="CG Times" w:ascii="CG Times" w:hAnsi="CG Times"/>
            <w:b/>
          </w:rPr>
          <w:t>Second Interim Agreement</w:t>
        </w:r>
      </w:ins>
      <w:ins w:id="19" w:author="Rick Hill" w:date="2000-10-05T11:15:00Z">
        <w:r>
          <w:rPr>
            <w:rFonts w:cs="CG Times" w:ascii="CG Times" w:hAnsi="CG Times"/>
            <w:b/>
          </w:rPr>
          <w:t xml:space="preserve"> </w:t>
        </w:r>
      </w:ins>
      <w:ins w:id="20" w:author="Rick Hill" w:date="2000-10-05T11:38:00Z">
        <w:r>
          <w:rPr>
            <w:rFonts w:cs="CG Times" w:ascii="CG Times" w:hAnsi="CG Times"/>
            <w:b/>
          </w:rPr>
          <w:t xml:space="preserve">and Waiver” </w:t>
        </w:r>
      </w:ins>
      <w:ins w:id="21" w:author="Rick Hill" w:date="2000-10-05T11:15:00Z">
        <w:r>
          <w:rPr>
            <w:rFonts w:cs="CG Times" w:ascii="CG Times" w:hAnsi="CG Times"/>
            <w:b/>
          </w:rPr>
          <w:t xml:space="preserve">to the PPA.  The PPA is between Tenaska IV and Brazos Electric.  Does it make sense for this agreement to </w:t>
        </w:r>
      </w:ins>
      <w:ins w:id="22" w:author="Rick Hill" w:date="2000-10-05T11:20:00Z">
        <w:r>
          <w:rPr>
            <w:rFonts w:cs="CG Times" w:ascii="CG Times" w:hAnsi="CG Times"/>
            <w:b/>
          </w:rPr>
          <w:t xml:space="preserve">(1) address the preservation of rights to challenge the PPA and Cornhusker transaction and/or (2) </w:t>
        </w:r>
      </w:ins>
      <w:ins w:id="23" w:author="Rick Hill" w:date="2000-10-05T11:15:00Z">
        <w:r>
          <w:rPr>
            <w:rFonts w:cs="CG Times" w:ascii="CG Times" w:hAnsi="CG Times"/>
            <w:b/>
          </w:rPr>
          <w:t xml:space="preserve">involve other parties beyond </w:t>
        </w:r>
      </w:ins>
      <w:ins w:id="24" w:author="Rick Hill" w:date="2000-10-05T11:21:00Z">
        <w:r>
          <w:rPr>
            <w:rFonts w:cs="CG Times" w:ascii="CG Times" w:hAnsi="CG Times"/>
            <w:b/>
          </w:rPr>
          <w:t>Tenaska IV and Brazos</w:t>
        </w:r>
      </w:ins>
      <w:ins w:id="25" w:author="Rick Hill" w:date="2000-10-05T11:15:00Z">
        <w:r>
          <w:rPr>
            <w:rFonts w:cs="CG Times" w:ascii="CG Times" w:hAnsi="CG Times"/>
            <w:b/>
          </w:rPr>
          <w:t>?]</w:t>
          <w:rPrChange w:id="0" w:author="Rick Hill" w:date="2000-10-05T11:40:00Z"/>
        </w:r>
      </w:ins>
    </w:p>
    <w:p>
      <w:pPr>
        <w:pStyle w:val="Normal"/>
        <w:ind w:firstLine="720" w:end="0"/>
        <w:jc w:val="both"/>
        <w:rPr>
          <w:rFonts w:ascii="CG Times" w:hAnsi="CG Times" w:cs="CG Times"/>
          <w:b/>
        </w:rPr>
      </w:pPr>
      <w:r>
        <w:rPr>
          <w:rFonts w:cs="CG Times" w:ascii="CG Times" w:hAnsi="CG Times"/>
          <w:b/>
        </w:rPr>
      </w:r>
    </w:p>
    <w:p>
      <w:pPr>
        <w:pStyle w:val="Normal"/>
        <w:tabs>
          <w:tab w:val="clear" w:pos="720"/>
          <w:tab w:val="center" w:pos="4680" w:leader="none"/>
        </w:tabs>
        <w:spacing w:lineRule="auto" w:line="360"/>
        <w:jc w:val="center"/>
        <w:rPr>
          <w:rFonts w:ascii="CG Times" w:hAnsi="CG Times" w:cs="CG Times"/>
          <w:b/>
        </w:rPr>
      </w:pPr>
      <w:r>
        <w:rPr>
          <w:rFonts w:cs="CG Times" w:ascii="CG Times" w:hAnsi="CG Times"/>
          <w:b/>
        </w:rPr>
        <w:t>R E C I T A L S:</w:t>
      </w:r>
    </w:p>
    <w:p>
      <w:pPr>
        <w:pStyle w:val="Normal"/>
        <w:ind w:firstLine="720" w:end="0"/>
        <w:jc w:val="both"/>
        <w:rPr/>
      </w:pPr>
      <w:r>
        <w:rPr>
          <w:rFonts w:cs="CG Times" w:ascii="CG Times" w:hAnsi="CG Times"/>
          <w:b/>
        </w:rPr>
        <w:t>WHEREAS</w:t>
      </w:r>
      <w:r>
        <w:rPr>
          <w:rFonts w:cs="CG Times" w:ascii="CG Times" w:hAnsi="CG Times"/>
        </w:rPr>
        <w:t>, Brazos Electric and Tenaska are parties to a certain Purchase Power Agreement dated November 1, 1993, as thereafter amended from time to time (</w:t>
      </w:r>
      <w:r>
        <w:rPr>
          <w:rFonts w:cs="WP TypographicSymbols;Courier New" w:ascii="WP TypographicSymbols;Courier New" w:hAnsi="WP TypographicSymbols;Courier New"/>
        </w:rPr>
        <w:t>“</w:t>
      </w:r>
      <w:r>
        <w:rPr>
          <w:rFonts w:cs="CG Times" w:ascii="CG Times" w:hAnsi="CG Times"/>
          <w:b/>
        </w:rPr>
        <w:t>PPA</w:t>
      </w:r>
      <w:r>
        <w:rPr>
          <w:rFonts w:cs="WP TypographicSymbols;Courier New" w:ascii="WP TypographicSymbols;Courier New" w:hAnsi="WP TypographicSymbols;Courier New"/>
        </w:rPr>
        <w:t>”</w:t>
      </w:r>
      <w:r>
        <w:rPr>
          <w:rFonts w:cs="CG Times" w:ascii="CG Times" w:hAnsi="CG Times"/>
        </w:rPr>
        <w:t>);</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WHEREAS</w:t>
      </w:r>
      <w:r>
        <w:rPr>
          <w:rFonts w:cs="CG Times" w:ascii="CG Times" w:hAnsi="CG Times"/>
        </w:rPr>
        <w:t>, PPE, and ECT</w:t>
      </w:r>
      <w:ins w:id="26" w:author="Rick Hill" w:date="2000-10-05T11:21:00Z">
        <w:r>
          <w:rPr>
            <w:rFonts w:cs="CG Times" w:ascii="CG Times" w:hAnsi="CG Times"/>
          </w:rPr>
          <w:t>MI</w:t>
        </w:r>
      </w:ins>
      <w:r>
        <w:rPr>
          <w:rFonts w:cs="CG Times" w:ascii="CG Times" w:hAnsi="CG Times"/>
        </w:rPr>
        <w:t xml:space="preserve">, a wholly owned subsidiary of </w:t>
      </w:r>
      <w:del w:id="27" w:author="Rick Hill" w:date="2000-10-05T11:21:00Z">
        <w:r>
          <w:rPr>
            <w:rFonts w:cs="CG Times" w:ascii="CG Times" w:hAnsi="CG Times"/>
          </w:rPr>
          <w:delText>Enron</w:delText>
        </w:r>
      </w:del>
      <w:ins w:id="28" w:author="Rick Hill" w:date="2000-10-05T11:21:00Z">
        <w:r>
          <w:rPr>
            <w:rFonts w:cs="CG Times" w:ascii="CG Times" w:hAnsi="CG Times"/>
          </w:rPr>
          <w:t>ENA</w:t>
        </w:r>
      </w:ins>
      <w:r>
        <w:rPr>
          <w:rFonts w:cs="CG Times" w:ascii="CG Times" w:hAnsi="CG Times"/>
        </w:rPr>
        <w:t>, has represented to Brazos Electric that they have obtained all of the ownership interest</w:t>
      </w:r>
      <w:ins w:id="29" w:author="Rick Hill" w:date="2000-10-05T11:22:00Z">
        <w:r>
          <w:rPr>
            <w:rFonts w:cs="CG Times" w:ascii="CG Times" w:hAnsi="CG Times"/>
          </w:rPr>
          <w:t>s</w:t>
        </w:r>
      </w:ins>
      <w:r>
        <w:rPr>
          <w:rFonts w:cs="CG Times" w:ascii="CG Times" w:hAnsi="CG Times"/>
        </w:rPr>
        <w:t xml:space="preserve"> in </w:t>
      </w:r>
      <w:ins w:id="30" w:author="Rick Hill" w:date="2000-10-05T11:22:00Z">
        <w:r>
          <w:rPr>
            <w:rFonts w:cs="CG Times" w:ascii="CG Times" w:hAnsi="CG Times"/>
          </w:rPr>
          <w:t xml:space="preserve">entities that own direct interests in </w:t>
        </w:r>
      </w:ins>
      <w:r>
        <w:rPr>
          <w:rFonts w:cs="CG Times" w:ascii="CG Times" w:hAnsi="CG Times"/>
        </w:rPr>
        <w:t>Tenaska</w:t>
      </w:r>
      <w:ins w:id="31" w:author="Rick Hill" w:date="2000-10-05T11:23:00Z">
        <w:r>
          <w:rPr>
            <w:rFonts w:cs="CG Times" w:ascii="CG Times" w:hAnsi="CG Times"/>
          </w:rPr>
          <w:t>, including ownership interests in</w:t>
        </w:r>
      </w:ins>
      <w:del w:id="32" w:author="Rick Hill" w:date="2000-10-05T11:23:00Z">
        <w:r>
          <w:rPr>
            <w:rFonts w:cs="CG Times" w:ascii="CG Times" w:hAnsi="CG Times"/>
          </w:rPr>
          <w:delText xml:space="preserve"> and</w:delText>
        </w:r>
      </w:del>
      <w:r>
        <w:rPr>
          <w:rFonts w:cs="CG Times" w:ascii="CG Times" w:hAnsi="CG Times"/>
        </w:rPr>
        <w:t xml:space="preserve"> its managing partners Tenaska IV Partners, Ltd. </w:t>
      </w:r>
      <w:del w:id="33" w:author="Rick Hill" w:date="2000-10-05T11:23:00Z">
        <w:r>
          <w:rPr>
            <w:rFonts w:cs="CG Times" w:ascii="CG Times" w:hAnsi="CG Times"/>
          </w:rPr>
          <w:delText xml:space="preserve">And </w:delText>
        </w:r>
      </w:del>
      <w:ins w:id="34" w:author="Rick Hill" w:date="2000-10-05T11:23:00Z">
        <w:r>
          <w:rPr>
            <w:rFonts w:cs="CG Times" w:ascii="CG Times" w:hAnsi="CG Times"/>
          </w:rPr>
          <w:t xml:space="preserve">and </w:t>
        </w:r>
      </w:ins>
      <w:r>
        <w:rPr>
          <w:rFonts w:cs="CG Times" w:ascii="CG Times" w:hAnsi="CG Times"/>
        </w:rPr>
        <w:t xml:space="preserve">Tenaska IV, Inc., through a transaction which </w:t>
      </w:r>
      <w:del w:id="35" w:author="Rick Hill" w:date="2000-10-05T11:23:00Z">
        <w:r>
          <w:rPr>
            <w:rFonts w:cs="CG Times" w:ascii="CG Times" w:hAnsi="CG Times"/>
          </w:rPr>
          <w:delText xml:space="preserve">was </w:delText>
        </w:r>
      </w:del>
      <w:r>
        <w:rPr>
          <w:rFonts w:cs="CG Times" w:ascii="CG Times" w:hAnsi="CG Times"/>
        </w:rPr>
        <w:t>closed on June 30, 2000 (</w:t>
      </w:r>
      <w:r>
        <w:rPr>
          <w:rFonts w:cs="WP TypographicSymbols;Courier New" w:ascii="WP TypographicSymbols;Courier New" w:hAnsi="WP TypographicSymbols;Courier New"/>
        </w:rPr>
        <w:t>“</w:t>
      </w:r>
      <w:r>
        <w:rPr>
          <w:rFonts w:cs="CG Times" w:ascii="CG Times" w:hAnsi="CG Times"/>
          <w:b/>
        </w:rPr>
        <w:t>Transaction</w:t>
      </w:r>
      <w:r>
        <w:rPr>
          <w:rFonts w:cs="WP TypographicSymbols;Courier New" w:ascii="WP TypographicSymbols;Courier New" w:hAnsi="WP TypographicSymbols;Courier New"/>
        </w:rPr>
        <w:t>”</w:t>
      </w:r>
      <w:r>
        <w:rPr>
          <w:rFonts w:cs="CG Times" w:ascii="CG Times" w:hAnsi="CG Times"/>
        </w:rPr>
        <w:t>);</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 xml:space="preserve">WHEREAS, </w:t>
      </w:r>
      <w:r>
        <w:rPr>
          <w:rFonts w:cs="CG Times" w:ascii="CG Times" w:hAnsi="CG Times"/>
        </w:rPr>
        <w:t xml:space="preserve">disputes </w:t>
      </w:r>
      <w:ins w:id="36" w:author="Rick Hill" w:date="2000-10-05T11:24:00Z">
        <w:r>
          <w:rPr>
            <w:rFonts w:cs="CG Times" w:ascii="CG Times" w:hAnsi="CG Times"/>
            <w:b/>
          </w:rPr>
          <w:t>[</w:t>
        </w:r>
      </w:ins>
      <w:ins w:id="37" w:author="Rick Hill" w:date="2000-10-05T11:26:00Z">
        <w:r>
          <w:rPr>
            <w:rFonts w:cs="CG Times" w:ascii="CG Times" w:hAnsi="CG Times"/>
            <w:b/>
          </w:rPr>
          <w:t>Q</w:t>
        </w:r>
      </w:ins>
      <w:ins w:id="38" w:author="Rick Hill" w:date="2000-10-05T11:24:00Z">
        <w:r>
          <w:rPr>
            <w:rFonts w:cs="CG Times" w:ascii="CG Times" w:hAnsi="CG Times"/>
            <w:b/>
          </w:rPr>
          <w:t>:  Does a “dispute” exist or have they merely</w:t>
        </w:r>
      </w:ins>
      <w:ins w:id="39" w:author="Rick Hill" w:date="2000-10-05T11:31:00Z">
        <w:r>
          <w:rPr>
            <w:rFonts w:cs="CG Times" w:ascii="CG Times" w:hAnsi="CG Times"/>
            <w:b/>
          </w:rPr>
          <w:t>, through correspondence,</w:t>
        </w:r>
      </w:ins>
      <w:ins w:id="40" w:author="Rick Hill" w:date="2000-10-05T11:24:00Z">
        <w:r>
          <w:rPr>
            <w:rFonts w:cs="CG Times" w:ascii="CG Times" w:hAnsi="CG Times"/>
            <w:b/>
          </w:rPr>
          <w:t xml:space="preserve"> reserved the right to bring a dispute?]</w:t>
        </w:r>
      </w:ins>
      <w:ins w:id="41" w:author="Rick Hill" w:date="2000-10-05T11:24:00Z">
        <w:r>
          <w:rPr>
            <w:rFonts w:cs="CG Times" w:ascii="CG Times" w:hAnsi="CG Times"/>
          </w:rPr>
          <w:t xml:space="preserve"> </w:t>
        </w:r>
      </w:ins>
      <w:r>
        <w:rPr>
          <w:rFonts w:cs="CG Times" w:ascii="CG Times" w:hAnsi="CG Times"/>
        </w:rPr>
        <w:t>exist between Brazos Electric and the other Parties as to the necessity for obtaining Brazos Electric</w:t>
      </w:r>
      <w:r>
        <w:rPr>
          <w:rFonts w:cs="WP TypographicSymbols;Courier New" w:ascii="WP TypographicSymbols;Courier New" w:hAnsi="WP TypographicSymbols;Courier New"/>
        </w:rPr>
        <w:t>’</w:t>
      </w:r>
      <w:r>
        <w:rPr>
          <w:rFonts w:cs="CG Times" w:ascii="CG Times" w:hAnsi="CG Times"/>
        </w:rPr>
        <w:t>s consent to the Transaction and with regard to various disputes between Brazos Electric and Tenaska which existed prior to the Transaction and which were the subject of a facilitation process, which was ongoing at the time of the Transaction;</w:t>
      </w:r>
    </w:p>
    <w:p>
      <w:pPr>
        <w:pStyle w:val="Normal"/>
        <w:ind w:firstLine="720" w:end="0"/>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b/>
        </w:rPr>
        <w:t>WHEREAS</w:t>
      </w:r>
      <w:r>
        <w:rPr>
          <w:rFonts w:cs="CG Times" w:ascii="CG Times" w:hAnsi="CG Times"/>
        </w:rPr>
        <w:t>, the Parties desire to explore various alternatives for resolving disputes concerning the PPA and the Transaction and Brazos Electric</w:t>
      </w:r>
      <w:r>
        <w:rPr>
          <w:rFonts w:cs="WP TypographicSymbols;Courier New" w:ascii="WP TypographicSymbols;Courier New" w:hAnsi="WP TypographicSymbols;Courier New"/>
        </w:rPr>
        <w:t>’</w:t>
      </w:r>
      <w:r>
        <w:rPr>
          <w:rFonts w:cs="CG Times" w:ascii="CG Times" w:hAnsi="CG Times"/>
        </w:rPr>
        <w:t>s concerns regarding the PPA and the Transaction, (</w:t>
      </w:r>
      <w:r>
        <w:rPr>
          <w:rFonts w:cs="WP TypographicSymbols;Courier New" w:ascii="WP TypographicSymbols;Courier New" w:hAnsi="WP TypographicSymbols;Courier New"/>
        </w:rPr>
        <w:t>“</w:t>
      </w:r>
      <w:r>
        <w:rPr>
          <w:rFonts w:cs="CG Times" w:ascii="CG Times" w:hAnsi="CG Times"/>
          <w:b/>
        </w:rPr>
        <w:t>Resolution</w:t>
      </w:r>
      <w:r>
        <w:rPr>
          <w:rFonts w:cs="WP TypographicSymbols;Courier New" w:ascii="WP TypographicSymbols;Courier New" w:hAnsi="WP TypographicSymbols;Courier New"/>
        </w:rPr>
        <w:t>”</w:t>
      </w:r>
      <w:r>
        <w:rPr>
          <w:rFonts w:cs="CG Times" w:ascii="CG Times" w:hAnsi="CG Times"/>
        </w:rPr>
        <w:t>) without waiving any claims, defenses or arguments concerning the PPA or the Transaction;</w:t>
      </w:r>
    </w:p>
    <w:p>
      <w:pPr>
        <w:pStyle w:val="Normal"/>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rPrChange w:id="0" w:author="Rick Hill" w:date="2000-10-05T11:26:00Z"/>
        </w:rPr>
        <w:t>i</w:t>
      </w:r>
      <w:r>
        <w:rPr/>
        <w:t>n the Notice</w:t>
      </w:r>
      <w:ins w:id="43" w:author="Rick Hill" w:date="2000-10-05T11:26:00Z">
        <w:r>
          <w:rPr/>
          <w:t xml:space="preserve"> </w:t>
        </w:r>
      </w:ins>
      <w:ins w:id="44" w:author="Rick Hill" w:date="2000-10-05T11:26:00Z">
        <w:r>
          <w:rPr>
            <w:b/>
          </w:rPr>
          <w:t>[Q:  What “Notice”?</w:t>
        </w:r>
      </w:ins>
      <w:ins w:id="45" w:author="Rick Hill" w:date="2000-10-05T11:41:00Z">
        <w:r>
          <w:rPr>
            <w:b/>
          </w:rPr>
          <w:t xml:space="preserve">  Not defined herein.</w:t>
        </w:r>
      </w:ins>
      <w:ins w:id="46" w:author="Rick Hill" w:date="2000-10-05T11:26:00Z">
        <w:r>
          <w:rPr>
            <w:b/>
          </w:rPr>
          <w:t>]</w:t>
        </w:r>
      </w:ins>
      <w:r>
        <w:rPr/>
        <w:t>, Brazos Electric asserts that Tenaska has not complied with the Power Purchase Agreement, dated November 1, 1993, as amended (the “</w:t>
      </w:r>
      <w:r>
        <w:rPr>
          <w:b/>
        </w:rPr>
        <w:t>Purchase Agreement</w:t>
      </w:r>
      <w:r>
        <w:rPr/>
        <w:t>”) and the Consent to Assignment Agreement dated December 16, 1994 (</w:t>
      </w:r>
      <w:ins w:id="47" w:author="Rick Hill" w:date="2000-10-05T11:32:00Z">
        <w:r>
          <w:rPr/>
          <w:t>“</w:t>
        </w:r>
      </w:ins>
      <w:r>
        <w:rPr>
          <w:b/>
        </w:rPr>
        <w:t>Consent</w:t>
      </w:r>
      <w:r>
        <w:rPr/>
        <w:t>”) in matters relating to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 xml:space="preserve">Brazos Electric takes the position that Tenaska’s failure to </w:t>
      </w:r>
      <w:ins w:id="48" w:author="Rick Hill" w:date="2000-10-05T11:33:00Z">
        <w:r>
          <w:rPr/>
          <w:t xml:space="preserve">(1) </w:t>
        </w:r>
      </w:ins>
      <w:r>
        <w:rPr/>
        <w:t xml:space="preserve">obtain Brazos Electric’s prior written consent to the Transaction and </w:t>
      </w:r>
      <w:ins w:id="49" w:author="Rick Hill" w:date="2000-10-05T11:33:00Z">
        <w:r>
          <w:rPr/>
          <w:t xml:space="preserve">(2) </w:t>
        </w:r>
      </w:ins>
      <w:del w:id="50" w:author="Rick Hill" w:date="2000-10-05T11:33:00Z">
        <w:r>
          <w:rPr/>
          <w:delText xml:space="preserve">the </w:delText>
        </w:r>
      </w:del>
      <w:r>
        <w:rPr/>
        <w:t xml:space="preserve">transfer </w:t>
      </w:r>
      <w:del w:id="51" w:author="Rick Hill" w:date="2000-10-05T11:33:00Z">
        <w:r>
          <w:rPr/>
          <w:delText xml:space="preserve">of </w:delText>
        </w:r>
      </w:del>
      <w:r>
        <w:rPr/>
        <w:t>more than 50% of the outstanding common stock of Tenaska IV, Inc. as part of the Transaction, each, jointly and severally</w:t>
      </w:r>
      <w:ins w:id="52" w:author="Rick Hill" w:date="2000-10-05T11:37:00Z">
        <w:r>
          <w:rPr/>
          <w:t xml:space="preserve"> taken together with the Consent</w:t>
        </w:r>
      </w:ins>
      <w:r>
        <w:rPr/>
        <w:t>, constitutes a material breach of the Purchase Agreement</w:t>
      </w:r>
      <w:del w:id="53" w:author="Rick Hill" w:date="2000-10-05T11:35:00Z">
        <w:r>
          <w:rPr/>
          <w:delText>,</w:delText>
        </w:r>
      </w:del>
      <w:r>
        <w:rPr/>
        <w:t xml:space="preserve"> and </w:t>
      </w:r>
      <w:del w:id="54" w:author="Rick Hill" w:date="2000-10-05T11:35:00Z">
        <w:r>
          <w:rPr/>
          <w:delText xml:space="preserve">the Consent are </w:delText>
        </w:r>
      </w:del>
      <w:ins w:id="55" w:author="Rick Hill" w:date="2000-10-05T11:35:00Z">
        <w:r>
          <w:rPr/>
          <w:t xml:space="preserve">an </w:t>
        </w:r>
      </w:ins>
      <w:r>
        <w:rPr/>
        <w:t>event</w:t>
      </w:r>
      <w:del w:id="56" w:author="Rick Hill" w:date="2000-10-05T11:35:00Z">
        <w:r>
          <w:rPr/>
          <w:delText>s</w:delText>
        </w:r>
      </w:del>
      <w:r>
        <w:rPr/>
        <w:t xml:space="preserve"> of default under Article XVI of the Purchase Agreement and </w:t>
      </w:r>
      <w:del w:id="57" w:author="Rick Hill" w:date="2000-10-05T11:35:00Z">
        <w:r>
          <w:rPr/>
          <w:delText xml:space="preserve">are </w:delText>
        </w:r>
      </w:del>
      <w:ins w:id="58" w:author="Rick Hill" w:date="2000-10-05T11:35:00Z">
        <w:r>
          <w:rPr/>
          <w:t xml:space="preserve">is </w:t>
        </w:r>
      </w:ins>
      <w:r>
        <w:rPr/>
        <w:t>grounds for termination of the Purchase Agreement and to provide grounds for other legal and equitable relief;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Tenaska disputes the facts as set forth in the Notice and disagrees that Tenaska has failed to comply with the Purchase Agreement and the Consent in a manner that constitutes a material breach of the Purchase Agreement or has committed any events of default under Article XVI of the Purchase Agreement.  It is Tenaska’s position that Brazos Electric has no grounds for termination of the Purchase Agreement or any other legal or equitable relief;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 xml:space="preserve">WHEREAS, </w:t>
      </w:r>
      <w:r>
        <w:rPr/>
        <w:t>in order to permit time for resolution and settlement of the above-stated disputes and preserve and maintain all existing rights of the parties under the Purchase Agreement and the Consent, Brazos Electric and Tenaska have entered into various tolling agreements, which continue in force and effect until terminated by written notice given by one Party to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clear" w:pos="720"/>
          <w:tab w:val="left" w:pos="-720" w:leader="none"/>
          <w:tab w:val="left" w:pos="0" w:leader="none"/>
        </w:tabs>
        <w:suppressAutoHyphens w:val="true"/>
        <w:spacing w:lineRule="atLeast" w:line="240"/>
        <w:jc w:val="both"/>
        <w:rPr/>
      </w:pPr>
      <w:r>
        <w:rPr>
          <w:spacing w:val="-3"/>
        </w:rPr>
        <w:tab/>
      </w:r>
      <w:r>
        <w:rPr>
          <w:b/>
          <w:spacing w:val="-3"/>
        </w:rPr>
        <w:t>WHEREAS</w:t>
      </w:r>
      <w:r>
        <w:rPr>
          <w:spacing w:val="-3"/>
        </w:rPr>
        <w:t>, Brazos Electric and Tenaska entered into a Second Interim Agreement and Waiver Regarding Incremental Capacity from the Tenaska Cleburne Plant dated October, 1999 ("</w:t>
      </w:r>
      <w:r>
        <w:rPr>
          <w:b/>
          <w:spacing w:val="-3"/>
        </w:rPr>
        <w:t>Second Interim Agreement</w:t>
      </w:r>
      <w:r>
        <w:rPr>
          <w:spacing w:val="-3"/>
        </w:rPr>
        <w:t>"), which provide</w:t>
      </w:r>
      <w:ins w:id="59" w:author="Rick Hill" w:date="2000-10-05T11:27:00Z">
        <w:r>
          <w:rPr>
            <w:spacing w:val="-3"/>
          </w:rPr>
          <w:t>d</w:t>
        </w:r>
      </w:ins>
      <w:r>
        <w:rPr>
          <w:spacing w:val="-3"/>
        </w:rPr>
        <w:t>, among other things, for (i) an extension of the Extended Election Period (as defined in a Tolling Agreement and Amendment to Purchase Power Agreement dated December 21, 1998), and (ii) the temporary disposition of Incremental Capacity (as defined in an Interim Agreement and Waiver Regarding Incremental Capacity from the Tenaska Cleburne Plant dated May 28, 1999);</w:t>
      </w:r>
    </w:p>
    <w:p>
      <w:pPr>
        <w:pStyle w:val="Normal"/>
        <w:ind w:firstLine="720" w:end="0"/>
        <w:jc w:val="both"/>
        <w:rPr>
          <w:b/>
          <w:spacing w:val="-3"/>
        </w:rPr>
      </w:pPr>
      <w:r>
        <w:rPr>
          <w:b/>
          <w:spacing w:val="-3"/>
        </w:rPr>
      </w:r>
    </w:p>
    <w:p>
      <w:pPr>
        <w:pStyle w:val="Normal"/>
        <w:tabs>
          <w:tab w:val="clear" w:pos="720"/>
          <w:tab w:val="left" w:pos="-720" w:leader="none"/>
          <w:tab w:val="left" w:pos="0" w:leader="none"/>
        </w:tabs>
        <w:suppressAutoHyphens w:val="true"/>
        <w:spacing w:lineRule="atLeast" w:line="240"/>
        <w:jc w:val="both"/>
        <w:rPr/>
      </w:pPr>
      <w:r>
        <w:rPr>
          <w:spacing w:val="-3"/>
        </w:rPr>
        <w:tab/>
      </w:r>
      <w:r>
        <w:rPr>
          <w:b/>
          <w:spacing w:val="-3"/>
        </w:rPr>
        <w:t>WHEREAS</w:t>
      </w:r>
      <w:r>
        <w:rPr>
          <w:spacing w:val="-3"/>
        </w:rPr>
        <w:t>, the Second Interim Agreement provided that it would expire at the end of December 31, 2000, unless extended beyond such date by agreement of the Parties; and</w:t>
      </w:r>
    </w:p>
    <w:p>
      <w:pPr>
        <w:pStyle w:val="Normal"/>
        <w:tabs>
          <w:tab w:val="clear" w:pos="720"/>
          <w:tab w:val="left" w:pos="-720" w:leader="none"/>
        </w:tabs>
        <w:suppressAutoHyphens w:val="true"/>
        <w:spacing w:lineRule="atLeast" w:line="240"/>
        <w:jc w:val="both"/>
        <w:rPr>
          <w:spacing w:val="-3"/>
        </w:rPr>
      </w:pPr>
      <w:r>
        <w:rPr>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pacing w:val="-3"/>
        </w:rPr>
        <w:t>WHEREAS</w:t>
      </w:r>
      <w:r>
        <w:rPr>
          <w:spacing w:val="-3"/>
        </w:rPr>
        <w:t>, the Parties desire to extend the Second Interim Agreement through December 31,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ind w:firstLine="720" w:end="0"/>
        <w:jc w:val="both"/>
        <w:rPr/>
      </w:pPr>
      <w:r>
        <w:rPr>
          <w:rFonts w:cs="CG Times" w:ascii="CG Times" w:hAnsi="CG Times"/>
          <w:b/>
        </w:rPr>
        <w:t>NOW, THEREFORE, IN CONSIDERATION</w:t>
      </w:r>
      <w:r>
        <w:rPr>
          <w:rFonts w:cs="CG Times" w:ascii="CG Times" w:hAnsi="CG Times"/>
        </w:rPr>
        <w:t xml:space="preserve"> of the premises and other good and valuable consideration, the Parties hereby agree as follows:</w:t>
      </w:r>
    </w:p>
    <w:p>
      <w:pPr>
        <w:pStyle w:val="Normal"/>
        <w:ind w:firstLine="720" w:end="0"/>
        <w:jc w:val="both"/>
        <w:rPr>
          <w:rFonts w:ascii="CG Times" w:hAnsi="CG Times" w:cs="CG Times"/>
        </w:rPr>
      </w:pPr>
      <w:r>
        <w:rPr>
          <w:rFonts w:cs="CG Times" w:ascii="CG Times" w:hAnsi="CG Times"/>
        </w:rPr>
      </w:r>
    </w:p>
    <w:p>
      <w:pPr>
        <w:pStyle w:val="Normal"/>
        <w:tabs>
          <w:tab w:val="clear" w:pos="720"/>
          <w:tab w:val="left" w:pos="1440" w:leader="none"/>
        </w:tabs>
        <w:ind w:firstLine="720" w:end="0"/>
        <w:jc w:val="both"/>
        <w:rPr/>
      </w:pPr>
      <w:r>
        <w:rPr>
          <w:rFonts w:cs="CG Times" w:ascii="CG Times" w:hAnsi="CG Times"/>
        </w:rPr>
        <w:t>1.</w:t>
        <w:tab/>
      </w:r>
      <w:r>
        <w:rPr>
          <w:rFonts w:cs="CG Times" w:ascii="CG Times" w:hAnsi="CG Times"/>
          <w:b/>
          <w:u w:val="single"/>
        </w:rPr>
        <w:t>Extension.</w:t>
      </w:r>
      <w:r>
        <w:rPr>
          <w:rFonts w:cs="CG Times" w:ascii="CG Times" w:hAnsi="CG Times"/>
        </w:rPr>
        <w:t xml:space="preserve">  The term of the Second Interim Agreement is hereby extended beyond December 31, 2000 and shall continue in full force and effect through December 31, 2001.</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Paragraph1"/>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Paragraph1"/>
        </w:rPr>
        <w:tab/>
        <w:t>2.</w:t>
        <w:tab/>
      </w:r>
      <w:r>
        <w:rPr>
          <w:rStyle w:val="Paragraph1"/>
          <w:b/>
          <w:u w:val="single"/>
        </w:rPr>
        <w:t>Non-waiver and Reservation of Rights.</w:t>
      </w:r>
      <w:r>
        <w:rPr>
          <w:rStyle w:val="Paragraph1"/>
        </w:rPr>
        <w:t xml:space="preserve">  By entering into this Agreement, none of the Parties waives or relinquishes in any manner whatsoever any claim, argument or defense, any party had, currently has or may have against any other Party in connection with or related to the Purchase Agreement or the Consent, except as such is specifically addressed in this Agreement.  This non-waiver or non-relinquishment stated above in this paragraph 6 specifically includes, without limitation, all claims raised in </w:t>
      </w:r>
      <w:r>
        <w:rPr>
          <w:rStyle w:val="Paragraph1"/>
          <w:u w:val="single"/>
        </w:rPr>
        <w:t>Brazos Electric Power Cooperative v. Tenaska IV Texas Partners, Ltd</w:t>
      </w:r>
      <w:r>
        <w:rPr>
          <w:rStyle w:val="Paragraph1"/>
        </w:rPr>
        <w:t xml:space="preserve">., FERC Docket Nos. EL97-56 and QF94-84 and </w:t>
      </w:r>
      <w:r>
        <w:rPr>
          <w:rStyle w:val="Paragraph1"/>
          <w:u w:val="single"/>
        </w:rPr>
        <w:t>Brazos Electric Power Cooperative v. FERC</w:t>
      </w:r>
      <w:r>
        <w:rPr>
          <w:rStyle w:val="Paragraph1"/>
        </w:rPr>
        <w:t xml:space="preserve">, CA 5 No 98-60568, and the arbitration proceedings established with the American Arbitration Association as a result of the Demand for Arbitration, dated July 29, 1997, and the court proceedings in aid thereof in </w:t>
      </w:r>
      <w:r>
        <w:rPr>
          <w:rStyle w:val="Paragraph1"/>
          <w:u w:val="single"/>
        </w:rPr>
        <w:t>Tenaska IV Texas Partners, Ltd. v. Brazos Electric Power Cooperative, Inc.,</w:t>
      </w:r>
      <w:r>
        <w:rPr>
          <w:rStyle w:val="Paragraph1"/>
        </w:rPr>
        <w:t xml:space="preserve"> District Court, Tarrant County, Texas, No. 67-170034-97.</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Paragraph1"/>
        </w:rPr>
      </w:pPr>
      <w:r>
        <w:rPr/>
      </w:r>
    </w:p>
    <w:p>
      <w:pPr>
        <w:pStyle w:val="Normal"/>
        <w:ind w:firstLine="720" w:end="0"/>
        <w:jc w:val="both"/>
        <w:rPr/>
      </w:pPr>
      <w:r>
        <w:rPr>
          <w:rFonts w:cs="CG Times" w:ascii="CG Times" w:hAnsi="CG Times"/>
          <w:b/>
        </w:rPr>
        <w:t>IN WITNESS WHEREOF</w:t>
      </w:r>
      <w:r>
        <w:rPr>
          <w:rFonts w:cs="CG Times" w:ascii="CG Times" w:hAnsi="CG Times"/>
        </w:rPr>
        <w:t xml:space="preserve">, the Parties have caused this Agreement to be executed as of the date first above written. </w:t>
      </w:r>
    </w:p>
    <w:p>
      <w:pPr>
        <w:pStyle w:val="Normal"/>
        <w:jc w:val="both"/>
        <w:rPr>
          <w:rFonts w:ascii="CG Times" w:hAnsi="CG Times" w:cs="CG Times"/>
        </w:rPr>
      </w:pPr>
      <w:r>
        <w:rPr>
          <w:rFonts w:cs="CG Times" w:ascii="CG Times" w:hAnsi="CG Times"/>
        </w:rPr>
      </w:r>
    </w:p>
    <w:p>
      <w:pPr>
        <w:pStyle w:val="BodyTextIndent"/>
        <w:ind w:start="0" w:end="0"/>
        <w:rPr/>
      </w:pPr>
      <w:r>
        <w:rPr/>
        <w:t xml:space="preserve">BRAZOS ELECTRIC POWER </w:t>
      </w:r>
    </w:p>
    <w:p>
      <w:pPr>
        <w:pStyle w:val="BodyTextIndent"/>
        <w:ind w:start="0" w:end="0"/>
        <w:rPr/>
      </w:pPr>
      <w:r>
        <w:rPr/>
        <w:t>COOPERATIVE, INC.</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ind w:firstLine="720" w:end="0"/>
        <w:jc w:val="both"/>
        <w:rPr>
          <w:rFonts w:ascii="CG Times" w:hAnsi="CG Times" w:cs="CG Times"/>
        </w:rPr>
      </w:pPr>
      <w:r>
        <w:rPr>
          <w:rFonts w:cs="CG Times" w:ascii="CG Times" w:hAnsi="CG Times"/>
        </w:rPr>
        <w:t xml:space="preserve">Clifton B. Karnei, Executive Vice President </w:t>
      </w:r>
    </w:p>
    <w:p>
      <w:pPr>
        <w:pStyle w:val="Normal"/>
        <w:ind w:firstLine="720" w:end="0"/>
        <w:jc w:val="both"/>
        <w:rPr>
          <w:rFonts w:ascii="CG Times" w:hAnsi="CG Times" w:cs="CG Times"/>
        </w:rPr>
      </w:pPr>
      <w:r>
        <w:rPr>
          <w:rFonts w:cs="CG Times" w:ascii="CG Times" w:hAnsi="CG Times"/>
        </w:rPr>
        <w:t>and General Manager</w:t>
        <w:tab/>
      </w:r>
    </w:p>
    <w:p>
      <w:pPr>
        <w:pStyle w:val="Normal"/>
        <w:jc w:val="both"/>
        <w:rPr>
          <w:rFonts w:ascii="CG Times" w:hAnsi="CG Times" w:eastAsia="CG Times" w:cs="CG Times"/>
        </w:rPr>
      </w:pPr>
      <w:r>
        <w:rPr>
          <w:rFonts w:eastAsia="CG Times" w:cs="CG Times" w:ascii="CG Times" w:hAnsi="CG Times"/>
        </w:rPr>
        <w:t xml:space="preserve"> </w:t>
      </w:r>
    </w:p>
    <w:p>
      <w:pPr>
        <w:pStyle w:val="Normal"/>
        <w:jc w:val="both"/>
        <w:rPr>
          <w:rFonts w:ascii="CG Times" w:hAnsi="CG Times" w:cs="CG Times"/>
          <w:b/>
        </w:rPr>
      </w:pPr>
      <w:r>
        <w:rPr>
          <w:rFonts w:cs="CG Times" w:ascii="CG Times" w:hAnsi="CG Times"/>
          <w:b/>
        </w:rPr>
        <w:t>TENASKA IV TEXAS PARTNERS, LTD.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Tenaska IV Texas Partners, Ltd.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By:</w:t>
        <w:tab/>
        <w:t>Tenaska IV Partners, Ltd., Managing Partner</w:t>
        <w:tab/>
        <w:tab/>
        <w:tab/>
        <w:tab/>
      </w:r>
    </w:p>
    <w:p>
      <w:pPr>
        <w:pStyle w:val="Normal"/>
        <w:jc w:val="both"/>
        <w:rPr>
          <w:rFonts w:ascii="CG Times" w:hAnsi="CG Times" w:cs="CG Times"/>
        </w:rPr>
      </w:pPr>
      <w:r>
        <w:rPr/>
        <w:t>By:</w:t>
        <w:tab/>
        <w:t>Tenaska IV, Inc., Managing Partner</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jc w:val="both"/>
        <w:rPr>
          <w:rFonts w:ascii="CG Times" w:hAnsi="CG Times" w:cs="CG Times"/>
        </w:rPr>
      </w:pPr>
      <w:r>
        <w:rPr>
          <w:rFonts w:cs="CG Times" w:ascii="CG Times" w:hAnsi="CG Times"/>
        </w:rPr>
        <w:t>Title:</w:t>
      </w:r>
      <w:r>
        <w:rPr>
          <w:rFonts w:cs="CG Times" w:ascii="CG Times" w:hAnsi="CG Times"/>
          <w:u w:val="single"/>
        </w:rPr>
        <w:t xml:space="preserve">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b/>
        </w:rPr>
      </w:pPr>
      <w:r>
        <w:rPr>
          <w:rFonts w:cs="CG Times" w:ascii="CG Times" w:hAnsi="CG Times"/>
          <w:b/>
        </w:rPr>
        <w:t>PONDEROSA PINE ENERGY, LLC.</w:t>
      </w:r>
    </w:p>
    <w:p>
      <w:pPr>
        <w:pStyle w:val="Normal"/>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jc w:val="both"/>
        <w:rPr>
          <w:rFonts w:ascii="CG Times" w:hAnsi="CG Times" w:cs="CG Times"/>
        </w:rPr>
      </w:pPr>
      <w:r>
        <w:rPr>
          <w:rFonts w:cs="CG Times" w:ascii="CG Times" w:hAnsi="CG Times"/>
        </w:rPr>
        <w:t>Title:</w:t>
      </w:r>
      <w:r>
        <w:rPr>
          <w:rFonts w:cs="CG Times" w:ascii="CG Times" w:hAnsi="CG Times"/>
          <w:u w:val="single"/>
        </w:rPr>
        <w:t xml:space="preserve">                                                                 </w:t>
      </w:r>
    </w:p>
    <w:p>
      <w:pPr>
        <w:pStyle w:val="Normal"/>
        <w:ind w:firstLine="720" w:end="0"/>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b/>
        </w:rPr>
        <w:t>ENRON NORTH AMERICAN CORP.</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CG Times" w:ascii="CG Times" w:hAnsi="CG Times"/>
        </w:rPr>
        <w:t>Title:</w:t>
      </w:r>
      <w:r>
        <w:rPr>
          <w:rFonts w:cs="CG Times" w:ascii="CG Times" w:hAnsi="CG Times"/>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rPr>
      </w:pPr>
      <w:r>
        <w:rPr>
          <w:b/>
        </w:rPr>
        <w:t>ECT MERCHANT INVESTMENTS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jc w:val="both"/>
        <w:rPr>
          <w:rFonts w:ascii="CG Times" w:hAnsi="CG Times" w:cs="CG Times"/>
        </w:rPr>
      </w:pPr>
      <w:r>
        <w:rPr>
          <w:rFonts w:cs="CG Times" w:ascii="CG Times" w:hAnsi="CG Times"/>
        </w:rPr>
        <w:t>By:___________________________________________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CG Times" w:ascii="CG Times" w:hAnsi="CG Times"/>
        </w:rPr>
        <w:t>Title:</w:t>
      </w:r>
      <w:r>
        <w:rPr>
          <w:rFonts w:cs="CG Times" w:ascii="CG Times" w:hAnsi="CG Times"/>
          <w:u w:val="single"/>
        </w:rPr>
        <w:t xml:space="preserve">                                                                </w:t>
      </w:r>
    </w:p>
    <w:sectPr>
      <w:footerReference w:type="default" r:id="rId2"/>
      <w:type w:val="nextPage"/>
      <w:pgSz w:w="12240" w:h="15840"/>
      <w:pgMar w:left="1440" w:right="144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i/>
      </w:rPr>
      <w:t>Extension Agreement</w:t>
      <w:tab/>
      <w:tab/>
      <w:t xml:space="preserve">Page </w:t>
    </w:r>
    <w:r>
      <w:rPr>
        <w:rStyle w:val="PageNumber"/>
        <w:b/>
        <w:i/>
      </w:rPr>
      <w:fldChar w:fldCharType="begin"/>
    </w:r>
    <w:r>
      <w:rPr>
        <w:rStyle w:val="PageNumber"/>
        <w:i/>
        <w:b/>
      </w:rPr>
      <w:instrText xml:space="preserve"> PAGE </w:instrText>
    </w:r>
    <w:r>
      <w:rPr>
        <w:rStyle w:val="PageNumber"/>
        <w:i/>
        <w:b/>
      </w:rPr>
      <w:fldChar w:fldCharType="separate"/>
    </w:r>
    <w:r>
      <w:rPr>
        <w:rStyle w:val="PageNumber"/>
        <w:i/>
        <w:b/>
      </w:rPr>
      <w:t>4</w:t>
    </w:r>
    <w:r>
      <w:rPr>
        <w:rStyle w:val="PageNumber"/>
        <w:i/>
        <w:b/>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ragraph1">
    <w:name w:val="Paragraph[1]"/>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suppressAutoHyphens w:val="true"/>
      <w:spacing w:lineRule="atLeast" w:line="240"/>
      <w:jc w:val="center"/>
    </w:pPr>
    <w:rPr>
      <w:b/>
      <w:bCs/>
      <w:i/>
      <w:iCs/>
      <w:spacing w:val="-3"/>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jc w:val="both"/>
    </w:pPr>
    <w:rPr>
      <w:rFonts w:ascii="CG Times" w:hAnsi="CG Times" w:cs="CG Times"/>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2000-10-05T14:11:00Z</dcterms:created>
  <dc:creator>Philip Segrest</dc:creator>
  <dc:description/>
  <dc:language>en-CA</dc:language>
  <cp:lastModifiedBy>Rick Hill</cp:lastModifiedBy>
  <cp:lastPrinted>2000-10-04T14:11:00Z</cp:lastPrinted>
  <dcterms:modified xsi:type="dcterms:W3CDTF">2000-10-05T14:11:00Z</dcterms:modified>
  <cp:revision>2</cp:revision>
  <dc:subject/>
  <dc:title>AGREEMENT TO EXTEND SECOND INTERIM AGREEMENT</dc:title>
</cp:coreProperties>
</file>