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szCs w:val="20"/>
        </w:rPr>
      </w:pPr>
      <w:r>
        <w:rPr>
          <w:sz w:val="20"/>
          <w:szCs w:val="20"/>
        </w:rPr>
        <w:t>AMENDED AND RESTATED COMPRESSION SERVICES AGREEMENT</w:t>
      </w:r>
    </w:p>
    <w:p>
      <w:pPr>
        <w:pStyle w:val="Normal"/>
        <w:widowControl/>
        <w:jc w:val="center"/>
        <w:rPr>
          <w:rFonts w:ascii="Times New Roman" w:hAnsi="Times New Roman" w:cs="Times New Roman"/>
        </w:rPr>
      </w:pPr>
      <w:r>
        <w:rPr>
          <w:rFonts w:cs="Times New Roman" w:ascii="Times New Roman" w:hAnsi="Times New Roman"/>
        </w:rPr>
        <w:t>(Compressor Station - Station 13)</w:t>
      </w:r>
    </w:p>
    <w:p>
      <w:pPr>
        <w:pStyle w:val="Normal"/>
        <w:widowControl/>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THIS AMENDED AND RESTATED COMPRESSION SERVICES AGREEMENT, effective ________________, 2001 is made and entered into by and between </w:t>
      </w:r>
      <w:r>
        <w:rPr>
          <w:rFonts w:cs="Times New Roman" w:ascii="Times New Roman" w:hAnsi="Times New Roman"/>
          <w:b/>
          <w:bCs/>
        </w:rPr>
        <w:t>Florida Gas Transmission Company</w:t>
      </w:r>
      <w:r>
        <w:rPr>
          <w:rFonts w:cs="Times New Roman" w:ascii="Times New Roman" w:hAnsi="Times New Roman"/>
        </w:rPr>
        <w:t xml:space="preserve">, a Delaware corporation ("Customer" or "FGT"), and </w:t>
      </w:r>
      <w:r>
        <w:rPr>
          <w:rFonts w:cs="Times New Roman" w:ascii="Times New Roman" w:hAnsi="Times New Roman"/>
          <w:b/>
          <w:bCs/>
        </w:rPr>
        <w:t xml:space="preserve">Enron Compression Services Company, </w:t>
      </w:r>
      <w:r>
        <w:rPr>
          <w:rFonts w:cs="Times New Roman" w:ascii="Times New Roman" w:hAnsi="Times New Roman"/>
        </w:rPr>
        <w:t>a Delaware corporation ("ECS") and supercedes the COMPRESSION SERVICES AGREEMENT signed on March 20, 2000, as amended on June 30, 2000 and December 13, 2000.</w:t>
      </w:r>
    </w:p>
    <w:p>
      <w:pPr>
        <w:pStyle w:val="Normal"/>
        <w:widowControl/>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rPr>
        <w:t>RECITALS:</w:t>
      </w:r>
    </w:p>
    <w:p>
      <w:pPr>
        <w:pStyle w:val="Header"/>
        <w:widowControl/>
        <w:tabs>
          <w:tab w:val="clear" w:pos="4320"/>
          <w:tab w:val="clear" w:pos="8640"/>
        </w:tabs>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t>WHEREAS, ECS provides compression services to pipeline customers by providing horsepower capacity and related horsepower hours to be used to operate compressors on natural gas pipelines (the "Compression Services");</w:t>
      </w:r>
    </w:p>
    <w:p>
      <w:pPr>
        <w:pStyle w:val="Normal"/>
        <w:widowControl/>
        <w:tabs>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t>WHEREAS, Customer owns and operates a pipeline system ("Pipeline") requiring certain Compression Services and Customer desires to engage ECS to provide such Compression Services; and</w:t>
      </w:r>
    </w:p>
    <w:p>
      <w:pPr>
        <w:pStyle w:val="Normal"/>
        <w:widowControl/>
        <w:tabs>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t>WHEREAS, ECS desires to provide such Compression Services to Customer and Customer desires to receive such Compression Services in accordance with the amended and restated terms and conditions set forth in this Agreement.</w:t>
      </w:r>
    </w:p>
    <w:p>
      <w:pPr>
        <w:pStyle w:val="Normal"/>
        <w:widowControl/>
        <w:tabs>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t>NOW THEREFORE, in consideration of the premises and mutual covenants and agreements herein contained, the parties agree as follows:</w:t>
      </w:r>
    </w:p>
    <w:p>
      <w:pPr>
        <w:pStyle w:val="Normal"/>
        <w:widowControl/>
        <w:tabs>
          <w:tab w:val="left" w:pos="720" w:leader="none"/>
        </w:tabs>
        <w:jc w:val="both"/>
        <w:rPr>
          <w:rFonts w:ascii="Times New Roman" w:hAnsi="Times New Roman" w:cs="Times New Roman"/>
        </w:rPr>
      </w:pPr>
      <w:r>
        <w:rPr>
          <w:rFonts w:cs="Times New Roman" w:ascii="Times New Roman" w:hAnsi="Times New Roman"/>
        </w:rPr>
      </w:r>
    </w:p>
    <w:p>
      <w:pPr>
        <w:pStyle w:val="Heading1"/>
        <w:widowControl/>
        <w:ind w:hanging="0" w:start="0"/>
        <w:rPr>
          <w:b/>
          <w:bCs/>
          <w:sz w:val="20"/>
          <w:szCs w:val="20"/>
        </w:rPr>
      </w:pPr>
      <w:r>
        <w:rPr>
          <w:b/>
          <w:bCs/>
          <w:sz w:val="20"/>
          <w:szCs w:val="20"/>
        </w:rPr>
        <w:t>ARTICLE 1</w:t>
      </w:r>
    </w:p>
    <w:p>
      <w:pPr>
        <w:pStyle w:val="Heading1"/>
        <w:widowControl/>
        <w:ind w:hanging="0" w:start="0"/>
        <w:rPr>
          <w:b/>
          <w:bCs/>
          <w:sz w:val="20"/>
          <w:szCs w:val="20"/>
        </w:rPr>
      </w:pPr>
      <w:r>
        <w:rPr>
          <w:b/>
          <w:bCs/>
          <w:sz w:val="20"/>
          <w:szCs w:val="20"/>
        </w:rPr>
        <w:t>GENERAL TERMS</w:t>
      </w:r>
    </w:p>
    <w:p>
      <w:pPr>
        <w:pStyle w:val="Normal"/>
        <w:widowControl/>
        <w:tabs>
          <w:tab w:val="clear" w:pos="720"/>
          <w:tab w:val="left" w:pos="3600" w:leader="none"/>
        </w:tabs>
        <w:jc w:val="both"/>
        <w:rPr>
          <w:rFonts w:ascii="Times New Roman" w:hAnsi="Times New Roman" w:cs="Times New Roman"/>
          <w:b/>
          <w:bCs/>
          <w:sz w:val="20"/>
          <w:szCs w:val="20"/>
        </w:rPr>
      </w:pPr>
      <w:r>
        <w:rPr>
          <w:rFonts w:cs="Times New Roman" w:ascii="Times New Roman" w:hAnsi="Times New Roman"/>
          <w:b/>
          <w:bCs/>
          <w:sz w:val="20"/>
          <w:szCs w:val="20"/>
        </w:rPr>
      </w:r>
    </w:p>
    <w:p>
      <w:pPr>
        <w:pStyle w:val="Normal"/>
        <w:widowControl/>
        <w:tabs>
          <w:tab w:val="left" w:pos="720" w:leader="none"/>
        </w:tabs>
        <w:ind w:firstLine="720" w:end="0"/>
        <w:jc w:val="both"/>
        <w:rPr/>
      </w:pPr>
      <w:r>
        <w:rPr>
          <w:rFonts w:cs="Times New Roman" w:ascii="Times New Roman" w:hAnsi="Times New Roman"/>
        </w:rPr>
        <w:t>1.</w:t>
        <w:tab/>
      </w:r>
      <w:r>
        <w:rPr>
          <w:rFonts w:cs="Times New Roman" w:ascii="Times New Roman" w:hAnsi="Times New Roman"/>
          <w:u w:val="single"/>
        </w:rPr>
        <w:t>Definitions</w:t>
      </w:r>
      <w:r>
        <w:rPr>
          <w:rFonts w:cs="Times New Roman" w:ascii="Times New Roman" w:hAnsi="Times New Roman"/>
        </w:rPr>
        <w:t>.  The terms "Compression Services," "Customer," "ECS," and "Pipeline" shall have the above meanings and the following terms shall have the following meanings:</w:t>
      </w:r>
    </w:p>
    <w:p>
      <w:pPr>
        <w:pStyle w:val="Normal"/>
        <w:widowControl/>
        <w:tabs>
          <w:tab w:val="left" w:pos="720" w:leader="none"/>
        </w:tabs>
        <w:jc w:val="both"/>
        <w:rPr>
          <w:rFonts w:ascii="Times New Roman" w:hAnsi="Times New Roman" w:cs="Times New Roman"/>
        </w:rPr>
      </w:pPr>
      <w:r>
        <w:rPr>
          <w:rFonts w:cs="Times New Roman" w:ascii="Times New Roman" w:hAnsi="Times New Roman"/>
        </w:rPr>
      </w:r>
    </w:p>
    <w:p>
      <w:pPr>
        <w:pStyle w:val="BodyText"/>
        <w:widowControl/>
        <w:tabs>
          <w:tab w:val="left" w:pos="720" w:leader="none"/>
        </w:tabs>
        <w:rPr>
          <w:sz w:val="20"/>
          <w:szCs w:val="20"/>
        </w:rPr>
      </w:pPr>
      <w:r>
        <w:rPr>
          <w:sz w:val="20"/>
          <w:szCs w:val="20"/>
        </w:rPr>
        <w:tab/>
        <w:t>"Actual HP-hour Charge" shall mean, for the applicable month, the product of Conversion Factor (based on the Load Factor for such month, as set forth in the tables in Exhibit "B" through "F" for the applicable month), multiplied by the aggregate amount of Shaft Energy delivered to Customer during such month.</w:t>
      </w:r>
    </w:p>
    <w:p>
      <w:pPr>
        <w:pStyle w:val="Normal"/>
        <w:widowControl/>
        <w:tabs>
          <w:tab w:val="left" w:pos="720" w:leader="none"/>
        </w:tabs>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t>"Agreement" means this Compression Services Agreement, as the same may be amended or supplemented from time to time.</w:t>
      </w:r>
    </w:p>
    <w:p>
      <w:pPr>
        <w:pStyle w:val="Normal"/>
        <w:widowControl/>
        <w:tabs>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t>"Annual Charge" means the payments to be made by Customer to ECS pursuant to Section 3.2 of this Agreement.</w:t>
      </w:r>
    </w:p>
    <w:p>
      <w:pPr>
        <w:pStyle w:val="Normal"/>
        <w:widowControl/>
        <w:tabs>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576" w:leader="none"/>
        </w:tabs>
        <w:jc w:val="both"/>
        <w:rPr>
          <w:rFonts w:ascii="Times New Roman" w:hAnsi="Times New Roman" w:cs="Times New Roman"/>
        </w:rPr>
      </w:pPr>
      <w:r>
        <w:rPr>
          <w:rFonts w:cs="Times New Roman" w:ascii="Times New Roman" w:hAnsi="Times New Roman"/>
        </w:rPr>
        <w:tab/>
        <w:t>"Business Day" means a day other than a Saturday, Sunday or holiday for ECS or Customer.</w:t>
      </w:r>
    </w:p>
    <w:p>
      <w:pPr>
        <w:pStyle w:val="Normal"/>
        <w:widowControl/>
        <w:tabs>
          <w:tab w:val="clear" w:pos="720"/>
          <w:tab w:val="left" w:pos="576" w:leader="none"/>
        </w:tabs>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"Compressor" means the Shaft Energy-driven natural gas compression equipment, including the variable gearbox, excepting the Compressor Drivers, owned by Customer to be installed at the Station 13 Electric Compressor Station.</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BodyTextIndent"/>
        <w:widowControl/>
        <w:tabs>
          <w:tab w:val="left" w:pos="720" w:leader="none"/>
        </w:tabs>
        <w:ind w:firstLine="720" w:start="0" w:end="0"/>
        <w:rPr>
          <w:sz w:val="20"/>
          <w:szCs w:val="20"/>
        </w:rPr>
      </w:pPr>
      <w:r>
        <w:rPr>
          <w:sz w:val="20"/>
          <w:szCs w:val="20"/>
        </w:rPr>
        <w:t>"Compressor Driver(s)" means, collectively, the electric motors, switchgear, and drive shaft to the Point of Delivery, owned by Customer and leased by ECS and installed at the Station 13 Electric Compressor Station, which electric motor converts electrical energy into Shaft Energy.</w:t>
      </w:r>
    </w:p>
    <w:p>
      <w:pPr>
        <w:pStyle w:val="Normal"/>
        <w:widowControl/>
        <w:tabs>
          <w:tab w:val="left" w:pos="720" w:leader="none"/>
        </w:tabs>
        <w:ind w:firstLine="720" w:end="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ind w:firstLine="720" w:end="0"/>
        <w:jc w:val="both"/>
        <w:rPr>
          <w:rFonts w:ascii="Times New Roman" w:hAnsi="Times New Roman" w:cs="Times New Roman"/>
        </w:rPr>
      </w:pPr>
      <w:r>
        <w:rPr>
          <w:rFonts w:cs="Times New Roman" w:ascii="Times New Roman" w:hAnsi="Times New Roman"/>
        </w:rPr>
        <w:t>"Contract Quantity" means up to 21,000 HP per hour of energy at the Point of Delivery.</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del w:id="0" w:author="sholtzm" w:date="2001-03-30T14:14:00Z">
        <w:r>
          <w:rPr>
            <w:rFonts w:cs="Times New Roman" w:ascii="Times New Roman" w:hAnsi="Times New Roman"/>
          </w:rPr>
          <w:delText>"Contract Meter Quantity" means 16,001 kW.</w:delText>
        </w:r>
      </w:del>
      <w:ins w:id="1" w:author="sholtzm" w:date="2001-03-30T14:14:00Z">
        <w:r>
          <w:rPr>
            <w:rFonts w:cs="Times New Roman" w:ascii="Times New Roman" w:hAnsi="Times New Roman"/>
          </w:rPr>
          <w:t xml:space="preserve"> "Contract Meter Quantity" means 16,001 kW.  ECS and Customer acknowledge that ECS is obligated to provide 21,000 HP per hour of energy at the Point of Delivery.  The Contact Meter Quantity shall be used </w:t>
        </w:r>
      </w:ins>
      <w:ins w:id="2" w:author="gnemec" w:date="2001-05-01T17:32:00Z">
        <w:r>
          <w:rPr>
            <w:rFonts w:cs="Times New Roman" w:ascii="Times New Roman" w:hAnsi="Times New Roman"/>
          </w:rPr>
          <w:t xml:space="preserve">solely </w:t>
        </w:r>
      </w:ins>
      <w:ins w:id="3" w:author="sholtzm" w:date="2001-03-30T14:14:00Z">
        <w:r>
          <w:rPr>
            <w:rFonts w:cs="Times New Roman" w:ascii="Times New Roman" w:hAnsi="Times New Roman"/>
          </w:rPr>
          <w:t>for purposes of measurement, not purposes of delivery</w:t>
        </w:r>
      </w:ins>
      <w:ins w:id="4" w:author="gnemec" w:date="2001-05-01T17:36:00Z">
        <w:r>
          <w:rPr>
            <w:rFonts w:cs="Times New Roman" w:ascii="Times New Roman" w:hAnsi="Times New Roman"/>
          </w:rPr>
          <w:t xml:space="preserve"> of the Compression Services hereunder.</w:t>
        </w:r>
      </w:ins>
      <w:ins w:id="5" w:author="sholtzm" w:date="2001-03-30T14:14:00Z">
        <w:del w:id="6" w:author="gnemec" w:date="2001-05-01T17:36:00Z">
          <w:r>
            <w:rPr>
              <w:rFonts w:cs="Times New Roman" w:ascii="Times New Roman" w:hAnsi="Times New Roman"/>
            </w:rPr>
            <w:delText>.</w:delText>
          </w:r>
        </w:del>
      </w:ins>
      <w:r>
        <w:rPr>
          <w:rFonts w:cs="Times New Roman" w:ascii="Times New Roman" w:hAnsi="Times New Roman"/>
        </w:rPr>
        <w:t xml:space="preserve"> </w:t>
      </w:r>
      <w:del w:id="7" w:author="sholtzm" w:date="2001-03-30T14:14:00Z">
        <w:r>
          <w:rPr>
            <w:rFonts w:cs="Times New Roman" w:ascii="Times New Roman" w:hAnsi="Times New Roman"/>
          </w:rPr>
          <w:delText xml:space="preserve"> </w:delText>
        </w:r>
      </w:del>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"Contract Year" means each twelve-month period commencing on either (i) the Start Date or (ii) if the Start Date is not the first day of a month, then the first day of the next month, and on each anniversary of such commencement date.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630" w:end="0"/>
        <w:jc w:val="both"/>
        <w:rPr>
          <w:rFonts w:ascii="Times New Roman" w:hAnsi="Times New Roman" w:cs="Times New Roman"/>
        </w:rPr>
      </w:pPr>
      <w:r>
        <w:rPr>
          <w:rFonts w:cs="Times New Roman" w:ascii="Times New Roman" w:hAnsi="Times New Roman"/>
        </w:rPr>
        <w:t>"Conversion Factor" shall means the factor derived from the tables set forth in Exhibit "B" through "F" for the applicable month based on a corresponding Load Factor, which shall be used to convert HP-hours into MMBtu.</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Tariff" means Customer's FERC Gas Tariff, 3rd Revised Volume No. 1, as the same may be amended, revised, supplemented or superseded from time to time.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t>"Early Termination Date" has the meaning set forth in Section 7.2 hereof.</w:t>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t>"Electrical Force Majeure" means breakage or accident to electric transmission lines, freezing of electric transmission lines, explosions, breakage, freezing, or accident to the substation, or any Force Majeure claim by any electricity supplier to ECS for the operation of the Compressor Driver, which prevents ECS from delivering Shaft Energy to Customer.</w:t>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t>"FERC" means the Federal Energy Regulatory Commission.</w:t>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 xml:space="preserve">"Force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excluding the substation, or lines of pipe, freezing of lines of pipe, and any other cause, whether of the kind herein enumerated or otherwise, not within the control of the party claiming suspension and which by the exercise of due diligence such party is unable to prevent or overcome. </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"Fuel Gas" means the natural gas to be delivered by Customer to ECS pursuant to Section 3.3 of this Agreement.</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BodyTextIndent"/>
        <w:widowControl/>
        <w:tabs>
          <w:tab w:val="left" w:pos="720" w:leader="none"/>
        </w:tabs>
        <w:ind w:firstLine="720" w:start="0" w:end="0"/>
        <w:rPr>
          <w:sz w:val="20"/>
          <w:szCs w:val="20"/>
        </w:rPr>
      </w:pPr>
      <w:r>
        <w:rPr>
          <w:sz w:val="20"/>
          <w:szCs w:val="20"/>
        </w:rPr>
        <w:t>"HP" means horsepower, a unit of energy.</w:t>
      </w:r>
    </w:p>
    <w:p>
      <w:pPr>
        <w:pStyle w:val="Normal"/>
        <w:widowControl/>
        <w:tabs>
          <w:tab w:val="left" w:pos="720" w:leader="none"/>
        </w:tabs>
        <w:ind w:firstLine="720" w:end="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ind w:firstLine="720" w:end="0"/>
        <w:jc w:val="both"/>
        <w:rPr>
          <w:rFonts w:ascii="Times New Roman" w:hAnsi="Times New Roman" w:cs="Times New Roman"/>
        </w:rPr>
      </w:pPr>
      <w:r>
        <w:rPr>
          <w:rFonts w:cs="Times New Roman" w:ascii="Times New Roman" w:hAnsi="Times New Roman"/>
        </w:rPr>
        <w:t>"HP-hour" means horsepower-hour, a unit of energy equal to that expended by one HP in one hour.</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t>"HP-hour Charge" shall have such meaning as set forth in Section 3.3.</w:t>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"Interconnection Facilities" means all equipment and facilities, including the electrical substation, necessary to deliver electrical energy from the point at which ECS receives such energy from the Utility to the Compressor Driver.</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t>"kW" means kilowatt, a unit of power.</w:t>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t>"kWh" means kilowatt-hour, a unit of power equal to that expended by one kW in one hour.</w:t>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t>"Lease Agreement" means that certain Electric Motor Lease Agreement of even date herewith, between ECS and Customer, pursuant to which ECS leases the Compressor Driver from Customer.</w:t>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"Load Factor" means the aggregate amount of Shaft Energy, as calculated in accordance with Section 3.3(b) hereof, during the applicable month</w:t>
      </w:r>
      <w:r>
        <w:rPr>
          <w:rFonts w:cs="Times New Roman" w:ascii="Times New Roman" w:hAnsi="Times New Roman"/>
          <w:b/>
          <w:bCs/>
        </w:rPr>
        <w:t xml:space="preserve"> </w:t>
      </w:r>
      <w:r>
        <w:rPr>
          <w:rFonts w:cs="Times New Roman" w:ascii="Times New Roman" w:hAnsi="Times New Roman"/>
        </w:rPr>
        <w:t xml:space="preserve">divided by the Monthly Contract Quantity, with the resulting quotient rounded to the nearest 0.01.  For the purpose of deriving the Conversion Factor, the Load Factor shall not exceed one-hundred percent (100%). </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w:t>
      </w:r>
      <w:r>
        <w:rPr>
          <w:rFonts w:cs="Times New Roman" w:ascii="Times New Roman" w:hAnsi="Times New Roman"/>
        </w:rPr>
        <w:t>Material Deviation” means, for any month, a change in energy usage of the Compressor and Compressor Driver from the projected usage set forth in Exhibit A hereto, by an amount greater than either (a) 25% of the projected energy usage for that month as set forth in Exhibit A, or (b) 2,682 HP.</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ins w:id="13" w:author="gnemec" w:date="2001-05-01T17:34:00Z"/>
        </w:rPr>
      </w:pPr>
      <w:r>
        <w:rPr>
          <w:rFonts w:cs="Times New Roman" w:ascii="Times New Roman" w:hAnsi="Times New Roman"/>
        </w:rPr>
        <w:t xml:space="preserve">"Maximum </w:t>
      </w:r>
      <w:del w:id="8" w:author="sholtzm" w:date="2001-03-30T14:20:00Z">
        <w:r>
          <w:rPr>
            <w:rFonts w:cs="Times New Roman" w:ascii="Times New Roman" w:hAnsi="Times New Roman"/>
          </w:rPr>
          <w:delText xml:space="preserve">Contract </w:delText>
        </w:r>
      </w:del>
      <w:r>
        <w:rPr>
          <w:rFonts w:cs="Times New Roman" w:ascii="Times New Roman" w:hAnsi="Times New Roman"/>
        </w:rPr>
        <w:t xml:space="preserve"> </w:t>
      </w:r>
      <w:ins w:id="9" w:author="sholtzm" w:date="2001-03-30T14:20:00Z">
        <w:r>
          <w:rPr>
            <w:rFonts w:cs="Times New Roman" w:ascii="Times New Roman" w:hAnsi="Times New Roman"/>
          </w:rPr>
          <w:t>Meter</w:t>
        </w:r>
      </w:ins>
      <w:r>
        <w:rPr>
          <w:rFonts w:cs="Times New Roman" w:ascii="Times New Roman" w:hAnsi="Times New Roman"/>
        </w:rPr>
        <w:t xml:space="preserve"> Quantity" means 18,300 kW/hr</w:t>
      </w:r>
      <w:ins w:id="10" w:author="sholtzm" w:date="2001-04-02T13:16:00Z">
        <w:r>
          <w:rPr>
            <w:rFonts w:cs="Times New Roman" w:ascii="Times New Roman" w:hAnsi="Times New Roman"/>
          </w:rPr>
          <w:t>, which is the equivalent of 24,000 HP per hour.</w:t>
        </w:r>
      </w:ins>
      <w:del w:id="11" w:author="sholtzm" w:date="2001-04-02T13:16:00Z">
        <w:r>
          <w:rPr>
            <w:rFonts w:cs="Times New Roman" w:ascii="Times New Roman" w:hAnsi="Times New Roman"/>
          </w:rPr>
          <w:delText>.</w:delText>
        </w:r>
      </w:del>
      <w:ins w:id="12" w:author="gnemec" w:date="2001-05-01T17:34:00Z">
        <w:r>
          <w:rPr>
            <w:rFonts w:cs="Times New Roman" w:ascii="Times New Roman" w:hAnsi="Times New Roman"/>
          </w:rPr>
          <w:t xml:space="preserve"> The Maximum Meter Quantity shall be used solely for purposes of measurement, not purposes of delivery of the Compression Services hereunder. </w:t>
        </w:r>
      </w:ins>
    </w:p>
    <w:p>
      <w:pPr>
        <w:pStyle w:val="Normal"/>
        <w:widowControl/>
        <w:ind w:firstLine="720" w:end="0"/>
        <w:jc w:val="both"/>
        <w:rPr>
          <w:rFonts w:ascii="Times New Roman" w:hAnsi="Times New Roman" w:cs="Times New Roman"/>
          <w:del w:id="15" w:author="gnemec" w:date="2001-05-01T17:35:00Z"/>
        </w:rPr>
      </w:pPr>
      <w:del w:id="14" w:author="gnemec" w:date="2001-05-01T17:34:00Z">
        <w:r>
          <w:rPr>
            <w:rFonts w:cs="Times New Roman" w:ascii="Times New Roman" w:hAnsi="Times New Roman"/>
          </w:rPr>
          <w:delText xml:space="preserve"> </w:delText>
        </w:r>
      </w:del>
      <w:r>
        <w:rPr>
          <w:rFonts w:cs="Times New Roman" w:ascii="Times New Roman" w:hAnsi="Times New Roman"/>
        </w:rPr>
        <w:t xml:space="preserve"> </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 xml:space="preserve">"Monthly Contract Quantity" means 21,000 HP multiplied by the number of hours in the applicable month, excluding any hours during which there is an interruption of Shaft Energy delivery by ECS due to an interruption of Shaft Energy delivery in accordance with Section 2.5 of this Agreement or any interruption of Shaft Energy due to ECS' nonperformance under this Agreement.  </w:t>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"Operating Agreement" means that certain Operation and Maintenance Agreement, of even date herewith, between ECS and Customer, pursuant to which Customer agrees to operate and maintain the Compressor Driver and Interconnection Facilities on behalf of ECS.</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t>"Past Due Rate" shall have the meaning as set forth in Section 4.1.</w:t>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t>"Phase V Expansion Facilities" means Customer's planned mainline capacity increase proposed to be placed into service in the Spring of 2002, filed with the FERC in Docket No. CP00-40, including any amendments or supplements thereto.</w:t>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t xml:space="preserve"> </w:t>
      </w:r>
    </w:p>
    <w:p>
      <w:pPr>
        <w:pStyle w:val="Normal"/>
        <w:widowControl/>
        <w:ind w:firstLine="720" w:end="0"/>
        <w:jc w:val="both"/>
        <w:rPr>
          <w:rFonts w:ascii="Times New Roman" w:hAnsi="Times New Roman" w:cs="Times New Roman"/>
        </w:rPr>
      </w:pPr>
      <w:r>
        <w:rPr>
          <w:rFonts w:cs="Times New Roman" w:ascii="Times New Roman" w:hAnsi="Times New Roman"/>
        </w:rPr>
        <w:t>"Point of Delivery" means the point where the shaft of the Compressor Driver is physically connected to the gearbox which drives the Compressor.</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"Primary Meter" means the metering device used to measure the kWhs supplied to the Compressor Driver.</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t xml:space="preserve">"Shaft Energy" means an amount of energy, in HP-hours, actually produced by the Compressor Driver (as calculated in accordance with section 3.3(b) hereof). </w:t>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 xml:space="preserve">"Start Date" means the date on which ECS is first required to deliver Shaft Energy to the Station 13 Electric Compressor Station pursuant to this Agreement (other than Shaft Energy to be delivered during the Test Period as described in Section 3.1 hereof), which date shall be the date that Customer's Expansion facilities are placed into service. </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"Station 13 Electric Compressor Station" means, collectively, (i) the Compressors, pipeline and mechanical interconnects and other related equipment, including the building enclosure housing the Compressors, but excluding the Compressor Driver and Interconnection Facilities and (ii) the physical site location of the property described in the preceding clause (i), which site is owned by Customer and is located on Customer's 36 inch mainline near Carryville, Florida.</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t>"Term" has the meaning set forth in Section 6.1.</w:t>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t>"Termination Payment" has the meaning set forth in Section 7.3.</w:t>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t>"True Up" shall have the meaning set forth in Section 3.3(a) of this Agreement.</w:t>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t>"Utility" means Gulf Power Company or any other entity technically and legally capable of providing electric energy in the quantities necessary to perform the Compression Services hereunder, under the then existing electrical industry standards and regulatory structure.</w:t>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"Utility Power Agreement" means the electric energy supply agreement to be executed between ECS and the Utility for the purchase of electric energy.</w:t>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pPr>
      <w:r>
        <w:rPr>
          <w:rFonts w:cs="Times New Roman" w:ascii="Times New Roman" w:hAnsi="Times New Roman"/>
        </w:rPr>
        <w:t>1.2.</w:t>
        <w:tab/>
      </w:r>
      <w:r>
        <w:rPr>
          <w:rFonts w:cs="Times New Roman" w:ascii="Times New Roman" w:hAnsi="Times New Roman"/>
          <w:u w:val="single"/>
        </w:rPr>
        <w:t>Singular and Plural</w:t>
      </w:r>
      <w:r>
        <w:rPr>
          <w:rFonts w:cs="Times New Roman" w:ascii="Times New Roman" w:hAnsi="Times New Roman"/>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bCs/>
        </w:rPr>
      </w:pPr>
      <w:r>
        <w:rPr>
          <w:rFonts w:cs="Times New Roman" w:ascii="Times New Roman" w:hAnsi="Times New Roman"/>
          <w:b/>
          <w:bCs/>
        </w:rPr>
        <w:t>ARTICLE 2</w:t>
      </w:r>
    </w:p>
    <w:p>
      <w:pPr>
        <w:pStyle w:val="Heading1"/>
        <w:widowControl/>
        <w:ind w:hanging="0" w:start="0"/>
        <w:rPr>
          <w:b/>
          <w:bCs/>
          <w:sz w:val="20"/>
          <w:szCs w:val="20"/>
        </w:rPr>
      </w:pPr>
      <w:r>
        <w:rPr>
          <w:b/>
          <w:bCs/>
          <w:sz w:val="20"/>
          <w:szCs w:val="20"/>
        </w:rPr>
        <w:t>SERVICES</w:t>
      </w:r>
    </w:p>
    <w:p>
      <w:pPr>
        <w:pStyle w:val="Normal"/>
        <w:widowControl/>
        <w:jc w:val="both"/>
        <w:rPr>
          <w:rFonts w:ascii="Times New Roman" w:hAnsi="Times New Roman" w:cs="Times New Roman"/>
          <w:b/>
          <w:bCs/>
          <w:sz w:val="20"/>
          <w:szCs w:val="20"/>
        </w:rPr>
      </w:pPr>
      <w:r>
        <w:rPr>
          <w:rFonts w:cs="Times New Roman" w:ascii="Times New Roman" w:hAnsi="Times New Roman"/>
          <w:b/>
          <w:bCs/>
          <w:sz w:val="20"/>
          <w:szCs w:val="20"/>
        </w:rPr>
      </w:r>
    </w:p>
    <w:p>
      <w:pPr>
        <w:pStyle w:val="Normal"/>
        <w:widowControl/>
        <w:tabs>
          <w:tab w:val="left" w:pos="720" w:leader="none"/>
        </w:tabs>
        <w:ind w:firstLine="720" w:end="0"/>
        <w:jc w:val="both"/>
        <w:rPr/>
      </w:pPr>
      <w:r>
        <w:rPr>
          <w:rFonts w:cs="Times New Roman" w:ascii="Times New Roman" w:hAnsi="Times New Roman"/>
        </w:rPr>
        <w:t>2.1.</w:t>
        <w:tab/>
      </w:r>
      <w:r>
        <w:rPr>
          <w:rFonts w:cs="Times New Roman" w:ascii="Times New Roman" w:hAnsi="Times New Roman"/>
          <w:u w:val="single"/>
        </w:rPr>
        <w:t>Sale and Purchase of Contract Quantity and Shaft Energy</w:t>
      </w:r>
      <w:r>
        <w:rPr>
          <w:rFonts w:cs="Times New Roman" w:ascii="Times New Roman" w:hAnsi="Times New Roman"/>
        </w:rPr>
        <w:t>.  Pursuant to the terms and conditions of this Agreement, from and after the Start Date (and prior to such date as provided in Section 2.4 with respect to the Test Period) ECS agrees to sell and deliver to Customer the Contract Quantity and Shaft Energy, and Customer agrees to pay ECS for such Contract Quantity and Shaft Energy as provided in Article 3.</w:t>
      </w:r>
    </w:p>
    <w:p>
      <w:pPr>
        <w:pStyle w:val="Normal"/>
        <w:widowControl/>
        <w:tabs>
          <w:tab w:val="left" w:pos="720" w:leader="none"/>
        </w:tabs>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t>2.2.</w:t>
        <w:tab/>
      </w:r>
      <w:r>
        <w:rPr>
          <w:rFonts w:cs="Times New Roman" w:ascii="Times New Roman" w:hAnsi="Times New Roman"/>
          <w:u w:val="single"/>
        </w:rPr>
        <w:t>Provision of Contract Quantity</w:t>
      </w:r>
      <w:r>
        <w:rPr>
          <w:rFonts w:cs="Times New Roman" w:ascii="Times New Roman" w:hAnsi="Times New Roman"/>
        </w:rPr>
        <w:t>.  When requested by the Customer, ECS shall provide to Customer the Contract Quantity at the Point of Delivery on a firm basis.</w:t>
      </w:r>
    </w:p>
    <w:p>
      <w:pPr>
        <w:pStyle w:val="Normal"/>
        <w:widowControl/>
        <w:tabs>
          <w:tab w:val="clear" w:pos="720"/>
          <w:tab w:val="left" w:pos="1584" w:leader="none"/>
        </w:tabs>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t>2.3.</w:t>
        <w:tab/>
      </w:r>
      <w:r>
        <w:rPr>
          <w:rFonts w:cs="Times New Roman" w:ascii="Times New Roman" w:hAnsi="Times New Roman"/>
          <w:u w:val="single"/>
        </w:rPr>
        <w:t>Provision of Shaft Energy</w:t>
      </w:r>
      <w:r>
        <w:rPr>
          <w:rFonts w:cs="Times New Roman" w:ascii="Times New Roman" w:hAnsi="Times New Roman"/>
        </w:rPr>
        <w:t>.  Subject to interruptions in delivery as provided for in Section 2.5 below, ECS shall deliver to Customer on a firm basis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2.4.</w:t>
        <w:tab/>
      </w:r>
      <w:r>
        <w:rPr>
          <w:rFonts w:cs="Times New Roman" w:ascii="Times New Roman" w:hAnsi="Times New Roman"/>
          <w:u w:val="single"/>
        </w:rPr>
        <w:t>Facility Test Period</w:t>
      </w:r>
      <w:r>
        <w:rPr>
          <w:rFonts w:cs="Times New Roman" w:ascii="Times New Roman" w:hAnsi="Times New Roman"/>
        </w:rPr>
        <w:t>.  The parties hereto agree that prior to the Start Date, Customer's Phase V Expansion facilities, including the Station 13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withheld.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576" w:leader="none"/>
        </w:tabs>
        <w:ind w:firstLine="576" w:end="0"/>
        <w:jc w:val="both"/>
        <w:rPr/>
      </w:pPr>
      <w:r>
        <w:rPr>
          <w:rFonts w:cs="Times New Roman" w:ascii="Times New Roman" w:hAnsi="Times New Roman"/>
        </w:rPr>
        <w:t>2.5.</w:t>
        <w:tab/>
      </w:r>
      <w:r>
        <w:rPr>
          <w:rFonts w:cs="Times New Roman" w:ascii="Times New Roman" w:hAnsi="Times New Roman"/>
          <w:u w:val="single"/>
        </w:rPr>
        <w:t>Shaft Energy Interruptions</w:t>
      </w:r>
      <w:r>
        <w:rPr>
          <w:rFonts w:cs="Times New Roman" w:ascii="Times New Roman" w:hAnsi="Times New Roman"/>
        </w:rPr>
        <w:t xml:space="preserve">. ECS may interrupt the delivery of Shaft Energy to Customer for events of Electrical Force Majeure, accident, breakdown, or maintenance of or repairs to the Utility's system, or any part thereof, or interruptions due to cutting in new customers of Utility or any other cause beyond the Utility's control.  Such interruptions shall also include any requirement to supply electric energy to the United States Government or any person, firm, corporation, business, or industry designated by the United States Government or any other governmental agency; provided, however, that such curtailment by the Utility of electric service, under a Utility Power Agreement which provides for interruptible service, shall not be a permissible interruption hereunder, and only curtailment by the Utility of firm service (and only to the extent of such curtailment) shall be a permissible interruption hereunder.  </w:t>
      </w:r>
    </w:p>
    <w:p>
      <w:pPr>
        <w:pStyle w:val="Normal"/>
        <w:widowControl/>
        <w:tabs>
          <w:tab w:val="clear" w:pos="720"/>
          <w:tab w:val="left" w:pos="576" w:leader="none"/>
        </w:tabs>
        <w:ind w:firstLine="576"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576" w:leader="none"/>
        </w:tabs>
        <w:ind w:firstLine="576" w:end="0"/>
        <w:jc w:val="both"/>
        <w:rPr/>
      </w:pPr>
      <w:r>
        <w:rPr>
          <w:rFonts w:cs="Times New Roman" w:ascii="Times New Roman" w:hAnsi="Times New Roman"/>
        </w:rPr>
        <w:t>2.6.</w:t>
        <w:tab/>
      </w:r>
      <w:r>
        <w:rPr>
          <w:rFonts w:cs="Times New Roman" w:ascii="Times New Roman" w:hAnsi="Times New Roman"/>
          <w:u w:val="single"/>
        </w:rPr>
        <w:t>Notice of Customer Curtailment or Interruptions</w:t>
      </w:r>
      <w:r>
        <w:rPr>
          <w:rFonts w:cs="Times New Roman" w:ascii="Times New Roman" w:hAnsi="Times New Roman"/>
        </w:rPr>
        <w:t>. Customer will notify ECS as soon a s reasonably practical of any Material Deviation, where Customer has knowledge that such Material Deviation is expected to last for a period of more than fourteen (14) days.</w:t>
      </w:r>
    </w:p>
    <w:p>
      <w:pPr>
        <w:pStyle w:val="Normal"/>
        <w:widowControl/>
        <w:jc w:val="both"/>
        <w:rPr>
          <w:rFonts w:ascii="Times New Roman" w:hAnsi="Times New Roman" w:cs="Times New Roman"/>
        </w:rPr>
      </w:pPr>
      <w:r>
        <w:rPr>
          <w:rFonts w:cs="Times New Roman" w:ascii="Times New Roman" w:hAnsi="Times New Roman"/>
        </w:rPr>
      </w:r>
    </w:p>
    <w:p>
      <w:pPr>
        <w:pStyle w:val="Heading1"/>
        <w:widowControl/>
        <w:ind w:hanging="0" w:start="0"/>
        <w:rPr>
          <w:b/>
          <w:bCs/>
          <w:sz w:val="20"/>
          <w:szCs w:val="20"/>
        </w:rPr>
      </w:pPr>
      <w:r>
        <w:rPr>
          <w:b/>
          <w:bCs/>
          <w:sz w:val="20"/>
          <w:szCs w:val="20"/>
        </w:rPr>
        <w:t>ARTICLE 3</w:t>
      </w:r>
    </w:p>
    <w:p>
      <w:pPr>
        <w:pStyle w:val="Normal"/>
        <w:widowControl/>
        <w:jc w:val="center"/>
        <w:rPr>
          <w:rFonts w:ascii="Times New Roman" w:hAnsi="Times New Roman" w:cs="Times New Roman"/>
        </w:rPr>
      </w:pPr>
      <w:r>
        <w:rPr>
          <w:rFonts w:cs="Times New Roman" w:ascii="Times New Roman" w:hAnsi="Times New Roman"/>
          <w:b/>
          <w:bCs/>
        </w:rPr>
        <w:t>COMPENSATION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t>3.1.</w:t>
        <w:tab/>
      </w:r>
      <w:r>
        <w:rPr>
          <w:rFonts w:cs="Times New Roman" w:ascii="Times New Roman" w:hAnsi="Times New Roman"/>
          <w:u w:val="single"/>
        </w:rPr>
        <w:t>Test Period</w:t>
      </w:r>
      <w:r>
        <w:rPr>
          <w:rFonts w:cs="Times New Roman" w:ascii="Times New Roman" w:hAnsi="Times New Roman"/>
        </w:rPr>
        <w:t>. During the Test Period, ECS shall invoice Customer only for actual expenses incurred by ECS to provide the Contract Quantity and Shaft Energy during the Test Period prior to the Start Date.  Payment for the Contract Quantity and Shaft Energy delivered during the Test Period shall be paid pursuant to an invoice for such expenses.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pPr>
      <w:r>
        <w:rPr>
          <w:rFonts w:cs="Times New Roman" w:ascii="Times New Roman" w:hAnsi="Times New Roman"/>
        </w:rPr>
        <w:t>3.2.</w:t>
        <w:tab/>
      </w:r>
      <w:r>
        <w:rPr>
          <w:rFonts w:cs="Times New Roman" w:ascii="Times New Roman" w:hAnsi="Times New Roman"/>
          <w:u w:val="single"/>
        </w:rPr>
        <w:t>Annual Charge</w:t>
      </w:r>
      <w:r>
        <w:rPr>
          <w:rFonts w:cs="Times New Roman" w:ascii="Times New Roman" w:hAnsi="Times New Roman"/>
        </w:rPr>
        <w:t>.  As compensation for the delivery of Contract Quantity to Customer, Customer agrees to pay ECS an Annual Charge in the amount equal to $2,308,530.  Commencing on the first month after the Start Date, the Annual Charge shall be payable in twelve equal monthly installments, in accordance with Section 4.1(b) hereunder.  If the Start Date is on a day other than the first day of a month, then, for such month only, Customer shall pay ECS an amount equal to one-twelfth of the first Contract Year's Annual Charge, prorated for the number of days in such month from and after the Start Date.  The Annual Charge includes all applicable local, state, sales, and franchise taxes as more specifically set forth in Exhibit "H" (the "Taxes").  Prior to Customer filing a new rate case with FERC, Customer will provide advance written notification to ECS of such rate case filing.  Upon such notification, ECS will provide Customer with information concerning any increase or decrease in all applicable Taxes or any new taxes imposed upon ECS that occurred during the period from (i) the Start Date or (ii) previous rate case filing and notification hereunder, as applicable, up to the current notification (the "Revised Tax").  Customer shall include the Revised Tax in its rate case filing and, upon the effectiveness of the new rates thereunder, the Annual Charge hereunder shall be adjusted to reflect the amount of the Revised Tax.</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pPr>
      <w:r>
        <w:rPr>
          <w:rFonts w:cs="Times New Roman" w:ascii="Times New Roman" w:hAnsi="Times New Roman"/>
        </w:rPr>
        <w:t>3.3.</w:t>
        <w:tab/>
      </w:r>
      <w:r>
        <w:rPr>
          <w:rFonts w:cs="Times New Roman" w:ascii="Times New Roman" w:hAnsi="Times New Roman"/>
          <w:u w:val="single"/>
        </w:rPr>
        <w:t>HP-hour Charge</w:t>
      </w:r>
      <w:r>
        <w:rPr>
          <w:rFonts w:cs="Times New Roman" w:ascii="Times New Roman" w:hAnsi="Times New Roman"/>
        </w:rPr>
        <w:t>.  In addition to the Annual Charge, Customer shall pay ECS a monthly HP-hour Charge in MMBtus of natural gas ("Fuel Gas").  The HP-hour Charge shall commence on the Start Date.  The HP-hour Charge shall be calculated as follows:</w:t>
      </w:r>
    </w:p>
    <w:p>
      <w:pPr>
        <w:pStyle w:val="Normal"/>
        <w:widowControl/>
        <w:tabs>
          <w:tab w:val="left" w:pos="720" w:leader="none"/>
        </w:tabs>
        <w:jc w:val="both"/>
        <w:rPr>
          <w:rFonts w:ascii="Times New Roman" w:hAnsi="Times New Roman" w:cs="Times New Roman"/>
        </w:rPr>
      </w:pPr>
      <w:r>
        <w:rPr>
          <w:rFonts w:cs="Times New Roman" w:ascii="Times New Roman" w:hAnsi="Times New Roman"/>
        </w:rPr>
      </w:r>
    </w:p>
    <w:p>
      <w:pPr>
        <w:pStyle w:val="BodyTextIndent"/>
        <w:widowControl/>
        <w:tabs>
          <w:tab w:val="clear" w:pos="720"/>
          <w:tab w:val="left" w:pos="1440" w:leader="none"/>
        </w:tabs>
        <w:ind w:hanging="360" w:start="1440" w:end="0"/>
        <w:rPr>
          <w:sz w:val="20"/>
          <w:szCs w:val="20"/>
        </w:rPr>
      </w:pPr>
      <w:r>
        <w:rPr>
          <w:sz w:val="20"/>
          <w:szCs w:val="20"/>
        </w:rPr>
        <w:t>(a)</w:t>
        <w:tab/>
        <w:t xml:space="preserve">The HP-hour Charge for each month throughout the Term shall be as specified in Exhibit “A” attached hereto for the applicable month (the "Estimated HHC").  Any difference between the Estimated HHC and the Actual HP-hour Charge (the "True Up") for the applicable month shall be added or subtracted, as applicable, to the Estimated HHC to be delivered to ECS during the second month succeeding the current month.  For example, the True Up for the month of May shall be added or subtracted to/from the Estimated HHC for the month of July.  </w:t>
      </w:r>
    </w:p>
    <w:p>
      <w:pPr>
        <w:pStyle w:val="BodyTextIndent"/>
        <w:widowControl/>
        <w:tabs>
          <w:tab w:val="clear" w:pos="720"/>
          <w:tab w:val="left" w:pos="1440" w:leader="none"/>
        </w:tabs>
        <w:ind w:start="1080" w:end="0"/>
        <w:rPr>
          <w:sz w:val="20"/>
          <w:szCs w:val="20"/>
        </w:rPr>
      </w:pPr>
      <w:r>
        <w:rPr>
          <w:sz w:val="20"/>
          <w:szCs w:val="20"/>
        </w:rPr>
      </w:r>
    </w:p>
    <w:p>
      <w:pPr>
        <w:pStyle w:val="BodyTextIndent"/>
        <w:widowControl/>
        <w:tabs>
          <w:tab w:val="clear" w:pos="720"/>
          <w:tab w:val="left" w:pos="1440" w:leader="none"/>
        </w:tabs>
        <w:ind w:start="1440" w:end="0"/>
        <w:rPr>
          <w:sz w:val="20"/>
          <w:szCs w:val="20"/>
        </w:rPr>
      </w:pPr>
      <w:r>
        <w:rPr>
          <w:sz w:val="20"/>
          <w:szCs w:val="20"/>
        </w:rPr>
        <w:t>If the Start Date is on a day other than the first day of a month, then, for such month only, the Actual HP-hour charge for the month in which the Start Date occurs (the "Start Up Month") shall be added to the Estimated HHC to be delivered to ECS during the second month succeeding the Start Up Month.</w:t>
      </w:r>
    </w:p>
    <w:p>
      <w:pPr>
        <w:pStyle w:val="BodyTextIndent"/>
        <w:widowControl/>
        <w:tabs>
          <w:tab w:val="clear" w:pos="720"/>
          <w:tab w:val="left" w:pos="1440" w:leader="none"/>
        </w:tabs>
        <w:ind w:start="1080" w:end="0"/>
        <w:rPr>
          <w:sz w:val="20"/>
          <w:szCs w:val="20"/>
        </w:rPr>
      </w:pPr>
      <w:r>
        <w:rPr>
          <w:sz w:val="20"/>
          <w:szCs w:val="20"/>
        </w:rPr>
      </w:r>
    </w:p>
    <w:p>
      <w:pPr>
        <w:pStyle w:val="Normal"/>
        <w:widowControl/>
        <w:tabs>
          <w:tab w:val="left" w:pos="720" w:leader="none"/>
          <w:tab w:val="left" w:pos="1440" w:leader="none"/>
        </w:tabs>
        <w:ind w:hanging="720" w:start="1440" w:end="0"/>
        <w:jc w:val="both"/>
        <w:rPr/>
      </w:pPr>
      <w:r>
        <w:rPr/>
        <w:t>(b)</w:t>
        <w:tab/>
        <w:t xml:space="preserve">The amount of Shaft Energy actually delivered to Customer each month shall be the Shaft Energy </w:t>
      </w:r>
      <w:r>
        <w:rPr>
          <w:rFonts w:cs="Times New Roman" w:ascii="Times New Roman" w:hAnsi="Times New Roman"/>
        </w:rPr>
        <w:t>produced by the Compressor Driver, equal to the product of (A) the amount of kWh as measured by the Primary Meter during such month times (B) 1.341.  Customer and ECS acknowledge that such calculation takes into account the energy losses occurring through the electrical substation and the Compressor Driver.</w:t>
      </w:r>
    </w:p>
    <w:p>
      <w:pPr>
        <w:pStyle w:val="Normal"/>
        <w:widowControl/>
        <w:tabs>
          <w:tab w:val="left" w:pos="720" w:leader="none"/>
          <w:tab w:val="left" w:pos="1440" w:leader="none"/>
        </w:tabs>
        <w:ind w:hanging="720" w:start="144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cs="Times New Roman"/>
        </w:rPr>
      </w:pPr>
      <w:r>
        <w:rPr>
          <w:rFonts w:cs="Times New Roman" w:ascii="Times New Roman" w:hAnsi="Times New Roman"/>
        </w:rPr>
        <w:t>(c)</w:t>
        <w:tab/>
        <w:t>No later than the 30th business day after expiration of the Term of this Agreement as defined in Section 6.1  (or other termination of this Agreement pursuant to its terms), Customer and ECS agree that Fuel Gas due either Customer or ECS in "True-Up" of the final two contract months will be delivered by the owing party to the party owed at a mutually agreeable point.</w:t>
      </w:r>
    </w:p>
    <w:p>
      <w:pPr>
        <w:pStyle w:val="Normal"/>
        <w:widowControl/>
        <w:tabs>
          <w:tab w:val="left" w:pos="720" w:leader="none"/>
          <w:tab w:val="left" w:pos="1440" w:leader="none"/>
        </w:tabs>
        <w:ind w:start="72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pPr>
      <w:r>
        <w:rPr>
          <w:rFonts w:cs="Times New Roman" w:ascii="Times New Roman" w:hAnsi="Times New Roman"/>
        </w:rPr>
        <w:t>3.4</w:t>
        <w:tab/>
      </w:r>
      <w:r>
        <w:rPr>
          <w:rFonts w:cs="Times New Roman" w:ascii="Times New Roman" w:hAnsi="Times New Roman"/>
          <w:u w:val="single"/>
        </w:rPr>
        <w:t>Metered Quantity Excess Charges</w:t>
      </w:r>
      <w:r>
        <w:rPr>
          <w:rFonts w:cs="Times New Roman" w:ascii="Times New Roman" w:hAnsi="Times New Roman"/>
        </w:rPr>
        <w:t xml:space="preserve">.  If, during any month, Customer operates the Compressor such that the Shaft Energy delivered by ECS to Customer exceeds the </w:t>
      </w:r>
      <w:del w:id="16" w:author="sholtzm" w:date="2001-04-02T13:14:00Z">
        <w:r>
          <w:rPr>
            <w:rFonts w:cs="Times New Roman" w:ascii="Times New Roman" w:hAnsi="Times New Roman"/>
          </w:rPr>
          <w:delText xml:space="preserve">Maximum </w:delText>
        </w:r>
      </w:del>
      <w:ins w:id="17" w:author="sholtzm" w:date="2001-04-02T13:14:00Z">
        <w:r>
          <w:rPr>
            <w:rFonts w:cs="Times New Roman" w:ascii="Times New Roman" w:hAnsi="Times New Roman"/>
          </w:rPr>
          <w:t>Contract</w:t>
        </w:r>
      </w:ins>
      <w:r>
        <w:rPr>
          <w:rFonts w:cs="Times New Roman" w:ascii="Times New Roman" w:hAnsi="Times New Roman"/>
        </w:rPr>
        <w:t xml:space="preserve"> </w:t>
      </w:r>
      <w:del w:id="18" w:author="gnemec" w:date="2001-05-01T17:38:00Z">
        <w:r>
          <w:rPr>
            <w:rFonts w:cs="Times New Roman" w:ascii="Times New Roman" w:hAnsi="Times New Roman"/>
          </w:rPr>
          <w:delText xml:space="preserve">Meter </w:delText>
        </w:r>
      </w:del>
      <w:r>
        <w:rPr>
          <w:rFonts w:cs="Times New Roman" w:ascii="Times New Roman" w:hAnsi="Times New Roman"/>
        </w:rPr>
        <w:t>Quantity</w:t>
      </w:r>
      <w:ins w:id="19" w:author="gnemec" w:date="2001-05-01T17:38:00Z">
        <w:r>
          <w:rPr>
            <w:rFonts w:cs="Times New Roman" w:ascii="Times New Roman" w:hAnsi="Times New Roman"/>
          </w:rPr>
          <w:t>, as measured by the Contract Meter Quantity</w:t>
        </w:r>
      </w:ins>
      <w:r>
        <w:rPr>
          <w:rFonts w:cs="Times New Roman" w:ascii="Times New Roman" w:hAnsi="Times New Roman"/>
        </w:rPr>
        <w:t xml:space="preserve"> (the "</w:t>
      </w:r>
      <w:r>
        <w:rPr>
          <w:rFonts w:cs="Times New Roman" w:ascii="Times New Roman" w:hAnsi="Times New Roman"/>
          <w:u w:val="single"/>
        </w:rPr>
        <w:t>Excess Demand</w:t>
      </w:r>
      <w:r>
        <w:rPr>
          <w:rFonts w:cs="Times New Roman" w:ascii="Times New Roman" w:hAnsi="Times New Roman"/>
        </w:rPr>
        <w:t xml:space="preserve">"), Customer shall reimburse ECS for all incremental charges incurred and paid by ECS under the Utility Power Agreement as a result of the Excess Demand.  In no event shall Customer operate the Compressor such that the HP-hours delivered by ECS to Customer is greater than </w:t>
      </w:r>
      <w:ins w:id="20" w:author="sholtzm" w:date="2001-04-02T13:15:00Z">
        <w:r>
          <w:rPr>
            <w:rFonts w:cs="Times New Roman" w:ascii="Times New Roman" w:hAnsi="Times New Roman"/>
          </w:rPr>
          <w:t>24,000 HP per hour</w:t>
        </w:r>
      </w:ins>
      <w:ins w:id="21" w:author="gnemec" w:date="2001-05-01T17:38:00Z">
        <w:r>
          <w:rPr>
            <w:rFonts w:cs="Times New Roman" w:ascii="Times New Roman" w:hAnsi="Times New Roman"/>
          </w:rPr>
          <w:t>,</w:t>
        </w:r>
      </w:ins>
      <w:ins w:id="22" w:author="sholtzm" w:date="2001-04-02T13:15:00Z">
        <w:r>
          <w:rPr>
            <w:rFonts w:cs="Times New Roman" w:ascii="Times New Roman" w:hAnsi="Times New Roman"/>
          </w:rPr>
          <w:t xml:space="preserve"> as </w:t>
        </w:r>
      </w:ins>
      <w:ins w:id="23" w:author="sholtzm" w:date="2001-04-02T13:15:00Z">
        <w:del w:id="24" w:author="gnemec" w:date="2001-05-01T17:37:00Z">
          <w:r>
            <w:rPr>
              <w:rFonts w:cs="Times New Roman" w:ascii="Times New Roman" w:hAnsi="Times New Roman"/>
            </w:rPr>
            <w:delText>determined</w:delText>
          </w:r>
        </w:del>
      </w:ins>
      <w:ins w:id="25" w:author="gnemec" w:date="2001-05-01T17:37:00Z">
        <w:r>
          <w:rPr>
            <w:rFonts w:cs="Times New Roman" w:ascii="Times New Roman" w:hAnsi="Times New Roman"/>
          </w:rPr>
          <w:t xml:space="preserve"> measured</w:t>
        </w:r>
      </w:ins>
      <w:ins w:id="26" w:author="sholtzm" w:date="2001-04-02T13:15:00Z">
        <w:r>
          <w:rPr>
            <w:rFonts w:cs="Times New Roman" w:ascii="Times New Roman" w:hAnsi="Times New Roman"/>
          </w:rPr>
          <w:t xml:space="preserve"> by </w:t>
        </w:r>
      </w:ins>
      <w:r>
        <w:rPr>
          <w:rFonts w:cs="Times New Roman" w:ascii="Times New Roman" w:hAnsi="Times New Roman"/>
        </w:rPr>
        <w:t>the Maximum Meter Quantity.  Such incremental charges shall be paid to ECS by FGT within 10 days of FGT's receipt of ECS' invoice for such charges.  Section 4.1(c) and (d) shall be applicable to all payments under this Section 3.4.</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pPr>
      <w:r>
        <w:rPr>
          <w:rFonts w:cs="Times New Roman" w:ascii="Times New Roman" w:hAnsi="Times New Roman"/>
        </w:rPr>
        <w:t>3.5</w:t>
        <w:tab/>
      </w:r>
      <w:r>
        <w:rPr>
          <w:rFonts w:cs="Times New Roman" w:ascii="Times New Roman" w:hAnsi="Times New Roman"/>
          <w:u w:val="single"/>
        </w:rPr>
        <w:t>Reimbursement for Certain Expenses</w:t>
      </w:r>
      <w:r>
        <w:rPr>
          <w:rFonts w:cs="Times New Roman" w:ascii="Times New Roman" w:hAnsi="Times New Roman"/>
        </w:rPr>
        <w:t>.  If ECS is assessed a charge by the Utility for power factor correction and/or required to install additional equipment relating to the Compressor Driver to ensure a power factor of at least 95%</w:t>
      </w:r>
      <w:r>
        <w:rPr>
          <w:rFonts w:cs="Times New Roman" w:ascii="Times New Roman" w:hAnsi="Times New Roman"/>
          <w:b/>
          <w:bCs/>
        </w:rPr>
        <w:t>,</w:t>
      </w:r>
      <w:r>
        <w:rPr>
          <w:rFonts w:cs="Times New Roman" w:ascii="Times New Roman" w:hAnsi="Times New Roman"/>
        </w:rPr>
        <w:t xml:space="preserve"> Customer will reimburse ECS for the actual expenses incurred by ECS in that regard within ten (10) days of receipt of an invoice from ECS.  </w:t>
      </w:r>
    </w:p>
    <w:p>
      <w:pPr>
        <w:pStyle w:val="Normal"/>
        <w:widowControl/>
        <w:tabs>
          <w:tab w:val="left" w:pos="720" w:leader="none"/>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0" w:leader="none"/>
        </w:tabs>
        <w:jc w:val="both"/>
        <w:rPr/>
      </w:pPr>
      <w:r>
        <w:rPr>
          <w:rFonts w:cs="Times New Roman" w:ascii="Times New Roman" w:hAnsi="Times New Roman"/>
        </w:rPr>
        <w:tab/>
        <w:t>3.6</w:t>
        <w:tab/>
      </w:r>
      <w:r>
        <w:rPr>
          <w:rFonts w:cs="Times New Roman" w:ascii="Times New Roman" w:hAnsi="Times New Roman"/>
          <w:u w:val="single"/>
        </w:rPr>
        <w:t>Delivery of Fuel Gas</w:t>
      </w:r>
      <w:r>
        <w:rPr>
          <w:rFonts w:cs="Times New Roman" w:ascii="Times New Roman" w:hAnsi="Times New Roman"/>
        </w:rPr>
        <w:t>.  No later than the tenth (10</w:t>
      </w:r>
      <w:r>
        <w:rPr>
          <w:rFonts w:cs="Times New Roman" w:ascii="Times New Roman" w:hAnsi="Times New Roman"/>
          <w:vertAlign w:val="superscript"/>
        </w:rPr>
        <w:t>th</w:t>
      </w:r>
      <w:r>
        <w:rPr>
          <w:rFonts w:cs="Times New Roman" w:ascii="Times New Roman" w:hAnsi="Times New Roman"/>
        </w:rPr>
        <w:t>) Business Day prior to the end of each month, ECS shall send Customer a written notice specifying in reasonable detail the Actual HP-hour Charge and the resulting True Up for the second month preceding the current month, and the equivalent amount of Fuel Gas to be delivered, to ECS for the immediately succeeding month. The monthly HP-hour Charge shall be delivered to ECS in equal daily installments.  ECS shall take receipt of the monthly HP-hour Charge at the delivery points listed on Schedule I attached hereto or other such delivery point(s) as ECS and Customer may mutually agree upon in writing. The provisions of Customer's Tariff shall govern Customer's delivery of Fuel Gas to ECS, and receipt of the Fuel Gas by ECS shall be in accordance with the provisions of this Agreement.</w:t>
        <w:tab/>
        <w:tab/>
      </w:r>
    </w:p>
    <w:p>
      <w:pPr>
        <w:pStyle w:val="Normal"/>
        <w:widowControl/>
        <w:ind w:start="144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pPr>
      <w:r>
        <w:rPr>
          <w:rFonts w:cs="Times New Roman" w:ascii="Times New Roman" w:hAnsi="Times New Roman"/>
        </w:rPr>
        <w:t>3.7</w:t>
        <w:tab/>
      </w:r>
      <w:r>
        <w:rPr>
          <w:rFonts w:cs="Times New Roman" w:ascii="Times New Roman" w:hAnsi="Times New Roman"/>
          <w:u w:val="single"/>
        </w:rPr>
        <w:t>Regulatory Reduction in Electric Energy Rates</w:t>
      </w:r>
      <w:r>
        <w:rPr>
          <w:rFonts w:cs="Times New Roman" w:ascii="Times New Roman" w:hAnsi="Times New Roman"/>
        </w:rPr>
        <w:t>.  If the price ECS pays to the Utility for electric energy under the Utility Power Agreement decreases as a result of (i) a change in the regulatory structure under which the Utility operates or (ii) a decrease in demand charges under the Utility's tariff pricing which the Utility is allowed to charge its customers, exclusive of energy charges, which decrease is approved by the regulatory agency with jurisdiction, ECS and Customer shall meet to mutually agree in writing on an adjusted Annual Charge or HP-hour Charge which reflects the incremental decrease in the price of energy.</w:t>
      </w:r>
    </w:p>
    <w:p>
      <w:pPr>
        <w:pStyle w:val="Normal"/>
        <w:widowControl/>
        <w:tabs>
          <w:tab w:val="left" w:pos="720" w:leader="none"/>
        </w:tabs>
        <w:ind w:start="72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start="720" w:end="0"/>
        <w:jc w:val="both"/>
        <w:rPr>
          <w:rFonts w:ascii="Times New Roman" w:hAnsi="Times New Roman" w:cs="Times New Roman"/>
        </w:rPr>
      </w:pPr>
      <w:r>
        <w:rPr>
          <w:rFonts w:cs="Times New Roman" w:ascii="Times New Roman" w:hAnsi="Times New Roman"/>
        </w:rPr>
      </w:r>
    </w:p>
    <w:p>
      <w:pPr>
        <w:pStyle w:val="Heading3"/>
        <w:widowControl/>
        <w:tabs>
          <w:tab w:val="clear" w:pos="864"/>
          <w:tab w:val="clear" w:pos="1440"/>
        </w:tabs>
        <w:ind w:hanging="0" w:start="0"/>
        <w:rPr>
          <w:sz w:val="20"/>
          <w:szCs w:val="20"/>
        </w:rPr>
      </w:pPr>
      <w:r>
        <w:rPr>
          <w:sz w:val="20"/>
          <w:szCs w:val="20"/>
        </w:rPr>
        <w:t>ARTICLE 4</w:t>
      </w:r>
    </w:p>
    <w:p>
      <w:pPr>
        <w:pStyle w:val="Heading3"/>
        <w:widowControl/>
        <w:tabs>
          <w:tab w:val="clear" w:pos="864"/>
          <w:tab w:val="clear" w:pos="1440"/>
        </w:tabs>
        <w:ind w:hanging="0" w:start="0"/>
        <w:rPr>
          <w:sz w:val="20"/>
          <w:szCs w:val="20"/>
        </w:rPr>
      </w:pPr>
      <w:r>
        <w:rPr>
          <w:sz w:val="20"/>
          <w:szCs w:val="20"/>
        </w:rPr>
        <w:t>TERMS OF PAYMENT</w:t>
      </w:r>
    </w:p>
    <w:p>
      <w:pPr>
        <w:pStyle w:val="Normal"/>
        <w:widowControl/>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tabs>
          <w:tab w:val="clear" w:pos="720"/>
          <w:tab w:val="left" w:pos="1440" w:leader="none"/>
        </w:tabs>
        <w:ind w:hanging="720" w:start="1440" w:end="0"/>
        <w:jc w:val="both"/>
        <w:rPr/>
      </w:pPr>
      <w:r>
        <w:rPr>
          <w:rFonts w:cs="Times New Roman" w:ascii="Times New Roman" w:hAnsi="Times New Roman"/>
        </w:rPr>
        <w:t>4.1.</w:t>
        <w:tab/>
      </w:r>
      <w:r>
        <w:rPr>
          <w:rFonts w:cs="Times New Roman" w:ascii="Times New Roman" w:hAnsi="Times New Roman"/>
          <w:u w:val="single"/>
        </w:rPr>
        <w:t>Invoices</w:t>
      </w:r>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hanging="720" w:start="1440" w:end="0"/>
        <w:jc w:val="both"/>
        <w:rPr>
          <w:rFonts w:ascii="Times New Roman" w:hAnsi="Times New Roman" w:cs="Times New Roman"/>
        </w:rPr>
      </w:pPr>
      <w:r>
        <w:rPr>
          <w:rFonts w:cs="Times New Roman" w:ascii="Times New Roman" w:hAnsi="Times New Roman"/>
        </w:rPr>
        <w:t>(a)</w:t>
        <w:tab/>
        <w:t>For each calendar month, ECS shall deliver to Customer within ten (10) days following the last day of such month, an invoice for the monthly installment of the Annual Charge.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hanging="720" w:start="1440" w:end="0"/>
        <w:jc w:val="both"/>
        <w:rPr/>
      </w:pPr>
      <w:r>
        <w:rPr>
          <w:rFonts w:cs="Times New Roman" w:ascii="Times New Roman" w:hAnsi="Times New Roman"/>
        </w:rPr>
        <w:t>(b)</w:t>
        <w:tab/>
        <w:t>Customer shall pay each invoice for the Annual Charge by the later of: (i) the tenth (10</w:t>
      </w:r>
      <w:r>
        <w:rPr>
          <w:rFonts w:cs="Times New Roman" w:ascii="Times New Roman" w:hAnsi="Times New Roman"/>
          <w:vertAlign w:val="superscript"/>
        </w:rPr>
        <w:t>th</w:t>
      </w:r>
      <w:r>
        <w:rPr>
          <w:rFonts w:cs="Times New Roman" w:ascii="Times New Roman" w:hAnsi="Times New Roman"/>
        </w:rPr>
        <w:t>) day after the invoice was received or (ii) the twentieth (20</w:t>
      </w:r>
      <w:r>
        <w:rPr>
          <w:rFonts w:cs="Times New Roman" w:ascii="Times New Roman" w:hAnsi="Times New Roman"/>
          <w:vertAlign w:val="superscript"/>
        </w:rPr>
        <w:t>th</w:t>
      </w:r>
      <w:r>
        <w:rPr>
          <w:rFonts w:cs="Times New Roman" w:ascii="Times New Roman" w:hAnsi="Times New Roman"/>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BodyTextIndent2"/>
        <w:widowControl/>
        <w:rPr>
          <w:sz w:val="20"/>
          <w:szCs w:val="20"/>
        </w:rPr>
      </w:pPr>
      <w:r>
        <w:rPr>
          <w:sz w:val="20"/>
          <w:szCs w:val="20"/>
        </w:rPr>
        <w:t>(c)</w:t>
        <w:tab/>
        <w:t>If any invoice is not paid when due, then interest shall accrue and be payable on such past due amount at the annual rate equal to the prime rate from time to time charged by Citibank, N.A., New York, New York to responsible and substantial commercial and industrial borrowers plus 2%, or the maximum rate permitted by applicable law, whichever is less (the "Past Due Rate"); provided, however, that such failure to pay is not the result of a bona fide dispute or failure to timely receive notice of any such charges, in which event interest shall not be due except on the agreed amount due after resolution of such dispute or, in case of the untimely receipt of notice, ten days after the notice was received.  Such interest shall accrue beginning on the due date of such unpaid invoice or of such unpaid amount.</w:t>
      </w:r>
    </w:p>
    <w:p>
      <w:pPr>
        <w:pStyle w:val="Normal"/>
        <w:widowControl/>
        <w:tabs>
          <w:tab w:val="clear" w:pos="720"/>
          <w:tab w:val="left" w:pos="1440" w:leader="none"/>
        </w:tabs>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tabs>
          <w:tab w:val="clear" w:pos="720"/>
          <w:tab w:val="left" w:pos="1440" w:leader="none"/>
        </w:tabs>
        <w:ind w:hanging="720" w:start="1440" w:end="0"/>
        <w:jc w:val="both"/>
        <w:rPr>
          <w:rFonts w:ascii="Times New Roman" w:hAnsi="Times New Roman" w:cs="Times New Roman"/>
        </w:rPr>
      </w:pPr>
      <w:r>
        <w:rPr>
          <w:rFonts w:cs="Times New Roman" w:ascii="Times New Roman" w:hAnsi="Times New Roman"/>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widowControl/>
        <w:tabs>
          <w:tab w:val="clear" w:pos="720"/>
          <w:tab w:val="left" w:pos="864" w:leader="none"/>
          <w:tab w:val="left" w:pos="1440" w:leader="none"/>
        </w:tabs>
        <w:jc w:val="both"/>
        <w:rPr>
          <w:rFonts w:ascii="Times New Roman" w:hAnsi="Times New Roman" w:cs="Times New Roman"/>
        </w:rPr>
      </w:pPr>
      <w:r>
        <w:rPr>
          <w:rFonts w:cs="Times New Roman" w:ascii="Times New Roman" w:hAnsi="Times New Roman"/>
        </w:rPr>
      </w:r>
    </w:p>
    <w:p>
      <w:pPr>
        <w:pStyle w:val="Heading3"/>
        <w:widowControl/>
        <w:ind w:hanging="0" w:start="0"/>
        <w:rPr>
          <w:sz w:val="20"/>
          <w:szCs w:val="20"/>
        </w:rPr>
      </w:pPr>
      <w:r>
        <w:rPr>
          <w:sz w:val="20"/>
          <w:szCs w:val="20"/>
        </w:rPr>
        <w:t>ARTICLE 5</w:t>
      </w:r>
    </w:p>
    <w:p>
      <w:pPr>
        <w:pStyle w:val="Heading3"/>
        <w:widowControl/>
        <w:ind w:hanging="0" w:start="0"/>
        <w:rPr>
          <w:sz w:val="20"/>
          <w:szCs w:val="20"/>
        </w:rPr>
      </w:pPr>
      <w:r>
        <w:rPr>
          <w:sz w:val="20"/>
          <w:szCs w:val="20"/>
        </w:rPr>
        <w:t>COVENANTS; REPRESENTATIONS AND WARRANTIES</w:t>
      </w:r>
    </w:p>
    <w:p>
      <w:pPr>
        <w:pStyle w:val="Normal"/>
        <w:widowControl/>
        <w:tabs>
          <w:tab w:val="clear" w:pos="720"/>
          <w:tab w:val="left" w:pos="864" w:leader="none"/>
          <w:tab w:val="left" w:pos="1440" w:leader="none"/>
        </w:tabs>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tabs>
          <w:tab w:val="clear" w:pos="720"/>
          <w:tab w:val="left" w:pos="864" w:leader="none"/>
          <w:tab w:val="left" w:pos="1440" w:leader="none"/>
        </w:tabs>
        <w:ind w:hanging="720" w:start="1440" w:end="0"/>
        <w:jc w:val="both"/>
        <w:rPr/>
      </w:pPr>
      <w:r>
        <w:rPr>
          <w:rFonts w:cs="Times New Roman" w:ascii="Times New Roman" w:hAnsi="Times New Roman"/>
        </w:rPr>
        <w:t>5.1.</w:t>
        <w:tab/>
      </w:r>
      <w:r>
        <w:rPr>
          <w:rFonts w:cs="Times New Roman" w:ascii="Times New Roman" w:hAnsi="Times New Roman"/>
          <w:u w:val="single"/>
        </w:rPr>
        <w:t>ECS Covenants</w:t>
      </w:r>
      <w:r>
        <w:rPr>
          <w:rFonts w:cs="Times New Roman" w:ascii="Times New Roman" w:hAnsi="Times New Roman"/>
        </w:rPr>
        <w:t>.  At all times during this Agreement, ECS shall:</w:t>
      </w:r>
    </w:p>
    <w:p>
      <w:pPr>
        <w:pStyle w:val="Normal"/>
        <w:widowControl/>
        <w:tabs>
          <w:tab w:val="clear" w:pos="720"/>
          <w:tab w:val="left" w:pos="864" w:leader="none"/>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hanging="720" w:start="1440" w:end="0"/>
        <w:jc w:val="both"/>
        <w:rPr>
          <w:rFonts w:ascii="Times New Roman" w:hAnsi="Times New Roman" w:cs="Times New Roman"/>
        </w:rPr>
      </w:pPr>
      <w:r>
        <w:rPr>
          <w:rFonts w:cs="Times New Roman" w:ascii="Times New Roman" w:hAnsi="Times New Roman"/>
        </w:rPr>
        <w:t>(a)</w:t>
        <w:tab/>
        <w:t>Maintain a reliable supply of electrical energy to provide Shaft Energy on a firm basis to the CompressorDriver, subject to the provisions of Section 2.5; and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hanging="720" w:start="1440" w:end="0"/>
        <w:jc w:val="both"/>
        <w:rPr>
          <w:rFonts w:ascii="Times New Roman" w:hAnsi="Times New Roman" w:cs="Times New Roman"/>
        </w:rPr>
      </w:pPr>
      <w:r>
        <w:rPr>
          <w:rFonts w:cs="Times New Roman" w:ascii="Times New Roman" w:hAnsi="Times New Roman"/>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s>
        <w:jc w:val="both"/>
        <w:rPr/>
      </w:pPr>
      <w:r>
        <w:rPr>
          <w:rFonts w:cs="Times New Roman" w:ascii="Times New Roman" w:hAnsi="Times New Roman"/>
        </w:rPr>
        <w:tab/>
        <w:t>5.2</w:t>
        <w:tab/>
      </w:r>
      <w:r>
        <w:rPr>
          <w:rFonts w:cs="Times New Roman" w:ascii="Times New Roman" w:hAnsi="Times New Roman"/>
          <w:u w:val="single"/>
        </w:rPr>
        <w:t>Customer Covenants</w:t>
      </w:r>
      <w:r>
        <w:rPr>
          <w:rFonts w:cs="Times New Roman" w:ascii="Times New Roman" w:hAnsi="Times New Roman"/>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widowControl/>
        <w:tabs>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s>
        <w:jc w:val="both"/>
        <w:rPr/>
      </w:pPr>
      <w:r>
        <w:rPr>
          <w:rFonts w:cs="Times New Roman" w:ascii="Times New Roman" w:hAnsi="Times New Roman"/>
        </w:rPr>
        <w:tab/>
        <w:t>5.3</w:t>
        <w:tab/>
      </w:r>
      <w:r>
        <w:rPr>
          <w:rFonts w:cs="Times New Roman" w:ascii="Times New Roman" w:hAnsi="Times New Roman"/>
          <w:u w:val="single"/>
        </w:rPr>
        <w:t>Representations and Warranties</w:t>
      </w:r>
      <w:r>
        <w:rPr>
          <w:rFonts w:cs="Times New Roman" w:ascii="Times New Roman" w:hAnsi="Times New Roman"/>
        </w:rPr>
        <w:t>.  As a material inducement to entering into this Agreement, each party, with respect to itself, hereby represents and warrants to the other party as of the Start Date as follows:</w:t>
      </w:r>
    </w:p>
    <w:p>
      <w:pPr>
        <w:pStyle w:val="Normal"/>
        <w:widowControl/>
        <w:tabs>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hanging="720" w:start="1440" w:end="0"/>
        <w:jc w:val="both"/>
        <w:rPr>
          <w:rFonts w:ascii="Times New Roman" w:hAnsi="Times New Roman" w:cs="Times New Roman"/>
        </w:rPr>
      </w:pPr>
      <w:r>
        <w:rPr>
          <w:rFonts w:cs="Times New Roman" w:ascii="Times New Roman" w:hAnsi="Times New Roman"/>
        </w:rPr>
        <w:t>(a)</w:t>
        <w:tab/>
        <w:t>it is duly organized, validly existing and in good standing under the laws of the jurisdiction of its formation and is qualified to conduct its business in those jurisdictions necessary to perform this Agreement;</w:t>
      </w:r>
    </w:p>
    <w:p>
      <w:pPr>
        <w:pStyle w:val="Normal"/>
        <w:widowControl/>
        <w:tabs>
          <w:tab w:val="left" w:pos="720" w:leader="none"/>
        </w:tabs>
        <w:ind w:hanging="720" w:start="144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cs="Times New Roman"/>
        </w:rPr>
      </w:pPr>
      <w:r>
        <w:rPr>
          <w:rFonts w:cs="Times New Roman" w:ascii="Times New Roman" w:hAnsi="Times New Roman"/>
        </w:rPr>
        <w:t>(b)</w:t>
        <w:tab/>
        <w:t>it has all regulatory authorizations necessary for it to legally perform its obligations under this Agreement;</w:t>
      </w:r>
    </w:p>
    <w:p>
      <w:pPr>
        <w:pStyle w:val="Normal"/>
        <w:widowControl/>
        <w:tabs>
          <w:tab w:val="left" w:pos="720" w:leader="none"/>
          <w:tab w:val="left" w:pos="1440" w:leader="none"/>
        </w:tabs>
        <w:ind w:hanging="720" w:start="144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cs="Times New Roman"/>
        </w:rPr>
      </w:pPr>
      <w:r>
        <w:rPr>
          <w:rFonts w:cs="Times New Roman" w:ascii="Times New Roman" w:hAnsi="Times New Roman"/>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widowControl/>
        <w:tabs>
          <w:tab w:val="left" w:pos="720" w:leader="none"/>
          <w:tab w:val="left" w:pos="1440" w:leader="none"/>
        </w:tabs>
        <w:ind w:hanging="720" w:start="144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cs="Times New Roman"/>
        </w:rPr>
      </w:pPr>
      <w:r>
        <w:rPr>
          <w:rFonts w:cs="Times New Roman" w:ascii="Times New Roman" w:hAnsi="Times New Roman"/>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widowControl/>
        <w:tabs>
          <w:tab w:val="left" w:pos="720" w:leader="none"/>
          <w:tab w:val="left" w:pos="1440" w:leader="none"/>
        </w:tabs>
        <w:ind w:hanging="720" w:start="144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cs="Times New Roman"/>
        </w:rPr>
      </w:pPr>
      <w:r>
        <w:rPr>
          <w:rFonts w:cs="Times New Roman" w:ascii="Times New Roman" w:hAnsi="Times New Roman"/>
        </w:rPr>
        <w:t>(e)</w:t>
        <w:tab/>
        <w:t>there are no bankruptcy, insolvency, reorganization, receivership or other arrangements or proceedings pending or being contemplated by it, or to its knowledge threatened against it; and</w:t>
      </w:r>
    </w:p>
    <w:p>
      <w:pPr>
        <w:pStyle w:val="Normal"/>
        <w:widowControl/>
        <w:tabs>
          <w:tab w:val="left" w:pos="720" w:leader="none"/>
          <w:tab w:val="left" w:pos="1440" w:leader="none"/>
        </w:tabs>
        <w:ind w:hanging="720" w:start="1440" w:end="0"/>
        <w:jc w:val="both"/>
        <w:rPr>
          <w:rFonts w:ascii="Times New Roman" w:hAnsi="Times New Roman" w:cs="Times New Roman"/>
        </w:rPr>
      </w:pPr>
      <w:r>
        <w:rPr>
          <w:rFonts w:cs="Times New Roman" w:ascii="Times New Roman" w:hAnsi="Times New Roman"/>
        </w:rPr>
      </w:r>
    </w:p>
    <w:p>
      <w:pPr>
        <w:pStyle w:val="BodyText"/>
        <w:widowControl/>
        <w:tabs>
          <w:tab w:val="left" w:pos="-90" w:leader="none"/>
          <w:tab w:val="left" w:pos="720" w:leader="none"/>
        </w:tabs>
        <w:ind w:hanging="1440" w:start="1440" w:end="0"/>
        <w:rPr>
          <w:sz w:val="20"/>
          <w:szCs w:val="20"/>
        </w:rPr>
      </w:pPr>
      <w:r>
        <w:rPr>
          <w:sz w:val="20"/>
          <w:szCs w:val="20"/>
        </w:rPr>
        <w:tab/>
        <w:t>(f)</w:t>
        <w:tab/>
        <w:t>there are no suits, proceedings, judgments, rulings or orders by or before any court or any governmental authority that materially adversely affect its ability to perform this Agreement.</w:t>
      </w:r>
    </w:p>
    <w:p>
      <w:pPr>
        <w:pStyle w:val="Normal"/>
        <w:widowControl/>
        <w:tabs>
          <w:tab w:val="left" w:pos="720" w:leader="none"/>
          <w:tab w:val="left" w:pos="1440" w:leader="none"/>
        </w:tabs>
        <w:ind w:hanging="720" w:start="1440" w:end="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tabs>
          <w:tab w:val="clear" w:pos="720"/>
          <w:tab w:val="left" w:pos="0" w:leader="none"/>
          <w:tab w:val="left" w:pos="90" w:leader="none"/>
        </w:tabs>
        <w:jc w:val="center"/>
        <w:rPr>
          <w:rFonts w:ascii="Times New Roman" w:hAnsi="Times New Roman" w:cs="Times New Roman"/>
          <w:b/>
          <w:bCs/>
        </w:rPr>
      </w:pPr>
      <w:r>
        <w:rPr>
          <w:rFonts w:cs="Times New Roman" w:ascii="Times New Roman" w:hAnsi="Times New Roman"/>
          <w:b/>
          <w:bCs/>
        </w:rPr>
        <w:t>ARTICLE 6</w:t>
      </w:r>
    </w:p>
    <w:p>
      <w:pPr>
        <w:pStyle w:val="Normal"/>
        <w:widowControl/>
        <w:tabs>
          <w:tab w:val="clear" w:pos="720"/>
          <w:tab w:val="left" w:pos="0" w:leader="none"/>
          <w:tab w:val="left" w:pos="90" w:leader="none"/>
        </w:tabs>
        <w:jc w:val="center"/>
        <w:rPr>
          <w:rFonts w:ascii="Times New Roman" w:hAnsi="Times New Roman" w:cs="Times New Roman"/>
          <w:b/>
          <w:bCs/>
        </w:rPr>
      </w:pPr>
      <w:r>
        <w:rPr>
          <w:rFonts w:cs="Times New Roman" w:ascii="Times New Roman" w:hAnsi="Times New Roman"/>
          <w:b/>
          <w:bCs/>
        </w:rPr>
        <w:t>TERM AND TERMINATION</w:t>
      </w:r>
    </w:p>
    <w:p>
      <w:pPr>
        <w:pStyle w:val="Normal"/>
        <w:widowControl/>
        <w:tabs>
          <w:tab w:val="left" w:pos="720" w:leader="none"/>
          <w:tab w:val="left" w:pos="1440" w:leader="none"/>
        </w:tabs>
        <w:jc w:val="both"/>
        <w:rPr>
          <w:rFonts w:ascii="Times New Roman" w:hAnsi="Times New Roman" w:cs="Times New Roman"/>
          <w:b/>
          <w:bCs/>
        </w:rPr>
      </w:pPr>
      <w:r>
        <w:rPr>
          <w:rFonts w:cs="Times New Roman" w:ascii="Times New Roman" w:hAnsi="Times New Roman"/>
          <w:b/>
          <w:bCs/>
        </w:rPr>
      </w:r>
    </w:p>
    <w:p>
      <w:pPr>
        <w:pStyle w:val="Normal"/>
        <w:widowControl/>
        <w:tabs>
          <w:tab w:val="left" w:pos="720" w:leader="none"/>
        </w:tabs>
        <w:ind w:firstLine="720" w:end="0"/>
        <w:jc w:val="both"/>
        <w:rPr/>
      </w:pPr>
      <w:r>
        <w:rPr>
          <w:rFonts w:cs="Times New Roman" w:ascii="Times New Roman" w:hAnsi="Times New Roman"/>
        </w:rPr>
        <w:t>6.1.</w:t>
        <w:tab/>
      </w:r>
      <w:r>
        <w:rPr>
          <w:rFonts w:cs="Times New Roman" w:ascii="Times New Roman" w:hAnsi="Times New Roman"/>
          <w:u w:val="single"/>
        </w:rPr>
        <w:t>Term</w:t>
      </w:r>
      <w:r>
        <w:rPr>
          <w:rFonts w:cs="Times New Roman" w:ascii="Times New Roman" w:hAnsi="Times New Roman"/>
        </w:rPr>
        <w:t>.  Except as otherwise provided herein, this Agreement shall become effective on the date first above written and shall continue in full force and effect for a term (the "Term") of 20 years from either (i) the Start Date, if the Start Date is the first day of a month or (ii) if the Start Date is not the first day of a month, the first day of the month immediately after the month in which the Start Date occurs.</w:t>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6.2</w:t>
        <w:tab/>
      </w:r>
      <w:r>
        <w:rPr>
          <w:rFonts w:cs="Times New Roman" w:ascii="Times New Roman" w:hAnsi="Times New Roman"/>
          <w:u w:val="single"/>
        </w:rPr>
        <w:t>Termination by Customer:</w:t>
      </w:r>
      <w:r>
        <w:rPr>
          <w:rFonts w:cs="Times New Roman" w:ascii="Times New Roman" w:hAnsi="Times New Roman"/>
        </w:rPr>
        <w:t xml:space="preserve">  Customer shall in good faith support the provisions of this Agreement before the FERC; provided, that Customer may, upon not less than ten (10) days written notice to ECS, terminate this Agreement if: (a) Customer has not received by December 1, 2000 a Preliminary Determination ("PD") acceptable to Customer or such other authority from the FERC acceptable to Customer that allows Customer to recover all payments to be made to ECS from Customer under this Agreement; (b) Customer in good faith believes that the provision of Compression Services by ECS to Customer as represented by this Agreement (including, without limitation, the Annual Charge and/or HP-hour Charge as quoted or as may be adjusted) will prevent satisfactory approval of the Phase V Expansion by the FERC; or (c) the Phase V Expansion is not approved by FERC with terms acceptable to Customer.  </w:t>
      </w:r>
    </w:p>
    <w:p>
      <w:pPr>
        <w:pStyle w:val="Normal"/>
        <w:widowControl/>
        <w:ind w:start="720" w:end="0"/>
        <w:jc w:val="both"/>
        <w:rPr>
          <w:rFonts w:ascii="Times New Roman" w:hAnsi="Times New Roman" w:cs="Times New Roman"/>
        </w:rPr>
      </w:pPr>
      <w:r>
        <w:rPr>
          <w:rFonts w:cs="Times New Roman" w:ascii="Times New Roman" w:hAnsi="Times New Roman"/>
        </w:rPr>
      </w:r>
    </w:p>
    <w:p>
      <w:pPr>
        <w:pStyle w:val="BodyTextIndent"/>
        <w:widowControl/>
        <w:ind w:firstLine="720" w:start="0" w:end="0"/>
        <w:rPr>
          <w:sz w:val="20"/>
          <w:szCs w:val="20"/>
        </w:rPr>
      </w:pPr>
      <w:r>
        <w:rPr>
          <w:sz w:val="20"/>
          <w:szCs w:val="20"/>
        </w:rPr>
        <w:t>If Customer terminates the Agreement pursuant to this Section 6.2, Customer shall: (i) purchase from ECS, at ECS' net book value, any equipment procured for the installation and construction of the Compressor Motors, provided that Customer has authorized ECS in writing to purchase such equipment; (ii) take assignment of any contracts or agreements entered into by ECS with Customer's prior written approval for the installation of the Compressor Motors or for provision of Compression Services under this Agreement; (iii) reimburse ECS for all reasonable costs incurred by ECS associated with the installation of the Compressor Motors or for provision of Compression Services under this Agreement including, without limitation, those set forth in Section 6.3, but not including financial costs actually incurred by ECS to guarantee the Annual Charge and HP-hour Charge through  July 1, 2000; and (iv) reimburse ECS for all costs and expenses incurred by ECS to unwind any forward sale of Fuel Gas to be delivered to ECS for the provision of Compression Services hereunder, but only in the event that Customer has "locked-in" the Annual Charge and HP-hour Charge under Section 3.7.</w:t>
      </w:r>
    </w:p>
    <w:p>
      <w:pPr>
        <w:pStyle w:val="BodyTextIndent"/>
        <w:widowControl/>
        <w:ind w:firstLine="720" w:start="0" w:end="0"/>
        <w:rPr>
          <w:sz w:val="20"/>
          <w:szCs w:val="20"/>
        </w:rPr>
      </w:pPr>
      <w:r>
        <w:rPr>
          <w:sz w:val="20"/>
          <w:szCs w:val="20"/>
        </w:rPr>
      </w:r>
    </w:p>
    <w:p>
      <w:pPr>
        <w:pStyle w:val="BodyTextIndent"/>
        <w:widowControl/>
        <w:ind w:firstLine="720" w:start="0" w:end="0"/>
        <w:rPr/>
      </w:pPr>
      <w:r>
        <w:rPr>
          <w:sz w:val="20"/>
          <w:szCs w:val="20"/>
        </w:rPr>
        <w:t>6.3</w:t>
        <w:tab/>
      </w:r>
      <w:r>
        <w:rPr>
          <w:sz w:val="20"/>
          <w:szCs w:val="20"/>
          <w:u w:val="single"/>
        </w:rPr>
        <w:t>Termination Fee</w:t>
      </w:r>
      <w:r>
        <w:rPr>
          <w:sz w:val="20"/>
          <w:szCs w:val="20"/>
        </w:rPr>
        <w:t>.  Notwithstanding anything to the contrary contained in this Agreement, if Customer terminates this Agreement under Section 6.2 of this Agreement, Customer shall pay to ECS an amount equal to $680,000 for financial costs incurred by ECS to guarantee the Annual Charge and the HP-hour Charge from July 1, 2000 through December 1, 2000 less any profit gained by ECS, if any, from unwinding any forward sale put in place by ECS to guarantee the Annual Charge and the HP-hour Charge.</w:t>
      </w:r>
    </w:p>
    <w:p>
      <w:pPr>
        <w:pStyle w:val="BodyTextIndent"/>
        <w:widowControl/>
        <w:ind w:firstLine="720" w:start="0" w:end="0"/>
        <w:rPr>
          <w:sz w:val="20"/>
          <w:szCs w:val="20"/>
        </w:rPr>
      </w:pPr>
      <w:r>
        <w:rPr>
          <w:sz w:val="20"/>
          <w:szCs w:val="20"/>
        </w:rPr>
      </w:r>
    </w:p>
    <w:p>
      <w:pPr>
        <w:pStyle w:val="Heading3"/>
        <w:widowControl/>
        <w:tabs>
          <w:tab w:val="clear" w:pos="864"/>
          <w:tab w:val="clear" w:pos="1440"/>
        </w:tabs>
        <w:ind w:hanging="0" w:start="0"/>
        <w:rPr>
          <w:sz w:val="20"/>
          <w:szCs w:val="20"/>
        </w:rPr>
      </w:pPr>
      <w:r>
        <w:rPr>
          <w:sz w:val="20"/>
          <w:szCs w:val="20"/>
        </w:rPr>
        <w:t>ARTICLE 7</w:t>
      </w:r>
    </w:p>
    <w:p>
      <w:pPr>
        <w:pStyle w:val="Heading3"/>
        <w:widowControl/>
        <w:tabs>
          <w:tab w:val="clear" w:pos="864"/>
          <w:tab w:val="clear" w:pos="1440"/>
          <w:tab w:val="left" w:pos="2736" w:leader="none"/>
        </w:tabs>
        <w:ind w:hanging="0" w:start="0"/>
        <w:rPr>
          <w:sz w:val="20"/>
          <w:szCs w:val="20"/>
        </w:rPr>
      </w:pPr>
      <w:r>
        <w:rPr>
          <w:sz w:val="20"/>
          <w:szCs w:val="20"/>
        </w:rPr>
        <w:t>EVENT OF DEFAULT; REMEDIES</w:t>
      </w:r>
    </w:p>
    <w:p>
      <w:pPr>
        <w:pStyle w:val="Normal"/>
        <w:widowControl/>
        <w:tabs>
          <w:tab w:val="clear" w:pos="720"/>
          <w:tab w:val="left" w:pos="2736" w:leader="none"/>
        </w:tabs>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tabs>
          <w:tab w:val="left" w:pos="720" w:leader="none"/>
        </w:tabs>
        <w:ind w:firstLine="720" w:end="0"/>
        <w:jc w:val="both"/>
        <w:rPr/>
      </w:pPr>
      <w:r>
        <w:rPr>
          <w:rFonts w:cs="Times New Roman" w:ascii="Times New Roman" w:hAnsi="Times New Roman"/>
        </w:rPr>
        <w:t>7.1.</w:t>
        <w:tab/>
      </w:r>
      <w:r>
        <w:rPr>
          <w:rFonts w:cs="Times New Roman" w:ascii="Times New Roman" w:hAnsi="Times New Roman"/>
          <w:u w:val="single"/>
        </w:rPr>
        <w:t>Events of Default</w:t>
      </w:r>
      <w:r>
        <w:rPr>
          <w:rFonts w:cs="Times New Roman" w:ascii="Times New Roman" w:hAnsi="Times New Roman"/>
        </w:rPr>
        <w:t>.  Subject to the provisions of the next paragraph, the occurrence of any of the following specified events shall constitute an "Event of Default" under this Agreement:</w:t>
      </w:r>
    </w:p>
    <w:p>
      <w:pPr>
        <w:pStyle w:val="Normal"/>
        <w:widowControl/>
        <w:tabs>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cs="Times New Roman"/>
        </w:rPr>
      </w:pPr>
      <w:r>
        <w:rPr>
          <w:rFonts w:cs="Times New Roman" w:ascii="Times New Roman" w:hAnsi="Times New Roman"/>
        </w:rPr>
        <w:t>(a)</w:t>
        <w:tab/>
        <w:t>the failure by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widowControl/>
        <w:tabs>
          <w:tab w:val="left" w:pos="720" w:leader="none"/>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cs="Times New Roman"/>
        </w:rPr>
      </w:pPr>
      <w:r>
        <w:rPr>
          <w:rFonts w:cs="Times New Roman" w:ascii="Times New Roman" w:hAnsi="Times New Roman"/>
        </w:rPr>
        <w:t>(b)</w:t>
        <w:tab/>
        <w:t>any representation or warranty made by either Customer or ECS herein shall at any time after the Start Date prove to be false or misleading in any material respect;</w:t>
      </w:r>
    </w:p>
    <w:p>
      <w:pPr>
        <w:pStyle w:val="Normal"/>
        <w:widowControl/>
        <w:tabs>
          <w:tab w:val="left" w:pos="720" w:leader="none"/>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cs="Times New Roman"/>
        </w:rPr>
      </w:pPr>
      <w:r>
        <w:rPr>
          <w:rFonts w:cs="Times New Roman" w:ascii="Times New Roman" w:hAnsi="Times New Roman"/>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Electrical Force Majeure or cured within ten (10) days after written notice thereof is given to the Defaulting Party (hereafter defined) by the Non-Defaulting Party (hereinafter defined).  Because ECS' failure to deliver Shaft Energy to Customer in accordance with the terms and conditions of this Agreement is an Event of Default hereunder, during any such ten (10) day cure period, ECS shall be liable to Customer for costs and expenses as set forth in Section 7.6(a);</w:t>
      </w:r>
    </w:p>
    <w:p>
      <w:pPr>
        <w:pStyle w:val="Normal"/>
        <w:widowControl/>
        <w:tabs>
          <w:tab w:val="left" w:pos="720" w:leader="none"/>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cs="Times New Roman"/>
        </w:rPr>
      </w:pPr>
      <w:r>
        <w:rPr>
          <w:rFonts w:cs="Times New Roman" w:ascii="Times New Roman" w:hAnsi="Times New Roman"/>
        </w:rPr>
        <w:t>(d)</w:t>
        <w:tab/>
        <w:t>either Customer or ECS (i) makes an assignment or any general arrangement for the benefit of creditors (other than an assignment permitted by Section 10.5),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become due;</w:t>
      </w:r>
    </w:p>
    <w:p>
      <w:pPr>
        <w:pStyle w:val="Normal"/>
        <w:widowControl/>
        <w:tabs>
          <w:tab w:val="left" w:pos="720" w:leader="none"/>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cs="Times New Roman"/>
        </w:rPr>
      </w:pPr>
      <w:r>
        <w:rPr>
          <w:rFonts w:cs="Times New Roman" w:ascii="Times New Roman" w:hAnsi="Times New Roman"/>
        </w:rPr>
        <w:t>(e)</w:t>
        <w:tab/>
        <w:t xml:space="preserve">an assignment or transfer of this Agreement is made by either Customer or ECS in violation of Section 10.5 hereof; </w:t>
      </w:r>
    </w:p>
    <w:p>
      <w:pPr>
        <w:pStyle w:val="Normal"/>
        <w:widowControl/>
        <w:tabs>
          <w:tab w:val="left" w:pos="720" w:leader="none"/>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cs="Times New Roman"/>
        </w:rPr>
      </w:pPr>
      <w:r>
        <w:rPr>
          <w:rFonts w:cs="Times New Roman" w:ascii="Times New Roman" w:hAnsi="Times New Roman"/>
        </w:rPr>
        <w:t>(f)</w:t>
        <w:tab/>
        <w:t xml:space="preserve">the Operating Agreement is terminated as a result of an event of default by one of the parties thereto; or </w:t>
      </w:r>
    </w:p>
    <w:p>
      <w:pPr>
        <w:pStyle w:val="Normal"/>
        <w:widowControl/>
        <w:tabs>
          <w:tab w:val="left" w:pos="720" w:leader="none"/>
          <w:tab w:val="left" w:pos="1440" w:leader="none"/>
        </w:tabs>
        <w:ind w:hanging="720" w:start="144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cs="Times New Roman"/>
        </w:rPr>
      </w:pPr>
      <w:r>
        <w:rPr>
          <w:rFonts w:cs="Times New Roman" w:ascii="Times New Roman" w:hAnsi="Times New Roman"/>
        </w:rPr>
        <w:t>(g)</w:t>
        <w:tab/>
        <w:t>the Lease Agreement is terminated as a result of an event of default by one of the parties thereto.</w:t>
      </w:r>
    </w:p>
    <w:p>
      <w:pPr>
        <w:pStyle w:val="Normal"/>
        <w:widowControl/>
        <w:tabs>
          <w:tab w:val="left" w:pos="720" w:leader="none"/>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t>For purposes of this Article 7, the party causing an Event of Default shall be called the "Defaulting Party" and the other party shall be called the "Non-Defaulting Party." Notwithstanding Section 9.3,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widowControl/>
        <w:tabs>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pPr>
      <w:r>
        <w:rPr>
          <w:rFonts w:cs="Times New Roman" w:ascii="Times New Roman" w:hAnsi="Times New Roman"/>
        </w:rPr>
        <w:t>7.2.</w:t>
        <w:tab/>
      </w:r>
      <w:r>
        <w:rPr>
          <w:rFonts w:cs="Times New Roman" w:ascii="Times New Roman" w:hAnsi="Times New Roman"/>
          <w:u w:val="single"/>
        </w:rPr>
        <w:t>Remedies</w:t>
      </w:r>
      <w:r>
        <w:rPr>
          <w:rFonts w:cs="Times New Roman" w:ascii="Times New Roman" w:hAnsi="Times New Roman"/>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s>
        <w:jc w:val="both"/>
        <w:rPr/>
      </w:pPr>
      <w:r>
        <w:rPr>
          <w:rFonts w:cs="Times New Roman" w:ascii="Times New Roman" w:hAnsi="Times New Roman"/>
        </w:rPr>
        <w:tab/>
        <w:t xml:space="preserve">7.3     </w:t>
      </w:r>
      <w:r>
        <w:rPr>
          <w:rFonts w:cs="Times New Roman" w:ascii="Times New Roman" w:hAnsi="Times New Roman"/>
          <w:u w:val="single"/>
        </w:rPr>
        <w:t>Occurrence of Certain Events upon Termination</w:t>
      </w:r>
      <w:r>
        <w:rPr>
          <w:rFonts w:cs="Times New Roman" w:ascii="Times New Roman" w:hAnsi="Times New Roman"/>
        </w:rPr>
        <w:t>.  Upon the termination of this Agreement, other than at the end of the Term as provided elsewhere in this Agreement:</w:t>
      </w:r>
    </w:p>
    <w:p>
      <w:pPr>
        <w:pStyle w:val="Normal"/>
        <w:widowControl/>
        <w:jc w:val="both"/>
        <w:rPr>
          <w:rFonts w:ascii="Times New Roman" w:hAnsi="Times New Roman" w:cs="Times New Roman"/>
        </w:rPr>
      </w:pPr>
      <w:r>
        <w:rPr>
          <w:rFonts w:cs="Times New Roman" w:ascii="Times New Roman" w:hAnsi="Times New Roman"/>
        </w:rPr>
      </w:r>
    </w:p>
    <w:p>
      <w:pPr>
        <w:pStyle w:val="BodyTextIndent2"/>
        <w:widowControl/>
        <w:tabs>
          <w:tab w:val="clear" w:pos="1440"/>
        </w:tabs>
        <w:rPr>
          <w:sz w:val="20"/>
          <w:szCs w:val="20"/>
        </w:rPr>
      </w:pPr>
      <w:r>
        <w:rPr>
          <w:sz w:val="20"/>
          <w:szCs w:val="20"/>
        </w:rPr>
        <w:t>(a)</w:t>
        <w:tab/>
        <w:t>ECS shall assign to Customer, and Customer shall assume, all of ECS's rights and obligations under the Utility Power Agreement; provided that if ECS is the Defaulting Party, Customer is not obligated to accept such assignment;</w:t>
      </w:r>
    </w:p>
    <w:p>
      <w:pPr>
        <w:pStyle w:val="BodyTextIndent2"/>
        <w:widowControl/>
        <w:tabs>
          <w:tab w:val="clear" w:pos="1440"/>
        </w:tabs>
        <w:rPr>
          <w:sz w:val="20"/>
          <w:szCs w:val="20"/>
        </w:rPr>
      </w:pPr>
      <w:r>
        <w:rPr>
          <w:sz w:val="20"/>
          <w:szCs w:val="20"/>
        </w:rPr>
      </w:r>
    </w:p>
    <w:p>
      <w:pPr>
        <w:pStyle w:val="Normal"/>
        <w:widowControl/>
        <w:ind w:hanging="720" w:start="1440" w:end="0"/>
        <w:jc w:val="both"/>
        <w:rPr>
          <w:rFonts w:ascii="Times New Roman" w:hAnsi="Times New Roman" w:cs="Times New Roman"/>
        </w:rPr>
      </w:pPr>
      <w:r>
        <w:rPr>
          <w:rFonts w:cs="Times New Roman" w:ascii="Times New Roman" w:hAnsi="Times New Roman"/>
        </w:rPr>
        <w:t>(b)</w:t>
        <w:tab/>
        <w:t>Customer shall purchase the Interconnection Facilities for an amount equal to ECS's net book value.  ECS and Customer agree to take such actions as are reasonably necessary or desirable to convey the Interconnection Facilities to Customer free of any liens or other encumbrances; and</w:t>
      </w:r>
    </w:p>
    <w:p>
      <w:pPr>
        <w:pStyle w:val="Normal"/>
        <w:widowControl/>
        <w:ind w:hanging="720" w:start="1440" w:end="0"/>
        <w:jc w:val="both"/>
        <w:rPr>
          <w:rFonts w:ascii="Times New Roman" w:hAnsi="Times New Roman" w:cs="Times New Roman"/>
        </w:rPr>
      </w:pPr>
      <w:r>
        <w:rPr>
          <w:rFonts w:cs="Times New Roman" w:ascii="Times New Roman" w:hAnsi="Times New Roman"/>
        </w:rPr>
      </w:r>
    </w:p>
    <w:p>
      <w:pPr>
        <w:pStyle w:val="Normal"/>
        <w:widowControl/>
        <w:ind w:hanging="720" w:start="1440" w:end="0"/>
        <w:jc w:val="both"/>
        <w:rPr>
          <w:rFonts w:ascii="Times New Roman" w:hAnsi="Times New Roman" w:cs="Times New Roman"/>
        </w:rPr>
      </w:pPr>
      <w:r>
        <w:rPr>
          <w:rFonts w:cs="Times New Roman" w:ascii="Times New Roman" w:hAnsi="Times New Roman"/>
        </w:rPr>
        <w:t>(c)</w:t>
        <w:tab/>
        <w:t xml:space="preserve">If Customer is the Defaulting Party, Customer shall make a payment to ECS in accordance with Exhibit "G" for the transmission line extension and appurtenant facilities. </w:t>
      </w:r>
    </w:p>
    <w:p>
      <w:pPr>
        <w:pStyle w:val="Normal"/>
        <w:widowControl/>
        <w:ind w:hanging="720" w:start="144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Notwithstanding anything to the contrary contained in Section 7.3(a) of this Agreement, ECS shall assign to Customer, and Customer shall assume, all of ECS' rights and obligations under the Utility Power Agreement, if (i) ECS is the Defaulting Party and (ii) the terms and conditions of any alternative arrangements to supply electric power negotiated by Customer or a third party under Section 7.6(a) and (b) of this Agreement (the "Alternative Arrangement") are equal to or worse in pricing, term, level, and quality of service than such terms under the Utility Power Agreement.  Notwithstanding the above, in no event shall Customer be required to accept assignment of the Utility Power Agreement if the Alternative Arrangement provides for a higher level of firm service than the Utility Power Agreement.</w:t>
      </w:r>
    </w:p>
    <w:p>
      <w:pPr>
        <w:pStyle w:val="Normal"/>
        <w:widowControl/>
        <w:ind w:hanging="720" w:start="144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s>
        <w:jc w:val="both"/>
        <w:rPr/>
      </w:pPr>
      <w:r>
        <w:rPr>
          <w:rFonts w:cs="Times New Roman" w:ascii="Times New Roman" w:hAnsi="Times New Roman"/>
        </w:rPr>
        <w:tab/>
        <w:t xml:space="preserve">7.4     </w:t>
      </w:r>
      <w:r>
        <w:rPr>
          <w:rFonts w:cs="Times New Roman" w:ascii="Times New Roman" w:hAnsi="Times New Roman"/>
          <w:u w:val="single"/>
        </w:rPr>
        <w:t>Occurrence of Certain Events upon Termination at End of Term</w:t>
      </w:r>
      <w:r>
        <w:rPr>
          <w:rFonts w:cs="Times New Roman" w:ascii="Times New Roman" w:hAnsi="Times New Roman"/>
        </w:rPr>
        <w:t>.  Upon the termination of this Agreement, at the end of the Term, Customer shall purchase the Interconnection Facilities for an amount equal to $1.  ECS and Customer agree to take such actions as are reasonably necessary or desirable to convey the Interconnection Facilities to Customer free of any liens or other encumbrances at such time.</w:t>
      </w:r>
    </w:p>
    <w:p>
      <w:pPr>
        <w:pStyle w:val="Normal"/>
        <w:widowControl/>
        <w:ind w:hanging="720" w:start="144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7.5</w:t>
        <w:tab/>
      </w:r>
      <w:r>
        <w:rPr>
          <w:rFonts w:cs="Times New Roman" w:ascii="Times New Roman" w:hAnsi="Times New Roman"/>
          <w:u w:val="single"/>
        </w:rPr>
        <w:t>ECS Remedies</w:t>
      </w:r>
      <w:r>
        <w:rPr>
          <w:rFonts w:cs="Times New Roman" w:ascii="Times New Roman" w:hAnsi="Times New Roman"/>
        </w:rPr>
        <w:t>.  If Customer is the Defaulting Party and ECS terminates this Agreement in accordance with Section 7.2 of this Agreement, then: (i) Customer shall indemnify and hold ECS harmless with respect to any costs and expenses incurred by ECS in the assignment of the Utility Power Agreement under Section 7.3(a) of this Agreement and (ii) the Annual Charges due to ECS during the term of this Agreement, less all avoidable expenses that ECS would have incurred in performing the Compression Services under this Agreement, shall immediately be declared due and payable by Customer to ECS.  Customer, at its option, shall either (i) reimburse ECS for all costs and expenses, if any, incurred by ECS to unwind the forward sale of natural gas volumes to be delivered to ECS hereunder throughout the remaining Term of this Agreement or (ii) take assignment of the agreement(s) or contract(s) for the forward sale of natural gas volumes to be delivered to ECS hereunder throughout the Term of this Agreement.</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7.6</w:t>
        <w:tab/>
      </w:r>
      <w:r>
        <w:rPr>
          <w:rFonts w:cs="Times New Roman" w:ascii="Times New Roman" w:hAnsi="Times New Roman"/>
          <w:u w:val="single"/>
        </w:rPr>
        <w:t>Customer Remedies</w:t>
      </w:r>
      <w:r>
        <w:rPr>
          <w:rFonts w:cs="Times New Roman" w:ascii="Times New Roman" w:hAnsi="Times New Roman"/>
        </w:rPr>
        <w:t xml:space="preserve">.  If ECS is the Defaulting Party and: </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hanging="720" w:start="1440" w:end="0"/>
        <w:jc w:val="both"/>
        <w:rPr>
          <w:rFonts w:ascii="Times New Roman" w:hAnsi="Times New Roman" w:cs="Times New Roman"/>
        </w:rPr>
      </w:pPr>
      <w:r>
        <w:rPr>
          <w:rFonts w:cs="Times New Roman" w:ascii="Times New Roman" w:hAnsi="Times New Roman"/>
        </w:rPr>
        <w:t>(a)</w:t>
        <w:tab/>
        <w:t>Customer either terminates this Agreement in accordance with Section 7.2 of this Agreement, or is required to purchase power from a third party in order to operate the Compressor, then, in addition to any credits due to Customer on ECS' bill to Customer for the month in which such default occurs, ECS shall indemnify and hold Customer harmless with respect to: (i) any additional costs and expenses incurred by Customer (i.e., costs and expenses exceeding the amounts which would have been incurred by Customer under this Agreement) in its efforts to operate the Compressor; and (ii) any reservation charge credits which Customer gives to its shippers pursuant to its Tariff as a result of ECS' default.  ECS shall reimburse Customer for all such costs and expenses, if any, no later than ten (10) days from the date of Customer's invoice to ECS.</w:t>
      </w:r>
    </w:p>
    <w:p>
      <w:pPr>
        <w:pStyle w:val="Normal"/>
        <w:widowControl/>
        <w:ind w:hanging="720" w:start="1440" w:end="0"/>
        <w:jc w:val="both"/>
        <w:rPr>
          <w:rFonts w:ascii="Times New Roman" w:hAnsi="Times New Roman" w:cs="Times New Roman"/>
        </w:rPr>
      </w:pPr>
      <w:r>
        <w:rPr>
          <w:rFonts w:cs="Times New Roman" w:ascii="Times New Roman" w:hAnsi="Times New Roman"/>
        </w:rPr>
      </w:r>
    </w:p>
    <w:p>
      <w:pPr>
        <w:pStyle w:val="Normal"/>
        <w:widowControl/>
        <w:ind w:hanging="720" w:start="1440" w:end="0"/>
        <w:jc w:val="both"/>
        <w:rPr>
          <w:rFonts w:ascii="Times New Roman" w:hAnsi="Times New Roman" w:cs="Times New Roman"/>
        </w:rPr>
      </w:pPr>
      <w:r>
        <w:rPr>
          <w:rFonts w:cs="Times New Roman" w:ascii="Times New Roman" w:hAnsi="Times New Roman"/>
        </w:rPr>
        <w:t>(b)</w:t>
        <w:tab/>
        <w:t xml:space="preserve">Customer terminates this Agreement in accordance with Section 7.2 of this Agreement, and Customer enters into an agreement with a third party to supply power or Shaft Energy in order to operate the Compressor, then, in addition to any amounts due to Customer, if any, under Section 7.6(a) above, ECS shall indemnify and hold Customer harmless with respect to any additional costs and expenses incurred by Customer (i.e., costs and expenses exceeding the amounts which would have been incurred by Customer under this Agreement) to purchase to purchase energy or Shaft Energy, for the original remaining term of this Agreement.  ECS shall reimburse Customer for such costs and expenses, if any, on a monthly basis, no later than ten (10) days from the date of Customer's invoice to ECS for such costs and expenses.  </w:t>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pPr>
      <w:r>
        <w:rPr>
          <w:rFonts w:cs="Times New Roman" w:ascii="Times New Roman" w:hAnsi="Times New Roman"/>
        </w:rPr>
        <w:t>7.7.</w:t>
        <w:tab/>
      </w:r>
      <w:r>
        <w:rPr>
          <w:rFonts w:cs="Times New Roman" w:ascii="Times New Roman" w:hAnsi="Times New Roman"/>
          <w:u w:val="single"/>
        </w:rPr>
        <w:t>Termination Payment</w:t>
      </w:r>
      <w:r>
        <w:rPr>
          <w:rFonts w:cs="Times New Roman" w:ascii="Times New Roman" w:hAnsi="Times New Roman"/>
        </w:rPr>
        <w:t>. Within thirty (30) days of the Early Termination Date each party shall pay to the other party all amounts payable pursuant to this Agreement.</w:t>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t>7.8.</w:t>
        <w:tab/>
      </w:r>
      <w:r>
        <w:rPr>
          <w:rFonts w:cs="Times New Roman" w:ascii="Times New Roman" w:hAnsi="Times New Roman"/>
          <w:u w:val="single"/>
        </w:rPr>
        <w:t>Limitation of Remedies, Liability and Damages</w:t>
      </w:r>
      <w:r>
        <w:rPr>
          <w:rFonts w:cs="Times New Roman" w:ascii="Times New Roman" w:hAnsi="Times New Roman"/>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PROVIDED HOWEVER, SUCH LIMITATION SHALL NOT BE APPLICABLE IF, AND TO THE EXTENT THAT ECS SHALL HAVE RECEIVED SUCH TYPES OF DAMAGES FROM THE UTILITY.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pPr>
      <w:r>
        <w:rPr>
          <w:rFonts w:cs="Times New Roman" w:ascii="Times New Roman" w:hAnsi="Times New Roman"/>
        </w:rPr>
        <w:t>7.9.</w:t>
        <w:tab/>
      </w:r>
      <w:r>
        <w:rPr>
          <w:rFonts w:cs="Times New Roman" w:ascii="Times New Roman" w:hAnsi="Times New Roman"/>
          <w:u w:val="single"/>
        </w:rPr>
        <w:t>Duty to Mitigate</w:t>
      </w:r>
      <w:r>
        <w:rPr>
          <w:rFonts w:cs="Times New Roman" w:ascii="Times New Roman" w:hAnsi="Times New Roman"/>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widowControl/>
        <w:tabs>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s>
        <w:jc w:val="center"/>
        <w:rPr>
          <w:rFonts w:ascii="Times New Roman" w:hAnsi="Times New Roman" w:cs="Times New Roman"/>
          <w:b/>
          <w:bCs/>
        </w:rPr>
      </w:pPr>
      <w:r>
        <w:rPr>
          <w:rFonts w:cs="Times New Roman" w:ascii="Times New Roman" w:hAnsi="Times New Roman"/>
          <w:b/>
          <w:bCs/>
        </w:rPr>
        <w:t>ARTICLE 8</w:t>
      </w:r>
    </w:p>
    <w:p>
      <w:pPr>
        <w:pStyle w:val="Normal"/>
        <w:widowControl/>
        <w:tabs>
          <w:tab w:val="left" w:pos="720" w:leader="none"/>
        </w:tabs>
        <w:jc w:val="center"/>
        <w:rPr>
          <w:rFonts w:ascii="Times New Roman" w:hAnsi="Times New Roman" w:cs="Times New Roman"/>
          <w:b/>
          <w:bCs/>
        </w:rPr>
      </w:pPr>
      <w:r>
        <w:rPr>
          <w:rFonts w:cs="Times New Roman" w:ascii="Times New Roman" w:hAnsi="Times New Roman"/>
          <w:b/>
          <w:bCs/>
        </w:rPr>
        <w:t>FORCE MAJEURE AND ELECTRICAL FORCE MAJEURE</w:t>
      </w:r>
    </w:p>
    <w:p>
      <w:pPr>
        <w:pStyle w:val="Normal"/>
        <w:widowControl/>
        <w:tabs>
          <w:tab w:val="left" w:pos="720" w:leader="none"/>
        </w:tabs>
        <w:jc w:val="both"/>
        <w:rPr>
          <w:rFonts w:ascii="Times New Roman" w:hAnsi="Times New Roman" w:cs="Times New Roman"/>
          <w:b/>
          <w:bCs/>
        </w:rPr>
      </w:pPr>
      <w:r>
        <w:rPr>
          <w:rFonts w:cs="Times New Roman" w:ascii="Times New Roman" w:hAnsi="Times New Roman"/>
          <w:b/>
          <w:bCs/>
        </w:rPr>
      </w:r>
    </w:p>
    <w:p>
      <w:pPr>
        <w:pStyle w:val="Normal"/>
        <w:widowControl/>
        <w:tabs>
          <w:tab w:val="left" w:pos="720" w:leader="none"/>
        </w:tabs>
        <w:ind w:firstLine="720" w:end="0"/>
        <w:jc w:val="both"/>
        <w:rPr/>
      </w:pPr>
      <w:r>
        <w:rPr>
          <w:rFonts w:cs="Times New Roman" w:ascii="Times New Roman" w:hAnsi="Times New Roman"/>
        </w:rPr>
        <w:t>8.1.</w:t>
        <w:tab/>
      </w:r>
      <w:r>
        <w:rPr>
          <w:rFonts w:cs="Times New Roman" w:ascii="Times New Roman" w:hAnsi="Times New Roman"/>
          <w:u w:val="single"/>
        </w:rPr>
        <w:t>Notice</w:t>
      </w:r>
      <w:r>
        <w:rPr>
          <w:rFonts w:cs="Times New Roman" w:ascii="Times New Roman" w:hAnsi="Times New Roman"/>
        </w:rPr>
        <w:t>.  In the event either party is rendered unable, wholly or in part, by Force Majeure or Electrical Force Majeure to carry out its obligations under this Agreement, except payment of money, it is agreed that, upon such party's giving written notice and reasonably full particulars of such Force Majeure or Electrical Force Majeure to the other within a reasonable time after the occurrence of the cause relied upon, then the obligations of the party giving such notice, insofar as they are affected by such Force Majeure or Electrical Force Majeure, shall be suspended during the continuance of any inability so caused, but for no longer period, provided such cause shall be remedied with all reasonable dispatch.</w:t>
      </w:r>
    </w:p>
    <w:p>
      <w:pPr>
        <w:pStyle w:val="Normal"/>
        <w:widowControl/>
        <w:tabs>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pPr>
      <w:r>
        <w:rPr>
          <w:rFonts w:cs="Times New Roman" w:ascii="Times New Roman" w:hAnsi="Times New Roman"/>
        </w:rPr>
        <w:t>8.2.</w:t>
        <w:tab/>
      </w:r>
      <w:r>
        <w:rPr>
          <w:rFonts w:cs="Times New Roman" w:ascii="Times New Roman" w:hAnsi="Times New Roman"/>
          <w:u w:val="single"/>
        </w:rPr>
        <w:t>Strikes and Lockouts</w:t>
      </w:r>
      <w:r>
        <w:rPr>
          <w:rFonts w:cs="Times New Roman" w:ascii="Times New Roman" w:hAnsi="Times New Roman"/>
        </w:rPr>
        <w:t>.  It is understood and agreed that the settlement of strikes or lockouts shall be entirely within the discretion of the party having the difficulty and that the above requirement that any Force Majeure or Electrical Force Majeure shall be remedied with all reasonable dispatch shall not require the settlement of strikes or lockouts by acceding to the demands of an opposing party when such course is inadvisable in the discretion of the party having the difficulty.</w:t>
      </w:r>
    </w:p>
    <w:p>
      <w:pPr>
        <w:pStyle w:val="Normal"/>
        <w:widowControl/>
        <w:tabs>
          <w:tab w:val="left" w:pos="720" w:leader="none"/>
        </w:tabs>
        <w:ind w:firstLine="720" w:end="0"/>
        <w:jc w:val="both"/>
        <w:rPr>
          <w:rFonts w:ascii="Times New Roman" w:hAnsi="Times New Roman" w:cs="Times New Roman"/>
        </w:rPr>
      </w:pPr>
      <w:r>
        <w:rPr>
          <w:rFonts w:cs="Times New Roman" w:ascii="Times New Roman" w:hAnsi="Times New Roman"/>
        </w:rPr>
      </w:r>
    </w:p>
    <w:p>
      <w:pPr>
        <w:pStyle w:val="Normal"/>
        <w:keepNext w:val="true"/>
        <w:widowControl/>
        <w:jc w:val="center"/>
        <w:rPr>
          <w:rFonts w:ascii="Times New Roman" w:hAnsi="Times New Roman" w:cs="Times New Roman"/>
          <w:b/>
          <w:bCs/>
        </w:rPr>
      </w:pPr>
      <w:r>
        <w:rPr>
          <w:rFonts w:cs="Times New Roman" w:ascii="Times New Roman" w:hAnsi="Times New Roman"/>
          <w:b/>
          <w:bCs/>
        </w:rPr>
        <w:t>ARTICLE 9</w:t>
      </w:r>
    </w:p>
    <w:p>
      <w:pPr>
        <w:pStyle w:val="Normal"/>
        <w:keepNext w:val="true"/>
        <w:widowControl/>
        <w:jc w:val="center"/>
        <w:rPr>
          <w:rFonts w:ascii="Times New Roman" w:hAnsi="Times New Roman" w:cs="Times New Roman"/>
          <w:b/>
          <w:bCs/>
        </w:rPr>
      </w:pPr>
      <w:r>
        <w:rPr>
          <w:rFonts w:cs="Times New Roman" w:ascii="Times New Roman" w:hAnsi="Times New Roman"/>
          <w:b/>
          <w:bCs/>
        </w:rPr>
        <w:t>ARBITRATION</w:t>
      </w:r>
    </w:p>
    <w:p>
      <w:pPr>
        <w:pStyle w:val="Normal"/>
        <w:keepNext w:val="true"/>
        <w:widowControl/>
        <w:jc w:val="both"/>
        <w:rPr>
          <w:rFonts w:ascii="Times New Roman" w:hAnsi="Times New Roman" w:cs="Times New Roman"/>
          <w:b/>
          <w:bCs/>
        </w:rPr>
      </w:pPr>
      <w:r>
        <w:rPr>
          <w:rFonts w:cs="Times New Roman" w:ascii="Times New Roman" w:hAnsi="Times New Roman"/>
          <w:b/>
          <w:bCs/>
        </w:rPr>
      </w:r>
    </w:p>
    <w:p>
      <w:pPr>
        <w:pStyle w:val="Normal"/>
        <w:keepNext w:val="true"/>
        <w:widowControl/>
        <w:jc w:val="both"/>
        <w:rPr/>
      </w:pPr>
      <w:r>
        <w:rPr>
          <w:rFonts w:cs="Times New Roman" w:ascii="Times New Roman" w:hAnsi="Times New Roman"/>
        </w:rPr>
        <w:tab/>
        <w:t xml:space="preserve">9.1  </w:t>
      </w:r>
      <w:r>
        <w:rPr>
          <w:rFonts w:cs="Times New Roman" w:ascii="Times New Roman" w:hAnsi="Times New Roman"/>
          <w:u w:val="single"/>
        </w:rPr>
        <w:t>Agreement to Arbitrate</w:t>
      </w:r>
      <w:r>
        <w:rPr>
          <w:rFonts w:cs="Times New Roman" w:ascii="Times New Roman" w:hAnsi="Times New Roman"/>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rFonts w:ascii="Times New Roman" w:hAnsi="Times New Roman" w:cs="Times New Roman"/>
          <w:u w:val="single"/>
        </w:rPr>
      </w:pPr>
      <w:r>
        <w:rPr>
          <w:rFonts w:cs="Times New Roman" w:ascii="Times New Roman" w:hAnsi="Times New Roman"/>
          <w:u w:val="single"/>
        </w:rPr>
      </w:r>
    </w:p>
    <w:p>
      <w:pPr>
        <w:pStyle w:val="Normal"/>
        <w:widowControl/>
        <w:jc w:val="both"/>
        <w:rPr/>
      </w:pPr>
      <w:r>
        <w:rPr>
          <w:rFonts w:cs="Times New Roman" w:ascii="Times New Roman" w:hAnsi="Times New Roman"/>
        </w:rPr>
        <w:tab/>
        <w:t xml:space="preserve">9.2  </w:t>
      </w:r>
      <w:r>
        <w:rPr>
          <w:rFonts w:cs="Times New Roman" w:ascii="Times New Roman" w:hAnsi="Times New Roman"/>
          <w:u w:val="single"/>
        </w:rPr>
        <w:t>Conduct of the Arbitration, Authority of the Arbitrators, and Choice of Law</w:t>
      </w:r>
      <w:r>
        <w:rPr>
          <w:rFonts w:cs="Times New Roman" w:ascii="Times New Roman" w:hAnsi="Times New Roman"/>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10.6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widowControl/>
        <w:jc w:val="both"/>
        <w:rPr>
          <w:rFonts w:ascii="Times New Roman" w:hAnsi="Times New Roman" w:cs="Times New Roman"/>
          <w:u w:val="single"/>
        </w:rPr>
      </w:pPr>
      <w:r>
        <w:rPr>
          <w:rFonts w:cs="Times New Roman" w:ascii="Times New Roman" w:hAnsi="Times New Roman"/>
          <w:u w:val="single"/>
        </w:rPr>
      </w:r>
    </w:p>
    <w:p>
      <w:pPr>
        <w:pStyle w:val="Normal"/>
        <w:widowControl/>
        <w:jc w:val="both"/>
        <w:rPr/>
      </w:pPr>
      <w:r>
        <w:rPr>
          <w:rFonts w:cs="Times New Roman" w:ascii="Times New Roman" w:hAnsi="Times New Roman"/>
        </w:rPr>
        <w:tab/>
        <w:t xml:space="preserve">9.3  </w:t>
      </w:r>
      <w:r>
        <w:rPr>
          <w:rFonts w:cs="Times New Roman" w:ascii="Times New Roman" w:hAnsi="Times New Roman"/>
          <w:u w:val="single"/>
        </w:rPr>
        <w:t>Forum for the Arbitration and Selection of Arbitrators</w:t>
      </w:r>
      <w:r>
        <w:rPr>
          <w:rFonts w:cs="Times New Roman" w:ascii="Times New Roman" w:hAnsi="Times New Roman"/>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rFonts w:ascii="Times New Roman" w:hAnsi="Times New Roman" w:cs="Times New Roman"/>
          <w:u w:val="single"/>
        </w:rPr>
      </w:pPr>
      <w:r>
        <w:rPr>
          <w:rFonts w:cs="Times New Roman" w:ascii="Times New Roman" w:hAnsi="Times New Roman"/>
          <w:u w:val="single"/>
        </w:rPr>
      </w:r>
    </w:p>
    <w:p>
      <w:pPr>
        <w:pStyle w:val="BodyText"/>
        <w:widowControl/>
        <w:ind w:firstLine="720" w:end="0"/>
        <w:rPr/>
      </w:pPr>
      <w:r>
        <w:rPr>
          <w:sz w:val="20"/>
          <w:szCs w:val="20"/>
        </w:rPr>
        <w:t xml:space="preserve">9.4  </w:t>
      </w:r>
      <w:r>
        <w:rPr>
          <w:sz w:val="20"/>
          <w:szCs w:val="20"/>
          <w:u w:val="single"/>
        </w:rPr>
        <w:t>Confidentiality</w:t>
      </w:r>
      <w:r>
        <w:rPr>
          <w:sz w:val="20"/>
          <w:szCs w:val="20"/>
        </w:rPr>
        <w:t>.  To the fullest extent permitted by law, any arbitration proceeding and the arbitrators award shall be maintained in confidence by the parties.</w:t>
      </w:r>
    </w:p>
    <w:p>
      <w:pPr>
        <w:pStyle w:val="Normal"/>
        <w:widowControl/>
        <w:tabs>
          <w:tab w:val="left" w:pos="720" w:leader="none"/>
        </w:tabs>
        <w:ind w:firstLine="720" w:end="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tabs>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s>
        <w:jc w:val="center"/>
        <w:rPr>
          <w:rFonts w:ascii="Times New Roman" w:hAnsi="Times New Roman" w:cs="Times New Roman"/>
          <w:b/>
          <w:bCs/>
        </w:rPr>
      </w:pPr>
      <w:r>
        <w:rPr>
          <w:rFonts w:cs="Times New Roman" w:ascii="Times New Roman" w:hAnsi="Times New Roman"/>
          <w:b/>
          <w:bCs/>
        </w:rPr>
        <w:t>ARTICLE 10</w:t>
      </w:r>
    </w:p>
    <w:p>
      <w:pPr>
        <w:pStyle w:val="Normal"/>
        <w:widowControl/>
        <w:tabs>
          <w:tab w:val="left" w:pos="720" w:leader="none"/>
        </w:tabs>
        <w:jc w:val="center"/>
        <w:rPr>
          <w:rFonts w:ascii="Times New Roman" w:hAnsi="Times New Roman" w:cs="Times New Roman"/>
          <w:b/>
          <w:bCs/>
        </w:rPr>
      </w:pPr>
      <w:r>
        <w:rPr>
          <w:rFonts w:cs="Times New Roman" w:ascii="Times New Roman" w:hAnsi="Times New Roman"/>
          <w:b/>
          <w:bCs/>
        </w:rPr>
        <w:t>MISCELLANEOUS</w:t>
      </w:r>
    </w:p>
    <w:p>
      <w:pPr>
        <w:pStyle w:val="Normal"/>
        <w:widowControl/>
        <w:tabs>
          <w:tab w:val="left" w:pos="720" w:leader="none"/>
        </w:tabs>
        <w:jc w:val="both"/>
        <w:rPr>
          <w:rFonts w:ascii="Times New Roman" w:hAnsi="Times New Roman" w:cs="Times New Roman"/>
          <w:b/>
          <w:bCs/>
        </w:rPr>
      </w:pPr>
      <w:r>
        <w:rPr>
          <w:rFonts w:cs="Times New Roman" w:ascii="Times New Roman" w:hAnsi="Times New Roman"/>
          <w:b/>
          <w:bCs/>
        </w:rPr>
      </w:r>
    </w:p>
    <w:p>
      <w:pPr>
        <w:pStyle w:val="Normal"/>
        <w:widowControl/>
        <w:tabs>
          <w:tab w:val="left" w:pos="720" w:leader="none"/>
        </w:tabs>
        <w:ind w:firstLine="720" w:end="0"/>
        <w:jc w:val="both"/>
        <w:rPr/>
      </w:pPr>
      <w:r>
        <w:rPr>
          <w:rFonts w:cs="Times New Roman" w:ascii="Times New Roman" w:hAnsi="Times New Roman"/>
        </w:rPr>
        <w:t>10.1.</w:t>
        <w:tab/>
      </w:r>
      <w:r>
        <w:rPr>
          <w:rFonts w:cs="Times New Roman" w:ascii="Times New Roman" w:hAnsi="Times New Roman"/>
          <w:u w:val="single"/>
        </w:rPr>
        <w:t>Notices</w:t>
      </w:r>
      <w:r>
        <w:rPr>
          <w:rFonts w:cs="Times New Roman" w:ascii="Times New Roman" w:hAnsi="Times New Roman"/>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widowControl/>
        <w:tabs>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2880" w:leader="none"/>
        </w:tabs>
        <w:ind w:hanging="1440" w:start="2880" w:end="0"/>
        <w:rPr>
          <w:rFonts w:ascii="Times New Roman" w:hAnsi="Times New Roman" w:cs="Times New Roman"/>
        </w:rPr>
      </w:pPr>
      <w:r>
        <w:rPr>
          <w:rFonts w:cs="Times New Roman" w:ascii="Times New Roman" w:hAnsi="Times New Roman"/>
        </w:rPr>
        <w:t>If to ECS:</w:t>
        <w:tab/>
        <w:t>Enron Compression Services Company</w:t>
      </w:r>
    </w:p>
    <w:p>
      <w:pPr>
        <w:pStyle w:val="Normal"/>
        <w:widowControl/>
        <w:tabs>
          <w:tab w:val="clear" w:pos="720"/>
          <w:tab w:val="left" w:pos="1440" w:leader="none"/>
          <w:tab w:val="left" w:pos="2880" w:leader="none"/>
        </w:tabs>
        <w:ind w:hanging="1440" w:start="2880" w:end="0"/>
        <w:rPr>
          <w:rFonts w:ascii="Times New Roman" w:hAnsi="Times New Roman" w:cs="Times New Roman"/>
        </w:rPr>
      </w:pPr>
      <w:r>
        <w:rPr>
          <w:rFonts w:cs="Times New Roman" w:ascii="Times New Roman" w:hAnsi="Times New Roman"/>
        </w:rPr>
        <w:tab/>
        <w:t>1400 Smith Street Houston, Texas 77002</w:t>
      </w:r>
    </w:p>
    <w:p>
      <w:pPr>
        <w:pStyle w:val="Normal"/>
        <w:widowControl/>
        <w:tabs>
          <w:tab w:val="clear" w:pos="720"/>
          <w:tab w:val="left" w:pos="2880" w:leader="none"/>
          <w:tab w:val="left" w:pos="3744" w:leader="none"/>
        </w:tabs>
        <w:ind w:hanging="864" w:start="3744" w:end="0"/>
        <w:rPr>
          <w:rFonts w:ascii="Times New Roman" w:hAnsi="Times New Roman" w:cs="Times New Roman"/>
        </w:rPr>
      </w:pPr>
      <w:r>
        <w:rPr>
          <w:rFonts w:cs="Times New Roman" w:ascii="Times New Roman" w:hAnsi="Times New Roman"/>
        </w:rPr>
        <w:t>Attn.: Director of Compression Services</w:t>
      </w:r>
    </w:p>
    <w:p>
      <w:pPr>
        <w:pStyle w:val="Normal"/>
        <w:widowControl/>
        <w:tabs>
          <w:tab w:val="clear" w:pos="720"/>
          <w:tab w:val="left" w:pos="2880" w:leader="none"/>
        </w:tabs>
        <w:ind w:start="2880" w:end="0"/>
        <w:rPr>
          <w:rFonts w:ascii="Times New Roman" w:hAnsi="Times New Roman" w:cs="Times New Roman"/>
        </w:rPr>
      </w:pPr>
      <w:r>
        <w:rPr>
          <w:rFonts w:cs="Times New Roman" w:ascii="Times New Roman" w:hAnsi="Times New Roman"/>
        </w:rPr>
        <w:t>Facsimile No.: (713) 345-7040</w:t>
      </w:r>
    </w:p>
    <w:p>
      <w:pPr>
        <w:pStyle w:val="Normal"/>
        <w:widowControl/>
        <w:tabs>
          <w:tab w:val="clear" w:pos="720"/>
          <w:tab w:val="left" w:pos="2880" w:leader="none"/>
        </w:tabs>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bCs/>
        </w:rPr>
        <w:t>Matters concerning Section 3.6</w:t>
      </w:r>
    </w:p>
    <w:p>
      <w:pPr>
        <w:pStyle w:val="Normal"/>
        <w:widowControl/>
        <w:jc w:val="center"/>
        <w:rPr>
          <w:rFonts w:ascii="Times New Roman" w:hAnsi="Times New Roman" w:cs="Times New Roman"/>
        </w:rPr>
      </w:pPr>
      <w:r>
        <w:rPr>
          <w:rFonts w:cs="Times New Roman" w:ascii="Times New Roman" w:hAnsi="Times New Roman"/>
          <w:b/>
          <w:bCs/>
        </w:rPr>
        <w:t>Copy to:</w:t>
      </w:r>
    </w:p>
    <w:p>
      <w:pPr>
        <w:pStyle w:val="Normal"/>
        <w:widowControl/>
        <w:rPr>
          <w:rFonts w:ascii="Times New Roman" w:hAnsi="Times New Roman" w:cs="Times New Roman"/>
        </w:rPr>
      </w:pPr>
      <w:r>
        <w:rPr>
          <w:rFonts w:cs="Times New Roman" w:ascii="Times New Roman" w:hAnsi="Times New Roman"/>
        </w:rPr>
      </w:r>
    </w:p>
    <w:p>
      <w:pPr>
        <w:pStyle w:val="Normal"/>
        <w:widowControl/>
        <w:tabs>
          <w:tab w:val="clear" w:pos="720"/>
          <w:tab w:val="left" w:pos="2880" w:leader="none"/>
        </w:tabs>
        <w:ind w:start="2880" w:end="0"/>
        <w:rPr>
          <w:rFonts w:ascii="Times New Roman" w:hAnsi="Times New Roman" w:cs="Times New Roman"/>
        </w:rPr>
      </w:pPr>
      <w:r>
        <w:rPr>
          <w:rFonts w:cs="Times New Roman" w:ascii="Times New Roman" w:hAnsi="Times New Roman"/>
        </w:rPr>
        <w:t>Enron North America Corp.</w:t>
      </w:r>
    </w:p>
    <w:p>
      <w:pPr>
        <w:pStyle w:val="Normal"/>
        <w:widowControl/>
        <w:tabs>
          <w:tab w:val="clear" w:pos="720"/>
          <w:tab w:val="left" w:pos="2880" w:leader="none"/>
        </w:tabs>
        <w:ind w:start="2880" w:end="0"/>
        <w:rPr>
          <w:rFonts w:ascii="Times New Roman" w:hAnsi="Times New Roman" w:cs="Times New Roman"/>
        </w:rPr>
      </w:pPr>
      <w:r>
        <w:rPr>
          <w:rFonts w:cs="Times New Roman" w:ascii="Times New Roman" w:hAnsi="Times New Roman"/>
        </w:rPr>
        <w:t>___________________</w:t>
      </w:r>
    </w:p>
    <w:p>
      <w:pPr>
        <w:pStyle w:val="Normal"/>
        <w:widowControl/>
        <w:tabs>
          <w:tab w:val="clear" w:pos="720"/>
          <w:tab w:val="left" w:pos="2880" w:leader="none"/>
        </w:tabs>
        <w:ind w:start="2880" w:end="0"/>
        <w:rPr>
          <w:rFonts w:ascii="Times New Roman" w:hAnsi="Times New Roman" w:cs="Times New Roman"/>
        </w:rPr>
      </w:pPr>
      <w:r>
        <w:rPr>
          <w:rFonts w:cs="Times New Roman" w:ascii="Times New Roman" w:hAnsi="Times New Roman"/>
        </w:rPr>
        <w:t>1400 Smith Street</w:t>
      </w:r>
    </w:p>
    <w:p>
      <w:pPr>
        <w:pStyle w:val="Normal"/>
        <w:widowControl/>
        <w:tabs>
          <w:tab w:val="clear" w:pos="720"/>
          <w:tab w:val="left" w:pos="2880" w:leader="none"/>
        </w:tabs>
        <w:rPr>
          <w:rFonts w:ascii="Times New Roman" w:hAnsi="Times New Roman" w:cs="Times New Roman"/>
        </w:rPr>
      </w:pPr>
      <w:r>
        <w:rPr>
          <w:rFonts w:cs="Times New Roman" w:ascii="Times New Roman" w:hAnsi="Times New Roman"/>
        </w:rPr>
        <w:tab/>
        <w:t>Houston, Texas 77002</w:t>
      </w:r>
    </w:p>
    <w:p>
      <w:pPr>
        <w:pStyle w:val="Heading2"/>
        <w:widowControl/>
        <w:rPr>
          <w:sz w:val="20"/>
          <w:szCs w:val="20"/>
        </w:rPr>
      </w:pPr>
      <w:r>
        <w:rPr>
          <w:sz w:val="20"/>
          <w:szCs w:val="20"/>
        </w:rPr>
        <w:t>Telephone No.: (713) 853-6219</w:t>
      </w:r>
    </w:p>
    <w:p>
      <w:pPr>
        <w:pStyle w:val="Normal"/>
        <w:widowControl/>
        <w:tabs>
          <w:tab w:val="clear" w:pos="720"/>
          <w:tab w:val="left" w:pos="2880" w:leader="none"/>
        </w:tabs>
        <w:ind w:start="2880" w:end="0"/>
        <w:rPr>
          <w:rFonts w:ascii="Times New Roman" w:hAnsi="Times New Roman" w:cs="Times New Roman"/>
        </w:rPr>
      </w:pPr>
      <w:r>
        <w:rPr>
          <w:rFonts w:cs="Times New Roman" w:ascii="Times New Roman" w:hAnsi="Times New Roman"/>
        </w:rPr>
        <w:t>Facsimile No.: (713) 646-2492</w:t>
      </w:r>
    </w:p>
    <w:p>
      <w:pPr>
        <w:pStyle w:val="Normal"/>
        <w:widowControl/>
        <w:tabs>
          <w:tab w:val="clear" w:pos="720"/>
          <w:tab w:val="left" w:pos="2880" w:leader="none"/>
        </w:tabs>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start="1440" w:end="0"/>
        <w:rPr>
          <w:rFonts w:ascii="Times New Roman" w:hAnsi="Times New Roman" w:cs="Times New Roman"/>
        </w:rPr>
      </w:pPr>
      <w:r>
        <w:rPr>
          <w:rFonts w:cs="Times New Roman" w:ascii="Times New Roman" w:hAnsi="Times New Roman"/>
        </w:rPr>
        <w:t xml:space="preserve">If to Customer: </w:t>
      </w:r>
      <w:r>
        <w:rPr>
          <w:rFonts w:cs="Times New Roman" w:ascii="Times New Roman" w:hAnsi="Times New Roman"/>
          <w:u w:val="single"/>
        </w:rPr>
        <w:t>Emergency Matters:</w:t>
      </w:r>
    </w:p>
    <w:p>
      <w:pPr>
        <w:pStyle w:val="Normal"/>
        <w:widowControl/>
        <w:tabs>
          <w:tab w:val="clear" w:pos="720"/>
          <w:tab w:val="left" w:pos="2880" w:leader="none"/>
        </w:tabs>
        <w:ind w:start="2880" w:end="0"/>
        <w:rPr>
          <w:rFonts w:ascii="Times New Roman" w:hAnsi="Times New Roman" w:cs="Times New Roman"/>
        </w:rPr>
      </w:pPr>
      <w:r>
        <w:rPr>
          <w:rFonts w:cs="Times New Roman" w:ascii="Times New Roman" w:hAnsi="Times New Roman"/>
        </w:rPr>
        <w:t>Florida Gas Transmission Company</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b/>
        <w:tab/>
        <w:tab/>
        <w:t>Gas Control</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b/>
        <w:tab/>
        <w:tab/>
        <w:t>1400 Smith Street</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b/>
        <w:tab/>
        <w:tab/>
        <w:t>Houston, Texas 77002</w:t>
      </w:r>
    </w:p>
    <w:p>
      <w:pPr>
        <w:pStyle w:val="Normal"/>
        <w:widowControl/>
        <w:tabs>
          <w:tab w:val="clear" w:pos="720"/>
          <w:tab w:val="left" w:pos="2880" w:leader="none"/>
          <w:tab w:val="left" w:pos="3744" w:leader="none"/>
        </w:tabs>
        <w:ind w:hanging="864" w:start="3744" w:end="0"/>
        <w:rPr>
          <w:rFonts w:ascii="Times New Roman" w:hAnsi="Times New Roman" w:cs="Times New Roman"/>
        </w:rPr>
      </w:pPr>
      <w:r>
        <w:rPr>
          <w:rFonts w:cs="Times New Roman" w:ascii="Times New Roman" w:hAnsi="Times New Roman"/>
        </w:rPr>
        <w:t>Phone: (713) 853-5533</w:t>
      </w:r>
    </w:p>
    <w:p>
      <w:pPr>
        <w:pStyle w:val="Normal"/>
        <w:widowControl/>
        <w:tabs>
          <w:tab w:val="clear" w:pos="720"/>
          <w:tab w:val="left" w:pos="2880" w:leader="none"/>
        </w:tabs>
        <w:ind w:start="2880" w:end="0"/>
        <w:rPr>
          <w:rFonts w:ascii="Times New Roman" w:hAnsi="Times New Roman" w:cs="Times New Roman"/>
        </w:rPr>
      </w:pPr>
      <w:r>
        <w:rPr>
          <w:rFonts w:cs="Times New Roman" w:ascii="Times New Roman" w:hAnsi="Times New Roman"/>
        </w:rPr>
        <w:t>Fax: (713) 758-8155</w:t>
      </w:r>
    </w:p>
    <w:p>
      <w:pPr>
        <w:pStyle w:val="Normal"/>
        <w:widowControl/>
        <w:tabs>
          <w:tab w:val="clear" w:pos="720"/>
          <w:tab w:val="left" w:pos="2880" w:leader="none"/>
        </w:tabs>
        <w:rPr>
          <w:rFonts w:ascii="Times New Roman" w:hAnsi="Times New Roman" w:cs="Times New Roman"/>
        </w:rPr>
      </w:pPr>
      <w:r>
        <w:rPr>
          <w:rFonts w:cs="Times New Roman" w:ascii="Times New Roman" w:hAnsi="Times New Roman"/>
        </w:rPr>
      </w:r>
    </w:p>
    <w:p>
      <w:pPr>
        <w:pStyle w:val="Normal"/>
        <w:widowControl/>
        <w:tabs>
          <w:tab w:val="clear" w:pos="720"/>
          <w:tab w:val="left" w:pos="2880" w:leader="none"/>
        </w:tabs>
        <w:ind w:start="2880" w:end="0"/>
        <w:rPr>
          <w:rFonts w:ascii="Times New Roman" w:hAnsi="Times New Roman" w:cs="Times New Roman"/>
        </w:rPr>
      </w:pPr>
      <w:r>
        <w:rPr>
          <w:rFonts w:cs="Times New Roman" w:ascii="Times New Roman" w:hAnsi="Times New Roman"/>
          <w:u w:val="single"/>
        </w:rPr>
        <w:t>Other Matters:</w:t>
      </w:r>
    </w:p>
    <w:p>
      <w:pPr>
        <w:pStyle w:val="Normal"/>
        <w:widowControl/>
        <w:tabs>
          <w:tab w:val="clear" w:pos="720"/>
          <w:tab w:val="left" w:pos="2880" w:leader="none"/>
        </w:tabs>
        <w:ind w:start="2880" w:end="0"/>
        <w:rPr>
          <w:rFonts w:ascii="Times New Roman" w:hAnsi="Times New Roman" w:cs="Times New Roman"/>
        </w:rPr>
      </w:pPr>
      <w:r>
        <w:rPr>
          <w:rFonts w:cs="Times New Roman" w:ascii="Times New Roman" w:hAnsi="Times New Roman"/>
        </w:rPr>
        <w:t>Florida Gas Transmission Company</w:t>
      </w:r>
    </w:p>
    <w:p>
      <w:pPr>
        <w:pStyle w:val="Normal"/>
        <w:widowControl/>
        <w:tabs>
          <w:tab w:val="clear" w:pos="720"/>
          <w:tab w:val="left" w:pos="2880" w:leader="none"/>
        </w:tabs>
        <w:ind w:start="2880" w:end="0"/>
        <w:rPr>
          <w:rFonts w:ascii="Times New Roman" w:hAnsi="Times New Roman" w:cs="Times New Roman"/>
        </w:rPr>
      </w:pPr>
      <w:r>
        <w:rPr>
          <w:rFonts w:cs="Times New Roman" w:ascii="Times New Roman" w:hAnsi="Times New Roman"/>
        </w:rPr>
        <w:t>1400 Smith Street</w:t>
      </w:r>
    </w:p>
    <w:p>
      <w:pPr>
        <w:pStyle w:val="Normal"/>
        <w:widowControl/>
        <w:tabs>
          <w:tab w:val="clear" w:pos="720"/>
          <w:tab w:val="left" w:pos="2880" w:leader="none"/>
        </w:tabs>
        <w:ind w:start="2880" w:end="0"/>
        <w:rPr>
          <w:rFonts w:ascii="Times New Roman" w:hAnsi="Times New Roman" w:cs="Times New Roman"/>
        </w:rPr>
      </w:pPr>
      <w:r>
        <w:rPr>
          <w:rFonts w:cs="Times New Roman" w:ascii="Times New Roman" w:hAnsi="Times New Roman"/>
        </w:rPr>
        <w:t>Houston, Texas 77002</w:t>
      </w:r>
    </w:p>
    <w:p>
      <w:pPr>
        <w:pStyle w:val="Normal"/>
        <w:widowControl/>
        <w:tabs>
          <w:tab w:val="clear" w:pos="720"/>
          <w:tab w:val="left" w:pos="2880" w:leader="none"/>
          <w:tab w:val="left" w:pos="4176" w:leader="none"/>
        </w:tabs>
        <w:ind w:hanging="1296" w:start="4176" w:end="0"/>
        <w:rPr>
          <w:rFonts w:ascii="Times New Roman" w:hAnsi="Times New Roman" w:cs="Times New Roman"/>
        </w:rPr>
      </w:pPr>
      <w:r>
        <w:rPr>
          <w:rFonts w:cs="Times New Roman" w:ascii="Times New Roman" w:hAnsi="Times New Roman"/>
        </w:rPr>
        <w:t>Attention: Vice President - Marketing</w:t>
      </w:r>
    </w:p>
    <w:p>
      <w:pPr>
        <w:pStyle w:val="Normal"/>
        <w:widowControl/>
        <w:tabs>
          <w:tab w:val="clear" w:pos="720"/>
          <w:tab w:val="left" w:pos="2880" w:leader="none"/>
          <w:tab w:val="left" w:pos="3600" w:leader="none"/>
        </w:tabs>
        <w:ind w:hanging="720" w:start="3600" w:end="0"/>
        <w:rPr>
          <w:rFonts w:ascii="Times New Roman" w:hAnsi="Times New Roman" w:cs="Times New Roman"/>
        </w:rPr>
      </w:pPr>
      <w:r>
        <w:rPr>
          <w:rFonts w:cs="Times New Roman" w:ascii="Times New Roman" w:hAnsi="Times New Roman"/>
        </w:rPr>
        <w:t>Fax: (713) 646-8000</w:t>
      </w:r>
    </w:p>
    <w:p>
      <w:pPr>
        <w:pStyle w:val="Normal"/>
        <w:widowControl/>
        <w:tabs>
          <w:tab w:val="clear" w:pos="720"/>
          <w:tab w:val="left" w:pos="2880" w:leader="none"/>
          <w:tab w:val="left" w:pos="3600" w:leader="none"/>
        </w:tabs>
        <w:rPr>
          <w:rFonts w:ascii="Times New Roman" w:hAnsi="Times New Roman" w:cs="Times New Roman"/>
        </w:rPr>
      </w:pPr>
      <w:r>
        <w:rPr>
          <w:rFonts w:cs="Times New Roman" w:ascii="Times New Roman" w:hAnsi="Times New Roman"/>
        </w:rPr>
      </w:r>
    </w:p>
    <w:p>
      <w:pPr>
        <w:pStyle w:val="Normal"/>
        <w:widowControl/>
        <w:tabs>
          <w:tab w:val="clear" w:pos="720"/>
          <w:tab w:val="left" w:pos="2880" w:leader="none"/>
          <w:tab w:val="left" w:pos="3600" w:leader="none"/>
        </w:tabs>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pPr>
      <w:r>
        <w:rPr>
          <w:rFonts w:cs="Times New Roman" w:ascii="Times New Roman" w:hAnsi="Times New Roman"/>
        </w:rPr>
        <w:t>10.2.</w:t>
        <w:tab/>
      </w:r>
      <w:r>
        <w:rPr>
          <w:rFonts w:cs="Times New Roman" w:ascii="Times New Roman" w:hAnsi="Times New Roman"/>
          <w:u w:val="single"/>
        </w:rPr>
        <w:t>Confidentiality</w:t>
      </w:r>
      <w:r>
        <w:rPr>
          <w:rFonts w:cs="Times New Roman" w:ascii="Times New Roman" w:hAnsi="Times New Roman"/>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iCs/>
        </w:rPr>
        <w:t xml:space="preserve">provided, </w:t>
      </w:r>
      <w:r>
        <w:rPr>
          <w:rFonts w:cs="Times New Roman" w:ascii="Times New Roman" w:hAnsi="Times New Roman"/>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iCs/>
        </w:rPr>
        <w:t xml:space="preserve">provided, </w:t>
      </w:r>
      <w:r>
        <w:rPr>
          <w:rFonts w:cs="Times New Roman" w:ascii="Times New Roman" w:hAnsi="Times New Roman"/>
        </w:rPr>
        <w:t>that all monetary damages shall be limited to actual, direct damages.</w:t>
      </w:r>
    </w:p>
    <w:p>
      <w:pPr>
        <w:pStyle w:val="Normal"/>
        <w:widowControl/>
        <w:tabs>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pPr>
      <w:r>
        <w:rPr>
          <w:rFonts w:cs="Times New Roman" w:ascii="Times New Roman" w:hAnsi="Times New Roman"/>
        </w:rPr>
        <w:t>10.3.</w:t>
        <w:tab/>
      </w:r>
      <w:r>
        <w:rPr>
          <w:rFonts w:cs="Times New Roman" w:ascii="Times New Roman" w:hAnsi="Times New Roman"/>
          <w:u w:val="single"/>
        </w:rPr>
        <w:t>Non-waiver</w:t>
      </w:r>
      <w:r>
        <w:rPr>
          <w:rFonts w:cs="Times New Roman" w:ascii="Times New Roman" w:hAnsi="Times New Roman"/>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widowControl/>
        <w:tabs>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pPr>
      <w:r>
        <w:rPr>
          <w:rFonts w:cs="Times New Roman" w:ascii="Times New Roman" w:hAnsi="Times New Roman"/>
        </w:rPr>
        <w:t>10.4.</w:t>
        <w:tab/>
      </w:r>
      <w:r>
        <w:rPr>
          <w:rFonts w:cs="Times New Roman" w:ascii="Times New Roman" w:hAnsi="Times New Roman"/>
          <w:u w:val="single"/>
        </w:rPr>
        <w:t>Amendments</w:t>
      </w:r>
      <w:r>
        <w:rPr>
          <w:rFonts w:cs="Times New Roman" w:ascii="Times New Roman" w:hAnsi="Times New Roman"/>
        </w:rPr>
        <w:t>.  No modifications of the terms and conditions of this Agreement shall be effective except by execution of a written agreement by both parties hereto.</w:t>
      </w:r>
    </w:p>
    <w:p>
      <w:pPr>
        <w:pStyle w:val="Normal"/>
        <w:widowControl/>
        <w:tabs>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pPr>
      <w:r>
        <w:rPr>
          <w:rFonts w:cs="Times New Roman" w:ascii="Times New Roman" w:hAnsi="Times New Roman"/>
        </w:rPr>
        <w:t>10.5.</w:t>
        <w:tab/>
      </w:r>
      <w:r>
        <w:rPr>
          <w:rFonts w:cs="Times New Roman" w:ascii="Times New Roman" w:hAnsi="Times New Roman"/>
          <w:u w:val="single"/>
        </w:rPr>
        <w:t>Successors and Assigns</w:t>
      </w:r>
      <w:r>
        <w:rPr>
          <w:rFonts w:cs="Times New Roman" w:ascii="Times New Roman" w:hAnsi="Times New Roman"/>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iCs/>
        </w:rPr>
        <w:t xml:space="preserve">provided, however, </w:t>
      </w:r>
      <w:r>
        <w:rPr>
          <w:rFonts w:cs="Times New Roman" w:ascii="Times New Roman" w:hAnsi="Times New Roman"/>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pPr>
      <w:r>
        <w:rPr>
          <w:rFonts w:cs="Times New Roman" w:ascii="Times New Roman" w:hAnsi="Times New Roman"/>
        </w:rPr>
        <w:t>10.6.</w:t>
        <w:tab/>
      </w:r>
      <w:r>
        <w:rPr>
          <w:rFonts w:cs="Times New Roman" w:ascii="Times New Roman" w:hAnsi="Times New Roman"/>
          <w:u w:val="single"/>
        </w:rPr>
        <w:t>Governing Law</w:t>
      </w:r>
      <w:r>
        <w:rPr>
          <w:rFonts w:cs="Times New Roman" w:ascii="Times New Roman" w:hAnsi="Times New Roman"/>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widowControl/>
        <w:tabs>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pPr>
      <w:r>
        <w:rPr>
          <w:rFonts w:cs="Times New Roman" w:ascii="Times New Roman" w:hAnsi="Times New Roman"/>
        </w:rPr>
        <w:t>10.7.</w:t>
        <w:tab/>
      </w:r>
      <w:r>
        <w:rPr>
          <w:rFonts w:cs="Times New Roman" w:ascii="Times New Roman" w:hAnsi="Times New Roman"/>
          <w:u w:val="single"/>
        </w:rPr>
        <w:t>No Third Party Rights</w:t>
      </w:r>
      <w:r>
        <w:rPr>
          <w:rFonts w:cs="Times New Roman" w:ascii="Times New Roman" w:hAnsi="Times New Roman"/>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widowControl/>
        <w:tabs>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pPr>
      <w:r>
        <w:rPr>
          <w:rFonts w:cs="Times New Roman" w:ascii="Times New Roman" w:hAnsi="Times New Roman"/>
        </w:rPr>
        <w:t>10.8.</w:t>
        <w:tab/>
      </w:r>
      <w:r>
        <w:rPr>
          <w:rFonts w:cs="Times New Roman" w:ascii="Times New Roman" w:hAnsi="Times New Roman"/>
          <w:u w:val="single"/>
        </w:rPr>
        <w:t>Invalidity</w:t>
      </w:r>
      <w:r>
        <w:rPr>
          <w:rFonts w:cs="Times New Roman" w:ascii="Times New Roman" w:hAnsi="Times New Roman"/>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widowControl/>
        <w:tabs>
          <w:tab w:val="left" w:pos="720" w:leader="none"/>
        </w:tabs>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t>10.9.</w:t>
        <w:tab/>
      </w:r>
      <w:r>
        <w:rPr>
          <w:rFonts w:cs="Times New Roman" w:ascii="Times New Roman" w:hAnsi="Times New Roman"/>
          <w:u w:val="single"/>
        </w:rPr>
        <w:t>Entirety</w:t>
      </w:r>
      <w:r>
        <w:rPr>
          <w:rFonts w:cs="Times New Roman" w:ascii="Times New Roman" w:hAnsi="Times New Roman"/>
        </w:rPr>
        <w:t>.  This Agreement constitutes the entire agreement concerning the subject matter between the parties hereto and supersedes all prior agreements and understandings relating to the subject matter hereof.</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t>10.10.</w:t>
        <w:tab/>
      </w:r>
      <w:r>
        <w:rPr>
          <w:rFonts w:cs="Times New Roman" w:ascii="Times New Roman" w:hAnsi="Times New Roman"/>
          <w:u w:val="single"/>
        </w:rPr>
        <w:t>Headings</w:t>
      </w:r>
      <w:r>
        <w:rPr>
          <w:rFonts w:cs="Times New Roman" w:ascii="Times New Roman" w:hAnsi="Times New Roman"/>
        </w:rPr>
        <w:t>.  The headings in this Agreement are for reference purposes only and shall not affect the meaning hereof.</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left" w:pos="720" w:leader="none"/>
        </w:tabs>
        <w:jc w:val="both"/>
        <w:rPr/>
      </w:pPr>
      <w:r>
        <w:rPr>
          <w:rFonts w:cs="Times New Roman" w:ascii="Times New Roman" w:hAnsi="Times New Roman"/>
        </w:rPr>
        <w:tab/>
        <w:t>10.11</w:t>
        <w:tab/>
      </w:r>
      <w:r>
        <w:rPr>
          <w:rFonts w:cs="Times New Roman" w:ascii="Times New Roman" w:hAnsi="Times New Roman"/>
          <w:u w:val="single"/>
        </w:rPr>
        <w:t>Start Date</w:t>
      </w:r>
      <w:r>
        <w:rPr>
          <w:rFonts w:cs="Times New Roman" w:ascii="Times New Roman" w:hAnsi="Times New Roman"/>
        </w:rPr>
        <w:t xml:space="preserve">.  With the exception of the Test Period provided in Section 3.1 hereof, the obligation to provide and pay for services hereunder shall not commence until the Start Date.  </w:t>
      </w:r>
    </w:p>
    <w:p>
      <w:pPr>
        <w:pStyle w:val="Normal"/>
        <w:widowControl/>
        <w:tabs>
          <w:tab w:val="left" w:pos="720" w:leader="none"/>
        </w:tabs>
        <w:ind w:end="-1440"/>
        <w:rPr>
          <w:rFonts w:ascii="Times New Roman" w:hAnsi="Times New Roman" w:cs="Times New Roman"/>
        </w:rPr>
      </w:pPr>
      <w:r>
        <w:rPr>
          <w:rFonts w:cs="Times New Roman" w:ascii="Times New Roman" w:hAnsi="Times New Roman"/>
        </w:rPr>
      </w:r>
    </w:p>
    <w:p>
      <w:pPr>
        <w:pStyle w:val="Normal"/>
        <w:widowControl/>
        <w:tabs>
          <w:tab w:val="left" w:pos="720" w:leader="none"/>
        </w:tabs>
        <w:ind w:firstLine="720" w:end="0"/>
        <w:jc w:val="both"/>
        <w:rPr/>
      </w:pPr>
      <w:r>
        <w:rPr>
          <w:rFonts w:cs="Times New Roman" w:ascii="Times New Roman" w:hAnsi="Times New Roman"/>
          <w:b/>
          <w:bCs/>
        </w:rPr>
        <w:t xml:space="preserve">IN WITNESS WHEREOF, </w:t>
      </w:r>
      <w:r>
        <w:rPr>
          <w:rFonts w:cs="Times New Roman" w:ascii="Times New Roman" w:hAnsi="Times New Roman"/>
        </w:rPr>
        <w:t>the parties hereto have caused this Agreement to be executed by their duly authorized representatives on the date first above written.</w:t>
      </w:r>
    </w:p>
    <w:p>
      <w:pPr>
        <w:pStyle w:val="Normal"/>
        <w:widowControl/>
        <w:tabs>
          <w:tab w:val="left" w:pos="720" w:leader="none"/>
        </w:tabs>
        <w:ind w:end="-1440"/>
        <w:rPr>
          <w:rFonts w:ascii="Times New Roman" w:hAnsi="Times New Roman" w:cs="Times New Roman"/>
        </w:rPr>
      </w:pPr>
      <w:r>
        <w:rPr>
          <w:rFonts w:cs="Times New Roman" w:ascii="Times New Roman" w:hAnsi="Times New Roman"/>
        </w:rPr>
      </w:r>
    </w:p>
    <w:p>
      <w:pPr>
        <w:pStyle w:val="Normal"/>
        <w:widowControl/>
        <w:tabs>
          <w:tab w:val="clear" w:pos="720"/>
          <w:tab w:val="left" w:pos="1296" w:leader="none"/>
          <w:tab w:val="left" w:pos="5040" w:leader="none"/>
        </w:tabs>
        <w:rPr>
          <w:rFonts w:ascii="Times New Roman" w:hAnsi="Times New Roman" w:cs="Times New Roman"/>
          <w:b/>
          <w:bCs/>
        </w:rPr>
      </w:pPr>
      <w:r>
        <w:rPr>
          <w:rFonts w:cs="Times New Roman" w:ascii="Times New Roman" w:hAnsi="Times New Roman"/>
          <w:b/>
          <w:bCs/>
        </w:rPr>
        <w:t xml:space="preserve">ENRON COMPRESSION </w:t>
      </w:r>
      <w:r>
        <w:rPr>
          <w:rFonts w:cs="Times New Roman" w:ascii="Times New Roman" w:hAnsi="Times New Roman"/>
        </w:rPr>
        <w:tab/>
      </w:r>
      <w:r>
        <w:rPr>
          <w:rFonts w:cs="Times New Roman" w:ascii="Times New Roman" w:hAnsi="Times New Roman"/>
          <w:b/>
          <w:bCs/>
        </w:rPr>
        <w:t>FLORIDA GAS TRANSMISSION</w:t>
      </w:r>
      <w:r>
        <w:rPr>
          <w:rFonts w:cs="Times New Roman" w:ascii="Times New Roman" w:hAnsi="Times New Roman"/>
        </w:rPr>
        <w:t xml:space="preserve"> </w:t>
      </w:r>
    </w:p>
    <w:p>
      <w:pPr>
        <w:pStyle w:val="Heading5"/>
        <w:widowControl/>
        <w:ind w:hanging="0" w:start="0"/>
        <w:rPr>
          <w:sz w:val="20"/>
          <w:szCs w:val="20"/>
        </w:rPr>
      </w:pPr>
      <w:r>
        <w:rPr>
          <w:sz w:val="20"/>
          <w:szCs w:val="20"/>
        </w:rPr>
        <w:t>SERVICES COMPANY</w:t>
        <w:tab/>
        <w:tab/>
        <w:tab/>
        <w:tab/>
        <w:tab/>
        <w:t>COMPANY</w:t>
      </w:r>
    </w:p>
    <w:p>
      <w:pPr>
        <w:pStyle w:val="Normal"/>
        <w:widowControl/>
        <w:tabs>
          <w:tab w:val="clear" w:pos="720"/>
          <w:tab w:val="left" w:pos="1296" w:leader="none"/>
          <w:tab w:val="left" w:pos="6336" w:leader="none"/>
        </w:tabs>
        <w:rPr>
          <w:rFonts w:ascii="Times New Roman" w:hAnsi="Times New Roman" w:cs="Times New Roman"/>
          <w:sz w:val="20"/>
          <w:szCs w:val="20"/>
        </w:rPr>
      </w:pPr>
      <w:r>
        <w:rPr>
          <w:rFonts w:cs="Times New Roman" w:ascii="Times New Roman" w:hAnsi="Times New Roman"/>
          <w:sz w:val="20"/>
          <w:szCs w:val="20"/>
        </w:rPr>
      </w:r>
    </w:p>
    <w:p>
      <w:pPr>
        <w:pStyle w:val="Normal"/>
        <w:widowControl/>
        <w:tabs>
          <w:tab w:val="clear" w:pos="720"/>
          <w:tab w:val="left" w:pos="1296" w:leader="none"/>
          <w:tab w:val="left" w:pos="6336" w:leader="none"/>
        </w:tabs>
        <w:rPr>
          <w:rFonts w:ascii="Times New Roman" w:hAnsi="Times New Roman" w:cs="Times New Roman"/>
        </w:rPr>
      </w:pPr>
      <w:r>
        <w:rPr>
          <w:rFonts w:cs="Times New Roman" w:ascii="Times New Roman" w:hAnsi="Times New Roman"/>
        </w:rPr>
      </w:r>
    </w:p>
    <w:p>
      <w:pPr>
        <w:pStyle w:val="Normal"/>
        <w:widowControl/>
        <w:tabs>
          <w:tab w:val="clear" w:pos="720"/>
          <w:tab w:val="left" w:pos="1296" w:leader="none"/>
          <w:tab w:val="left" w:pos="6336" w:leader="none"/>
        </w:tabs>
        <w:rPr>
          <w:rFonts w:ascii="Times New Roman" w:hAnsi="Times New Roman" w:cs="Times New Roman"/>
        </w:rPr>
      </w:pPr>
      <w:r>
        <w:rPr>
          <w:rFonts w:cs="Times New Roman" w:ascii="Times New Roman" w:hAnsi="Times New Roman"/>
        </w:rPr>
      </w:r>
    </w:p>
    <w:p>
      <w:pPr>
        <w:pStyle w:val="Heading4"/>
        <w:widowControl/>
        <w:ind w:hanging="0" w:start="0"/>
        <w:rPr>
          <w:sz w:val="20"/>
          <w:szCs w:val="20"/>
        </w:rPr>
      </w:pPr>
      <w:r>
        <w:rPr>
          <w:sz w:val="20"/>
          <w:szCs w:val="20"/>
        </w:rPr>
        <w:t>By:</w:t>
        <w:tab/>
        <w:t>___________________________</w:t>
        <w:tab/>
        <w:tab/>
        <w:t>By:</w:t>
        <w:tab/>
        <w:t>_____________________________</w:t>
      </w:r>
    </w:p>
    <w:p>
      <w:pPr>
        <w:pStyle w:val="Normal"/>
        <w:widowControl/>
        <w:rPr>
          <w:rFonts w:ascii="Times New Roman" w:hAnsi="Times New Roman" w:cs="Times New Roman"/>
        </w:rPr>
      </w:pPr>
      <w:r>
        <w:rPr>
          <w:rFonts w:cs="Times New Roman" w:ascii="Times New Roman" w:hAnsi="Times New Roman"/>
        </w:rPr>
        <w:t>Name:</w:t>
        <w:tab/>
        <w:t>___________________________</w:t>
        <w:tab/>
        <w:tab/>
        <w:t>Name:</w:t>
        <w:tab/>
        <w:t>_____________________________</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widowControl/>
        <w:rPr>
          <w:rFonts w:ascii="Times New Roman" w:hAnsi="Times New Roman" w:cs="Times New Roman"/>
        </w:rPr>
      </w:pPr>
      <w:r>
        <w:rPr>
          <w:rFonts w:cs="Times New Roman" w:ascii="Times New Roman" w:hAnsi="Times New Roman"/>
        </w:rPr>
        <w:t>Title:</w:t>
        <w:tab/>
        <w:t>___________________________</w:t>
        <w:tab/>
        <w:tab/>
        <w:t>Title:</w:t>
        <w:tab/>
        <w:t>_____________________________</w:t>
      </w:r>
    </w:p>
    <w:p>
      <w:pPr>
        <w:pStyle w:val="BodyTextIndent"/>
        <w:widowControl/>
        <w:tabs>
          <w:tab w:val="left" w:pos="720" w:leader="none"/>
        </w:tabs>
        <w:ind w:firstLine="720" w:start="0" w:end="0"/>
        <w:jc w:val="center"/>
        <w:rPr>
          <w:b/>
          <w:bCs/>
          <w:sz w:val="20"/>
          <w:szCs w:val="20"/>
        </w:rPr>
      </w:pPr>
      <w:r>
        <w:rPr>
          <w:b/>
          <w:bCs/>
          <w:sz w:val="20"/>
          <w:szCs w:val="20"/>
        </w:rPr>
        <w:t>SCHEDULE I</w:t>
      </w:r>
    </w:p>
    <w:p>
      <w:pPr>
        <w:pStyle w:val="BodyTextIndent"/>
        <w:widowControl/>
        <w:tabs>
          <w:tab w:val="left" w:pos="720" w:leader="none"/>
        </w:tabs>
        <w:ind w:firstLine="720" w:start="0" w:end="0"/>
        <w:jc w:val="center"/>
        <w:rPr>
          <w:b/>
          <w:bCs/>
          <w:sz w:val="20"/>
          <w:szCs w:val="20"/>
        </w:rPr>
      </w:pPr>
      <w:r>
        <w:rPr>
          <w:b/>
          <w:bCs/>
          <w:sz w:val="20"/>
          <w:szCs w:val="20"/>
        </w:rPr>
      </w:r>
    </w:p>
    <w:p>
      <w:pPr>
        <w:pStyle w:val="BodyTextIndent"/>
        <w:widowControl/>
        <w:tabs>
          <w:tab w:val="left" w:pos="720" w:leader="none"/>
        </w:tabs>
        <w:ind w:firstLine="720" w:start="0" w:end="0"/>
        <w:jc w:val="center"/>
        <w:rPr>
          <w:b/>
          <w:bCs/>
          <w:sz w:val="20"/>
          <w:szCs w:val="20"/>
        </w:rPr>
      </w:pPr>
      <w:r>
        <w:rPr>
          <w:b/>
          <w:bCs/>
          <w:sz w:val="20"/>
          <w:szCs w:val="20"/>
        </w:rPr>
      </w:r>
    </w:p>
    <w:p>
      <w:pPr>
        <w:pStyle w:val="BodyTextIndent"/>
        <w:widowControl/>
        <w:tabs>
          <w:tab w:val="left" w:pos="720" w:leader="none"/>
        </w:tabs>
        <w:ind w:firstLine="720" w:start="0" w:end="0"/>
        <w:jc w:val="center"/>
        <w:rPr>
          <w:b/>
          <w:bCs/>
          <w:sz w:val="20"/>
          <w:szCs w:val="20"/>
        </w:rPr>
      </w:pPr>
      <w:r>
        <w:rPr>
          <w:b/>
          <w:bCs/>
          <w:sz w:val="20"/>
          <w:szCs w:val="20"/>
        </w:rPr>
      </w:r>
    </w:p>
    <w:p>
      <w:pPr>
        <w:pStyle w:val="BodyTextIndent"/>
        <w:widowControl/>
        <w:tabs>
          <w:tab w:val="left" w:pos="720" w:leader="none"/>
        </w:tabs>
        <w:ind w:firstLine="720" w:start="0" w:end="0"/>
        <w:jc w:val="center"/>
        <w:rPr>
          <w:b/>
          <w:bCs/>
          <w:sz w:val="20"/>
          <w:szCs w:val="20"/>
        </w:rPr>
      </w:pPr>
      <w:r>
        <w:rPr>
          <w:b/>
          <w:bCs/>
          <w:sz w:val="20"/>
          <w:szCs w:val="20"/>
        </w:rPr>
        <w:t xml:space="preserve">HP-HOUR CHARGE </w:t>
      </w:r>
    </w:p>
    <w:p>
      <w:pPr>
        <w:pStyle w:val="BodyTextIndent"/>
        <w:widowControl/>
        <w:tabs>
          <w:tab w:val="left" w:pos="720" w:leader="none"/>
        </w:tabs>
        <w:ind w:firstLine="720" w:start="0" w:end="0"/>
        <w:jc w:val="center"/>
        <w:rPr>
          <w:b/>
          <w:bCs/>
          <w:sz w:val="20"/>
          <w:szCs w:val="20"/>
        </w:rPr>
      </w:pPr>
      <w:r>
        <w:rPr>
          <w:b/>
          <w:bCs/>
          <w:sz w:val="20"/>
          <w:szCs w:val="20"/>
        </w:rPr>
        <w:t>DELIVERY POINTS</w:t>
      </w:r>
    </w:p>
    <w:p>
      <w:pPr>
        <w:pStyle w:val="BodyTextIndent"/>
        <w:widowControl/>
        <w:tabs>
          <w:tab w:val="left" w:pos="720" w:leader="none"/>
        </w:tabs>
        <w:ind w:firstLine="720" w:start="0" w:end="0"/>
        <w:jc w:val="center"/>
        <w:rPr>
          <w:b/>
          <w:bCs/>
          <w:sz w:val="20"/>
          <w:szCs w:val="20"/>
        </w:rPr>
      </w:pPr>
      <w:r>
        <w:rPr>
          <w:b/>
          <w:bCs/>
          <w:sz w:val="20"/>
          <w:szCs w:val="20"/>
        </w:rPr>
      </w:r>
    </w:p>
    <w:p>
      <w:pPr>
        <w:pStyle w:val="BodyTextIndent"/>
        <w:widowControl/>
        <w:tabs>
          <w:tab w:val="left" w:pos="720" w:leader="none"/>
        </w:tabs>
        <w:ind w:firstLine="720" w:start="0" w:end="0"/>
        <w:rPr>
          <w:sz w:val="20"/>
          <w:szCs w:val="20"/>
        </w:rPr>
      </w:pPr>
      <w:r>
        <w:rPr>
          <w:sz w:val="20"/>
          <w:szCs w:val="20"/>
        </w:rPr>
        <w:tab/>
      </w:r>
    </w:p>
    <w:p>
      <w:pPr>
        <w:pStyle w:val="BodyTextIndent"/>
        <w:widowControl/>
        <w:tabs>
          <w:tab w:val="left" w:pos="720" w:leader="none"/>
        </w:tabs>
        <w:ind w:firstLine="720" w:start="0" w:end="0"/>
        <w:rPr/>
      </w:pPr>
      <w:r>
        <w:rPr>
          <w:b/>
          <w:bCs/>
          <w:sz w:val="20"/>
          <w:szCs w:val="20"/>
        </w:rPr>
        <w:t>1.</w:t>
      </w:r>
      <w:r>
        <w:rPr>
          <w:sz w:val="20"/>
          <w:szCs w:val="20"/>
        </w:rPr>
        <w:t xml:space="preserve">  </w:t>
      </w:r>
      <w:r>
        <w:rPr>
          <w:b/>
          <w:bCs/>
          <w:sz w:val="20"/>
          <w:szCs w:val="20"/>
          <w:u w:val="single"/>
        </w:rPr>
        <w:t>DELIVERY POINTS</w:t>
      </w:r>
      <w:r>
        <w:rPr>
          <w:b/>
          <w:bCs/>
          <w:sz w:val="20"/>
          <w:szCs w:val="20"/>
        </w:rPr>
        <w:t xml:space="preserve">  </w:t>
      </w:r>
      <w:r>
        <w:rPr>
          <w:sz w:val="20"/>
          <w:szCs w:val="20"/>
        </w:rPr>
        <w:t>ECS shall take receipt of the monthly HP-hour Charge at the following point(s):</w:t>
      </w:r>
    </w:p>
    <w:p>
      <w:pPr>
        <w:pStyle w:val="BodyTextIndent"/>
        <w:widowControl/>
        <w:tabs>
          <w:tab w:val="left" w:pos="720" w:leader="none"/>
        </w:tabs>
        <w:ind w:firstLine="720" w:start="0" w:end="0"/>
        <w:rPr>
          <w:sz w:val="20"/>
          <w:szCs w:val="20"/>
        </w:rPr>
      </w:pPr>
      <w:r>
        <w:rPr>
          <w:sz w:val="20"/>
          <w:szCs w:val="20"/>
        </w:rPr>
      </w:r>
    </w:p>
    <w:p>
      <w:pPr>
        <w:pStyle w:val="BodyTextIndent"/>
        <w:widowControl/>
        <w:tabs>
          <w:tab w:val="left" w:pos="720" w:leader="none"/>
        </w:tabs>
        <w:ind w:firstLine="720" w:start="0" w:end="0"/>
        <w:rPr>
          <w:sz w:val="20"/>
          <w:szCs w:val="20"/>
        </w:rPr>
      </w:pPr>
      <w:r>
        <w:rPr>
          <w:sz w:val="20"/>
          <w:szCs w:val="20"/>
        </w:rPr>
        <w:t>Customer's in-line transfer point at Customer's Compressor Station #11 - DRN #716.</w:t>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BodyTextIndent"/>
        <w:widowControl/>
        <w:tabs>
          <w:tab w:val="left" w:pos="720" w:leader="none"/>
        </w:tabs>
        <w:ind w:firstLine="720" w:start="0" w:end="0"/>
        <w:jc w:val="start"/>
        <w:rPr>
          <w:sz w:val="20"/>
          <w:szCs w:val="20"/>
        </w:rPr>
      </w:pPr>
      <w:r>
        <w:rPr>
          <w:sz w:val="20"/>
          <w:szCs w:val="20"/>
        </w:rPr>
      </w:r>
    </w:p>
    <w:p>
      <w:pPr>
        <w:pStyle w:val="BodyTextIndent"/>
        <w:widowControl/>
        <w:tabs>
          <w:tab w:val="left" w:pos="720" w:leader="none"/>
        </w:tabs>
        <w:ind w:firstLine="720" w:start="0" w:end="0"/>
        <w:jc w:val="start"/>
        <w:rPr>
          <w:sz w:val="20"/>
          <w:szCs w:val="20"/>
        </w:rPr>
      </w:pPr>
      <w:r>
        <w:rPr>
          <w:sz w:val="20"/>
          <w:szCs w:val="20"/>
        </w:rPr>
      </w:r>
    </w:p>
    <w:p>
      <w:pPr>
        <w:pStyle w:val="BodyTextIndent"/>
        <w:widowControl/>
        <w:tabs>
          <w:tab w:val="left" w:pos="720" w:leader="none"/>
        </w:tabs>
        <w:ind w:firstLine="720" w:start="0" w:end="0"/>
        <w:jc w:val="center"/>
        <w:rPr>
          <w:b/>
          <w:bCs/>
          <w:sz w:val="20"/>
          <w:szCs w:val="20"/>
        </w:rPr>
      </w:pPr>
      <w:r>
        <w:rPr>
          <w:b/>
          <w:bCs/>
          <w:sz w:val="20"/>
          <w:szCs w:val="20"/>
        </w:rPr>
        <w:t>EXHIBIT A</w:t>
      </w:r>
    </w:p>
    <w:p>
      <w:pPr>
        <w:pStyle w:val="BodyTextIndent"/>
        <w:widowControl/>
        <w:tabs>
          <w:tab w:val="left" w:pos="720" w:leader="none"/>
        </w:tabs>
        <w:ind w:firstLine="720" w:start="0" w:end="0"/>
        <w:jc w:val="center"/>
        <w:rPr>
          <w:b/>
          <w:bCs/>
          <w:sz w:val="20"/>
          <w:szCs w:val="20"/>
        </w:rPr>
      </w:pPr>
      <w:r>
        <w:rPr>
          <w:b/>
          <w:bCs/>
          <w:sz w:val="20"/>
          <w:szCs w:val="20"/>
        </w:rPr>
        <w:t>PROJECTED HP-hour Charge</w:t>
      </w:r>
    </w:p>
    <w:p>
      <w:pPr>
        <w:pStyle w:val="BodyTextIndent"/>
        <w:widowControl/>
        <w:tabs>
          <w:tab w:val="left" w:pos="720" w:leader="none"/>
        </w:tabs>
        <w:ind w:firstLine="720" w:start="0" w:end="0"/>
        <w:jc w:val="center"/>
        <w:rPr>
          <w:b/>
          <w:bCs/>
          <w:sz w:val="20"/>
          <w:szCs w:val="20"/>
        </w:rPr>
      </w:pPr>
      <w:r>
        <w:rPr>
          <w:b/>
          <w:bCs/>
          <w:sz w:val="20"/>
          <w:szCs w:val="20"/>
        </w:rPr>
        <w:t>(For Illustrative Purposes Only)</w:t>
      </w:r>
    </w:p>
    <w:p>
      <w:pPr>
        <w:pStyle w:val="BodyTextIndent"/>
        <w:widowControl/>
        <w:tabs>
          <w:tab w:val="left" w:pos="720" w:leader="none"/>
        </w:tabs>
        <w:ind w:firstLine="720" w:start="0" w:end="0"/>
        <w:jc w:val="start"/>
        <w:rPr>
          <w:b/>
          <w:bCs/>
          <w:sz w:val="20"/>
          <w:szCs w:val="20"/>
        </w:rPr>
      </w:pPr>
      <w:r>
        <w:rPr>
          <w:b/>
          <w:bCs/>
          <w:sz w:val="20"/>
          <w:szCs w:val="20"/>
        </w:rPr>
      </w:r>
    </w:p>
    <w:p>
      <w:pPr>
        <w:pStyle w:val="Normal"/>
        <w:widowControl/>
        <w:tabs>
          <w:tab w:val="clear" w:pos="720"/>
          <w:tab w:val="left" w:pos="2160" w:leader="none"/>
          <w:tab w:val="left" w:pos="3060" w:leader="none"/>
        </w:tabs>
        <w:spacing w:lineRule="atLeast" w:line="240"/>
        <w:rPr>
          <w:rFonts w:ascii="Helv;Arial" w:hAnsi="Helv;Arial" w:cs="Helv;Arial"/>
          <w:color w:val="000000"/>
        </w:rPr>
      </w:pPr>
      <w:r>
        <w:rPr>
          <w:rFonts w:cs="Helv;Arial" w:ascii="Helv;Arial" w:hAnsi="Helv;Arial"/>
          <w:b/>
          <w:bCs/>
          <w:color w:val="000000"/>
          <w:u w:val="single"/>
        </w:rPr>
        <w:t>Month</w:t>
      </w:r>
      <w:r>
        <w:rPr>
          <w:rFonts w:cs="Helv;Arial" w:ascii="Helv;Arial" w:hAnsi="Helv;Arial"/>
          <w:color w:val="000000"/>
        </w:rPr>
        <w:tab/>
      </w:r>
      <w:r>
        <w:rPr>
          <w:rFonts w:cs="Helv;Arial" w:ascii="Helv;Arial" w:hAnsi="Helv;Arial"/>
          <w:b/>
          <w:bCs/>
          <w:color w:val="000000"/>
          <w:u w:val="single"/>
        </w:rPr>
        <w:t>HP-hour Charge (Daily Installment- mmbtus</w:t>
      </w:r>
      <w:r>
        <w:rPr>
          <w:rFonts w:cs="Helv;Arial" w:ascii="Helv;Arial" w:hAnsi="Helv;Arial"/>
          <w:color w:val="000000"/>
        </w:rPr>
        <w:t>)</w:t>
        <w:tab/>
      </w:r>
      <w:r>
        <w:rPr>
          <w:rFonts w:cs="Helv;Arial" w:ascii="Helv;Arial" w:hAnsi="Helv;Arial"/>
          <w:b/>
          <w:bCs/>
          <w:color w:val="000000"/>
          <w:u w:val="single"/>
        </w:rPr>
        <w:t>HP-hours/d</w:t>
      </w:r>
      <w:r>
        <w:rPr>
          <w:rFonts w:cs="Helv;Arial" w:ascii="Helv;Arial" w:hAnsi="Helv;Arial"/>
          <w:color w:val="000000"/>
        </w:rPr>
        <w:tab/>
      </w:r>
      <w:r>
        <w:rPr>
          <w:rFonts w:cs="Helv;Arial" w:ascii="Helv;Arial" w:hAnsi="Helv;Arial"/>
          <w:b/>
          <w:bCs/>
          <w:color w:val="000000"/>
          <w:u w:val="single"/>
        </w:rPr>
        <w:t>Load Factor</w:t>
      </w:r>
    </w:p>
    <w:p>
      <w:pPr>
        <w:pStyle w:val="Normal"/>
        <w:widowControl/>
        <w:spacing w:lineRule="atLeast" w:line="240"/>
        <w:rPr>
          <w:rFonts w:ascii="Helv;Arial" w:hAnsi="Helv;Arial" w:cs="Helv;Arial"/>
          <w:color w:val="000000"/>
        </w:rPr>
      </w:pPr>
      <w:r>
        <w:rPr>
          <w:rFonts w:cs="Helv;Arial" w:ascii="Helv;Arial" w:hAnsi="Helv;Arial"/>
          <w:color w:val="000000"/>
        </w:rPr>
        <w:t>April</w:t>
        <w:tab/>
        <w:tab/>
        <w:tab/>
        <w:t>3,036</w:t>
        <w:tab/>
        <w:tab/>
        <w:tab/>
        <w:tab/>
        <w:tab/>
        <w:tab/>
        <w:t>383,040</w:t>
        <w:tab/>
        <w:t>76%</w:t>
      </w:r>
    </w:p>
    <w:p>
      <w:pPr>
        <w:pStyle w:val="Normal"/>
        <w:widowControl/>
        <w:spacing w:lineRule="atLeast" w:line="240"/>
        <w:rPr>
          <w:rFonts w:ascii="Helv;Arial" w:hAnsi="Helv;Arial" w:cs="Helv;Arial"/>
          <w:color w:val="000000"/>
        </w:rPr>
      </w:pPr>
      <w:r>
        <w:rPr>
          <w:rFonts w:cs="Helv;Arial" w:ascii="Helv;Arial" w:hAnsi="Helv;Arial"/>
          <w:color w:val="000000"/>
        </w:rPr>
        <w:t>May</w:t>
        <w:tab/>
        <w:tab/>
        <w:tab/>
        <w:t>3,435</w:t>
        <w:tab/>
        <w:tab/>
        <w:tab/>
        <w:tab/>
        <w:tab/>
        <w:tab/>
        <w:t>433,440</w:t>
        <w:tab/>
        <w:t>86%</w:t>
      </w:r>
    </w:p>
    <w:p>
      <w:pPr>
        <w:pStyle w:val="Normal"/>
        <w:widowControl/>
        <w:spacing w:lineRule="atLeast" w:line="240"/>
        <w:rPr>
          <w:rFonts w:ascii="Helv;Arial" w:hAnsi="Helv;Arial" w:cs="Helv;Arial"/>
          <w:color w:val="000000"/>
        </w:rPr>
      </w:pPr>
      <w:r>
        <w:rPr>
          <w:rFonts w:cs="Helv;Arial" w:ascii="Helv;Arial" w:hAnsi="Helv;Arial"/>
          <w:color w:val="000000"/>
        </w:rPr>
        <w:t>June</w:t>
        <w:tab/>
        <w:tab/>
        <w:tab/>
        <w:t>3,794</w:t>
        <w:tab/>
        <w:tab/>
        <w:tab/>
        <w:tab/>
        <w:tab/>
        <w:tab/>
        <w:t>478,800</w:t>
        <w:tab/>
        <w:t>95%</w:t>
      </w:r>
    </w:p>
    <w:p>
      <w:pPr>
        <w:pStyle w:val="Normal"/>
        <w:widowControl/>
        <w:spacing w:lineRule="atLeast" w:line="240"/>
        <w:rPr>
          <w:rFonts w:ascii="Helv;Arial" w:hAnsi="Helv;Arial" w:cs="Helv;Arial"/>
          <w:color w:val="000000"/>
        </w:rPr>
      </w:pPr>
      <w:r>
        <w:rPr>
          <w:rFonts w:cs="Helv;Arial" w:ascii="Helv;Arial" w:hAnsi="Helv;Arial"/>
          <w:color w:val="000000"/>
        </w:rPr>
        <w:t>July</w:t>
        <w:tab/>
        <w:tab/>
        <w:tab/>
        <w:t>3,794</w:t>
        <w:tab/>
        <w:tab/>
        <w:tab/>
        <w:tab/>
        <w:tab/>
        <w:tab/>
        <w:t>478,800</w:t>
        <w:tab/>
        <w:t>95%</w:t>
      </w:r>
    </w:p>
    <w:p>
      <w:pPr>
        <w:pStyle w:val="Normal"/>
        <w:widowControl/>
        <w:spacing w:lineRule="atLeast" w:line="240"/>
        <w:rPr>
          <w:rFonts w:ascii="Helv;Arial" w:hAnsi="Helv;Arial" w:cs="Helv;Arial"/>
          <w:color w:val="000000"/>
        </w:rPr>
      </w:pPr>
      <w:r>
        <w:rPr>
          <w:rFonts w:cs="Helv;Arial" w:ascii="Helv;Arial" w:hAnsi="Helv;Arial"/>
          <w:color w:val="000000"/>
        </w:rPr>
        <w:t>Aug</w:t>
        <w:tab/>
        <w:tab/>
        <w:tab/>
        <w:t>3,794</w:t>
        <w:tab/>
        <w:tab/>
        <w:tab/>
        <w:tab/>
        <w:tab/>
        <w:tab/>
        <w:t>478,800</w:t>
        <w:tab/>
        <w:t>95%</w:t>
      </w:r>
    </w:p>
    <w:p>
      <w:pPr>
        <w:pStyle w:val="Normal"/>
        <w:widowControl/>
        <w:spacing w:lineRule="atLeast" w:line="240"/>
        <w:rPr>
          <w:rFonts w:ascii="Helv;Arial" w:hAnsi="Helv;Arial" w:cs="Helv;Arial"/>
          <w:color w:val="000000"/>
        </w:rPr>
      </w:pPr>
      <w:r>
        <w:rPr>
          <w:rFonts w:cs="Helv;Arial" w:ascii="Helv;Arial" w:hAnsi="Helv;Arial"/>
          <w:color w:val="000000"/>
        </w:rPr>
        <w:t>Sept</w:t>
        <w:tab/>
        <w:tab/>
        <w:tab/>
        <w:t>3,435</w:t>
        <w:tab/>
        <w:tab/>
        <w:tab/>
        <w:tab/>
        <w:tab/>
        <w:tab/>
        <w:t>433,440</w:t>
        <w:tab/>
        <w:t>86%</w:t>
      </w:r>
    </w:p>
    <w:p>
      <w:pPr>
        <w:pStyle w:val="Normal"/>
        <w:widowControl/>
        <w:spacing w:lineRule="atLeast" w:line="240"/>
        <w:rPr>
          <w:rFonts w:ascii="Helv;Arial" w:hAnsi="Helv;Arial" w:cs="Helv;Arial"/>
          <w:color w:val="000000"/>
        </w:rPr>
      </w:pPr>
      <w:r>
        <w:rPr>
          <w:rFonts w:cs="Helv;Arial" w:ascii="Helv;Arial" w:hAnsi="Helv;Arial"/>
          <w:color w:val="000000"/>
        </w:rPr>
        <w:t>Oct</w:t>
        <w:tab/>
        <w:tab/>
        <w:tab/>
        <w:t>2,836</w:t>
        <w:tab/>
        <w:tab/>
        <w:tab/>
        <w:tab/>
        <w:tab/>
        <w:tab/>
        <w:t>357,840</w:t>
        <w:tab/>
        <w:t>71%</w:t>
      </w:r>
    </w:p>
    <w:p>
      <w:pPr>
        <w:pStyle w:val="Normal"/>
        <w:widowControl/>
        <w:spacing w:lineRule="atLeast" w:line="240"/>
        <w:rPr>
          <w:rFonts w:ascii="Helv;Arial" w:hAnsi="Helv;Arial" w:cs="Helv;Arial"/>
          <w:color w:val="000000"/>
        </w:rPr>
      </w:pPr>
      <w:r>
        <w:rPr>
          <w:rFonts w:cs="Helv;Arial" w:ascii="Helv;Arial" w:hAnsi="Helv;Arial"/>
          <w:color w:val="000000"/>
        </w:rPr>
        <w:t>Nov</w:t>
        <w:tab/>
        <w:tab/>
        <w:tab/>
        <w:t>2,277</w:t>
        <w:tab/>
        <w:tab/>
        <w:tab/>
        <w:tab/>
        <w:tab/>
        <w:tab/>
        <w:t>287,280</w:t>
        <w:tab/>
        <w:t>57%</w:t>
      </w:r>
    </w:p>
    <w:p>
      <w:pPr>
        <w:pStyle w:val="Normal"/>
        <w:widowControl/>
        <w:spacing w:lineRule="atLeast" w:line="240"/>
        <w:rPr>
          <w:rFonts w:ascii="Helv;Arial" w:hAnsi="Helv;Arial" w:cs="Helv;Arial"/>
          <w:color w:val="000000"/>
        </w:rPr>
      </w:pPr>
      <w:r>
        <w:rPr>
          <w:rFonts w:cs="Helv;Arial" w:ascii="Helv;Arial" w:hAnsi="Helv;Arial"/>
          <w:color w:val="000000"/>
        </w:rPr>
        <w:t>Dec</w:t>
        <w:tab/>
        <w:tab/>
        <w:tab/>
        <w:t>2,277</w:t>
        <w:tab/>
        <w:tab/>
        <w:tab/>
        <w:tab/>
        <w:tab/>
        <w:tab/>
        <w:t>287,280</w:t>
        <w:tab/>
        <w:t>57%</w:t>
      </w:r>
    </w:p>
    <w:p>
      <w:pPr>
        <w:pStyle w:val="Normal"/>
        <w:widowControl/>
        <w:spacing w:lineRule="atLeast" w:line="240"/>
        <w:rPr>
          <w:rFonts w:ascii="Helv;Arial" w:hAnsi="Helv;Arial" w:cs="Helv;Arial"/>
          <w:color w:val="000000"/>
        </w:rPr>
      </w:pPr>
      <w:r>
        <w:rPr>
          <w:rFonts w:cs="Helv;Arial" w:ascii="Helv;Arial" w:hAnsi="Helv;Arial"/>
          <w:color w:val="000000"/>
        </w:rPr>
        <w:t>Jan</w:t>
        <w:tab/>
        <w:tab/>
        <w:tab/>
        <w:t>2,277</w:t>
        <w:tab/>
        <w:tab/>
        <w:tab/>
        <w:tab/>
        <w:tab/>
        <w:tab/>
        <w:t>287,280</w:t>
        <w:tab/>
        <w:t>57%</w:t>
      </w:r>
    </w:p>
    <w:p>
      <w:pPr>
        <w:pStyle w:val="Normal"/>
        <w:widowControl/>
        <w:spacing w:lineRule="atLeast" w:line="240"/>
        <w:rPr>
          <w:rFonts w:ascii="Helv;Arial" w:hAnsi="Helv;Arial" w:cs="Helv;Arial"/>
          <w:color w:val="000000"/>
        </w:rPr>
      </w:pPr>
      <w:r>
        <w:rPr>
          <w:rFonts w:cs="Helv;Arial" w:ascii="Helv;Arial" w:hAnsi="Helv;Arial"/>
        </w:rPr>
        <w:t>Feb</w:t>
        <w:tab/>
        <w:tab/>
        <w:tab/>
        <w:t>2,277</w:t>
        <w:tab/>
        <w:tab/>
        <w:tab/>
        <w:tab/>
        <w:tab/>
        <w:tab/>
        <w:t>287,280</w:t>
        <w:tab/>
        <w:t>57%</w:t>
      </w:r>
    </w:p>
    <w:p>
      <w:pPr>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360" w:charSpace="0"/>
        </w:sectPr>
        <w:pStyle w:val="Normal"/>
        <w:widowControl/>
        <w:spacing w:lineRule="atLeast" w:line="240"/>
        <w:rPr>
          <w:rFonts w:ascii="Helv;Arial" w:hAnsi="Helv;Arial" w:cs="Helv;Arial"/>
        </w:rPr>
      </w:pPr>
      <w:r>
        <w:rPr>
          <w:rFonts w:cs="Helv;Arial" w:ascii="Helv;Arial" w:hAnsi="Helv;Arial"/>
        </w:rPr>
        <w:t>March</w:t>
        <w:tab/>
        <w:tab/>
        <w:tab/>
        <w:t>2,277</w:t>
        <w:tab/>
        <w:tab/>
        <w:tab/>
        <w:tab/>
        <w:tab/>
        <w:tab/>
        <w:t>287,280</w:t>
        <w:tab/>
        <w:t>57%</w:t>
      </w:r>
    </w:p>
    <w:p>
      <w:pPr>
        <w:pStyle w:val="BodyTextIndent"/>
        <w:widowControl/>
        <w:tabs>
          <w:tab w:val="left" w:pos="720" w:leader="none"/>
        </w:tabs>
        <w:ind w:firstLine="720" w:start="0" w:end="0"/>
        <w:jc w:val="center"/>
        <w:rPr>
          <w:b/>
          <w:bCs/>
          <w:sz w:val="20"/>
          <w:szCs w:val="20"/>
        </w:rPr>
      </w:pPr>
      <w:r>
        <w:rPr>
          <w:b/>
          <w:bCs/>
          <w:sz w:val="20"/>
          <w:szCs w:val="20"/>
        </w:rPr>
        <w:t>EXHIBIT B</w:t>
      </w:r>
    </w:p>
    <w:p>
      <w:pPr>
        <w:pStyle w:val="BodyTextIndent"/>
        <w:widowControl/>
        <w:tabs>
          <w:tab w:val="left" w:pos="720" w:leader="none"/>
        </w:tabs>
        <w:ind w:firstLine="720" w:start="0" w:end="0"/>
        <w:jc w:val="center"/>
        <w:rPr/>
      </w:pPr>
      <w:r>
        <w:rPr/>
        <w:t>CONVERSION FACTOR VS. LOAD FACTOR</w:t>
      </w:r>
    </w:p>
    <w:tbl>
      <w:tblPr>
        <w:tblW w:w="10920" w:type="dxa"/>
        <w:jc w:val="start"/>
        <w:tblInd w:w="0" w:type="dxa"/>
        <w:tblLayout w:type="fixed"/>
        <w:tblCellMar>
          <w:top w:w="0" w:type="dxa"/>
          <w:start w:w="30" w:type="dxa"/>
          <w:bottom w:w="0" w:type="dxa"/>
          <w:end w:w="30" w:type="dxa"/>
        </w:tblCellMar>
      </w:tblPr>
      <w:tblGrid>
        <w:gridCol w:w="1417"/>
        <w:gridCol w:w="1560"/>
        <w:gridCol w:w="2277"/>
        <w:gridCol w:w="397"/>
        <w:gridCol w:w="1560"/>
        <w:gridCol w:w="2278"/>
        <w:gridCol w:w="1431"/>
      </w:tblGrid>
      <w:tr>
        <w:trPr>
          <w:trHeight w:val="309" w:hRule="atLeast"/>
        </w:trPr>
        <w:tc>
          <w:tcPr>
            <w:tcW w:w="1417" w:type="dxa"/>
            <w:tcBorders/>
          </w:tcPr>
          <w:p>
            <w:pPr>
              <w:pStyle w:val="Normal"/>
              <w:widowControl/>
              <w:snapToGrid w:val="false"/>
              <w:rPr>
                <w:rFonts w:ascii="Arial" w:hAnsi="Arial" w:cs="Arial"/>
                <w:color w:val="000000"/>
              </w:rPr>
            </w:pPr>
            <w:r>
              <w:rPr>
                <w:rFonts w:cs="Arial" w:ascii="Arial" w:hAnsi="Arial"/>
                <w:color w:val="000000"/>
              </w:rPr>
            </w:r>
          </w:p>
        </w:tc>
        <w:tc>
          <w:tcPr>
            <w:tcW w:w="3837" w:type="dxa"/>
            <w:gridSpan w:val="2"/>
            <w:tcBorders/>
          </w:tcPr>
          <w:p>
            <w:pPr>
              <w:pStyle w:val="Normal"/>
              <w:widowControl/>
              <w:snapToGrid w:val="false"/>
              <w:ind w:end="-26"/>
              <w:jc w:val="center"/>
              <w:rPr>
                <w:rFonts w:ascii="Arial" w:hAnsi="Arial" w:cs="Arial"/>
                <w:b/>
                <w:bCs/>
                <w:color w:val="000000"/>
              </w:rPr>
            </w:pPr>
            <w:r>
              <w:rPr>
                <w:rFonts w:cs="Arial" w:ascii="Arial" w:hAnsi="Arial"/>
                <w:b/>
                <w:bCs/>
                <w:color w:val="000000"/>
              </w:rPr>
            </w:r>
          </w:p>
        </w:tc>
        <w:tc>
          <w:tcPr>
            <w:tcW w:w="397" w:type="dxa"/>
            <w:tcBorders/>
          </w:tcPr>
          <w:p>
            <w:pPr>
              <w:pStyle w:val="Normal"/>
              <w:widowControl/>
              <w:snapToGrid w:val="false"/>
              <w:jc w:val="center"/>
              <w:rPr>
                <w:rFonts w:ascii="Arial" w:hAnsi="Arial" w:cs="Arial"/>
                <w:b/>
                <w:bCs/>
                <w:color w:val="000000"/>
              </w:rPr>
            </w:pPr>
            <w:r>
              <w:rPr>
                <w:rFonts w:cs="Arial" w:ascii="Arial" w:hAnsi="Arial"/>
                <w:b/>
                <w:bCs/>
                <w:color w:val="000000"/>
              </w:rPr>
            </w:r>
          </w:p>
        </w:tc>
        <w:tc>
          <w:tcPr>
            <w:tcW w:w="1560" w:type="dxa"/>
            <w:tcBorders/>
          </w:tcPr>
          <w:p>
            <w:pPr>
              <w:pStyle w:val="Normal"/>
              <w:widowControl/>
              <w:snapToGrid w:val="false"/>
              <w:jc w:val="center"/>
              <w:rPr>
                <w:rFonts w:ascii="Arial" w:hAnsi="Arial" w:cs="Arial"/>
                <w:b/>
                <w:bCs/>
                <w:color w:val="000000"/>
              </w:rPr>
            </w:pPr>
            <w:r>
              <w:rPr>
                <w:rFonts w:cs="Arial" w:ascii="Arial" w:hAnsi="Arial"/>
                <w:b/>
                <w:bCs/>
                <w:color w:val="000000"/>
              </w:rPr>
            </w:r>
          </w:p>
        </w:tc>
        <w:tc>
          <w:tcPr>
            <w:tcW w:w="2278" w:type="dxa"/>
            <w:tcBorders/>
          </w:tcPr>
          <w:p>
            <w:pPr>
              <w:pStyle w:val="Normal"/>
              <w:widowControl/>
              <w:snapToGrid w:val="false"/>
              <w:jc w:val="center"/>
              <w:rPr>
                <w:rFonts w:ascii="Arial" w:hAnsi="Arial" w:cs="Arial"/>
                <w:b/>
                <w:bCs/>
                <w:color w:val="000000"/>
              </w:rPr>
            </w:pPr>
            <w:r>
              <w:rPr>
                <w:rFonts w:cs="Arial" w:ascii="Arial" w:hAnsi="Arial"/>
                <w:b/>
                <w:bCs/>
                <w:color w:val="000000"/>
              </w:rPr>
            </w:r>
          </w:p>
        </w:tc>
        <w:tc>
          <w:tcPr>
            <w:tcW w:w="1431" w:type="dxa"/>
            <w:tcBorders/>
          </w:tcPr>
          <w:p>
            <w:pPr>
              <w:pStyle w:val="Normal"/>
              <w:widowControl/>
              <w:snapToGrid w:val="false"/>
              <w:jc w:val="end"/>
              <w:rPr>
                <w:rFonts w:ascii="Arial" w:hAnsi="Arial" w:cs="Arial"/>
                <w:b/>
                <w:bCs/>
                <w:color w:val="000000"/>
              </w:rPr>
            </w:pPr>
            <w:r>
              <w:rPr>
                <w:rFonts w:cs="Arial" w:ascii="Arial" w:hAnsi="Arial"/>
                <w:b/>
                <w:bCs/>
                <w:color w:val="000000"/>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5794" w:type="dxa"/>
            <w:gridSpan w:val="4"/>
            <w:tcBorders>
              <w:top w:val="single" w:sz="6" w:space="0" w:color="000000"/>
              <w:start w:val="single" w:sz="6" w:space="0" w:color="000000"/>
              <w:bottom w:val="single" w:sz="6" w:space="0" w:color="000000"/>
            </w:tcBorders>
          </w:tcPr>
          <w:p>
            <w:pPr>
              <w:pStyle w:val="Normal"/>
              <w:widowControl/>
              <w:ind w:firstLine="1283" w:end="0"/>
              <w:jc w:val="center"/>
              <w:rPr>
                <w:rFonts w:ascii="Arial" w:hAnsi="Arial" w:cs="Arial"/>
                <w:color w:val="000000"/>
              </w:rPr>
            </w:pPr>
            <w:r>
              <w:rPr>
                <w:rFonts w:cs="Arial" w:ascii="Arial" w:hAnsi="Arial"/>
                <w:color w:val="000000"/>
              </w:rPr>
              <w:t>January, February, March, November, December</w:t>
            </w:r>
          </w:p>
        </w:tc>
        <w:tc>
          <w:tcPr>
            <w:tcW w:w="2278" w:type="dxa"/>
            <w:tcBorders>
              <w:top w:val="single" w:sz="6" w:space="0" w:color="000000"/>
              <w:bottom w:val="single" w:sz="6" w:space="0" w:color="000000"/>
              <w:end w:val="single" w:sz="6" w:space="0" w:color="000000"/>
            </w:tcBorders>
          </w:tcPr>
          <w:p>
            <w:pPr>
              <w:pStyle w:val="Normal"/>
              <w:widowControl/>
              <w:snapToGrid w:val="false"/>
              <w:jc w:val="center"/>
              <w:rPr>
                <w:rFonts w:ascii="Arial" w:hAnsi="Arial" w:cs="Arial"/>
                <w:color w:val="000000"/>
              </w:rPr>
            </w:pPr>
            <w:r>
              <w:rPr>
                <w:rFonts w:cs="Arial" w:ascii="Arial" w:hAnsi="Arial"/>
                <w:color w:val="000000"/>
              </w:rPr>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snapToGrid w:val="false"/>
              <w:jc w:val="center"/>
              <w:rPr>
                <w:rFonts w:ascii="Arial" w:hAnsi="Arial" w:cs="Arial"/>
                <w:color w:val="000000"/>
              </w:rPr>
            </w:pPr>
            <w:r>
              <w:rPr>
                <w:rFonts w:cs="Arial" w:ascii="Arial" w:hAnsi="Arial"/>
                <w:color w:val="000000"/>
              </w:rPr>
            </w:r>
          </w:p>
        </w:tc>
        <w:tc>
          <w:tcPr>
            <w:tcW w:w="2277" w:type="dxa"/>
            <w:tcBorders/>
          </w:tcPr>
          <w:p>
            <w:pPr>
              <w:pStyle w:val="Normal"/>
              <w:widowControl/>
              <w:snapToGrid w:val="false"/>
              <w:jc w:val="center"/>
              <w:rPr>
                <w:rFonts w:ascii="Arial" w:hAnsi="Arial" w:cs="Arial"/>
                <w:color w:val="000000"/>
              </w:rPr>
            </w:pPr>
            <w:r>
              <w:rPr>
                <w:rFonts w:cs="Arial" w:ascii="Arial" w:hAnsi="Arial"/>
                <w:color w:val="000000"/>
              </w:rPr>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snapToGrid w:val="false"/>
              <w:jc w:val="center"/>
              <w:rPr>
                <w:rFonts w:ascii="Arial" w:hAnsi="Arial" w:cs="Arial"/>
                <w:color w:val="000000"/>
              </w:rPr>
            </w:pPr>
            <w:r>
              <w:rPr>
                <w:rFonts w:cs="Arial" w:ascii="Arial" w:hAnsi="Arial"/>
                <w:color w:val="000000"/>
              </w:rPr>
            </w:r>
          </w:p>
        </w:tc>
        <w:tc>
          <w:tcPr>
            <w:tcW w:w="2278" w:type="dxa"/>
            <w:tcBorders/>
          </w:tcPr>
          <w:p>
            <w:pPr>
              <w:pStyle w:val="Normal"/>
              <w:widowControl/>
              <w:snapToGrid w:val="false"/>
              <w:jc w:val="center"/>
              <w:rPr>
                <w:rFonts w:ascii="Arial" w:hAnsi="Arial" w:cs="Arial"/>
                <w:color w:val="000000"/>
              </w:rPr>
            </w:pPr>
            <w:r>
              <w:rPr>
                <w:rFonts w:cs="Arial" w:ascii="Arial" w:hAnsi="Arial"/>
                <w:color w:val="000000"/>
              </w:rPr>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b/>
                <w:bCs/>
                <w:color w:val="000000"/>
                <w:sz w:val="18"/>
                <w:szCs w:val="18"/>
                <w:u w:val="single"/>
              </w:rPr>
            </w:pPr>
            <w:r>
              <w:rPr>
                <w:rFonts w:cs="Arial" w:ascii="Arial" w:hAnsi="Arial"/>
                <w:b/>
                <w:bCs/>
                <w:color w:val="000000"/>
                <w:sz w:val="18"/>
                <w:szCs w:val="18"/>
                <w:u w:val="single"/>
              </w:rPr>
              <w:t>Load Factor</w:t>
            </w:r>
          </w:p>
        </w:tc>
        <w:tc>
          <w:tcPr>
            <w:tcW w:w="2277" w:type="dxa"/>
            <w:tcBorders/>
          </w:tcPr>
          <w:p>
            <w:pPr>
              <w:pStyle w:val="Normal"/>
              <w:widowControl/>
              <w:jc w:val="center"/>
              <w:rPr>
                <w:rFonts w:ascii="Arial" w:hAnsi="Arial" w:cs="Arial"/>
                <w:b/>
                <w:bCs/>
                <w:color w:val="000000"/>
                <w:sz w:val="18"/>
                <w:szCs w:val="18"/>
                <w:u w:val="single"/>
              </w:rPr>
            </w:pPr>
            <w:r>
              <w:rPr>
                <w:rFonts w:cs="Arial" w:ascii="Arial" w:hAnsi="Arial"/>
                <w:b/>
                <w:bCs/>
                <w:color w:val="000000"/>
                <w:sz w:val="18"/>
                <w:szCs w:val="18"/>
                <w:u w:val="single"/>
              </w:rPr>
              <w:t>Conversion Factor</w:t>
            </w:r>
          </w:p>
        </w:tc>
        <w:tc>
          <w:tcPr>
            <w:tcW w:w="397" w:type="dxa"/>
            <w:tcBorders/>
          </w:tcPr>
          <w:p>
            <w:pPr>
              <w:pStyle w:val="Normal"/>
              <w:widowControl/>
              <w:snapToGrid w:val="false"/>
              <w:jc w:val="end"/>
              <w:rPr>
                <w:rFonts w:ascii="Arial" w:hAnsi="Arial" w:cs="Arial"/>
                <w:b/>
                <w:bCs/>
                <w:color w:val="000000"/>
                <w:sz w:val="18"/>
                <w:szCs w:val="18"/>
                <w:u w:val="single"/>
              </w:rPr>
            </w:pPr>
            <w:r>
              <w:rPr>
                <w:rFonts w:cs="Arial" w:ascii="Arial" w:hAnsi="Arial"/>
                <w:b/>
                <w:bCs/>
                <w:color w:val="000000"/>
                <w:sz w:val="18"/>
                <w:szCs w:val="18"/>
                <w:u w:val="single"/>
              </w:rPr>
            </w:r>
          </w:p>
        </w:tc>
        <w:tc>
          <w:tcPr>
            <w:tcW w:w="1560" w:type="dxa"/>
            <w:tcBorders/>
          </w:tcPr>
          <w:p>
            <w:pPr>
              <w:pStyle w:val="Normal"/>
              <w:widowControl/>
              <w:jc w:val="center"/>
              <w:rPr>
                <w:rFonts w:ascii="Arial" w:hAnsi="Arial" w:cs="Arial"/>
                <w:b/>
                <w:bCs/>
                <w:color w:val="000000"/>
                <w:sz w:val="18"/>
                <w:szCs w:val="18"/>
                <w:u w:val="single"/>
              </w:rPr>
            </w:pPr>
            <w:r>
              <w:rPr>
                <w:rFonts w:cs="Arial" w:ascii="Arial" w:hAnsi="Arial"/>
                <w:b/>
                <w:bCs/>
                <w:color w:val="000000"/>
                <w:sz w:val="18"/>
                <w:szCs w:val="18"/>
                <w:u w:val="single"/>
              </w:rPr>
              <w:t>Load Factor</w:t>
            </w:r>
          </w:p>
        </w:tc>
        <w:tc>
          <w:tcPr>
            <w:tcW w:w="2278" w:type="dxa"/>
            <w:tcBorders/>
          </w:tcPr>
          <w:p>
            <w:pPr>
              <w:pStyle w:val="Normal"/>
              <w:widowControl/>
              <w:jc w:val="center"/>
              <w:rPr>
                <w:rFonts w:ascii="Arial" w:hAnsi="Arial" w:cs="Arial"/>
                <w:b/>
                <w:bCs/>
                <w:color w:val="000000"/>
                <w:sz w:val="18"/>
                <w:szCs w:val="18"/>
                <w:u w:val="single"/>
              </w:rPr>
            </w:pPr>
            <w:r>
              <w:rPr>
                <w:rFonts w:cs="Arial" w:ascii="Arial" w:hAnsi="Arial"/>
                <w:b/>
                <w:bCs/>
                <w:color w:val="000000"/>
                <w:sz w:val="18"/>
                <w:szCs w:val="18"/>
                <w:u w:val="single"/>
              </w:rPr>
              <w:t>Conversion Factor</w:t>
            </w:r>
          </w:p>
        </w:tc>
        <w:tc>
          <w:tcPr>
            <w:tcW w:w="1431" w:type="dxa"/>
            <w:tcBorders/>
          </w:tcPr>
          <w:p>
            <w:pPr>
              <w:pStyle w:val="Normal"/>
              <w:widowControl/>
              <w:snapToGrid w:val="false"/>
              <w:jc w:val="end"/>
              <w:rPr>
                <w:rFonts w:ascii="Arial" w:hAnsi="Arial" w:cs="Arial"/>
                <w:b/>
                <w:bCs/>
                <w:color w:val="000000"/>
                <w:sz w:val="18"/>
                <w:szCs w:val="18"/>
                <w:u w:val="single"/>
              </w:rPr>
            </w:pPr>
            <w:r>
              <w:rPr>
                <w:rFonts w:cs="Arial" w:ascii="Arial" w:hAnsi="Arial"/>
                <w:b/>
                <w:bCs/>
                <w:color w:val="000000"/>
                <w:sz w:val="18"/>
                <w:szCs w:val="18"/>
                <w:u w:val="single"/>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1%</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51%</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0.00886</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2%</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52%</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0.00869</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3%</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53%</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0.00852</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4%</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54%</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0.00837</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5%</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55%</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0.00821</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6%</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56%</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0.00807</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7%</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57%</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8%</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58%</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9%</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59%</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10%</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60%</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11%</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61%</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12%</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62%</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13%</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63%</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14%</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64%</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15%</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65%</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16%</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66%</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17%</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67%</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18%</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68%</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19%</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69%</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20%</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70%</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21%</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71%</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22%</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72%</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23%</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73%</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24%</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74%</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25%</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75%</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26%</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0.01737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76%</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27%</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0.01673</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77%</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28%</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0.01613</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78%</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29%</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0.01558</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79%</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30%</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0.01506</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80%</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31%</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0.01457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81%</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32%</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0.01412</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82%</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33%</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0.01369</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83%</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34%</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0.01329</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84%</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35%</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0.01291</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85%</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36%</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0.01255</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86%</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37%</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0.01221</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87%</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38%</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0.01189</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88%</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39%</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0.01158</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89%</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40%</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0.01129</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90%</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41%</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0.01102</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91%</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42%</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0.01076</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92%</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43%</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0.01051</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93%</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44%</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0.01027</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94%</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45%</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0.01004</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95%</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46%</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0.00982</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96%</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47%</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0.00961</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97%</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48%</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0.00941</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98%</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49%</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0.00922</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99%</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50%</w:t>
            </w:r>
          </w:p>
        </w:tc>
        <w:tc>
          <w:tcPr>
            <w:tcW w:w="2277"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0.00903</w:t>
            </w:r>
          </w:p>
        </w:tc>
        <w:tc>
          <w:tcPr>
            <w:tcW w:w="397" w:type="dxa"/>
            <w:tcBorders/>
          </w:tcPr>
          <w:p>
            <w:pPr>
              <w:pStyle w:val="Normal"/>
              <w:widowControl/>
              <w:snapToGrid w:val="false"/>
              <w:jc w:val="center"/>
              <w:rPr>
                <w:rFonts w:ascii="Times New Roman" w:hAnsi="Times New Roman" w:cs="Times New Roman"/>
                <w:color w:val="000000"/>
              </w:rPr>
            </w:pPr>
            <w:r>
              <w:rPr>
                <w:rFonts w:cs="Times New Roman" w:ascii="Times New Roman" w:hAnsi="Times New Roman"/>
                <w:color w:val="000000"/>
              </w:rPr>
            </w:r>
          </w:p>
        </w:tc>
        <w:tc>
          <w:tcPr>
            <w:tcW w:w="1560"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100%</w:t>
            </w:r>
          </w:p>
        </w:tc>
        <w:tc>
          <w:tcPr>
            <w:tcW w:w="2278" w:type="dxa"/>
            <w:tcBorders/>
          </w:tcPr>
          <w:p>
            <w:pPr>
              <w:pStyle w:val="Normal"/>
              <w:widowControl/>
              <w:jc w:val="center"/>
              <w:rPr>
                <w:rFonts w:ascii="Times New Roman" w:hAnsi="Times New Roman" w:cs="Times New Roman"/>
                <w:color w:val="000000"/>
              </w:rPr>
            </w:pPr>
            <w:r>
              <w:rPr>
                <w:rFonts w:cs="Times New Roman" w:ascii="Times New Roman" w:hAnsi="Times New Roman"/>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snapToGrid w:val="false"/>
              <w:jc w:val="end"/>
              <w:rPr>
                <w:rFonts w:ascii="Arial" w:hAnsi="Arial" w:cs="Arial"/>
                <w:color w:val="000000"/>
              </w:rPr>
            </w:pPr>
            <w:r>
              <w:rPr>
                <w:rFonts w:cs="Arial" w:ascii="Arial" w:hAnsi="Arial"/>
                <w:color w:val="000000"/>
              </w:rPr>
            </w:r>
          </w:p>
        </w:tc>
        <w:tc>
          <w:tcPr>
            <w:tcW w:w="2277" w:type="dxa"/>
            <w:tcBorders/>
          </w:tcPr>
          <w:p>
            <w:pPr>
              <w:pStyle w:val="Normal"/>
              <w:widowControl/>
              <w:snapToGrid w:val="false"/>
              <w:jc w:val="end"/>
              <w:rPr>
                <w:rFonts w:ascii="Arial" w:hAnsi="Arial" w:cs="Arial"/>
                <w:color w:val="000000"/>
              </w:rPr>
            </w:pPr>
            <w:r>
              <w:rPr>
                <w:rFonts w:cs="Arial" w:ascii="Arial" w:hAnsi="Arial"/>
                <w:color w:val="000000"/>
              </w:rPr>
            </w:r>
          </w:p>
        </w:tc>
        <w:tc>
          <w:tcPr>
            <w:tcW w:w="39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snapToGrid w:val="false"/>
              <w:jc w:val="end"/>
              <w:rPr>
                <w:rFonts w:ascii="Arial" w:hAnsi="Arial" w:cs="Arial"/>
                <w:color w:val="000000"/>
              </w:rPr>
            </w:pPr>
            <w:r>
              <w:rPr>
                <w:rFonts w:cs="Arial" w:ascii="Arial" w:hAnsi="Arial"/>
                <w:color w:val="000000"/>
              </w:rPr>
            </w:r>
          </w:p>
        </w:tc>
        <w:tc>
          <w:tcPr>
            <w:tcW w:w="2278" w:type="dxa"/>
            <w:tcBorders/>
          </w:tcPr>
          <w:p>
            <w:pPr>
              <w:pStyle w:val="Normal"/>
              <w:widowControl/>
              <w:snapToGrid w:val="false"/>
              <w:jc w:val="end"/>
              <w:rPr>
                <w:rFonts w:ascii="Arial" w:hAnsi="Arial" w:cs="Arial"/>
                <w:color w:val="000000"/>
              </w:rPr>
            </w:pPr>
            <w:r>
              <w:rPr>
                <w:rFonts w:cs="Arial" w:ascii="Arial" w:hAnsi="Arial"/>
                <w:color w:val="000000"/>
              </w:rPr>
            </w:r>
          </w:p>
        </w:tc>
        <w:tc>
          <w:tcPr>
            <w:tcW w:w="1431" w:type="dxa"/>
            <w:tcBorders/>
          </w:tcPr>
          <w:p>
            <w:pPr>
              <w:pStyle w:val="Normal"/>
              <w:widowControl/>
              <w:snapToGrid w:val="false"/>
              <w:jc w:val="center"/>
              <w:rPr>
                <w:rFonts w:ascii="Arial" w:hAnsi="Arial" w:cs="Arial"/>
                <w:color w:val="000000"/>
              </w:rPr>
            </w:pPr>
            <w:r>
              <w:rPr>
                <w:rFonts w:cs="Arial" w:ascii="Arial" w:hAnsi="Arial"/>
                <w:color w:val="000000"/>
              </w:rPr>
            </w:r>
          </w:p>
        </w:tc>
      </w:tr>
    </w:tbl>
    <w:p>
      <w:pPr>
        <w:pStyle w:val="BodyTextIndent"/>
        <w:widowControl/>
        <w:tabs>
          <w:tab w:val="left" w:pos="720" w:leader="none"/>
        </w:tabs>
        <w:ind w:firstLine="720" w:start="0" w:end="0"/>
        <w:jc w:val="center"/>
        <w:rPr>
          <w:b/>
          <w:bCs/>
          <w:sz w:val="20"/>
          <w:szCs w:val="20"/>
        </w:rPr>
      </w:pPr>
      <w:r>
        <w:rPr>
          <w:b/>
          <w:bCs/>
          <w:sz w:val="20"/>
          <w:szCs w:val="20"/>
        </w:rPr>
      </w:r>
      <w:r>
        <w:br w:type="page"/>
      </w:r>
    </w:p>
    <w:p>
      <w:pPr>
        <w:pStyle w:val="BodyTextIndent"/>
        <w:widowControl/>
        <w:tabs>
          <w:tab w:val="left" w:pos="720" w:leader="none"/>
        </w:tabs>
        <w:ind w:firstLine="720" w:start="0" w:end="0"/>
        <w:jc w:val="center"/>
        <w:rPr>
          <w:b/>
          <w:bCs/>
          <w:sz w:val="20"/>
          <w:szCs w:val="20"/>
        </w:rPr>
      </w:pPr>
      <w:r>
        <w:rPr>
          <w:b/>
          <w:bCs/>
          <w:sz w:val="20"/>
          <w:szCs w:val="20"/>
        </w:rPr>
        <w:t>EXHIBIT C</w:t>
      </w:r>
    </w:p>
    <w:p>
      <w:pPr>
        <w:pStyle w:val="BodyTextIndent"/>
        <w:widowControl/>
        <w:tabs>
          <w:tab w:val="left" w:pos="720" w:leader="none"/>
        </w:tabs>
        <w:ind w:firstLine="720" w:start="0" w:end="0"/>
        <w:jc w:val="center"/>
        <w:rPr>
          <w:b/>
          <w:bCs/>
          <w:sz w:val="20"/>
          <w:szCs w:val="20"/>
        </w:rPr>
      </w:pPr>
      <w:r>
        <w:rPr>
          <w:b/>
          <w:bCs/>
          <w:sz w:val="20"/>
          <w:szCs w:val="20"/>
        </w:rPr>
        <w:t>CONVERSION FACTOR VS. LOAD FACTOR</w:t>
      </w:r>
    </w:p>
    <w:p>
      <w:pPr>
        <w:pStyle w:val="BodyTextIndent"/>
        <w:widowControl/>
        <w:tabs>
          <w:tab w:val="left" w:pos="720" w:leader="none"/>
        </w:tabs>
        <w:ind w:firstLine="720" w:start="0" w:end="0"/>
        <w:jc w:val="center"/>
        <w:rPr>
          <w:b/>
          <w:bCs/>
          <w:sz w:val="20"/>
          <w:szCs w:val="20"/>
        </w:rPr>
      </w:pPr>
      <w:r>
        <w:rPr>
          <w:b/>
          <w:bCs/>
          <w:sz w:val="20"/>
          <w:szCs w:val="20"/>
        </w:rPr>
      </w:r>
    </w:p>
    <w:tbl>
      <w:tblPr>
        <w:tblW w:w="10920" w:type="dxa"/>
        <w:jc w:val="start"/>
        <w:tblInd w:w="0" w:type="dxa"/>
        <w:tblLayout w:type="fixed"/>
        <w:tblCellMar>
          <w:top w:w="0" w:type="dxa"/>
          <w:start w:w="30" w:type="dxa"/>
          <w:bottom w:w="0" w:type="dxa"/>
          <w:end w:w="30" w:type="dxa"/>
        </w:tblCellMar>
      </w:tblPr>
      <w:tblGrid>
        <w:gridCol w:w="1417"/>
        <w:gridCol w:w="1560"/>
        <w:gridCol w:w="2277"/>
        <w:gridCol w:w="397"/>
        <w:gridCol w:w="1560"/>
        <w:gridCol w:w="2278"/>
        <w:gridCol w:w="1431"/>
      </w:tblGrid>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op w:val="single" w:sz="6" w:space="0" w:color="000000"/>
              <w:start w:val="single" w:sz="6" w:space="0" w:color="000000"/>
              <w:bottom w:val="single" w:sz="6" w:space="0" w:color="000000"/>
            </w:tcBorders>
          </w:tcPr>
          <w:p>
            <w:pPr>
              <w:pStyle w:val="Normal"/>
              <w:widowControl/>
              <w:snapToGrid w:val="false"/>
              <w:jc w:val="center"/>
              <w:rPr>
                <w:rFonts w:ascii="Arial" w:hAnsi="Arial" w:cs="Arial"/>
                <w:color w:val="000000"/>
              </w:rPr>
            </w:pPr>
            <w:r>
              <w:rPr>
                <w:rFonts w:cs="Arial" w:ascii="Arial" w:hAnsi="Arial"/>
                <w:color w:val="000000"/>
              </w:rPr>
            </w:r>
          </w:p>
        </w:tc>
        <w:tc>
          <w:tcPr>
            <w:tcW w:w="2277" w:type="dxa"/>
            <w:tcBorders>
              <w:top w:val="single" w:sz="6" w:space="0" w:color="000000"/>
              <w:bottom w:val="single" w:sz="6" w:space="0" w:color="000000"/>
            </w:tcBorders>
          </w:tcPr>
          <w:p>
            <w:pPr>
              <w:pStyle w:val="Normal"/>
              <w:widowControl/>
              <w:tabs>
                <w:tab w:val="clear" w:pos="720"/>
                <w:tab w:val="left" w:pos="3690" w:leader="none"/>
              </w:tabs>
              <w:ind w:firstLine="893" w:end="0"/>
              <w:jc w:val="center"/>
              <w:rPr>
                <w:rFonts w:ascii="Arial" w:hAnsi="Arial" w:cs="Arial"/>
                <w:color w:val="000000"/>
              </w:rPr>
            </w:pPr>
            <w:r>
              <w:rPr>
                <w:rFonts w:cs="Arial" w:ascii="Arial" w:hAnsi="Arial"/>
                <w:color w:val="000000"/>
              </w:rPr>
              <w:t>October</w:t>
            </w:r>
          </w:p>
        </w:tc>
        <w:tc>
          <w:tcPr>
            <w:tcW w:w="397" w:type="dxa"/>
            <w:tcBorders>
              <w:top w:val="single" w:sz="6" w:space="0" w:color="000000"/>
              <w:bottom w:val="single" w:sz="6" w:space="0" w:color="000000"/>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op w:val="single" w:sz="6" w:space="0" w:color="000000"/>
              <w:bottom w:val="single" w:sz="6" w:space="0" w:color="000000"/>
            </w:tcBorders>
          </w:tcPr>
          <w:p>
            <w:pPr>
              <w:pStyle w:val="Normal"/>
              <w:widowControl/>
              <w:snapToGrid w:val="false"/>
              <w:jc w:val="center"/>
              <w:rPr>
                <w:rFonts w:ascii="Arial" w:hAnsi="Arial" w:cs="Arial"/>
                <w:color w:val="000000"/>
              </w:rPr>
            </w:pPr>
            <w:r>
              <w:rPr>
                <w:rFonts w:cs="Arial" w:ascii="Arial" w:hAnsi="Arial"/>
                <w:color w:val="000000"/>
              </w:rPr>
            </w:r>
          </w:p>
        </w:tc>
        <w:tc>
          <w:tcPr>
            <w:tcW w:w="2278" w:type="dxa"/>
            <w:tcBorders>
              <w:top w:val="single" w:sz="6" w:space="0" w:color="000000"/>
              <w:bottom w:val="single" w:sz="6" w:space="0" w:color="000000"/>
              <w:end w:val="single" w:sz="6" w:space="0" w:color="000000"/>
            </w:tcBorders>
          </w:tcPr>
          <w:p>
            <w:pPr>
              <w:pStyle w:val="Normal"/>
              <w:widowControl/>
              <w:snapToGrid w:val="false"/>
              <w:jc w:val="center"/>
              <w:rPr>
                <w:rFonts w:ascii="Arial" w:hAnsi="Arial" w:cs="Arial"/>
                <w:color w:val="000000"/>
              </w:rPr>
            </w:pPr>
            <w:r>
              <w:rPr>
                <w:rFonts w:cs="Arial" w:ascii="Arial" w:hAnsi="Arial"/>
                <w:color w:val="000000"/>
              </w:rPr>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snapToGrid w:val="false"/>
              <w:jc w:val="center"/>
              <w:rPr>
                <w:rFonts w:ascii="Arial" w:hAnsi="Arial" w:cs="Arial"/>
                <w:color w:val="000000"/>
              </w:rPr>
            </w:pPr>
            <w:r>
              <w:rPr>
                <w:rFonts w:cs="Arial" w:ascii="Arial" w:hAnsi="Arial"/>
                <w:color w:val="000000"/>
              </w:rPr>
            </w:r>
          </w:p>
        </w:tc>
        <w:tc>
          <w:tcPr>
            <w:tcW w:w="2277" w:type="dxa"/>
            <w:tcBorders/>
          </w:tcPr>
          <w:p>
            <w:pPr>
              <w:pStyle w:val="Normal"/>
              <w:widowControl/>
              <w:snapToGrid w:val="false"/>
              <w:jc w:val="center"/>
              <w:rPr>
                <w:rFonts w:ascii="Arial" w:hAnsi="Arial" w:cs="Arial"/>
                <w:color w:val="000000"/>
              </w:rPr>
            </w:pPr>
            <w:r>
              <w:rPr>
                <w:rFonts w:cs="Arial" w:ascii="Arial" w:hAnsi="Arial"/>
                <w:color w:val="000000"/>
              </w:rPr>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snapToGrid w:val="false"/>
              <w:jc w:val="center"/>
              <w:rPr>
                <w:rFonts w:ascii="Arial" w:hAnsi="Arial" w:cs="Arial"/>
                <w:color w:val="000000"/>
              </w:rPr>
            </w:pPr>
            <w:r>
              <w:rPr>
                <w:rFonts w:cs="Arial" w:ascii="Arial" w:hAnsi="Arial"/>
                <w:color w:val="000000"/>
              </w:rPr>
            </w:r>
          </w:p>
        </w:tc>
        <w:tc>
          <w:tcPr>
            <w:tcW w:w="2278" w:type="dxa"/>
            <w:tcBorders/>
          </w:tcPr>
          <w:p>
            <w:pPr>
              <w:pStyle w:val="Normal"/>
              <w:widowControl/>
              <w:snapToGrid w:val="false"/>
              <w:jc w:val="center"/>
              <w:rPr>
                <w:rFonts w:ascii="Arial" w:hAnsi="Arial" w:cs="Arial"/>
                <w:color w:val="000000"/>
              </w:rPr>
            </w:pPr>
            <w:r>
              <w:rPr>
                <w:rFonts w:cs="Arial" w:ascii="Arial" w:hAnsi="Arial"/>
                <w:color w:val="000000"/>
              </w:rPr>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b/>
                <w:bCs/>
                <w:color w:val="000000"/>
                <w:sz w:val="18"/>
                <w:szCs w:val="18"/>
                <w:u w:val="single"/>
              </w:rPr>
            </w:pPr>
            <w:r>
              <w:rPr>
                <w:rFonts w:cs="Arial" w:ascii="Arial" w:hAnsi="Arial"/>
                <w:b/>
                <w:bCs/>
                <w:color w:val="000000"/>
                <w:sz w:val="18"/>
                <w:szCs w:val="18"/>
                <w:u w:val="single"/>
              </w:rPr>
              <w:t>Load Factor</w:t>
            </w:r>
          </w:p>
        </w:tc>
        <w:tc>
          <w:tcPr>
            <w:tcW w:w="2277" w:type="dxa"/>
            <w:tcBorders/>
          </w:tcPr>
          <w:p>
            <w:pPr>
              <w:pStyle w:val="Normal"/>
              <w:widowControl/>
              <w:jc w:val="center"/>
              <w:rPr>
                <w:rFonts w:ascii="Arial" w:hAnsi="Arial" w:cs="Arial"/>
                <w:b/>
                <w:bCs/>
                <w:color w:val="000000"/>
                <w:sz w:val="18"/>
                <w:szCs w:val="18"/>
                <w:u w:val="single"/>
              </w:rPr>
            </w:pPr>
            <w:r>
              <w:rPr>
                <w:rFonts w:cs="Arial" w:ascii="Arial" w:hAnsi="Arial"/>
                <w:b/>
                <w:bCs/>
                <w:color w:val="000000"/>
                <w:sz w:val="18"/>
                <w:szCs w:val="18"/>
                <w:u w:val="single"/>
              </w:rPr>
              <w:t>Conversion Factor</w:t>
            </w:r>
          </w:p>
        </w:tc>
        <w:tc>
          <w:tcPr>
            <w:tcW w:w="397" w:type="dxa"/>
            <w:tcBorders/>
          </w:tcPr>
          <w:p>
            <w:pPr>
              <w:pStyle w:val="Normal"/>
              <w:widowControl/>
              <w:snapToGrid w:val="false"/>
              <w:jc w:val="end"/>
              <w:rPr>
                <w:rFonts w:ascii="Arial" w:hAnsi="Arial" w:cs="Arial"/>
                <w:b/>
                <w:bCs/>
                <w:color w:val="000000"/>
                <w:sz w:val="18"/>
                <w:szCs w:val="18"/>
                <w:u w:val="single"/>
              </w:rPr>
            </w:pPr>
            <w:r>
              <w:rPr>
                <w:rFonts w:cs="Arial" w:ascii="Arial" w:hAnsi="Arial"/>
                <w:b/>
                <w:bCs/>
                <w:color w:val="000000"/>
                <w:sz w:val="18"/>
                <w:szCs w:val="18"/>
                <w:u w:val="single"/>
              </w:rPr>
            </w:r>
          </w:p>
        </w:tc>
        <w:tc>
          <w:tcPr>
            <w:tcW w:w="1560" w:type="dxa"/>
            <w:tcBorders/>
          </w:tcPr>
          <w:p>
            <w:pPr>
              <w:pStyle w:val="Normal"/>
              <w:widowControl/>
              <w:jc w:val="center"/>
              <w:rPr>
                <w:rFonts w:ascii="Arial" w:hAnsi="Arial" w:cs="Arial"/>
                <w:b/>
                <w:bCs/>
                <w:color w:val="000000"/>
                <w:sz w:val="18"/>
                <w:szCs w:val="18"/>
                <w:u w:val="single"/>
              </w:rPr>
            </w:pPr>
            <w:r>
              <w:rPr>
                <w:rFonts w:cs="Arial" w:ascii="Arial" w:hAnsi="Arial"/>
                <w:b/>
                <w:bCs/>
                <w:color w:val="000000"/>
                <w:sz w:val="18"/>
                <w:szCs w:val="18"/>
                <w:u w:val="single"/>
              </w:rPr>
              <w:t>Load Factor</w:t>
            </w:r>
          </w:p>
        </w:tc>
        <w:tc>
          <w:tcPr>
            <w:tcW w:w="2278" w:type="dxa"/>
            <w:tcBorders/>
          </w:tcPr>
          <w:p>
            <w:pPr>
              <w:pStyle w:val="Normal"/>
              <w:widowControl/>
              <w:jc w:val="center"/>
              <w:rPr>
                <w:rFonts w:ascii="Arial" w:hAnsi="Arial" w:cs="Arial"/>
                <w:b/>
                <w:bCs/>
                <w:color w:val="000000"/>
                <w:sz w:val="18"/>
                <w:szCs w:val="18"/>
                <w:u w:val="single"/>
              </w:rPr>
            </w:pPr>
            <w:r>
              <w:rPr>
                <w:rFonts w:cs="Arial" w:ascii="Arial" w:hAnsi="Arial"/>
                <w:b/>
                <w:bCs/>
                <w:color w:val="000000"/>
                <w:sz w:val="18"/>
                <w:szCs w:val="18"/>
                <w:u w:val="single"/>
              </w:rPr>
              <w:t>Conversion Factor</w:t>
            </w:r>
          </w:p>
        </w:tc>
        <w:tc>
          <w:tcPr>
            <w:tcW w:w="1431" w:type="dxa"/>
            <w:tcBorders/>
          </w:tcPr>
          <w:p>
            <w:pPr>
              <w:pStyle w:val="Normal"/>
              <w:widowControl/>
              <w:snapToGrid w:val="false"/>
              <w:jc w:val="end"/>
              <w:rPr>
                <w:rFonts w:ascii="Arial" w:hAnsi="Arial" w:cs="Arial"/>
                <w:b/>
                <w:bCs/>
                <w:color w:val="000000"/>
                <w:sz w:val="18"/>
                <w:szCs w:val="18"/>
                <w:u w:val="single"/>
              </w:rPr>
            </w:pPr>
            <w:r>
              <w:rPr>
                <w:rFonts w:cs="Arial" w:ascii="Arial" w:hAnsi="Arial"/>
                <w:b/>
                <w:bCs/>
                <w:color w:val="000000"/>
                <w:sz w:val="18"/>
                <w:szCs w:val="18"/>
                <w:u w:val="single"/>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51%</w:t>
            </w:r>
          </w:p>
        </w:tc>
        <w:tc>
          <w:tcPr>
            <w:tcW w:w="2278" w:type="dxa"/>
            <w:tcBorders/>
          </w:tcPr>
          <w:p>
            <w:pPr>
              <w:pStyle w:val="Normal"/>
              <w:widowControl/>
              <w:jc w:val="center"/>
              <w:rPr>
                <w:rFonts w:ascii="Arial" w:hAnsi="Arial" w:cs="Arial"/>
                <w:color w:val="000000"/>
              </w:rPr>
            </w:pPr>
            <w:r>
              <w:rPr>
                <w:rFonts w:cs="Arial" w:ascii="Arial" w:hAnsi="Arial"/>
                <w:color w:val="000000"/>
              </w:rPr>
              <w:t>0.01103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52%</w:t>
            </w:r>
          </w:p>
        </w:tc>
        <w:tc>
          <w:tcPr>
            <w:tcW w:w="2278" w:type="dxa"/>
            <w:tcBorders/>
          </w:tcPr>
          <w:p>
            <w:pPr>
              <w:pStyle w:val="Normal"/>
              <w:widowControl/>
              <w:jc w:val="center"/>
              <w:rPr>
                <w:rFonts w:ascii="Arial" w:hAnsi="Arial" w:cs="Arial"/>
                <w:color w:val="000000"/>
              </w:rPr>
            </w:pPr>
            <w:r>
              <w:rPr>
                <w:rFonts w:cs="Arial" w:ascii="Arial" w:hAnsi="Arial"/>
                <w:color w:val="000000"/>
              </w:rPr>
              <w:t>0.01082</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53%</w:t>
            </w:r>
          </w:p>
        </w:tc>
        <w:tc>
          <w:tcPr>
            <w:tcW w:w="2278" w:type="dxa"/>
            <w:tcBorders/>
          </w:tcPr>
          <w:p>
            <w:pPr>
              <w:pStyle w:val="Normal"/>
              <w:widowControl/>
              <w:jc w:val="center"/>
              <w:rPr>
                <w:rFonts w:ascii="Arial" w:hAnsi="Arial" w:cs="Arial"/>
                <w:color w:val="000000"/>
              </w:rPr>
            </w:pPr>
            <w:r>
              <w:rPr>
                <w:rFonts w:cs="Arial" w:ascii="Arial" w:hAnsi="Arial"/>
                <w:color w:val="000000"/>
              </w:rPr>
              <w:t>0.01062</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54%</w:t>
            </w:r>
          </w:p>
        </w:tc>
        <w:tc>
          <w:tcPr>
            <w:tcW w:w="2278" w:type="dxa"/>
            <w:tcBorders/>
          </w:tcPr>
          <w:p>
            <w:pPr>
              <w:pStyle w:val="Normal"/>
              <w:widowControl/>
              <w:jc w:val="center"/>
              <w:rPr>
                <w:rFonts w:ascii="Arial" w:hAnsi="Arial" w:cs="Arial"/>
                <w:color w:val="000000"/>
              </w:rPr>
            </w:pPr>
            <w:r>
              <w:rPr>
                <w:rFonts w:cs="Arial" w:ascii="Arial" w:hAnsi="Arial"/>
                <w:color w:val="000000"/>
              </w:rPr>
              <w:t>0.01042</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55%</w:t>
            </w:r>
          </w:p>
        </w:tc>
        <w:tc>
          <w:tcPr>
            <w:tcW w:w="2278" w:type="dxa"/>
            <w:tcBorders/>
          </w:tcPr>
          <w:p>
            <w:pPr>
              <w:pStyle w:val="Normal"/>
              <w:widowControl/>
              <w:jc w:val="center"/>
              <w:rPr>
                <w:rFonts w:ascii="Arial" w:hAnsi="Arial" w:cs="Arial"/>
                <w:color w:val="000000"/>
              </w:rPr>
            </w:pPr>
            <w:r>
              <w:rPr>
                <w:rFonts w:cs="Arial" w:ascii="Arial" w:hAnsi="Arial"/>
                <w:color w:val="000000"/>
              </w:rPr>
              <w:t>0.01023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56%</w:t>
            </w:r>
          </w:p>
        </w:tc>
        <w:tc>
          <w:tcPr>
            <w:tcW w:w="2278" w:type="dxa"/>
            <w:tcBorders/>
          </w:tcPr>
          <w:p>
            <w:pPr>
              <w:pStyle w:val="Normal"/>
              <w:widowControl/>
              <w:jc w:val="center"/>
              <w:rPr>
                <w:rFonts w:ascii="Arial" w:hAnsi="Arial" w:cs="Arial"/>
                <w:color w:val="000000"/>
              </w:rPr>
            </w:pPr>
            <w:r>
              <w:rPr>
                <w:rFonts w:cs="Arial" w:ascii="Arial" w:hAnsi="Arial"/>
                <w:color w:val="000000"/>
              </w:rPr>
              <w:t>0.01005</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57%</w:t>
            </w:r>
          </w:p>
        </w:tc>
        <w:tc>
          <w:tcPr>
            <w:tcW w:w="2278" w:type="dxa"/>
            <w:tcBorders/>
          </w:tcPr>
          <w:p>
            <w:pPr>
              <w:pStyle w:val="Normal"/>
              <w:widowControl/>
              <w:jc w:val="center"/>
              <w:rPr>
                <w:rFonts w:ascii="Arial" w:hAnsi="Arial" w:cs="Arial"/>
                <w:color w:val="000000"/>
              </w:rPr>
            </w:pPr>
            <w:r>
              <w:rPr>
                <w:rFonts w:cs="Arial" w:ascii="Arial" w:hAnsi="Arial"/>
                <w:color w:val="000000"/>
              </w:rPr>
              <w:t>0.00987</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58%</w:t>
            </w:r>
          </w:p>
        </w:tc>
        <w:tc>
          <w:tcPr>
            <w:tcW w:w="2278" w:type="dxa"/>
            <w:tcBorders/>
          </w:tcPr>
          <w:p>
            <w:pPr>
              <w:pStyle w:val="Normal"/>
              <w:widowControl/>
              <w:jc w:val="center"/>
              <w:rPr>
                <w:rFonts w:ascii="Arial" w:hAnsi="Arial" w:cs="Arial"/>
                <w:color w:val="000000"/>
              </w:rPr>
            </w:pPr>
            <w:r>
              <w:rPr>
                <w:rFonts w:cs="Arial" w:ascii="Arial" w:hAnsi="Arial"/>
                <w:color w:val="000000"/>
              </w:rPr>
              <w:t>0.00970</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59%</w:t>
            </w:r>
          </w:p>
        </w:tc>
        <w:tc>
          <w:tcPr>
            <w:tcW w:w="2278" w:type="dxa"/>
            <w:tcBorders/>
          </w:tcPr>
          <w:p>
            <w:pPr>
              <w:pStyle w:val="Normal"/>
              <w:widowControl/>
              <w:jc w:val="center"/>
              <w:rPr>
                <w:rFonts w:ascii="Arial" w:hAnsi="Arial" w:cs="Arial"/>
                <w:color w:val="000000"/>
              </w:rPr>
            </w:pPr>
            <w:r>
              <w:rPr>
                <w:rFonts w:cs="Arial" w:ascii="Arial" w:hAnsi="Arial"/>
                <w:color w:val="000000"/>
              </w:rPr>
              <w:t>0.00954</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10%</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60%</w:t>
            </w:r>
          </w:p>
        </w:tc>
        <w:tc>
          <w:tcPr>
            <w:tcW w:w="2278" w:type="dxa"/>
            <w:tcBorders/>
          </w:tcPr>
          <w:p>
            <w:pPr>
              <w:pStyle w:val="Normal"/>
              <w:widowControl/>
              <w:jc w:val="center"/>
              <w:rPr>
                <w:rFonts w:ascii="Arial" w:hAnsi="Arial" w:cs="Arial"/>
                <w:color w:val="000000"/>
              </w:rPr>
            </w:pPr>
            <w:r>
              <w:rPr>
                <w:rFonts w:cs="Arial" w:ascii="Arial" w:hAnsi="Arial"/>
                <w:color w:val="000000"/>
              </w:rPr>
              <w:t>0.00938</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11%</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61%</w:t>
            </w:r>
          </w:p>
        </w:tc>
        <w:tc>
          <w:tcPr>
            <w:tcW w:w="2278" w:type="dxa"/>
            <w:tcBorders/>
          </w:tcPr>
          <w:p>
            <w:pPr>
              <w:pStyle w:val="Normal"/>
              <w:widowControl/>
              <w:jc w:val="center"/>
              <w:rPr>
                <w:rFonts w:ascii="Arial" w:hAnsi="Arial" w:cs="Arial"/>
                <w:color w:val="000000"/>
              </w:rPr>
            </w:pPr>
            <w:r>
              <w:rPr>
                <w:rFonts w:cs="Arial" w:ascii="Arial" w:hAnsi="Arial"/>
                <w:color w:val="000000"/>
              </w:rPr>
              <w:t>0.00922</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12%</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62%</w:t>
            </w:r>
          </w:p>
        </w:tc>
        <w:tc>
          <w:tcPr>
            <w:tcW w:w="2278" w:type="dxa"/>
            <w:tcBorders/>
          </w:tcPr>
          <w:p>
            <w:pPr>
              <w:pStyle w:val="Normal"/>
              <w:widowControl/>
              <w:jc w:val="center"/>
              <w:rPr>
                <w:rFonts w:ascii="Arial" w:hAnsi="Arial" w:cs="Arial"/>
                <w:color w:val="000000"/>
              </w:rPr>
            </w:pPr>
            <w:r>
              <w:rPr>
                <w:rFonts w:cs="Arial" w:ascii="Arial" w:hAnsi="Arial"/>
                <w:color w:val="000000"/>
              </w:rPr>
              <w:t>0.00908</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13%</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63%</w:t>
            </w:r>
          </w:p>
        </w:tc>
        <w:tc>
          <w:tcPr>
            <w:tcW w:w="2278" w:type="dxa"/>
            <w:tcBorders/>
          </w:tcPr>
          <w:p>
            <w:pPr>
              <w:pStyle w:val="Normal"/>
              <w:widowControl/>
              <w:jc w:val="center"/>
              <w:rPr>
                <w:rFonts w:ascii="Arial" w:hAnsi="Arial" w:cs="Arial"/>
                <w:color w:val="000000"/>
              </w:rPr>
            </w:pPr>
            <w:r>
              <w:rPr>
                <w:rFonts w:cs="Arial" w:ascii="Arial" w:hAnsi="Arial"/>
                <w:color w:val="000000"/>
              </w:rPr>
              <w:t>0.00893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14%</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64%</w:t>
            </w:r>
          </w:p>
        </w:tc>
        <w:tc>
          <w:tcPr>
            <w:tcW w:w="2278" w:type="dxa"/>
            <w:tcBorders/>
          </w:tcPr>
          <w:p>
            <w:pPr>
              <w:pStyle w:val="Normal"/>
              <w:widowControl/>
              <w:jc w:val="center"/>
              <w:rPr>
                <w:rFonts w:ascii="Arial" w:hAnsi="Arial" w:cs="Arial"/>
                <w:color w:val="000000"/>
              </w:rPr>
            </w:pPr>
            <w:r>
              <w:rPr>
                <w:rFonts w:cs="Arial" w:ascii="Arial" w:hAnsi="Arial"/>
                <w:color w:val="000000"/>
              </w:rPr>
              <w:t>0.00879</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15%</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65%</w:t>
            </w:r>
          </w:p>
        </w:tc>
        <w:tc>
          <w:tcPr>
            <w:tcW w:w="2278" w:type="dxa"/>
            <w:tcBorders/>
          </w:tcPr>
          <w:p>
            <w:pPr>
              <w:pStyle w:val="Normal"/>
              <w:widowControl/>
              <w:jc w:val="center"/>
              <w:rPr>
                <w:rFonts w:ascii="Arial" w:hAnsi="Arial" w:cs="Arial"/>
                <w:color w:val="000000"/>
              </w:rPr>
            </w:pPr>
            <w:r>
              <w:rPr>
                <w:rFonts w:cs="Arial" w:ascii="Arial" w:hAnsi="Arial"/>
                <w:color w:val="000000"/>
              </w:rPr>
              <w:t>0.00866</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16%</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66%</w:t>
            </w:r>
          </w:p>
        </w:tc>
        <w:tc>
          <w:tcPr>
            <w:tcW w:w="2278" w:type="dxa"/>
            <w:tcBorders/>
          </w:tcPr>
          <w:p>
            <w:pPr>
              <w:pStyle w:val="Normal"/>
              <w:widowControl/>
              <w:jc w:val="center"/>
              <w:rPr>
                <w:rFonts w:ascii="Arial" w:hAnsi="Arial" w:cs="Arial"/>
                <w:color w:val="000000"/>
              </w:rPr>
            </w:pPr>
            <w:r>
              <w:rPr>
                <w:rFonts w:cs="Arial" w:ascii="Arial" w:hAnsi="Arial"/>
                <w:color w:val="000000"/>
              </w:rPr>
              <w:t>0.00853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17%</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67%</w:t>
            </w:r>
          </w:p>
        </w:tc>
        <w:tc>
          <w:tcPr>
            <w:tcW w:w="2278" w:type="dxa"/>
            <w:tcBorders/>
          </w:tcPr>
          <w:p>
            <w:pPr>
              <w:pStyle w:val="Normal"/>
              <w:widowControl/>
              <w:jc w:val="center"/>
              <w:rPr>
                <w:rFonts w:ascii="Arial" w:hAnsi="Arial" w:cs="Arial"/>
                <w:color w:val="000000"/>
              </w:rPr>
            </w:pPr>
            <w:r>
              <w:rPr>
                <w:rFonts w:cs="Arial" w:ascii="Arial" w:hAnsi="Arial"/>
                <w:color w:val="000000"/>
              </w:rPr>
              <w:t>0.00840</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18%</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68%</w:t>
            </w:r>
          </w:p>
        </w:tc>
        <w:tc>
          <w:tcPr>
            <w:tcW w:w="2278" w:type="dxa"/>
            <w:tcBorders/>
          </w:tcPr>
          <w:p>
            <w:pPr>
              <w:pStyle w:val="Normal"/>
              <w:widowControl/>
              <w:jc w:val="center"/>
              <w:rPr>
                <w:rFonts w:ascii="Arial" w:hAnsi="Arial" w:cs="Arial"/>
                <w:color w:val="000000"/>
              </w:rPr>
            </w:pPr>
            <w:r>
              <w:rPr>
                <w:rFonts w:cs="Arial" w:ascii="Arial" w:hAnsi="Arial"/>
                <w:color w:val="000000"/>
              </w:rPr>
              <w:t>0.00827</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19%</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69%</w:t>
            </w:r>
          </w:p>
        </w:tc>
        <w:tc>
          <w:tcPr>
            <w:tcW w:w="2278" w:type="dxa"/>
            <w:tcBorders/>
          </w:tcPr>
          <w:p>
            <w:pPr>
              <w:pStyle w:val="Normal"/>
              <w:widowControl/>
              <w:jc w:val="center"/>
              <w:rPr>
                <w:rFonts w:ascii="Arial" w:hAnsi="Arial" w:cs="Arial"/>
                <w:color w:val="000000"/>
              </w:rPr>
            </w:pPr>
            <w:r>
              <w:rPr>
                <w:rFonts w:cs="Arial" w:ascii="Arial" w:hAnsi="Arial"/>
                <w:color w:val="000000"/>
              </w:rPr>
              <w:t>0.00815</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20%</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70%</w:t>
            </w:r>
          </w:p>
        </w:tc>
        <w:tc>
          <w:tcPr>
            <w:tcW w:w="2278" w:type="dxa"/>
            <w:tcBorders/>
          </w:tcPr>
          <w:p>
            <w:pPr>
              <w:pStyle w:val="Normal"/>
              <w:widowControl/>
              <w:jc w:val="center"/>
              <w:rPr>
                <w:rFonts w:ascii="Arial" w:hAnsi="Arial" w:cs="Arial"/>
                <w:color w:val="000000"/>
              </w:rPr>
            </w:pPr>
            <w:r>
              <w:rPr>
                <w:rFonts w:cs="Arial" w:ascii="Arial" w:hAnsi="Arial"/>
                <w:color w:val="000000"/>
              </w:rPr>
              <w:t>0.00804</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21%</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71%</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22%</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72%</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23%</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73%</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24%</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74%</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25%</w:t>
            </w:r>
          </w:p>
        </w:tc>
        <w:tc>
          <w:tcPr>
            <w:tcW w:w="2277" w:type="dxa"/>
            <w:tcBorders/>
          </w:tcPr>
          <w:p>
            <w:pPr>
              <w:pStyle w:val="Normal"/>
              <w:widowControl/>
              <w:jc w:val="center"/>
              <w:rPr>
                <w:rFonts w:ascii="Arial" w:hAnsi="Arial" w:cs="Arial"/>
                <w:color w:val="000000"/>
              </w:rPr>
            </w:pPr>
            <w:r>
              <w:rPr>
                <w:rFonts w:cs="Arial" w:ascii="Arial" w:hAnsi="Arial"/>
                <w:color w:val="000000"/>
              </w:rPr>
              <w:t>0.02251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75%</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26%</w:t>
            </w:r>
          </w:p>
        </w:tc>
        <w:tc>
          <w:tcPr>
            <w:tcW w:w="2277" w:type="dxa"/>
            <w:tcBorders/>
          </w:tcPr>
          <w:p>
            <w:pPr>
              <w:pStyle w:val="Normal"/>
              <w:widowControl/>
              <w:jc w:val="center"/>
              <w:rPr>
                <w:rFonts w:ascii="Arial" w:hAnsi="Arial" w:cs="Arial"/>
                <w:color w:val="000000"/>
              </w:rPr>
            </w:pPr>
            <w:r>
              <w:rPr>
                <w:rFonts w:cs="Arial" w:ascii="Arial" w:hAnsi="Arial"/>
                <w:color w:val="000000"/>
              </w:rPr>
              <w:t>0.02164</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76%</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27%</w:t>
            </w:r>
          </w:p>
        </w:tc>
        <w:tc>
          <w:tcPr>
            <w:tcW w:w="2277" w:type="dxa"/>
            <w:tcBorders/>
          </w:tcPr>
          <w:p>
            <w:pPr>
              <w:pStyle w:val="Normal"/>
              <w:widowControl/>
              <w:jc w:val="center"/>
              <w:rPr>
                <w:rFonts w:ascii="Arial" w:hAnsi="Arial" w:cs="Arial"/>
                <w:color w:val="000000"/>
              </w:rPr>
            </w:pPr>
            <w:r>
              <w:rPr>
                <w:rFonts w:cs="Arial" w:ascii="Arial" w:hAnsi="Arial"/>
                <w:color w:val="000000"/>
              </w:rPr>
              <w:t>0.02084</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77%</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28%</w:t>
            </w:r>
          </w:p>
        </w:tc>
        <w:tc>
          <w:tcPr>
            <w:tcW w:w="2277" w:type="dxa"/>
            <w:tcBorders/>
          </w:tcPr>
          <w:p>
            <w:pPr>
              <w:pStyle w:val="Normal"/>
              <w:widowControl/>
              <w:jc w:val="center"/>
              <w:rPr>
                <w:rFonts w:ascii="Arial" w:hAnsi="Arial" w:cs="Arial"/>
                <w:color w:val="000000"/>
              </w:rPr>
            </w:pPr>
            <w:r>
              <w:rPr>
                <w:rFonts w:cs="Arial" w:ascii="Arial" w:hAnsi="Arial"/>
                <w:color w:val="000000"/>
              </w:rPr>
              <w:t>0.02010</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78%</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29%</w:t>
            </w:r>
          </w:p>
        </w:tc>
        <w:tc>
          <w:tcPr>
            <w:tcW w:w="2277" w:type="dxa"/>
            <w:tcBorders/>
          </w:tcPr>
          <w:p>
            <w:pPr>
              <w:pStyle w:val="Normal"/>
              <w:widowControl/>
              <w:jc w:val="center"/>
              <w:rPr>
                <w:rFonts w:ascii="Arial" w:hAnsi="Arial" w:cs="Arial"/>
                <w:color w:val="000000"/>
              </w:rPr>
            </w:pPr>
            <w:r>
              <w:rPr>
                <w:rFonts w:cs="Arial" w:ascii="Arial" w:hAnsi="Arial"/>
                <w:color w:val="000000"/>
              </w:rPr>
              <w:t>0.01940</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79%</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30%</w:t>
            </w:r>
          </w:p>
        </w:tc>
        <w:tc>
          <w:tcPr>
            <w:tcW w:w="2277" w:type="dxa"/>
            <w:tcBorders/>
          </w:tcPr>
          <w:p>
            <w:pPr>
              <w:pStyle w:val="Normal"/>
              <w:widowControl/>
              <w:jc w:val="center"/>
              <w:rPr>
                <w:rFonts w:ascii="Arial" w:hAnsi="Arial" w:cs="Arial"/>
                <w:color w:val="000000"/>
              </w:rPr>
            </w:pPr>
            <w:r>
              <w:rPr>
                <w:rFonts w:cs="Arial" w:ascii="Arial" w:hAnsi="Arial"/>
                <w:color w:val="000000"/>
              </w:rPr>
              <w:t>0.01876</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80%</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31%</w:t>
            </w:r>
          </w:p>
        </w:tc>
        <w:tc>
          <w:tcPr>
            <w:tcW w:w="2277" w:type="dxa"/>
            <w:tcBorders/>
          </w:tcPr>
          <w:p>
            <w:pPr>
              <w:pStyle w:val="Normal"/>
              <w:widowControl/>
              <w:jc w:val="center"/>
              <w:rPr>
                <w:rFonts w:ascii="Arial" w:hAnsi="Arial" w:cs="Arial"/>
                <w:color w:val="000000"/>
              </w:rPr>
            </w:pPr>
            <w:r>
              <w:rPr>
                <w:rFonts w:cs="Arial" w:ascii="Arial" w:hAnsi="Arial"/>
                <w:color w:val="000000"/>
              </w:rPr>
              <w:t>0.01815</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81%</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32%</w:t>
            </w:r>
          </w:p>
        </w:tc>
        <w:tc>
          <w:tcPr>
            <w:tcW w:w="2277" w:type="dxa"/>
            <w:tcBorders/>
          </w:tcPr>
          <w:p>
            <w:pPr>
              <w:pStyle w:val="Normal"/>
              <w:widowControl/>
              <w:jc w:val="center"/>
              <w:rPr>
                <w:rFonts w:ascii="Arial" w:hAnsi="Arial" w:cs="Arial"/>
                <w:color w:val="000000"/>
              </w:rPr>
            </w:pPr>
            <w:r>
              <w:rPr>
                <w:rFonts w:cs="Arial" w:ascii="Arial" w:hAnsi="Arial"/>
                <w:color w:val="000000"/>
              </w:rPr>
              <w:t>0.01758</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82%</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33%</w:t>
            </w:r>
          </w:p>
        </w:tc>
        <w:tc>
          <w:tcPr>
            <w:tcW w:w="2277" w:type="dxa"/>
            <w:tcBorders/>
          </w:tcPr>
          <w:p>
            <w:pPr>
              <w:pStyle w:val="Normal"/>
              <w:widowControl/>
              <w:jc w:val="center"/>
              <w:rPr>
                <w:rFonts w:ascii="Arial" w:hAnsi="Arial" w:cs="Arial"/>
                <w:color w:val="000000"/>
              </w:rPr>
            </w:pPr>
            <w:r>
              <w:rPr>
                <w:rFonts w:cs="Arial" w:ascii="Arial" w:hAnsi="Arial"/>
                <w:color w:val="000000"/>
              </w:rPr>
              <w:t>0.01705</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83%</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34%</w:t>
            </w:r>
          </w:p>
        </w:tc>
        <w:tc>
          <w:tcPr>
            <w:tcW w:w="2277" w:type="dxa"/>
            <w:tcBorders/>
          </w:tcPr>
          <w:p>
            <w:pPr>
              <w:pStyle w:val="Normal"/>
              <w:widowControl/>
              <w:jc w:val="center"/>
              <w:rPr>
                <w:rFonts w:ascii="Arial" w:hAnsi="Arial" w:cs="Arial"/>
                <w:color w:val="000000"/>
              </w:rPr>
            </w:pPr>
            <w:r>
              <w:rPr>
                <w:rFonts w:cs="Arial" w:ascii="Arial" w:hAnsi="Arial"/>
                <w:color w:val="000000"/>
              </w:rPr>
              <w:t>0.01655</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84%</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35%</w:t>
            </w:r>
          </w:p>
        </w:tc>
        <w:tc>
          <w:tcPr>
            <w:tcW w:w="2277" w:type="dxa"/>
            <w:tcBorders/>
          </w:tcPr>
          <w:p>
            <w:pPr>
              <w:pStyle w:val="Normal"/>
              <w:widowControl/>
              <w:jc w:val="center"/>
              <w:rPr>
                <w:rFonts w:ascii="Arial" w:hAnsi="Arial" w:cs="Arial"/>
                <w:color w:val="000000"/>
              </w:rPr>
            </w:pPr>
            <w:r>
              <w:rPr>
                <w:rFonts w:cs="Arial" w:ascii="Arial" w:hAnsi="Arial"/>
                <w:color w:val="000000"/>
              </w:rPr>
              <w:t>0.01608</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85%</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36%</w:t>
            </w:r>
          </w:p>
        </w:tc>
        <w:tc>
          <w:tcPr>
            <w:tcW w:w="2277" w:type="dxa"/>
            <w:tcBorders/>
          </w:tcPr>
          <w:p>
            <w:pPr>
              <w:pStyle w:val="Normal"/>
              <w:widowControl/>
              <w:jc w:val="center"/>
              <w:rPr>
                <w:rFonts w:ascii="Arial" w:hAnsi="Arial" w:cs="Arial"/>
                <w:color w:val="000000"/>
              </w:rPr>
            </w:pPr>
            <w:r>
              <w:rPr>
                <w:rFonts w:cs="Arial" w:ascii="Arial" w:hAnsi="Arial"/>
                <w:color w:val="000000"/>
              </w:rPr>
              <w:t>0.01563</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86%</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37%</w:t>
            </w:r>
          </w:p>
        </w:tc>
        <w:tc>
          <w:tcPr>
            <w:tcW w:w="2277" w:type="dxa"/>
            <w:tcBorders/>
          </w:tcPr>
          <w:p>
            <w:pPr>
              <w:pStyle w:val="Normal"/>
              <w:widowControl/>
              <w:jc w:val="center"/>
              <w:rPr>
                <w:rFonts w:ascii="Arial" w:hAnsi="Arial" w:cs="Arial"/>
                <w:color w:val="000000"/>
              </w:rPr>
            </w:pPr>
            <w:r>
              <w:rPr>
                <w:rFonts w:cs="Arial" w:ascii="Arial" w:hAnsi="Arial"/>
                <w:color w:val="000000"/>
              </w:rPr>
              <w:t>0.01521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87%</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38%</w:t>
            </w:r>
          </w:p>
        </w:tc>
        <w:tc>
          <w:tcPr>
            <w:tcW w:w="2277" w:type="dxa"/>
            <w:tcBorders/>
          </w:tcPr>
          <w:p>
            <w:pPr>
              <w:pStyle w:val="Normal"/>
              <w:widowControl/>
              <w:jc w:val="center"/>
              <w:rPr>
                <w:rFonts w:ascii="Arial" w:hAnsi="Arial" w:cs="Arial"/>
                <w:color w:val="000000"/>
              </w:rPr>
            </w:pPr>
            <w:r>
              <w:rPr>
                <w:rFonts w:cs="Arial" w:ascii="Arial" w:hAnsi="Arial"/>
                <w:color w:val="000000"/>
              </w:rPr>
              <w:t>0.01481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88%</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39%</w:t>
            </w:r>
          </w:p>
        </w:tc>
        <w:tc>
          <w:tcPr>
            <w:tcW w:w="2277" w:type="dxa"/>
            <w:tcBorders/>
          </w:tcPr>
          <w:p>
            <w:pPr>
              <w:pStyle w:val="Normal"/>
              <w:widowControl/>
              <w:jc w:val="center"/>
              <w:rPr>
                <w:rFonts w:ascii="Arial" w:hAnsi="Arial" w:cs="Arial"/>
                <w:color w:val="000000"/>
              </w:rPr>
            </w:pPr>
            <w:r>
              <w:rPr>
                <w:rFonts w:cs="Arial" w:ascii="Arial" w:hAnsi="Arial"/>
                <w:color w:val="000000"/>
              </w:rPr>
              <w:t>0.01443</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89%</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40%</w:t>
            </w:r>
          </w:p>
        </w:tc>
        <w:tc>
          <w:tcPr>
            <w:tcW w:w="2277" w:type="dxa"/>
            <w:tcBorders/>
          </w:tcPr>
          <w:p>
            <w:pPr>
              <w:pStyle w:val="Normal"/>
              <w:widowControl/>
              <w:jc w:val="center"/>
              <w:rPr>
                <w:rFonts w:ascii="Arial" w:hAnsi="Arial" w:cs="Arial"/>
                <w:color w:val="000000"/>
              </w:rPr>
            </w:pPr>
            <w:r>
              <w:rPr>
                <w:rFonts w:cs="Arial" w:ascii="Arial" w:hAnsi="Arial"/>
                <w:color w:val="000000"/>
              </w:rPr>
              <w:t>0.01407</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90%</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41%</w:t>
            </w:r>
          </w:p>
        </w:tc>
        <w:tc>
          <w:tcPr>
            <w:tcW w:w="2277" w:type="dxa"/>
            <w:tcBorders/>
          </w:tcPr>
          <w:p>
            <w:pPr>
              <w:pStyle w:val="Normal"/>
              <w:widowControl/>
              <w:jc w:val="center"/>
              <w:rPr>
                <w:rFonts w:ascii="Arial" w:hAnsi="Arial" w:cs="Arial"/>
                <w:color w:val="000000"/>
              </w:rPr>
            </w:pPr>
            <w:r>
              <w:rPr>
                <w:rFonts w:cs="Arial" w:ascii="Arial" w:hAnsi="Arial"/>
                <w:color w:val="000000"/>
              </w:rPr>
              <w:t>0.01372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91%</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42%</w:t>
            </w:r>
          </w:p>
        </w:tc>
        <w:tc>
          <w:tcPr>
            <w:tcW w:w="2277" w:type="dxa"/>
            <w:tcBorders/>
          </w:tcPr>
          <w:p>
            <w:pPr>
              <w:pStyle w:val="Normal"/>
              <w:widowControl/>
              <w:jc w:val="center"/>
              <w:rPr>
                <w:rFonts w:ascii="Arial" w:hAnsi="Arial" w:cs="Arial"/>
                <w:color w:val="000000"/>
              </w:rPr>
            </w:pPr>
            <w:r>
              <w:rPr>
                <w:rFonts w:cs="Arial" w:ascii="Arial" w:hAnsi="Arial"/>
                <w:color w:val="000000"/>
              </w:rPr>
              <w:t>0.01340</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92%</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43%</w:t>
            </w:r>
          </w:p>
        </w:tc>
        <w:tc>
          <w:tcPr>
            <w:tcW w:w="2277" w:type="dxa"/>
            <w:tcBorders/>
          </w:tcPr>
          <w:p>
            <w:pPr>
              <w:pStyle w:val="Normal"/>
              <w:widowControl/>
              <w:jc w:val="center"/>
              <w:rPr>
                <w:rFonts w:ascii="Arial" w:hAnsi="Arial" w:cs="Arial"/>
                <w:color w:val="000000"/>
              </w:rPr>
            </w:pPr>
            <w:r>
              <w:rPr>
                <w:rFonts w:cs="Arial" w:ascii="Arial" w:hAnsi="Arial"/>
                <w:color w:val="000000"/>
              </w:rPr>
              <w:t>0.01309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93%</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44%</w:t>
            </w:r>
          </w:p>
        </w:tc>
        <w:tc>
          <w:tcPr>
            <w:tcW w:w="2277" w:type="dxa"/>
            <w:tcBorders/>
          </w:tcPr>
          <w:p>
            <w:pPr>
              <w:pStyle w:val="Normal"/>
              <w:widowControl/>
              <w:jc w:val="center"/>
              <w:rPr>
                <w:rFonts w:ascii="Arial" w:hAnsi="Arial" w:cs="Arial"/>
                <w:color w:val="000000"/>
              </w:rPr>
            </w:pPr>
            <w:r>
              <w:rPr>
                <w:rFonts w:cs="Arial" w:ascii="Arial" w:hAnsi="Arial"/>
                <w:color w:val="000000"/>
              </w:rPr>
              <w:t>0.01279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94%</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45%</w:t>
            </w:r>
          </w:p>
        </w:tc>
        <w:tc>
          <w:tcPr>
            <w:tcW w:w="2277" w:type="dxa"/>
            <w:tcBorders/>
          </w:tcPr>
          <w:p>
            <w:pPr>
              <w:pStyle w:val="Normal"/>
              <w:widowControl/>
              <w:jc w:val="center"/>
              <w:rPr>
                <w:rFonts w:ascii="Arial" w:hAnsi="Arial" w:cs="Arial"/>
                <w:color w:val="000000"/>
              </w:rPr>
            </w:pPr>
            <w:r>
              <w:rPr>
                <w:rFonts w:cs="Arial" w:ascii="Arial" w:hAnsi="Arial"/>
                <w:color w:val="000000"/>
              </w:rPr>
              <w:t>0.01250</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95%</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46%</w:t>
            </w:r>
          </w:p>
        </w:tc>
        <w:tc>
          <w:tcPr>
            <w:tcW w:w="2277" w:type="dxa"/>
            <w:tcBorders/>
          </w:tcPr>
          <w:p>
            <w:pPr>
              <w:pStyle w:val="Normal"/>
              <w:widowControl/>
              <w:jc w:val="center"/>
              <w:rPr>
                <w:rFonts w:ascii="Arial" w:hAnsi="Arial" w:cs="Arial"/>
                <w:color w:val="000000"/>
              </w:rPr>
            </w:pPr>
            <w:r>
              <w:rPr>
                <w:rFonts w:cs="Arial" w:ascii="Arial" w:hAnsi="Arial"/>
                <w:color w:val="000000"/>
              </w:rPr>
              <w:t>0.01223</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96%</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47%</w:t>
            </w:r>
          </w:p>
        </w:tc>
        <w:tc>
          <w:tcPr>
            <w:tcW w:w="2277" w:type="dxa"/>
            <w:tcBorders/>
          </w:tcPr>
          <w:p>
            <w:pPr>
              <w:pStyle w:val="Normal"/>
              <w:widowControl/>
              <w:jc w:val="center"/>
              <w:rPr>
                <w:rFonts w:ascii="Arial" w:hAnsi="Arial" w:cs="Arial"/>
                <w:color w:val="000000"/>
              </w:rPr>
            </w:pPr>
            <w:r>
              <w:rPr>
                <w:rFonts w:cs="Arial" w:ascii="Arial" w:hAnsi="Arial"/>
                <w:color w:val="000000"/>
              </w:rPr>
              <w:t>0.01197</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97%</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48%</w:t>
            </w:r>
          </w:p>
        </w:tc>
        <w:tc>
          <w:tcPr>
            <w:tcW w:w="2277" w:type="dxa"/>
            <w:tcBorders/>
          </w:tcPr>
          <w:p>
            <w:pPr>
              <w:pStyle w:val="Normal"/>
              <w:widowControl/>
              <w:jc w:val="center"/>
              <w:rPr>
                <w:rFonts w:ascii="Arial" w:hAnsi="Arial" w:cs="Arial"/>
                <w:color w:val="000000"/>
              </w:rPr>
            </w:pPr>
            <w:r>
              <w:rPr>
                <w:rFonts w:cs="Arial" w:ascii="Arial" w:hAnsi="Arial"/>
                <w:color w:val="000000"/>
              </w:rPr>
              <w:t>0.01172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98%</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49%</w:t>
            </w:r>
          </w:p>
        </w:tc>
        <w:tc>
          <w:tcPr>
            <w:tcW w:w="2277" w:type="dxa"/>
            <w:tcBorders/>
          </w:tcPr>
          <w:p>
            <w:pPr>
              <w:pStyle w:val="Normal"/>
              <w:widowControl/>
              <w:jc w:val="center"/>
              <w:rPr>
                <w:rFonts w:ascii="Arial" w:hAnsi="Arial" w:cs="Arial"/>
                <w:color w:val="000000"/>
              </w:rPr>
            </w:pPr>
            <w:r>
              <w:rPr>
                <w:rFonts w:cs="Arial" w:ascii="Arial" w:hAnsi="Arial"/>
                <w:color w:val="000000"/>
              </w:rPr>
              <w:t>0.01148</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99%</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50%</w:t>
            </w:r>
          </w:p>
        </w:tc>
        <w:tc>
          <w:tcPr>
            <w:tcW w:w="2277" w:type="dxa"/>
            <w:tcBorders/>
          </w:tcPr>
          <w:p>
            <w:pPr>
              <w:pStyle w:val="Normal"/>
              <w:widowControl/>
              <w:jc w:val="center"/>
              <w:rPr>
                <w:rFonts w:ascii="Arial" w:hAnsi="Arial" w:cs="Arial"/>
                <w:color w:val="000000"/>
              </w:rPr>
            </w:pPr>
            <w:r>
              <w:rPr>
                <w:rFonts w:cs="Arial" w:ascii="Arial" w:hAnsi="Arial"/>
                <w:color w:val="000000"/>
              </w:rPr>
              <w:t>0.01125</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100%</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bl>
    <w:p>
      <w:pPr>
        <w:pStyle w:val="BodyTextIndent"/>
        <w:widowControl/>
        <w:tabs>
          <w:tab w:val="left" w:pos="720" w:leader="none"/>
        </w:tabs>
        <w:ind w:firstLine="720" w:start="0" w:end="0"/>
        <w:jc w:val="center"/>
        <w:rPr>
          <w:b/>
          <w:bCs/>
          <w:sz w:val="20"/>
          <w:szCs w:val="20"/>
        </w:rPr>
      </w:pPr>
      <w:r>
        <w:rPr>
          <w:b/>
          <w:bCs/>
          <w:sz w:val="20"/>
          <w:szCs w:val="20"/>
        </w:rPr>
      </w:r>
    </w:p>
    <w:p>
      <w:pPr>
        <w:pStyle w:val="BodyTextIndent"/>
        <w:widowControl/>
        <w:tabs>
          <w:tab w:val="left" w:pos="720" w:leader="none"/>
        </w:tabs>
        <w:ind w:firstLine="720" w:start="0" w:end="0"/>
        <w:jc w:val="center"/>
        <w:rPr>
          <w:b/>
          <w:bCs/>
          <w:sz w:val="20"/>
          <w:szCs w:val="20"/>
        </w:rPr>
      </w:pPr>
      <w:r>
        <w:rPr>
          <w:b/>
          <w:bCs/>
          <w:sz w:val="20"/>
          <w:szCs w:val="20"/>
        </w:rPr>
      </w:r>
    </w:p>
    <w:p>
      <w:pPr>
        <w:pStyle w:val="BodyTextIndent"/>
        <w:widowControl/>
        <w:tabs>
          <w:tab w:val="left" w:pos="720" w:leader="none"/>
        </w:tabs>
        <w:ind w:firstLine="720" w:start="0" w:end="0"/>
        <w:jc w:val="center"/>
        <w:rPr>
          <w:b/>
          <w:bCs/>
          <w:sz w:val="20"/>
          <w:szCs w:val="20"/>
        </w:rPr>
      </w:pPr>
      <w:r>
        <w:rPr>
          <w:b/>
          <w:bCs/>
          <w:sz w:val="20"/>
          <w:szCs w:val="20"/>
        </w:rPr>
      </w:r>
    </w:p>
    <w:p>
      <w:pPr>
        <w:pStyle w:val="BodyTextIndent"/>
        <w:widowControl/>
        <w:tabs>
          <w:tab w:val="left" w:pos="720" w:leader="none"/>
        </w:tabs>
        <w:ind w:firstLine="720" w:start="0" w:end="0"/>
        <w:jc w:val="center"/>
        <w:rPr>
          <w:b/>
          <w:bCs/>
          <w:sz w:val="20"/>
          <w:szCs w:val="20"/>
        </w:rPr>
      </w:pPr>
      <w:r>
        <w:rPr>
          <w:b/>
          <w:bCs/>
          <w:sz w:val="20"/>
          <w:szCs w:val="20"/>
        </w:rPr>
        <w:t>EXHIBIT D</w:t>
      </w:r>
    </w:p>
    <w:p>
      <w:pPr>
        <w:pStyle w:val="BodyTextIndent"/>
        <w:widowControl/>
        <w:tabs>
          <w:tab w:val="left" w:pos="720" w:leader="none"/>
        </w:tabs>
        <w:ind w:firstLine="720" w:start="0" w:end="0"/>
        <w:jc w:val="center"/>
        <w:rPr>
          <w:b/>
          <w:bCs/>
          <w:sz w:val="20"/>
          <w:szCs w:val="20"/>
        </w:rPr>
      </w:pPr>
      <w:r>
        <w:rPr>
          <w:b/>
          <w:bCs/>
          <w:sz w:val="20"/>
          <w:szCs w:val="20"/>
        </w:rPr>
        <w:t>CONVERSION FACTOR VS. LOAD FACTOR</w:t>
      </w:r>
    </w:p>
    <w:p>
      <w:pPr>
        <w:pStyle w:val="BodyTextIndent"/>
        <w:widowControl/>
        <w:tabs>
          <w:tab w:val="left" w:pos="720" w:leader="none"/>
        </w:tabs>
        <w:ind w:firstLine="720" w:start="0" w:end="0"/>
        <w:jc w:val="center"/>
        <w:rPr>
          <w:b/>
          <w:bCs/>
          <w:sz w:val="20"/>
          <w:szCs w:val="20"/>
        </w:rPr>
      </w:pPr>
      <w:r>
        <w:rPr>
          <w:b/>
          <w:bCs/>
          <w:sz w:val="20"/>
          <w:szCs w:val="20"/>
        </w:rPr>
      </w:r>
    </w:p>
    <w:tbl>
      <w:tblPr>
        <w:tblW w:w="11096" w:type="dxa"/>
        <w:jc w:val="start"/>
        <w:tblInd w:w="0" w:type="dxa"/>
        <w:tblLayout w:type="fixed"/>
        <w:tblCellMar>
          <w:top w:w="0" w:type="dxa"/>
          <w:start w:w="30" w:type="dxa"/>
          <w:bottom w:w="0" w:type="dxa"/>
          <w:end w:w="30" w:type="dxa"/>
        </w:tblCellMar>
      </w:tblPr>
      <w:tblGrid>
        <w:gridCol w:w="1417"/>
        <w:gridCol w:w="1560"/>
        <w:gridCol w:w="2453"/>
        <w:gridCol w:w="397"/>
        <w:gridCol w:w="1560"/>
        <w:gridCol w:w="2278"/>
        <w:gridCol w:w="1431"/>
      </w:tblGrid>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op w:val="single" w:sz="6" w:space="0" w:color="000000"/>
              <w:start w:val="single" w:sz="6" w:space="0" w:color="000000"/>
              <w:bottom w:val="single" w:sz="6" w:space="0" w:color="000000"/>
            </w:tcBorders>
          </w:tcPr>
          <w:p>
            <w:pPr>
              <w:pStyle w:val="Normal"/>
              <w:widowControl/>
              <w:snapToGrid w:val="false"/>
              <w:jc w:val="center"/>
              <w:rPr>
                <w:rFonts w:ascii="Arial" w:hAnsi="Arial" w:cs="Arial"/>
                <w:color w:val="000000"/>
              </w:rPr>
            </w:pPr>
            <w:r>
              <w:rPr>
                <w:rFonts w:cs="Arial" w:ascii="Arial" w:hAnsi="Arial"/>
                <w:color w:val="000000"/>
              </w:rPr>
            </w:r>
          </w:p>
        </w:tc>
        <w:tc>
          <w:tcPr>
            <w:tcW w:w="2453" w:type="dxa"/>
            <w:tcBorders>
              <w:top w:val="single" w:sz="6" w:space="0" w:color="000000"/>
              <w:bottom w:val="single" w:sz="6" w:space="0" w:color="000000"/>
            </w:tcBorders>
          </w:tcPr>
          <w:p>
            <w:pPr>
              <w:pStyle w:val="Normal"/>
              <w:widowControl/>
              <w:ind w:end="-206"/>
              <w:jc w:val="center"/>
              <w:rPr>
                <w:rFonts w:ascii="Arial" w:hAnsi="Arial" w:cs="Arial"/>
                <w:color w:val="000000"/>
              </w:rPr>
            </w:pPr>
            <w:r>
              <w:rPr>
                <w:rFonts w:eastAsia="Arial" w:cs="Arial" w:ascii="Arial" w:hAnsi="Arial"/>
                <w:color w:val="000000"/>
              </w:rPr>
              <w:t xml:space="preserve">                                 </w:t>
            </w:r>
            <w:r>
              <w:rPr>
                <w:rFonts w:cs="Arial" w:ascii="Arial" w:hAnsi="Arial"/>
                <w:color w:val="000000"/>
              </w:rPr>
              <w:t xml:space="preserve">April </w:t>
            </w:r>
          </w:p>
        </w:tc>
        <w:tc>
          <w:tcPr>
            <w:tcW w:w="397" w:type="dxa"/>
            <w:tcBorders>
              <w:top w:val="single" w:sz="6" w:space="0" w:color="000000"/>
              <w:bottom w:val="single" w:sz="6" w:space="0" w:color="000000"/>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op w:val="single" w:sz="6" w:space="0" w:color="000000"/>
              <w:bottom w:val="single" w:sz="6" w:space="0" w:color="000000"/>
            </w:tcBorders>
          </w:tcPr>
          <w:p>
            <w:pPr>
              <w:pStyle w:val="Normal"/>
              <w:widowControl/>
              <w:snapToGrid w:val="false"/>
              <w:jc w:val="center"/>
              <w:rPr>
                <w:rFonts w:ascii="Arial" w:hAnsi="Arial" w:cs="Arial"/>
                <w:color w:val="000000"/>
              </w:rPr>
            </w:pPr>
            <w:r>
              <w:rPr>
                <w:rFonts w:cs="Arial" w:ascii="Arial" w:hAnsi="Arial"/>
                <w:color w:val="000000"/>
              </w:rPr>
            </w:r>
          </w:p>
        </w:tc>
        <w:tc>
          <w:tcPr>
            <w:tcW w:w="2278" w:type="dxa"/>
            <w:tcBorders>
              <w:top w:val="single" w:sz="6" w:space="0" w:color="000000"/>
              <w:bottom w:val="single" w:sz="6" w:space="0" w:color="000000"/>
              <w:end w:val="single" w:sz="6" w:space="0" w:color="000000"/>
            </w:tcBorders>
          </w:tcPr>
          <w:p>
            <w:pPr>
              <w:pStyle w:val="Normal"/>
              <w:widowControl/>
              <w:snapToGrid w:val="false"/>
              <w:jc w:val="center"/>
              <w:rPr>
                <w:rFonts w:ascii="Arial" w:hAnsi="Arial" w:cs="Arial"/>
                <w:color w:val="000000"/>
              </w:rPr>
            </w:pPr>
            <w:r>
              <w:rPr>
                <w:rFonts w:cs="Arial" w:ascii="Arial" w:hAnsi="Arial"/>
                <w:color w:val="000000"/>
              </w:rPr>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snapToGrid w:val="false"/>
              <w:jc w:val="center"/>
              <w:rPr>
                <w:rFonts w:ascii="Arial" w:hAnsi="Arial" w:cs="Arial"/>
                <w:color w:val="000000"/>
              </w:rPr>
            </w:pPr>
            <w:r>
              <w:rPr>
                <w:rFonts w:cs="Arial" w:ascii="Arial" w:hAnsi="Arial"/>
                <w:color w:val="000000"/>
              </w:rPr>
            </w:r>
          </w:p>
        </w:tc>
        <w:tc>
          <w:tcPr>
            <w:tcW w:w="2453" w:type="dxa"/>
            <w:tcBorders/>
          </w:tcPr>
          <w:p>
            <w:pPr>
              <w:pStyle w:val="Normal"/>
              <w:widowControl/>
              <w:snapToGrid w:val="false"/>
              <w:jc w:val="center"/>
              <w:rPr>
                <w:rFonts w:ascii="Arial" w:hAnsi="Arial" w:cs="Arial"/>
                <w:color w:val="000000"/>
              </w:rPr>
            </w:pPr>
            <w:r>
              <w:rPr>
                <w:rFonts w:cs="Arial" w:ascii="Arial" w:hAnsi="Arial"/>
                <w:color w:val="000000"/>
              </w:rPr>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snapToGrid w:val="false"/>
              <w:jc w:val="center"/>
              <w:rPr>
                <w:rFonts w:ascii="Arial" w:hAnsi="Arial" w:cs="Arial"/>
                <w:color w:val="000000"/>
              </w:rPr>
            </w:pPr>
            <w:r>
              <w:rPr>
                <w:rFonts w:cs="Arial" w:ascii="Arial" w:hAnsi="Arial"/>
                <w:color w:val="000000"/>
              </w:rPr>
            </w:r>
          </w:p>
        </w:tc>
        <w:tc>
          <w:tcPr>
            <w:tcW w:w="2278" w:type="dxa"/>
            <w:tcBorders/>
          </w:tcPr>
          <w:p>
            <w:pPr>
              <w:pStyle w:val="Normal"/>
              <w:widowControl/>
              <w:snapToGrid w:val="false"/>
              <w:jc w:val="center"/>
              <w:rPr>
                <w:rFonts w:ascii="Arial" w:hAnsi="Arial" w:cs="Arial"/>
                <w:color w:val="000000"/>
              </w:rPr>
            </w:pPr>
            <w:r>
              <w:rPr>
                <w:rFonts w:cs="Arial" w:ascii="Arial" w:hAnsi="Arial"/>
                <w:color w:val="000000"/>
              </w:rPr>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b/>
                <w:bCs/>
                <w:color w:val="000000"/>
                <w:sz w:val="18"/>
                <w:szCs w:val="18"/>
                <w:u w:val="single"/>
              </w:rPr>
            </w:pPr>
            <w:r>
              <w:rPr>
                <w:rFonts w:cs="Arial" w:ascii="Arial" w:hAnsi="Arial"/>
                <w:b/>
                <w:bCs/>
                <w:color w:val="000000"/>
                <w:sz w:val="18"/>
                <w:szCs w:val="18"/>
                <w:u w:val="single"/>
              </w:rPr>
              <w:t>Load Factor</w:t>
            </w:r>
          </w:p>
        </w:tc>
        <w:tc>
          <w:tcPr>
            <w:tcW w:w="2453" w:type="dxa"/>
            <w:tcBorders/>
          </w:tcPr>
          <w:p>
            <w:pPr>
              <w:pStyle w:val="Normal"/>
              <w:widowControl/>
              <w:jc w:val="center"/>
              <w:rPr>
                <w:rFonts w:ascii="Arial" w:hAnsi="Arial" w:cs="Arial"/>
                <w:b/>
                <w:bCs/>
                <w:color w:val="000000"/>
                <w:sz w:val="18"/>
                <w:szCs w:val="18"/>
                <w:u w:val="single"/>
              </w:rPr>
            </w:pPr>
            <w:r>
              <w:rPr>
                <w:rFonts w:cs="Arial" w:ascii="Arial" w:hAnsi="Arial"/>
                <w:b/>
                <w:bCs/>
                <w:color w:val="000000"/>
                <w:sz w:val="18"/>
                <w:szCs w:val="18"/>
                <w:u w:val="single"/>
              </w:rPr>
              <w:t>Conversion Factor</w:t>
            </w:r>
          </w:p>
        </w:tc>
        <w:tc>
          <w:tcPr>
            <w:tcW w:w="397" w:type="dxa"/>
            <w:tcBorders/>
          </w:tcPr>
          <w:p>
            <w:pPr>
              <w:pStyle w:val="Normal"/>
              <w:widowControl/>
              <w:snapToGrid w:val="false"/>
              <w:jc w:val="end"/>
              <w:rPr>
                <w:rFonts w:ascii="Arial" w:hAnsi="Arial" w:cs="Arial"/>
                <w:b/>
                <w:bCs/>
                <w:color w:val="000000"/>
                <w:sz w:val="18"/>
                <w:szCs w:val="18"/>
                <w:u w:val="single"/>
              </w:rPr>
            </w:pPr>
            <w:r>
              <w:rPr>
                <w:rFonts w:cs="Arial" w:ascii="Arial" w:hAnsi="Arial"/>
                <w:b/>
                <w:bCs/>
                <w:color w:val="000000"/>
                <w:sz w:val="18"/>
                <w:szCs w:val="18"/>
                <w:u w:val="single"/>
              </w:rPr>
            </w:r>
          </w:p>
        </w:tc>
        <w:tc>
          <w:tcPr>
            <w:tcW w:w="1560" w:type="dxa"/>
            <w:tcBorders/>
          </w:tcPr>
          <w:p>
            <w:pPr>
              <w:pStyle w:val="Normal"/>
              <w:widowControl/>
              <w:jc w:val="center"/>
              <w:rPr>
                <w:rFonts w:ascii="Arial" w:hAnsi="Arial" w:cs="Arial"/>
                <w:b/>
                <w:bCs/>
                <w:color w:val="000000"/>
                <w:sz w:val="18"/>
                <w:szCs w:val="18"/>
                <w:u w:val="single"/>
              </w:rPr>
            </w:pPr>
            <w:r>
              <w:rPr>
                <w:rFonts w:cs="Arial" w:ascii="Arial" w:hAnsi="Arial"/>
                <w:b/>
                <w:bCs/>
                <w:color w:val="000000"/>
                <w:sz w:val="18"/>
                <w:szCs w:val="18"/>
                <w:u w:val="single"/>
              </w:rPr>
              <w:t>Load Factor</w:t>
            </w:r>
          </w:p>
        </w:tc>
        <w:tc>
          <w:tcPr>
            <w:tcW w:w="2278" w:type="dxa"/>
            <w:tcBorders/>
          </w:tcPr>
          <w:p>
            <w:pPr>
              <w:pStyle w:val="Normal"/>
              <w:widowControl/>
              <w:jc w:val="center"/>
              <w:rPr>
                <w:rFonts w:ascii="Arial" w:hAnsi="Arial" w:cs="Arial"/>
                <w:b/>
                <w:bCs/>
                <w:color w:val="000000"/>
                <w:sz w:val="18"/>
                <w:szCs w:val="18"/>
                <w:u w:val="single"/>
              </w:rPr>
            </w:pPr>
            <w:r>
              <w:rPr>
                <w:rFonts w:cs="Arial" w:ascii="Arial" w:hAnsi="Arial"/>
                <w:b/>
                <w:bCs/>
                <w:color w:val="000000"/>
                <w:sz w:val="18"/>
                <w:szCs w:val="18"/>
                <w:u w:val="single"/>
              </w:rPr>
              <w:t>Conversion Factor</w:t>
            </w:r>
          </w:p>
        </w:tc>
        <w:tc>
          <w:tcPr>
            <w:tcW w:w="1431" w:type="dxa"/>
            <w:tcBorders/>
          </w:tcPr>
          <w:p>
            <w:pPr>
              <w:pStyle w:val="Normal"/>
              <w:widowControl/>
              <w:snapToGrid w:val="false"/>
              <w:jc w:val="end"/>
              <w:rPr>
                <w:rFonts w:ascii="Arial" w:hAnsi="Arial" w:cs="Arial"/>
                <w:b/>
                <w:bCs/>
                <w:color w:val="000000"/>
                <w:sz w:val="18"/>
                <w:szCs w:val="18"/>
                <w:u w:val="single"/>
              </w:rPr>
            </w:pPr>
            <w:r>
              <w:rPr>
                <w:rFonts w:cs="Arial" w:ascii="Arial" w:hAnsi="Arial"/>
                <w:b/>
                <w:bCs/>
                <w:color w:val="000000"/>
                <w:sz w:val="18"/>
                <w:szCs w:val="18"/>
                <w:u w:val="single"/>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51%</w:t>
            </w:r>
          </w:p>
        </w:tc>
        <w:tc>
          <w:tcPr>
            <w:tcW w:w="2278" w:type="dxa"/>
            <w:tcBorders/>
          </w:tcPr>
          <w:p>
            <w:pPr>
              <w:pStyle w:val="Normal"/>
              <w:widowControl/>
              <w:jc w:val="center"/>
              <w:rPr>
                <w:rFonts w:ascii="Arial" w:hAnsi="Arial" w:cs="Arial"/>
                <w:color w:val="000000"/>
              </w:rPr>
            </w:pPr>
            <w:r>
              <w:rPr>
                <w:rFonts w:cs="Arial" w:ascii="Arial" w:hAnsi="Arial"/>
                <w:color w:val="000000"/>
              </w:rPr>
              <w:t>0.01181</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52%</w:t>
            </w:r>
          </w:p>
        </w:tc>
        <w:tc>
          <w:tcPr>
            <w:tcW w:w="2278" w:type="dxa"/>
            <w:tcBorders/>
          </w:tcPr>
          <w:p>
            <w:pPr>
              <w:pStyle w:val="Normal"/>
              <w:widowControl/>
              <w:jc w:val="center"/>
              <w:rPr>
                <w:rFonts w:ascii="Arial" w:hAnsi="Arial" w:cs="Arial"/>
                <w:color w:val="000000"/>
              </w:rPr>
            </w:pPr>
            <w:r>
              <w:rPr>
                <w:rFonts w:cs="Arial" w:ascii="Arial" w:hAnsi="Arial"/>
                <w:color w:val="000000"/>
              </w:rPr>
              <w:t>0.01158</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53%</w:t>
            </w:r>
          </w:p>
        </w:tc>
        <w:tc>
          <w:tcPr>
            <w:tcW w:w="2278" w:type="dxa"/>
            <w:tcBorders/>
          </w:tcPr>
          <w:p>
            <w:pPr>
              <w:pStyle w:val="Normal"/>
              <w:widowControl/>
              <w:jc w:val="center"/>
              <w:rPr>
                <w:rFonts w:ascii="Arial" w:hAnsi="Arial" w:cs="Arial"/>
                <w:color w:val="000000"/>
              </w:rPr>
            </w:pPr>
            <w:r>
              <w:rPr>
                <w:rFonts w:cs="Arial" w:ascii="Arial" w:hAnsi="Arial"/>
                <w:color w:val="000000"/>
              </w:rPr>
              <w:t>0.01136</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54%</w:t>
            </w:r>
          </w:p>
        </w:tc>
        <w:tc>
          <w:tcPr>
            <w:tcW w:w="2278" w:type="dxa"/>
            <w:tcBorders/>
          </w:tcPr>
          <w:p>
            <w:pPr>
              <w:pStyle w:val="Normal"/>
              <w:widowControl/>
              <w:jc w:val="center"/>
              <w:rPr>
                <w:rFonts w:ascii="Arial" w:hAnsi="Arial" w:cs="Arial"/>
                <w:color w:val="000000"/>
              </w:rPr>
            </w:pPr>
            <w:r>
              <w:rPr>
                <w:rFonts w:cs="Arial" w:ascii="Arial" w:hAnsi="Arial"/>
                <w:color w:val="000000"/>
              </w:rPr>
              <w:t>0.01115</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55%</w:t>
            </w:r>
          </w:p>
        </w:tc>
        <w:tc>
          <w:tcPr>
            <w:tcW w:w="2278" w:type="dxa"/>
            <w:tcBorders/>
          </w:tcPr>
          <w:p>
            <w:pPr>
              <w:pStyle w:val="Normal"/>
              <w:widowControl/>
              <w:jc w:val="center"/>
              <w:rPr>
                <w:rFonts w:ascii="Arial" w:hAnsi="Arial" w:cs="Arial"/>
                <w:color w:val="000000"/>
              </w:rPr>
            </w:pPr>
            <w:r>
              <w:rPr>
                <w:rFonts w:cs="Arial" w:ascii="Arial" w:hAnsi="Arial"/>
                <w:color w:val="000000"/>
              </w:rPr>
              <w:t>0.01095</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56%</w:t>
            </w:r>
          </w:p>
        </w:tc>
        <w:tc>
          <w:tcPr>
            <w:tcW w:w="2278" w:type="dxa"/>
            <w:tcBorders/>
          </w:tcPr>
          <w:p>
            <w:pPr>
              <w:pStyle w:val="Normal"/>
              <w:widowControl/>
              <w:jc w:val="center"/>
              <w:rPr>
                <w:rFonts w:ascii="Arial" w:hAnsi="Arial" w:cs="Arial"/>
                <w:color w:val="000000"/>
              </w:rPr>
            </w:pPr>
            <w:r>
              <w:rPr>
                <w:rFonts w:cs="Arial" w:ascii="Arial" w:hAnsi="Arial"/>
                <w:color w:val="000000"/>
              </w:rPr>
              <w:t>0.01076</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57%</w:t>
            </w:r>
          </w:p>
        </w:tc>
        <w:tc>
          <w:tcPr>
            <w:tcW w:w="2278" w:type="dxa"/>
            <w:tcBorders/>
          </w:tcPr>
          <w:p>
            <w:pPr>
              <w:pStyle w:val="Normal"/>
              <w:widowControl/>
              <w:jc w:val="center"/>
              <w:rPr>
                <w:rFonts w:ascii="Arial" w:hAnsi="Arial" w:cs="Arial"/>
                <w:color w:val="000000"/>
              </w:rPr>
            </w:pPr>
            <w:r>
              <w:rPr>
                <w:rFonts w:cs="Arial" w:ascii="Arial" w:hAnsi="Arial"/>
                <w:color w:val="000000"/>
              </w:rPr>
              <w:t>0.01057</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58%</w:t>
            </w:r>
          </w:p>
        </w:tc>
        <w:tc>
          <w:tcPr>
            <w:tcW w:w="2278" w:type="dxa"/>
            <w:tcBorders/>
          </w:tcPr>
          <w:p>
            <w:pPr>
              <w:pStyle w:val="Normal"/>
              <w:widowControl/>
              <w:jc w:val="center"/>
              <w:rPr>
                <w:rFonts w:ascii="Arial" w:hAnsi="Arial" w:cs="Arial"/>
                <w:color w:val="000000"/>
              </w:rPr>
            </w:pPr>
            <w:r>
              <w:rPr>
                <w:rFonts w:cs="Arial" w:ascii="Arial" w:hAnsi="Arial"/>
                <w:color w:val="000000"/>
              </w:rPr>
              <w:t>0.01038</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59%</w:t>
            </w:r>
          </w:p>
        </w:tc>
        <w:tc>
          <w:tcPr>
            <w:tcW w:w="2278" w:type="dxa"/>
            <w:tcBorders/>
          </w:tcPr>
          <w:p>
            <w:pPr>
              <w:pStyle w:val="Normal"/>
              <w:widowControl/>
              <w:jc w:val="center"/>
              <w:rPr>
                <w:rFonts w:ascii="Arial" w:hAnsi="Arial" w:cs="Arial"/>
                <w:color w:val="000000"/>
              </w:rPr>
            </w:pPr>
            <w:r>
              <w:rPr>
                <w:rFonts w:cs="Arial" w:ascii="Arial" w:hAnsi="Arial"/>
                <w:color w:val="000000"/>
              </w:rPr>
              <w:t>0.01021</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10%</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60%</w:t>
            </w:r>
          </w:p>
        </w:tc>
        <w:tc>
          <w:tcPr>
            <w:tcW w:w="2278" w:type="dxa"/>
            <w:tcBorders/>
          </w:tcPr>
          <w:p>
            <w:pPr>
              <w:pStyle w:val="Normal"/>
              <w:widowControl/>
              <w:jc w:val="center"/>
              <w:rPr>
                <w:rFonts w:ascii="Arial" w:hAnsi="Arial" w:cs="Arial"/>
                <w:color w:val="000000"/>
              </w:rPr>
            </w:pPr>
            <w:r>
              <w:rPr>
                <w:rFonts w:cs="Arial" w:ascii="Arial" w:hAnsi="Arial"/>
                <w:color w:val="000000"/>
              </w:rPr>
              <w:t>0.01004</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11%</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61%</w:t>
            </w:r>
          </w:p>
        </w:tc>
        <w:tc>
          <w:tcPr>
            <w:tcW w:w="2278" w:type="dxa"/>
            <w:tcBorders/>
          </w:tcPr>
          <w:p>
            <w:pPr>
              <w:pStyle w:val="Normal"/>
              <w:widowControl/>
              <w:jc w:val="center"/>
              <w:rPr>
                <w:rFonts w:ascii="Arial" w:hAnsi="Arial" w:cs="Arial"/>
                <w:color w:val="000000"/>
              </w:rPr>
            </w:pPr>
            <w:r>
              <w:rPr>
                <w:rFonts w:cs="Arial" w:ascii="Arial" w:hAnsi="Arial"/>
                <w:color w:val="000000"/>
              </w:rPr>
              <w:t>0.00987</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12%</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62%</w:t>
            </w:r>
          </w:p>
        </w:tc>
        <w:tc>
          <w:tcPr>
            <w:tcW w:w="2278" w:type="dxa"/>
            <w:tcBorders/>
          </w:tcPr>
          <w:p>
            <w:pPr>
              <w:pStyle w:val="Normal"/>
              <w:widowControl/>
              <w:jc w:val="center"/>
              <w:rPr>
                <w:rFonts w:ascii="Arial" w:hAnsi="Arial" w:cs="Arial"/>
                <w:color w:val="000000"/>
              </w:rPr>
            </w:pPr>
            <w:r>
              <w:rPr>
                <w:rFonts w:cs="Arial" w:ascii="Arial" w:hAnsi="Arial"/>
                <w:color w:val="000000"/>
              </w:rPr>
              <w:t>0.00971</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13%</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63%</w:t>
            </w:r>
          </w:p>
        </w:tc>
        <w:tc>
          <w:tcPr>
            <w:tcW w:w="2278" w:type="dxa"/>
            <w:tcBorders/>
          </w:tcPr>
          <w:p>
            <w:pPr>
              <w:pStyle w:val="Normal"/>
              <w:widowControl/>
              <w:jc w:val="center"/>
              <w:rPr>
                <w:rFonts w:ascii="Arial" w:hAnsi="Arial" w:cs="Arial"/>
                <w:color w:val="000000"/>
              </w:rPr>
            </w:pPr>
            <w:r>
              <w:rPr>
                <w:rFonts w:cs="Arial" w:ascii="Arial" w:hAnsi="Arial"/>
                <w:color w:val="000000"/>
              </w:rPr>
              <w:t>0.00956</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14%</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64%</w:t>
            </w:r>
          </w:p>
        </w:tc>
        <w:tc>
          <w:tcPr>
            <w:tcW w:w="2278" w:type="dxa"/>
            <w:tcBorders/>
          </w:tcPr>
          <w:p>
            <w:pPr>
              <w:pStyle w:val="Normal"/>
              <w:widowControl/>
              <w:jc w:val="center"/>
              <w:rPr>
                <w:rFonts w:ascii="Arial" w:hAnsi="Arial" w:cs="Arial"/>
                <w:color w:val="000000"/>
              </w:rPr>
            </w:pPr>
            <w:r>
              <w:rPr>
                <w:rFonts w:cs="Arial" w:ascii="Arial" w:hAnsi="Arial"/>
                <w:color w:val="000000"/>
              </w:rPr>
              <w:t>0.00941</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15%</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65%</w:t>
            </w:r>
          </w:p>
        </w:tc>
        <w:tc>
          <w:tcPr>
            <w:tcW w:w="2278" w:type="dxa"/>
            <w:tcBorders/>
          </w:tcPr>
          <w:p>
            <w:pPr>
              <w:pStyle w:val="Normal"/>
              <w:widowControl/>
              <w:jc w:val="center"/>
              <w:rPr>
                <w:rFonts w:ascii="Arial" w:hAnsi="Arial" w:cs="Arial"/>
                <w:color w:val="000000"/>
              </w:rPr>
            </w:pPr>
            <w:r>
              <w:rPr>
                <w:rFonts w:cs="Arial" w:ascii="Arial" w:hAnsi="Arial"/>
                <w:color w:val="000000"/>
              </w:rPr>
              <w:t>0.00927</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16%</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66%</w:t>
            </w:r>
          </w:p>
        </w:tc>
        <w:tc>
          <w:tcPr>
            <w:tcW w:w="2278" w:type="dxa"/>
            <w:tcBorders/>
          </w:tcPr>
          <w:p>
            <w:pPr>
              <w:pStyle w:val="Normal"/>
              <w:widowControl/>
              <w:jc w:val="center"/>
              <w:rPr>
                <w:rFonts w:ascii="Arial" w:hAnsi="Arial" w:cs="Arial"/>
                <w:color w:val="000000"/>
              </w:rPr>
            </w:pPr>
            <w:r>
              <w:rPr>
                <w:rFonts w:cs="Arial" w:ascii="Arial" w:hAnsi="Arial"/>
                <w:color w:val="000000"/>
              </w:rPr>
              <w:t>0.00913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17%</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67%</w:t>
            </w:r>
          </w:p>
        </w:tc>
        <w:tc>
          <w:tcPr>
            <w:tcW w:w="2278" w:type="dxa"/>
            <w:tcBorders/>
          </w:tcPr>
          <w:p>
            <w:pPr>
              <w:pStyle w:val="Normal"/>
              <w:widowControl/>
              <w:jc w:val="center"/>
              <w:rPr>
                <w:rFonts w:ascii="Arial" w:hAnsi="Arial" w:cs="Arial"/>
                <w:color w:val="000000"/>
              </w:rPr>
            </w:pPr>
            <w:r>
              <w:rPr>
                <w:rFonts w:cs="Arial" w:ascii="Arial" w:hAnsi="Arial"/>
                <w:color w:val="000000"/>
              </w:rPr>
              <w:t>0.00899</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18%</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68%</w:t>
            </w:r>
          </w:p>
        </w:tc>
        <w:tc>
          <w:tcPr>
            <w:tcW w:w="2278" w:type="dxa"/>
            <w:tcBorders/>
          </w:tcPr>
          <w:p>
            <w:pPr>
              <w:pStyle w:val="Normal"/>
              <w:widowControl/>
              <w:jc w:val="center"/>
              <w:rPr>
                <w:rFonts w:ascii="Arial" w:hAnsi="Arial" w:cs="Arial"/>
                <w:color w:val="000000"/>
              </w:rPr>
            </w:pPr>
            <w:r>
              <w:rPr>
                <w:rFonts w:cs="Arial" w:ascii="Arial" w:hAnsi="Arial"/>
                <w:color w:val="000000"/>
              </w:rPr>
              <w:t>0.00886</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19%</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69%</w:t>
            </w:r>
          </w:p>
        </w:tc>
        <w:tc>
          <w:tcPr>
            <w:tcW w:w="2278" w:type="dxa"/>
            <w:tcBorders/>
          </w:tcPr>
          <w:p>
            <w:pPr>
              <w:pStyle w:val="Normal"/>
              <w:widowControl/>
              <w:jc w:val="center"/>
              <w:rPr>
                <w:rFonts w:ascii="Arial" w:hAnsi="Arial" w:cs="Arial"/>
                <w:color w:val="000000"/>
              </w:rPr>
            </w:pPr>
            <w:r>
              <w:rPr>
                <w:rFonts w:cs="Arial" w:ascii="Arial" w:hAnsi="Arial"/>
                <w:color w:val="000000"/>
              </w:rPr>
              <w:t>0.00873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20%</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70%</w:t>
            </w:r>
          </w:p>
        </w:tc>
        <w:tc>
          <w:tcPr>
            <w:tcW w:w="2278" w:type="dxa"/>
            <w:tcBorders/>
          </w:tcPr>
          <w:p>
            <w:pPr>
              <w:pStyle w:val="Normal"/>
              <w:widowControl/>
              <w:jc w:val="center"/>
              <w:rPr>
                <w:rFonts w:ascii="Arial" w:hAnsi="Arial" w:cs="Arial"/>
                <w:color w:val="000000"/>
              </w:rPr>
            </w:pPr>
            <w:r>
              <w:rPr>
                <w:rFonts w:cs="Arial" w:ascii="Arial" w:hAnsi="Arial"/>
                <w:color w:val="000000"/>
              </w:rPr>
              <w:t>0.00860</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21%</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71%</w:t>
            </w:r>
          </w:p>
        </w:tc>
        <w:tc>
          <w:tcPr>
            <w:tcW w:w="2278" w:type="dxa"/>
            <w:tcBorders/>
          </w:tcPr>
          <w:p>
            <w:pPr>
              <w:pStyle w:val="Normal"/>
              <w:widowControl/>
              <w:jc w:val="center"/>
              <w:rPr>
                <w:rFonts w:ascii="Arial" w:hAnsi="Arial" w:cs="Arial"/>
                <w:color w:val="000000"/>
              </w:rPr>
            </w:pPr>
            <w:r>
              <w:rPr>
                <w:rFonts w:cs="Arial" w:ascii="Arial" w:hAnsi="Arial"/>
                <w:color w:val="000000"/>
              </w:rPr>
              <w:t>0.00848</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22%</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72%</w:t>
            </w:r>
          </w:p>
        </w:tc>
        <w:tc>
          <w:tcPr>
            <w:tcW w:w="2278" w:type="dxa"/>
            <w:tcBorders/>
          </w:tcPr>
          <w:p>
            <w:pPr>
              <w:pStyle w:val="Normal"/>
              <w:widowControl/>
              <w:jc w:val="center"/>
              <w:rPr>
                <w:rFonts w:ascii="Arial" w:hAnsi="Arial" w:cs="Arial"/>
                <w:color w:val="000000"/>
              </w:rPr>
            </w:pPr>
            <w:r>
              <w:rPr>
                <w:rFonts w:cs="Arial" w:ascii="Arial" w:hAnsi="Arial"/>
                <w:color w:val="000000"/>
              </w:rPr>
              <w:t>0.00837</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23%</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73%</w:t>
            </w:r>
          </w:p>
        </w:tc>
        <w:tc>
          <w:tcPr>
            <w:tcW w:w="2278" w:type="dxa"/>
            <w:tcBorders/>
          </w:tcPr>
          <w:p>
            <w:pPr>
              <w:pStyle w:val="Normal"/>
              <w:widowControl/>
              <w:jc w:val="center"/>
              <w:rPr>
                <w:rFonts w:ascii="Arial" w:hAnsi="Arial" w:cs="Arial"/>
                <w:color w:val="000000"/>
              </w:rPr>
            </w:pPr>
            <w:r>
              <w:rPr>
                <w:rFonts w:cs="Arial" w:ascii="Arial" w:hAnsi="Arial"/>
                <w:color w:val="000000"/>
              </w:rPr>
              <w:t>0.00825</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24%</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74%</w:t>
            </w:r>
          </w:p>
        </w:tc>
        <w:tc>
          <w:tcPr>
            <w:tcW w:w="2278" w:type="dxa"/>
            <w:tcBorders/>
          </w:tcPr>
          <w:p>
            <w:pPr>
              <w:pStyle w:val="Normal"/>
              <w:widowControl/>
              <w:jc w:val="center"/>
              <w:rPr>
                <w:rFonts w:ascii="Arial" w:hAnsi="Arial" w:cs="Arial"/>
                <w:color w:val="000000"/>
              </w:rPr>
            </w:pPr>
            <w:r>
              <w:rPr>
                <w:rFonts w:cs="Arial" w:ascii="Arial" w:hAnsi="Arial"/>
                <w:color w:val="000000"/>
              </w:rPr>
              <w:t>0.00814</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25%</w:t>
            </w:r>
          </w:p>
        </w:tc>
        <w:tc>
          <w:tcPr>
            <w:tcW w:w="2453" w:type="dxa"/>
            <w:tcBorders/>
          </w:tcPr>
          <w:p>
            <w:pPr>
              <w:pStyle w:val="Normal"/>
              <w:widowControl/>
              <w:jc w:val="center"/>
              <w:rPr>
                <w:rFonts w:ascii="Arial" w:hAnsi="Arial" w:cs="Arial"/>
                <w:color w:val="000000"/>
              </w:rPr>
            </w:pPr>
            <w:r>
              <w:rPr>
                <w:rFonts w:cs="Arial" w:ascii="Arial" w:hAnsi="Arial"/>
                <w:color w:val="000000"/>
              </w:rPr>
              <w:t>0.02409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75%</w:t>
            </w:r>
          </w:p>
        </w:tc>
        <w:tc>
          <w:tcPr>
            <w:tcW w:w="2278" w:type="dxa"/>
            <w:tcBorders/>
          </w:tcPr>
          <w:p>
            <w:pPr>
              <w:pStyle w:val="Normal"/>
              <w:widowControl/>
              <w:jc w:val="center"/>
              <w:rPr>
                <w:rFonts w:ascii="Arial" w:hAnsi="Arial" w:cs="Arial"/>
                <w:color w:val="000000"/>
              </w:rPr>
            </w:pPr>
            <w:r>
              <w:rPr>
                <w:rFonts w:cs="Arial" w:ascii="Arial" w:hAnsi="Arial"/>
                <w:color w:val="000000"/>
              </w:rPr>
              <w:t>0.00803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26%</w:t>
            </w:r>
          </w:p>
        </w:tc>
        <w:tc>
          <w:tcPr>
            <w:tcW w:w="2453" w:type="dxa"/>
            <w:tcBorders/>
          </w:tcPr>
          <w:p>
            <w:pPr>
              <w:pStyle w:val="Normal"/>
              <w:widowControl/>
              <w:jc w:val="center"/>
              <w:rPr>
                <w:rFonts w:ascii="Arial" w:hAnsi="Arial" w:cs="Arial"/>
                <w:color w:val="000000"/>
              </w:rPr>
            </w:pPr>
            <w:r>
              <w:rPr>
                <w:rFonts w:cs="Arial" w:ascii="Arial" w:hAnsi="Arial"/>
                <w:color w:val="000000"/>
              </w:rPr>
              <w:t>0.02317</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76%</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27%</w:t>
            </w:r>
          </w:p>
        </w:tc>
        <w:tc>
          <w:tcPr>
            <w:tcW w:w="2453" w:type="dxa"/>
            <w:tcBorders/>
          </w:tcPr>
          <w:p>
            <w:pPr>
              <w:pStyle w:val="Normal"/>
              <w:widowControl/>
              <w:jc w:val="center"/>
              <w:rPr>
                <w:rFonts w:ascii="Arial" w:hAnsi="Arial" w:cs="Arial"/>
                <w:color w:val="000000"/>
              </w:rPr>
            </w:pPr>
            <w:r>
              <w:rPr>
                <w:rFonts w:cs="Arial" w:ascii="Arial" w:hAnsi="Arial"/>
                <w:color w:val="000000"/>
              </w:rPr>
              <w:t>0.02231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77%</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28%</w:t>
            </w:r>
          </w:p>
        </w:tc>
        <w:tc>
          <w:tcPr>
            <w:tcW w:w="2453" w:type="dxa"/>
            <w:tcBorders/>
          </w:tcPr>
          <w:p>
            <w:pPr>
              <w:pStyle w:val="Normal"/>
              <w:widowControl/>
              <w:jc w:val="center"/>
              <w:rPr>
                <w:rFonts w:ascii="Arial" w:hAnsi="Arial" w:cs="Arial"/>
                <w:color w:val="000000"/>
              </w:rPr>
            </w:pPr>
            <w:r>
              <w:rPr>
                <w:rFonts w:cs="Arial" w:ascii="Arial" w:hAnsi="Arial"/>
                <w:color w:val="000000"/>
              </w:rPr>
              <w:t>0.02151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78%</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29%</w:t>
            </w:r>
          </w:p>
        </w:tc>
        <w:tc>
          <w:tcPr>
            <w:tcW w:w="2453" w:type="dxa"/>
            <w:tcBorders/>
          </w:tcPr>
          <w:p>
            <w:pPr>
              <w:pStyle w:val="Normal"/>
              <w:widowControl/>
              <w:jc w:val="center"/>
              <w:rPr>
                <w:rFonts w:ascii="Arial" w:hAnsi="Arial" w:cs="Arial"/>
                <w:color w:val="000000"/>
              </w:rPr>
            </w:pPr>
            <w:r>
              <w:rPr>
                <w:rFonts w:cs="Arial" w:ascii="Arial" w:hAnsi="Arial"/>
                <w:color w:val="000000"/>
              </w:rPr>
              <w:t>0.02077</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79%</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30%</w:t>
            </w:r>
          </w:p>
        </w:tc>
        <w:tc>
          <w:tcPr>
            <w:tcW w:w="2453" w:type="dxa"/>
            <w:tcBorders/>
          </w:tcPr>
          <w:p>
            <w:pPr>
              <w:pStyle w:val="Normal"/>
              <w:widowControl/>
              <w:jc w:val="center"/>
              <w:rPr>
                <w:rFonts w:ascii="Arial" w:hAnsi="Arial" w:cs="Arial"/>
                <w:color w:val="000000"/>
              </w:rPr>
            </w:pPr>
            <w:r>
              <w:rPr>
                <w:rFonts w:cs="Arial" w:ascii="Arial" w:hAnsi="Arial"/>
                <w:color w:val="000000"/>
              </w:rPr>
              <w:t>0.02008</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80%</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31%</w:t>
            </w:r>
          </w:p>
        </w:tc>
        <w:tc>
          <w:tcPr>
            <w:tcW w:w="2453" w:type="dxa"/>
            <w:tcBorders/>
          </w:tcPr>
          <w:p>
            <w:pPr>
              <w:pStyle w:val="Normal"/>
              <w:widowControl/>
              <w:jc w:val="center"/>
              <w:rPr>
                <w:rFonts w:ascii="Arial" w:hAnsi="Arial" w:cs="Arial"/>
                <w:color w:val="000000"/>
              </w:rPr>
            </w:pPr>
            <w:r>
              <w:rPr>
                <w:rFonts w:cs="Arial" w:ascii="Arial" w:hAnsi="Arial"/>
                <w:color w:val="000000"/>
              </w:rPr>
              <w:t>0.01943</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81%</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32%</w:t>
            </w:r>
          </w:p>
        </w:tc>
        <w:tc>
          <w:tcPr>
            <w:tcW w:w="2453" w:type="dxa"/>
            <w:tcBorders/>
          </w:tcPr>
          <w:p>
            <w:pPr>
              <w:pStyle w:val="Normal"/>
              <w:widowControl/>
              <w:jc w:val="center"/>
              <w:rPr>
                <w:rFonts w:ascii="Arial" w:hAnsi="Arial" w:cs="Arial"/>
                <w:color w:val="000000"/>
              </w:rPr>
            </w:pPr>
            <w:r>
              <w:rPr>
                <w:rFonts w:cs="Arial" w:ascii="Arial" w:hAnsi="Arial"/>
                <w:color w:val="000000"/>
              </w:rPr>
              <w:t>0.01882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82%</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33%</w:t>
            </w:r>
          </w:p>
        </w:tc>
        <w:tc>
          <w:tcPr>
            <w:tcW w:w="2453" w:type="dxa"/>
            <w:tcBorders/>
          </w:tcPr>
          <w:p>
            <w:pPr>
              <w:pStyle w:val="Normal"/>
              <w:widowControl/>
              <w:jc w:val="center"/>
              <w:rPr>
                <w:rFonts w:ascii="Arial" w:hAnsi="Arial" w:cs="Arial"/>
                <w:color w:val="000000"/>
              </w:rPr>
            </w:pPr>
            <w:r>
              <w:rPr>
                <w:rFonts w:cs="Arial" w:ascii="Arial" w:hAnsi="Arial"/>
                <w:color w:val="000000"/>
              </w:rPr>
              <w:t>0.01825</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83%</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34%</w:t>
            </w:r>
          </w:p>
        </w:tc>
        <w:tc>
          <w:tcPr>
            <w:tcW w:w="2453" w:type="dxa"/>
            <w:tcBorders/>
          </w:tcPr>
          <w:p>
            <w:pPr>
              <w:pStyle w:val="Normal"/>
              <w:widowControl/>
              <w:jc w:val="center"/>
              <w:rPr>
                <w:rFonts w:ascii="Arial" w:hAnsi="Arial" w:cs="Arial"/>
                <w:color w:val="000000"/>
              </w:rPr>
            </w:pPr>
            <w:r>
              <w:rPr>
                <w:rFonts w:cs="Arial" w:ascii="Arial" w:hAnsi="Arial"/>
                <w:color w:val="000000"/>
              </w:rPr>
              <w:t>0.01771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84%</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35%</w:t>
            </w:r>
          </w:p>
        </w:tc>
        <w:tc>
          <w:tcPr>
            <w:tcW w:w="2453" w:type="dxa"/>
            <w:tcBorders/>
          </w:tcPr>
          <w:p>
            <w:pPr>
              <w:pStyle w:val="Normal"/>
              <w:widowControl/>
              <w:jc w:val="center"/>
              <w:rPr>
                <w:rFonts w:ascii="Arial" w:hAnsi="Arial" w:cs="Arial"/>
                <w:color w:val="000000"/>
              </w:rPr>
            </w:pPr>
            <w:r>
              <w:rPr>
                <w:rFonts w:cs="Arial" w:ascii="Arial" w:hAnsi="Arial"/>
                <w:color w:val="000000"/>
              </w:rPr>
              <w:t>0.01721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85%</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36%</w:t>
            </w:r>
          </w:p>
        </w:tc>
        <w:tc>
          <w:tcPr>
            <w:tcW w:w="2453" w:type="dxa"/>
            <w:tcBorders/>
          </w:tcPr>
          <w:p>
            <w:pPr>
              <w:pStyle w:val="Normal"/>
              <w:widowControl/>
              <w:jc w:val="center"/>
              <w:rPr>
                <w:rFonts w:ascii="Arial" w:hAnsi="Arial" w:cs="Arial"/>
                <w:color w:val="000000"/>
              </w:rPr>
            </w:pPr>
            <w:r>
              <w:rPr>
                <w:rFonts w:cs="Arial" w:ascii="Arial" w:hAnsi="Arial"/>
                <w:color w:val="000000"/>
              </w:rPr>
              <w:t>0.01673</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86%</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37%</w:t>
            </w:r>
          </w:p>
        </w:tc>
        <w:tc>
          <w:tcPr>
            <w:tcW w:w="2453" w:type="dxa"/>
            <w:tcBorders/>
          </w:tcPr>
          <w:p>
            <w:pPr>
              <w:pStyle w:val="Normal"/>
              <w:widowControl/>
              <w:jc w:val="center"/>
              <w:rPr>
                <w:rFonts w:ascii="Arial" w:hAnsi="Arial" w:cs="Arial"/>
                <w:color w:val="000000"/>
              </w:rPr>
            </w:pPr>
            <w:r>
              <w:rPr>
                <w:rFonts w:cs="Arial" w:ascii="Arial" w:hAnsi="Arial"/>
                <w:color w:val="000000"/>
              </w:rPr>
              <w:t>0.01628</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87%</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38%</w:t>
            </w:r>
          </w:p>
        </w:tc>
        <w:tc>
          <w:tcPr>
            <w:tcW w:w="2453" w:type="dxa"/>
            <w:tcBorders/>
          </w:tcPr>
          <w:p>
            <w:pPr>
              <w:pStyle w:val="Normal"/>
              <w:widowControl/>
              <w:jc w:val="center"/>
              <w:rPr>
                <w:rFonts w:ascii="Arial" w:hAnsi="Arial" w:cs="Arial"/>
                <w:color w:val="000000"/>
              </w:rPr>
            </w:pPr>
            <w:r>
              <w:rPr>
                <w:rFonts w:cs="Arial" w:ascii="Arial" w:hAnsi="Arial"/>
                <w:color w:val="000000"/>
              </w:rPr>
              <w:t>0.01585</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88%</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39%</w:t>
            </w:r>
          </w:p>
        </w:tc>
        <w:tc>
          <w:tcPr>
            <w:tcW w:w="2453" w:type="dxa"/>
            <w:tcBorders/>
          </w:tcPr>
          <w:p>
            <w:pPr>
              <w:pStyle w:val="Normal"/>
              <w:widowControl/>
              <w:jc w:val="center"/>
              <w:rPr>
                <w:rFonts w:ascii="Arial" w:hAnsi="Arial" w:cs="Arial"/>
                <w:color w:val="000000"/>
              </w:rPr>
            </w:pPr>
            <w:r>
              <w:rPr>
                <w:rFonts w:cs="Arial" w:ascii="Arial" w:hAnsi="Arial"/>
                <w:color w:val="000000"/>
              </w:rPr>
              <w:t>0.01544</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89%</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40%</w:t>
            </w:r>
          </w:p>
        </w:tc>
        <w:tc>
          <w:tcPr>
            <w:tcW w:w="2453" w:type="dxa"/>
            <w:tcBorders/>
          </w:tcPr>
          <w:p>
            <w:pPr>
              <w:pStyle w:val="Normal"/>
              <w:widowControl/>
              <w:jc w:val="center"/>
              <w:rPr>
                <w:rFonts w:ascii="Arial" w:hAnsi="Arial" w:cs="Arial"/>
                <w:color w:val="000000"/>
              </w:rPr>
            </w:pPr>
            <w:r>
              <w:rPr>
                <w:rFonts w:cs="Arial" w:ascii="Arial" w:hAnsi="Arial"/>
                <w:color w:val="000000"/>
              </w:rPr>
              <w:t>0.01506</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90%</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41%</w:t>
            </w:r>
          </w:p>
        </w:tc>
        <w:tc>
          <w:tcPr>
            <w:tcW w:w="2453" w:type="dxa"/>
            <w:tcBorders/>
          </w:tcPr>
          <w:p>
            <w:pPr>
              <w:pStyle w:val="Normal"/>
              <w:widowControl/>
              <w:jc w:val="center"/>
              <w:rPr>
                <w:rFonts w:ascii="Arial" w:hAnsi="Arial" w:cs="Arial"/>
                <w:color w:val="000000"/>
              </w:rPr>
            </w:pPr>
            <w:r>
              <w:rPr>
                <w:rFonts w:cs="Arial" w:ascii="Arial" w:hAnsi="Arial"/>
                <w:color w:val="000000"/>
              </w:rPr>
              <w:t>0.01469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91%</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42%</w:t>
            </w:r>
          </w:p>
        </w:tc>
        <w:tc>
          <w:tcPr>
            <w:tcW w:w="2453" w:type="dxa"/>
            <w:tcBorders/>
          </w:tcPr>
          <w:p>
            <w:pPr>
              <w:pStyle w:val="Normal"/>
              <w:widowControl/>
              <w:jc w:val="center"/>
              <w:rPr>
                <w:rFonts w:ascii="Arial" w:hAnsi="Arial" w:cs="Arial"/>
                <w:color w:val="000000"/>
              </w:rPr>
            </w:pPr>
            <w:r>
              <w:rPr>
                <w:rFonts w:cs="Arial" w:ascii="Arial" w:hAnsi="Arial"/>
                <w:color w:val="000000"/>
              </w:rPr>
              <w:t>0.01434</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92%</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43%</w:t>
            </w:r>
          </w:p>
        </w:tc>
        <w:tc>
          <w:tcPr>
            <w:tcW w:w="2453" w:type="dxa"/>
            <w:tcBorders/>
          </w:tcPr>
          <w:p>
            <w:pPr>
              <w:pStyle w:val="Normal"/>
              <w:widowControl/>
              <w:jc w:val="center"/>
              <w:rPr>
                <w:rFonts w:ascii="Arial" w:hAnsi="Arial" w:cs="Arial"/>
                <w:color w:val="000000"/>
              </w:rPr>
            </w:pPr>
            <w:r>
              <w:rPr>
                <w:rFonts w:cs="Arial" w:ascii="Arial" w:hAnsi="Arial"/>
                <w:color w:val="000000"/>
              </w:rPr>
              <w:t>0.01401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93%</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44%</w:t>
            </w:r>
          </w:p>
        </w:tc>
        <w:tc>
          <w:tcPr>
            <w:tcW w:w="2453" w:type="dxa"/>
            <w:tcBorders/>
          </w:tcPr>
          <w:p>
            <w:pPr>
              <w:pStyle w:val="Normal"/>
              <w:widowControl/>
              <w:jc w:val="center"/>
              <w:rPr>
                <w:rFonts w:ascii="Arial" w:hAnsi="Arial" w:cs="Arial"/>
                <w:color w:val="000000"/>
              </w:rPr>
            </w:pPr>
            <w:r>
              <w:rPr>
                <w:rFonts w:cs="Arial" w:ascii="Arial" w:hAnsi="Arial"/>
                <w:color w:val="000000"/>
              </w:rPr>
              <w:t>0.01369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94%</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45%</w:t>
            </w:r>
          </w:p>
        </w:tc>
        <w:tc>
          <w:tcPr>
            <w:tcW w:w="2453" w:type="dxa"/>
            <w:tcBorders/>
          </w:tcPr>
          <w:p>
            <w:pPr>
              <w:pStyle w:val="Normal"/>
              <w:widowControl/>
              <w:jc w:val="center"/>
              <w:rPr>
                <w:rFonts w:ascii="Arial" w:hAnsi="Arial" w:cs="Arial"/>
                <w:color w:val="000000"/>
              </w:rPr>
            </w:pPr>
            <w:r>
              <w:rPr>
                <w:rFonts w:cs="Arial" w:ascii="Arial" w:hAnsi="Arial"/>
                <w:color w:val="000000"/>
              </w:rPr>
              <w:t>0.01338</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95%</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46%</w:t>
            </w:r>
          </w:p>
        </w:tc>
        <w:tc>
          <w:tcPr>
            <w:tcW w:w="2453" w:type="dxa"/>
            <w:tcBorders/>
          </w:tcPr>
          <w:p>
            <w:pPr>
              <w:pStyle w:val="Normal"/>
              <w:widowControl/>
              <w:jc w:val="center"/>
              <w:rPr>
                <w:rFonts w:ascii="Arial" w:hAnsi="Arial" w:cs="Arial"/>
                <w:color w:val="000000"/>
              </w:rPr>
            </w:pPr>
            <w:r>
              <w:rPr>
                <w:rFonts w:cs="Arial" w:ascii="Arial" w:hAnsi="Arial"/>
                <w:color w:val="000000"/>
              </w:rPr>
              <w:t>0.01309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96%</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47%</w:t>
            </w:r>
          </w:p>
        </w:tc>
        <w:tc>
          <w:tcPr>
            <w:tcW w:w="2453" w:type="dxa"/>
            <w:tcBorders/>
          </w:tcPr>
          <w:p>
            <w:pPr>
              <w:pStyle w:val="Normal"/>
              <w:widowControl/>
              <w:jc w:val="center"/>
              <w:rPr>
                <w:rFonts w:ascii="Arial" w:hAnsi="Arial" w:cs="Arial"/>
                <w:color w:val="000000"/>
              </w:rPr>
            </w:pPr>
            <w:r>
              <w:rPr>
                <w:rFonts w:cs="Arial" w:ascii="Arial" w:hAnsi="Arial"/>
                <w:color w:val="000000"/>
              </w:rPr>
              <w:t>0.01281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97%</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48%</w:t>
            </w:r>
          </w:p>
        </w:tc>
        <w:tc>
          <w:tcPr>
            <w:tcW w:w="2453" w:type="dxa"/>
            <w:tcBorders/>
          </w:tcPr>
          <w:p>
            <w:pPr>
              <w:pStyle w:val="Normal"/>
              <w:widowControl/>
              <w:jc w:val="center"/>
              <w:rPr>
                <w:rFonts w:ascii="Arial" w:hAnsi="Arial" w:cs="Arial"/>
                <w:color w:val="000000"/>
              </w:rPr>
            </w:pPr>
            <w:r>
              <w:rPr>
                <w:rFonts w:cs="Arial" w:ascii="Arial" w:hAnsi="Arial"/>
                <w:color w:val="000000"/>
              </w:rPr>
              <w:t>0.01255</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98%</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49%</w:t>
            </w:r>
          </w:p>
        </w:tc>
        <w:tc>
          <w:tcPr>
            <w:tcW w:w="2453" w:type="dxa"/>
            <w:tcBorders/>
          </w:tcPr>
          <w:p>
            <w:pPr>
              <w:pStyle w:val="Normal"/>
              <w:widowControl/>
              <w:jc w:val="center"/>
              <w:rPr>
                <w:rFonts w:ascii="Arial" w:hAnsi="Arial" w:cs="Arial"/>
                <w:color w:val="000000"/>
              </w:rPr>
            </w:pPr>
            <w:r>
              <w:rPr>
                <w:rFonts w:cs="Arial" w:ascii="Arial" w:hAnsi="Arial"/>
                <w:color w:val="000000"/>
              </w:rPr>
              <w:t>0.01229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99%</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50%</w:t>
            </w:r>
          </w:p>
        </w:tc>
        <w:tc>
          <w:tcPr>
            <w:tcW w:w="2453" w:type="dxa"/>
            <w:tcBorders/>
          </w:tcPr>
          <w:p>
            <w:pPr>
              <w:pStyle w:val="Normal"/>
              <w:widowControl/>
              <w:jc w:val="center"/>
              <w:rPr>
                <w:rFonts w:ascii="Arial" w:hAnsi="Arial" w:cs="Arial"/>
                <w:color w:val="000000"/>
              </w:rPr>
            </w:pPr>
            <w:r>
              <w:rPr>
                <w:rFonts w:cs="Arial" w:ascii="Arial" w:hAnsi="Arial"/>
                <w:color w:val="000000"/>
              </w:rPr>
              <w:t>0.01205</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100%</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snapToGrid w:val="false"/>
              <w:jc w:val="end"/>
              <w:rPr>
                <w:rFonts w:ascii="Arial" w:hAnsi="Arial" w:cs="Arial"/>
                <w:color w:val="000000"/>
              </w:rPr>
            </w:pPr>
            <w:r>
              <w:rPr>
                <w:rFonts w:cs="Arial" w:ascii="Arial" w:hAnsi="Arial"/>
                <w:color w:val="000000"/>
              </w:rPr>
            </w:r>
          </w:p>
        </w:tc>
        <w:tc>
          <w:tcPr>
            <w:tcW w:w="2453" w:type="dxa"/>
            <w:tcBorders/>
          </w:tcPr>
          <w:p>
            <w:pPr>
              <w:pStyle w:val="Normal"/>
              <w:widowControl/>
              <w:snapToGrid w:val="false"/>
              <w:jc w:val="end"/>
              <w:rPr>
                <w:rFonts w:ascii="Arial" w:hAnsi="Arial" w:cs="Arial"/>
                <w:color w:val="000000"/>
              </w:rPr>
            </w:pPr>
            <w:r>
              <w:rPr>
                <w:rFonts w:cs="Arial" w:ascii="Arial" w:hAnsi="Arial"/>
                <w:color w:val="000000"/>
              </w:rPr>
            </w:r>
          </w:p>
        </w:tc>
        <w:tc>
          <w:tcPr>
            <w:tcW w:w="39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snapToGrid w:val="false"/>
              <w:jc w:val="end"/>
              <w:rPr>
                <w:rFonts w:ascii="Arial" w:hAnsi="Arial" w:cs="Arial"/>
                <w:color w:val="000000"/>
              </w:rPr>
            </w:pPr>
            <w:r>
              <w:rPr>
                <w:rFonts w:cs="Arial" w:ascii="Arial" w:hAnsi="Arial"/>
                <w:color w:val="000000"/>
              </w:rPr>
            </w:r>
          </w:p>
        </w:tc>
        <w:tc>
          <w:tcPr>
            <w:tcW w:w="2278" w:type="dxa"/>
            <w:tcBorders/>
          </w:tcPr>
          <w:p>
            <w:pPr>
              <w:pStyle w:val="Normal"/>
              <w:widowControl/>
              <w:snapToGrid w:val="false"/>
              <w:jc w:val="end"/>
              <w:rPr>
                <w:rFonts w:ascii="Arial" w:hAnsi="Arial" w:cs="Arial"/>
                <w:color w:val="000000"/>
              </w:rPr>
            </w:pPr>
            <w:r>
              <w:rPr>
                <w:rFonts w:cs="Arial" w:ascii="Arial" w:hAnsi="Arial"/>
                <w:color w:val="000000"/>
              </w:rPr>
            </w:r>
          </w:p>
        </w:tc>
        <w:tc>
          <w:tcPr>
            <w:tcW w:w="1431" w:type="dxa"/>
            <w:tcBorders/>
          </w:tcPr>
          <w:p>
            <w:pPr>
              <w:pStyle w:val="Normal"/>
              <w:widowControl/>
              <w:snapToGrid w:val="false"/>
              <w:jc w:val="center"/>
              <w:rPr>
                <w:rFonts w:ascii="Arial" w:hAnsi="Arial" w:cs="Arial"/>
                <w:color w:val="000000"/>
              </w:rPr>
            </w:pPr>
            <w:r>
              <w:rPr>
                <w:rFonts w:cs="Arial" w:ascii="Arial" w:hAnsi="Arial"/>
                <w:color w:val="000000"/>
              </w:rPr>
            </w:r>
          </w:p>
        </w:tc>
      </w:tr>
    </w:tbl>
    <w:p>
      <w:pPr>
        <w:pStyle w:val="BodyTextIndent"/>
        <w:widowControl/>
        <w:tabs>
          <w:tab w:val="left" w:pos="720" w:leader="none"/>
        </w:tabs>
        <w:ind w:firstLine="720" w:start="0" w:end="0"/>
        <w:jc w:val="center"/>
        <w:rPr>
          <w:b/>
          <w:bCs/>
          <w:sz w:val="20"/>
          <w:szCs w:val="20"/>
        </w:rPr>
      </w:pPr>
      <w:r>
        <w:rPr>
          <w:b/>
          <w:bCs/>
          <w:sz w:val="20"/>
          <w:szCs w:val="20"/>
        </w:rPr>
        <w:t>EXHIBIT E</w:t>
      </w:r>
    </w:p>
    <w:p>
      <w:pPr>
        <w:pStyle w:val="BodyTextIndent"/>
        <w:widowControl/>
        <w:tabs>
          <w:tab w:val="left" w:pos="720" w:leader="none"/>
        </w:tabs>
        <w:ind w:firstLine="720" w:start="0" w:end="0"/>
        <w:jc w:val="center"/>
        <w:rPr>
          <w:b/>
          <w:bCs/>
          <w:sz w:val="20"/>
          <w:szCs w:val="20"/>
        </w:rPr>
      </w:pPr>
      <w:r>
        <w:rPr>
          <w:b/>
          <w:bCs/>
          <w:sz w:val="20"/>
          <w:szCs w:val="20"/>
        </w:rPr>
        <w:t>CONVERSION FACTOR VS. LOAD FACTOR</w:t>
      </w:r>
    </w:p>
    <w:p>
      <w:pPr>
        <w:pStyle w:val="BodyTextIndent"/>
        <w:widowControl/>
        <w:tabs>
          <w:tab w:val="left" w:pos="720" w:leader="none"/>
        </w:tabs>
        <w:ind w:firstLine="720" w:start="0" w:end="0"/>
        <w:jc w:val="center"/>
        <w:rPr>
          <w:b/>
          <w:bCs/>
          <w:sz w:val="20"/>
          <w:szCs w:val="20"/>
        </w:rPr>
      </w:pPr>
      <w:r>
        <w:rPr>
          <w:b/>
          <w:bCs/>
          <w:sz w:val="20"/>
          <w:szCs w:val="20"/>
        </w:rPr>
      </w:r>
    </w:p>
    <w:tbl>
      <w:tblPr>
        <w:tblW w:w="11361" w:type="dxa"/>
        <w:jc w:val="start"/>
        <w:tblInd w:w="0" w:type="dxa"/>
        <w:tblLayout w:type="fixed"/>
        <w:tblCellMar>
          <w:top w:w="0" w:type="dxa"/>
          <w:start w:w="30" w:type="dxa"/>
          <w:bottom w:w="0" w:type="dxa"/>
          <w:end w:w="30" w:type="dxa"/>
        </w:tblCellMar>
      </w:tblPr>
      <w:tblGrid>
        <w:gridCol w:w="1417"/>
        <w:gridCol w:w="1560"/>
        <w:gridCol w:w="2633"/>
        <w:gridCol w:w="626"/>
        <w:gridCol w:w="274"/>
        <w:gridCol w:w="626"/>
        <w:gridCol w:w="660"/>
        <w:gridCol w:w="900"/>
        <w:gridCol w:w="1234"/>
        <w:gridCol w:w="144"/>
        <w:gridCol w:w="387"/>
        <w:gridCol w:w="900"/>
      </w:tblGrid>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op w:val="single" w:sz="6" w:space="0" w:color="000000"/>
              <w:start w:val="single" w:sz="6" w:space="0" w:color="000000"/>
              <w:bottom w:val="single" w:sz="6" w:space="0" w:color="000000"/>
            </w:tcBorders>
          </w:tcPr>
          <w:p>
            <w:pPr>
              <w:pStyle w:val="Normal"/>
              <w:widowControl/>
              <w:jc w:val="center"/>
              <w:rPr>
                <w:rFonts w:ascii="Arial" w:hAnsi="Arial" w:eastAsia="Arial" w:cs="Arial"/>
                <w:color w:val="000000"/>
              </w:rPr>
            </w:pPr>
            <w:r>
              <w:rPr>
                <w:rFonts w:eastAsia="Arial" w:cs="Arial" w:ascii="Arial" w:hAnsi="Arial"/>
                <w:color w:val="000000"/>
              </w:rPr>
              <w:t xml:space="preserve"> </w:t>
            </w:r>
          </w:p>
        </w:tc>
        <w:tc>
          <w:tcPr>
            <w:tcW w:w="3533" w:type="dxa"/>
            <w:gridSpan w:val="3"/>
            <w:tcBorders>
              <w:top w:val="single" w:sz="6" w:space="0" w:color="000000"/>
              <w:bottom w:val="single" w:sz="6" w:space="0" w:color="000000"/>
            </w:tcBorders>
          </w:tcPr>
          <w:p>
            <w:pPr>
              <w:pStyle w:val="Normal"/>
              <w:widowControl/>
              <w:tabs>
                <w:tab w:val="clear" w:pos="720"/>
                <w:tab w:val="left" w:pos="3330" w:leader="none"/>
                <w:tab w:val="left" w:pos="5490" w:leader="none"/>
                <w:tab w:val="left" w:pos="5850" w:leader="none"/>
                <w:tab w:val="left" w:pos="6210" w:leader="none"/>
              </w:tabs>
              <w:ind w:end="-386"/>
              <w:jc w:val="center"/>
              <w:rPr>
                <w:rFonts w:ascii="Arial" w:hAnsi="Arial" w:cs="Arial"/>
                <w:color w:val="000000"/>
              </w:rPr>
            </w:pPr>
            <w:r>
              <w:rPr>
                <w:rFonts w:cs="Arial" w:ascii="Arial" w:hAnsi="Arial"/>
                <w:color w:val="000000"/>
              </w:rPr>
              <w:t>May &amp; September</w:t>
            </w:r>
          </w:p>
        </w:tc>
        <w:tc>
          <w:tcPr>
            <w:tcW w:w="626" w:type="dxa"/>
            <w:tcBorders>
              <w:top w:val="single" w:sz="6" w:space="0" w:color="000000"/>
              <w:bottom w:val="single" w:sz="6" w:space="0" w:color="000000"/>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2"/>
            <w:tcBorders>
              <w:top w:val="single" w:sz="6" w:space="0" w:color="000000"/>
              <w:bottom w:val="single" w:sz="6" w:space="0" w:color="000000"/>
            </w:tcBorders>
          </w:tcPr>
          <w:p>
            <w:pPr>
              <w:pStyle w:val="Normal"/>
              <w:widowControl/>
              <w:snapToGrid w:val="false"/>
              <w:jc w:val="center"/>
              <w:rPr>
                <w:rFonts w:ascii="Arial" w:hAnsi="Arial" w:cs="Arial"/>
                <w:color w:val="000000"/>
              </w:rPr>
            </w:pPr>
            <w:r>
              <w:rPr>
                <w:rFonts w:cs="Arial" w:ascii="Arial" w:hAnsi="Arial"/>
                <w:color w:val="000000"/>
              </w:rPr>
            </w:r>
          </w:p>
        </w:tc>
        <w:tc>
          <w:tcPr>
            <w:tcW w:w="1234" w:type="dxa"/>
            <w:tcBorders>
              <w:top w:val="single" w:sz="6" w:space="0" w:color="000000"/>
              <w:bottom w:val="single" w:sz="6" w:space="0" w:color="000000"/>
              <w:end w:val="single" w:sz="6" w:space="0" w:color="000000"/>
            </w:tcBorders>
          </w:tcPr>
          <w:p>
            <w:pPr>
              <w:pStyle w:val="Normal"/>
              <w:widowControl/>
              <w:tabs>
                <w:tab w:val="clear" w:pos="720"/>
                <w:tab w:val="left" w:pos="664" w:leader="none"/>
                <w:tab w:val="left" w:pos="934" w:leader="none"/>
              </w:tabs>
              <w:snapToGrid w:val="false"/>
              <w:ind w:end="474"/>
              <w:jc w:val="center"/>
              <w:rPr>
                <w:rFonts w:ascii="Arial" w:hAnsi="Arial" w:cs="Arial"/>
                <w:color w:val="000000"/>
              </w:rPr>
            </w:pPr>
            <w:r>
              <w:rPr>
                <w:rFonts w:cs="Arial" w:ascii="Arial" w:hAnsi="Arial"/>
                <w:color w:val="000000"/>
              </w:rPr>
            </w:r>
          </w:p>
        </w:tc>
        <w:tc>
          <w:tcPr>
            <w:tcW w:w="1431" w:type="dxa"/>
            <w:gridSpan w:val="3"/>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snapToGrid w:val="false"/>
              <w:jc w:val="center"/>
              <w:rPr>
                <w:rFonts w:ascii="Arial" w:hAnsi="Arial" w:cs="Arial"/>
                <w:color w:val="000000"/>
              </w:rPr>
            </w:pPr>
            <w:r>
              <w:rPr>
                <w:rFonts w:cs="Arial" w:ascii="Arial" w:hAnsi="Arial"/>
                <w:color w:val="000000"/>
              </w:rPr>
            </w:r>
          </w:p>
        </w:tc>
        <w:tc>
          <w:tcPr>
            <w:tcW w:w="2633" w:type="dxa"/>
            <w:tcBorders/>
          </w:tcPr>
          <w:p>
            <w:pPr>
              <w:pStyle w:val="Normal"/>
              <w:widowControl/>
              <w:snapToGrid w:val="false"/>
              <w:jc w:val="center"/>
              <w:rPr>
                <w:rFonts w:ascii="Arial" w:hAnsi="Arial" w:cs="Arial"/>
                <w:color w:val="000000"/>
              </w:rPr>
            </w:pPr>
            <w:r>
              <w:rPr>
                <w:rFonts w:cs="Arial" w:ascii="Arial" w:hAnsi="Arial"/>
                <w:color w:val="000000"/>
              </w:rPr>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snapToGrid w:val="false"/>
              <w:jc w:val="center"/>
              <w:rPr>
                <w:rFonts w:ascii="Arial" w:hAnsi="Arial" w:cs="Arial"/>
                <w:color w:val="000000"/>
              </w:rPr>
            </w:pPr>
            <w:r>
              <w:rPr>
                <w:rFonts w:cs="Arial" w:ascii="Arial" w:hAnsi="Arial"/>
                <w:color w:val="000000"/>
              </w:rPr>
            </w:r>
          </w:p>
        </w:tc>
        <w:tc>
          <w:tcPr>
            <w:tcW w:w="2278" w:type="dxa"/>
            <w:gridSpan w:val="3"/>
            <w:tcBorders/>
          </w:tcPr>
          <w:p>
            <w:pPr>
              <w:pStyle w:val="Normal"/>
              <w:widowControl/>
              <w:snapToGrid w:val="false"/>
              <w:jc w:val="center"/>
              <w:rPr>
                <w:rFonts w:ascii="Arial" w:hAnsi="Arial" w:cs="Arial"/>
                <w:color w:val="000000"/>
              </w:rPr>
            </w:pPr>
            <w:r>
              <w:rPr>
                <w:rFonts w:cs="Arial" w:ascii="Arial" w:hAnsi="Arial"/>
                <w:color w:val="000000"/>
              </w:rPr>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b/>
                <w:bCs/>
                <w:color w:val="000000"/>
                <w:sz w:val="18"/>
                <w:szCs w:val="18"/>
                <w:u w:val="single"/>
              </w:rPr>
            </w:pPr>
            <w:r>
              <w:rPr>
                <w:rFonts w:cs="Arial" w:ascii="Arial" w:hAnsi="Arial"/>
                <w:b/>
                <w:bCs/>
                <w:color w:val="000000"/>
                <w:sz w:val="18"/>
                <w:szCs w:val="18"/>
                <w:u w:val="single"/>
              </w:rPr>
              <w:t>Load Factor</w:t>
            </w:r>
          </w:p>
        </w:tc>
        <w:tc>
          <w:tcPr>
            <w:tcW w:w="2633" w:type="dxa"/>
            <w:tcBorders/>
          </w:tcPr>
          <w:p>
            <w:pPr>
              <w:pStyle w:val="Normal"/>
              <w:widowControl/>
              <w:jc w:val="center"/>
              <w:rPr>
                <w:rFonts w:ascii="Arial" w:hAnsi="Arial" w:cs="Arial"/>
                <w:b/>
                <w:bCs/>
                <w:color w:val="000000"/>
                <w:sz w:val="18"/>
                <w:szCs w:val="18"/>
                <w:u w:val="single"/>
              </w:rPr>
            </w:pPr>
            <w:r>
              <w:rPr>
                <w:rFonts w:cs="Arial" w:ascii="Arial" w:hAnsi="Arial"/>
                <w:b/>
                <w:bCs/>
                <w:color w:val="000000"/>
                <w:sz w:val="18"/>
                <w:szCs w:val="18"/>
                <w:u w:val="single"/>
              </w:rPr>
              <w:t>Conversion Factor</w:t>
            </w:r>
          </w:p>
        </w:tc>
        <w:tc>
          <w:tcPr>
            <w:tcW w:w="626" w:type="dxa"/>
            <w:tcBorders/>
          </w:tcPr>
          <w:p>
            <w:pPr>
              <w:pStyle w:val="Normal"/>
              <w:widowControl/>
              <w:snapToGrid w:val="false"/>
              <w:jc w:val="end"/>
              <w:rPr>
                <w:rFonts w:ascii="Arial" w:hAnsi="Arial" w:cs="Arial"/>
                <w:b/>
                <w:bCs/>
                <w:color w:val="000000"/>
                <w:sz w:val="18"/>
                <w:szCs w:val="18"/>
                <w:u w:val="single"/>
              </w:rPr>
            </w:pPr>
            <w:r>
              <w:rPr>
                <w:rFonts w:cs="Arial" w:ascii="Arial" w:hAnsi="Arial"/>
                <w:b/>
                <w:bCs/>
                <w:color w:val="000000"/>
                <w:sz w:val="18"/>
                <w:szCs w:val="18"/>
                <w:u w:val="single"/>
              </w:rPr>
            </w:r>
          </w:p>
        </w:tc>
        <w:tc>
          <w:tcPr>
            <w:tcW w:w="1560" w:type="dxa"/>
            <w:gridSpan w:val="3"/>
            <w:tcBorders/>
          </w:tcPr>
          <w:p>
            <w:pPr>
              <w:pStyle w:val="Normal"/>
              <w:widowControl/>
              <w:jc w:val="center"/>
              <w:rPr>
                <w:rFonts w:ascii="Arial" w:hAnsi="Arial" w:cs="Arial"/>
                <w:b/>
                <w:bCs/>
                <w:color w:val="000000"/>
                <w:sz w:val="18"/>
                <w:szCs w:val="18"/>
                <w:u w:val="single"/>
              </w:rPr>
            </w:pPr>
            <w:r>
              <w:rPr>
                <w:rFonts w:cs="Arial" w:ascii="Arial" w:hAnsi="Arial"/>
                <w:b/>
                <w:bCs/>
                <w:color w:val="000000"/>
                <w:sz w:val="18"/>
                <w:szCs w:val="18"/>
                <w:u w:val="single"/>
              </w:rPr>
              <w:t>Load Factor</w:t>
            </w:r>
          </w:p>
        </w:tc>
        <w:tc>
          <w:tcPr>
            <w:tcW w:w="2278" w:type="dxa"/>
            <w:gridSpan w:val="3"/>
            <w:tcBorders/>
          </w:tcPr>
          <w:p>
            <w:pPr>
              <w:pStyle w:val="Normal"/>
              <w:widowControl/>
              <w:jc w:val="center"/>
              <w:rPr>
                <w:rFonts w:ascii="Arial" w:hAnsi="Arial" w:cs="Arial"/>
                <w:b/>
                <w:bCs/>
                <w:color w:val="000000"/>
                <w:sz w:val="18"/>
                <w:szCs w:val="18"/>
                <w:u w:val="single"/>
              </w:rPr>
            </w:pPr>
            <w:r>
              <w:rPr>
                <w:rFonts w:cs="Arial" w:ascii="Arial" w:hAnsi="Arial"/>
                <w:b/>
                <w:bCs/>
                <w:color w:val="000000"/>
                <w:sz w:val="18"/>
                <w:szCs w:val="18"/>
                <w:u w:val="single"/>
              </w:rPr>
              <w:t>Conversion Factor</w:t>
            </w:r>
          </w:p>
        </w:tc>
        <w:tc>
          <w:tcPr>
            <w:tcW w:w="387" w:type="dxa"/>
            <w:tcBorders/>
          </w:tcPr>
          <w:p>
            <w:pPr>
              <w:pStyle w:val="Normal"/>
              <w:widowControl/>
              <w:snapToGrid w:val="false"/>
              <w:jc w:val="end"/>
              <w:rPr>
                <w:rFonts w:ascii="Arial" w:hAnsi="Arial" w:cs="Arial"/>
                <w:b/>
                <w:bCs/>
                <w:color w:val="000000"/>
                <w:sz w:val="18"/>
                <w:szCs w:val="18"/>
                <w:u w:val="single"/>
              </w:rPr>
            </w:pPr>
            <w:r>
              <w:rPr>
                <w:rFonts w:cs="Arial" w:ascii="Arial" w:hAnsi="Arial"/>
                <w:b/>
                <w:bCs/>
                <w:color w:val="000000"/>
                <w:sz w:val="18"/>
                <w:szCs w:val="18"/>
                <w:u w:val="single"/>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51%</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0.01336</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52%</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0.01311</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53%</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0.01286</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54%</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0.01262</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55%</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0.01239</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56%</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0.01217</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57%</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0.01196</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58%</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0.01175</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59%</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0.01155</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10%</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60%</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0.01136</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11%</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61%</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0.01117</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12%</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62%</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0.01099</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13%</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63%</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0.01082</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14%</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64%</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0.01065</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15%</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65%</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0.01049</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16%</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66%</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0.01033</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17%</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67%</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0.01017</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18%</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68%</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0.01002</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19%</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69%</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0.00988</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20%</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70%</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0.00974</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21%</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71%</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0.00960</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22%</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72%</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0.00947</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23%</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73%</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0.00934</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24%</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74%</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0.00921</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25%</w:t>
            </w:r>
          </w:p>
        </w:tc>
        <w:tc>
          <w:tcPr>
            <w:tcW w:w="2633" w:type="dxa"/>
            <w:tcBorders/>
          </w:tcPr>
          <w:p>
            <w:pPr>
              <w:pStyle w:val="Normal"/>
              <w:widowControl/>
              <w:jc w:val="center"/>
              <w:rPr>
                <w:rFonts w:ascii="Arial" w:hAnsi="Arial" w:cs="Arial"/>
                <w:color w:val="000000"/>
              </w:rPr>
            </w:pPr>
            <w:r>
              <w:rPr>
                <w:rFonts w:cs="Arial" w:ascii="Arial" w:hAnsi="Arial"/>
                <w:color w:val="000000"/>
              </w:rPr>
              <w:t>0.02726</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75%</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0.00909</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26%</w:t>
            </w:r>
          </w:p>
        </w:tc>
        <w:tc>
          <w:tcPr>
            <w:tcW w:w="2633" w:type="dxa"/>
            <w:tcBorders/>
          </w:tcPr>
          <w:p>
            <w:pPr>
              <w:pStyle w:val="Normal"/>
              <w:widowControl/>
              <w:jc w:val="center"/>
              <w:rPr>
                <w:rFonts w:ascii="Arial" w:hAnsi="Arial" w:cs="Arial"/>
                <w:color w:val="000000"/>
              </w:rPr>
            </w:pPr>
            <w:r>
              <w:rPr>
                <w:rFonts w:cs="Arial" w:ascii="Arial" w:hAnsi="Arial"/>
                <w:color w:val="000000"/>
              </w:rPr>
              <w:t>0.02621</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76%</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0.00897</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27%</w:t>
            </w:r>
          </w:p>
        </w:tc>
        <w:tc>
          <w:tcPr>
            <w:tcW w:w="2633" w:type="dxa"/>
            <w:tcBorders/>
          </w:tcPr>
          <w:p>
            <w:pPr>
              <w:pStyle w:val="Normal"/>
              <w:widowControl/>
              <w:jc w:val="center"/>
              <w:rPr>
                <w:rFonts w:ascii="Arial" w:hAnsi="Arial" w:cs="Arial"/>
                <w:color w:val="000000"/>
              </w:rPr>
            </w:pPr>
            <w:r>
              <w:rPr>
                <w:rFonts w:cs="Arial" w:ascii="Arial" w:hAnsi="Arial"/>
                <w:color w:val="000000"/>
              </w:rPr>
              <w:t>0.02524</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77%</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0.00885</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28%</w:t>
            </w:r>
          </w:p>
        </w:tc>
        <w:tc>
          <w:tcPr>
            <w:tcW w:w="2633" w:type="dxa"/>
            <w:tcBorders/>
          </w:tcPr>
          <w:p>
            <w:pPr>
              <w:pStyle w:val="Normal"/>
              <w:widowControl/>
              <w:jc w:val="center"/>
              <w:rPr>
                <w:rFonts w:ascii="Arial" w:hAnsi="Arial" w:cs="Arial"/>
                <w:color w:val="000000"/>
              </w:rPr>
            </w:pPr>
            <w:r>
              <w:rPr>
                <w:rFonts w:cs="Arial" w:ascii="Arial" w:hAnsi="Arial"/>
                <w:color w:val="000000"/>
              </w:rPr>
              <w:t>0.02434</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78%</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0.00874</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29%</w:t>
            </w:r>
          </w:p>
        </w:tc>
        <w:tc>
          <w:tcPr>
            <w:tcW w:w="2633" w:type="dxa"/>
            <w:tcBorders/>
          </w:tcPr>
          <w:p>
            <w:pPr>
              <w:pStyle w:val="Normal"/>
              <w:widowControl/>
              <w:jc w:val="center"/>
              <w:rPr>
                <w:rFonts w:ascii="Arial" w:hAnsi="Arial" w:cs="Arial"/>
                <w:color w:val="000000"/>
              </w:rPr>
            </w:pPr>
            <w:r>
              <w:rPr>
                <w:rFonts w:cs="Arial" w:ascii="Arial" w:hAnsi="Arial"/>
                <w:color w:val="000000"/>
              </w:rPr>
              <w:t>0.02350</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79%</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0.00863</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30%</w:t>
            </w:r>
          </w:p>
        </w:tc>
        <w:tc>
          <w:tcPr>
            <w:tcW w:w="2633" w:type="dxa"/>
            <w:tcBorders/>
          </w:tcPr>
          <w:p>
            <w:pPr>
              <w:pStyle w:val="Normal"/>
              <w:widowControl/>
              <w:jc w:val="center"/>
              <w:rPr>
                <w:rFonts w:ascii="Arial" w:hAnsi="Arial" w:cs="Arial"/>
                <w:color w:val="000000"/>
              </w:rPr>
            </w:pPr>
            <w:r>
              <w:rPr>
                <w:rFonts w:cs="Arial" w:ascii="Arial" w:hAnsi="Arial"/>
                <w:color w:val="000000"/>
              </w:rPr>
              <w:t>0.02272</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80%</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0.00852</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31%</w:t>
            </w:r>
          </w:p>
        </w:tc>
        <w:tc>
          <w:tcPr>
            <w:tcW w:w="2633" w:type="dxa"/>
            <w:tcBorders/>
          </w:tcPr>
          <w:p>
            <w:pPr>
              <w:pStyle w:val="Normal"/>
              <w:widowControl/>
              <w:jc w:val="center"/>
              <w:rPr>
                <w:rFonts w:ascii="Arial" w:hAnsi="Arial" w:cs="Arial"/>
                <w:color w:val="000000"/>
              </w:rPr>
            </w:pPr>
            <w:r>
              <w:rPr>
                <w:rFonts w:cs="Arial" w:ascii="Arial" w:hAnsi="Arial"/>
                <w:color w:val="000000"/>
              </w:rPr>
              <w:t>0.02199</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81%</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0.00841</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32%</w:t>
            </w:r>
          </w:p>
        </w:tc>
        <w:tc>
          <w:tcPr>
            <w:tcW w:w="2633" w:type="dxa"/>
            <w:tcBorders/>
          </w:tcPr>
          <w:p>
            <w:pPr>
              <w:pStyle w:val="Normal"/>
              <w:widowControl/>
              <w:jc w:val="center"/>
              <w:rPr>
                <w:rFonts w:ascii="Arial" w:hAnsi="Arial" w:cs="Arial"/>
                <w:color w:val="000000"/>
              </w:rPr>
            </w:pPr>
            <w:r>
              <w:rPr>
                <w:rFonts w:cs="Arial" w:ascii="Arial" w:hAnsi="Arial"/>
                <w:color w:val="000000"/>
              </w:rPr>
              <w:t>0.02130</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82%</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0.00831</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33%</w:t>
            </w:r>
          </w:p>
        </w:tc>
        <w:tc>
          <w:tcPr>
            <w:tcW w:w="2633" w:type="dxa"/>
            <w:tcBorders/>
          </w:tcPr>
          <w:p>
            <w:pPr>
              <w:pStyle w:val="Normal"/>
              <w:widowControl/>
              <w:jc w:val="center"/>
              <w:rPr>
                <w:rFonts w:ascii="Arial" w:hAnsi="Arial" w:cs="Arial"/>
                <w:color w:val="000000"/>
              </w:rPr>
            </w:pPr>
            <w:r>
              <w:rPr>
                <w:rFonts w:cs="Arial" w:ascii="Arial" w:hAnsi="Arial"/>
                <w:color w:val="000000"/>
              </w:rPr>
              <w:t>0.02065</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83%</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0.00821</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34%</w:t>
            </w:r>
          </w:p>
        </w:tc>
        <w:tc>
          <w:tcPr>
            <w:tcW w:w="2633" w:type="dxa"/>
            <w:tcBorders/>
          </w:tcPr>
          <w:p>
            <w:pPr>
              <w:pStyle w:val="Normal"/>
              <w:widowControl/>
              <w:jc w:val="center"/>
              <w:rPr>
                <w:rFonts w:ascii="Arial" w:hAnsi="Arial" w:cs="Arial"/>
                <w:color w:val="000000"/>
              </w:rPr>
            </w:pPr>
            <w:r>
              <w:rPr>
                <w:rFonts w:cs="Arial" w:ascii="Arial" w:hAnsi="Arial"/>
                <w:color w:val="000000"/>
              </w:rPr>
              <w:t>0.02005</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84%</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0.00811</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35%</w:t>
            </w:r>
          </w:p>
        </w:tc>
        <w:tc>
          <w:tcPr>
            <w:tcW w:w="2633" w:type="dxa"/>
            <w:tcBorders/>
          </w:tcPr>
          <w:p>
            <w:pPr>
              <w:pStyle w:val="Normal"/>
              <w:widowControl/>
              <w:jc w:val="center"/>
              <w:rPr>
                <w:rFonts w:ascii="Arial" w:hAnsi="Arial" w:cs="Arial"/>
                <w:color w:val="000000"/>
              </w:rPr>
            </w:pPr>
            <w:r>
              <w:rPr>
                <w:rFonts w:cs="Arial" w:ascii="Arial" w:hAnsi="Arial"/>
                <w:color w:val="000000"/>
              </w:rPr>
              <w:t>0.01947</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85%</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0.00802</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36%</w:t>
            </w:r>
          </w:p>
        </w:tc>
        <w:tc>
          <w:tcPr>
            <w:tcW w:w="2633" w:type="dxa"/>
            <w:tcBorders/>
          </w:tcPr>
          <w:p>
            <w:pPr>
              <w:pStyle w:val="Normal"/>
              <w:widowControl/>
              <w:jc w:val="center"/>
              <w:rPr>
                <w:rFonts w:ascii="Arial" w:hAnsi="Arial" w:cs="Arial"/>
                <w:color w:val="000000"/>
              </w:rPr>
            </w:pPr>
            <w:r>
              <w:rPr>
                <w:rFonts w:cs="Arial" w:ascii="Arial" w:hAnsi="Arial"/>
                <w:color w:val="000000"/>
              </w:rPr>
              <w:t>0.01893</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86%</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0.00793</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37%</w:t>
            </w:r>
          </w:p>
        </w:tc>
        <w:tc>
          <w:tcPr>
            <w:tcW w:w="2633" w:type="dxa"/>
            <w:tcBorders/>
          </w:tcPr>
          <w:p>
            <w:pPr>
              <w:pStyle w:val="Normal"/>
              <w:widowControl/>
              <w:jc w:val="center"/>
              <w:rPr>
                <w:rFonts w:ascii="Arial" w:hAnsi="Arial" w:cs="Arial"/>
                <w:color w:val="000000"/>
              </w:rPr>
            </w:pPr>
            <w:r>
              <w:rPr>
                <w:rFonts w:cs="Arial" w:ascii="Arial" w:hAnsi="Arial"/>
                <w:color w:val="000000"/>
              </w:rPr>
              <w:t>0.01842</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87%</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0.00793</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38%</w:t>
            </w:r>
          </w:p>
        </w:tc>
        <w:tc>
          <w:tcPr>
            <w:tcW w:w="2633" w:type="dxa"/>
            <w:tcBorders/>
          </w:tcPr>
          <w:p>
            <w:pPr>
              <w:pStyle w:val="Normal"/>
              <w:widowControl/>
              <w:jc w:val="center"/>
              <w:rPr>
                <w:rFonts w:ascii="Arial" w:hAnsi="Arial" w:cs="Arial"/>
                <w:color w:val="000000"/>
              </w:rPr>
            </w:pPr>
            <w:r>
              <w:rPr>
                <w:rFonts w:cs="Arial" w:ascii="Arial" w:hAnsi="Arial"/>
                <w:color w:val="000000"/>
              </w:rPr>
              <w:t>0.01794</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88%</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0.00793</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39%</w:t>
            </w:r>
          </w:p>
        </w:tc>
        <w:tc>
          <w:tcPr>
            <w:tcW w:w="2633" w:type="dxa"/>
            <w:tcBorders/>
          </w:tcPr>
          <w:p>
            <w:pPr>
              <w:pStyle w:val="Normal"/>
              <w:widowControl/>
              <w:jc w:val="center"/>
              <w:rPr>
                <w:rFonts w:ascii="Arial" w:hAnsi="Arial" w:cs="Arial"/>
                <w:color w:val="000000"/>
              </w:rPr>
            </w:pPr>
            <w:r>
              <w:rPr>
                <w:rFonts w:cs="Arial" w:ascii="Arial" w:hAnsi="Arial"/>
                <w:color w:val="000000"/>
              </w:rPr>
              <w:t>0.01748</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89%</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0.00793</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40%</w:t>
            </w:r>
          </w:p>
        </w:tc>
        <w:tc>
          <w:tcPr>
            <w:tcW w:w="2633" w:type="dxa"/>
            <w:tcBorders/>
          </w:tcPr>
          <w:p>
            <w:pPr>
              <w:pStyle w:val="Normal"/>
              <w:widowControl/>
              <w:jc w:val="center"/>
              <w:rPr>
                <w:rFonts w:ascii="Arial" w:hAnsi="Arial" w:cs="Arial"/>
                <w:color w:val="000000"/>
              </w:rPr>
            </w:pPr>
            <w:r>
              <w:rPr>
                <w:rFonts w:cs="Arial" w:ascii="Arial" w:hAnsi="Arial"/>
                <w:color w:val="000000"/>
              </w:rPr>
              <w:t>0.01704</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90%</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0.00793</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41%</w:t>
            </w:r>
          </w:p>
        </w:tc>
        <w:tc>
          <w:tcPr>
            <w:tcW w:w="2633" w:type="dxa"/>
            <w:tcBorders/>
          </w:tcPr>
          <w:p>
            <w:pPr>
              <w:pStyle w:val="Normal"/>
              <w:widowControl/>
              <w:jc w:val="center"/>
              <w:rPr>
                <w:rFonts w:ascii="Arial" w:hAnsi="Arial" w:cs="Arial"/>
                <w:color w:val="000000"/>
              </w:rPr>
            </w:pPr>
            <w:r>
              <w:rPr>
                <w:rFonts w:cs="Arial" w:ascii="Arial" w:hAnsi="Arial"/>
                <w:color w:val="000000"/>
              </w:rPr>
              <w:t>0.01662</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91%</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0.00793</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42%</w:t>
            </w:r>
          </w:p>
        </w:tc>
        <w:tc>
          <w:tcPr>
            <w:tcW w:w="2633" w:type="dxa"/>
            <w:tcBorders/>
          </w:tcPr>
          <w:p>
            <w:pPr>
              <w:pStyle w:val="Normal"/>
              <w:widowControl/>
              <w:jc w:val="center"/>
              <w:rPr>
                <w:rFonts w:ascii="Arial" w:hAnsi="Arial" w:cs="Arial"/>
                <w:color w:val="000000"/>
              </w:rPr>
            </w:pPr>
            <w:r>
              <w:rPr>
                <w:rFonts w:cs="Arial" w:ascii="Arial" w:hAnsi="Arial"/>
                <w:color w:val="000000"/>
              </w:rPr>
              <w:t>0.01623</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92%</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0.00793</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43%</w:t>
            </w:r>
          </w:p>
        </w:tc>
        <w:tc>
          <w:tcPr>
            <w:tcW w:w="2633" w:type="dxa"/>
            <w:tcBorders/>
          </w:tcPr>
          <w:p>
            <w:pPr>
              <w:pStyle w:val="Normal"/>
              <w:widowControl/>
              <w:jc w:val="center"/>
              <w:rPr>
                <w:rFonts w:ascii="Arial" w:hAnsi="Arial" w:cs="Arial"/>
                <w:color w:val="000000"/>
              </w:rPr>
            </w:pPr>
            <w:r>
              <w:rPr>
                <w:rFonts w:cs="Arial" w:ascii="Arial" w:hAnsi="Arial"/>
                <w:color w:val="000000"/>
              </w:rPr>
              <w:t>0.01585</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93%</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0.00793</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44%</w:t>
            </w:r>
          </w:p>
        </w:tc>
        <w:tc>
          <w:tcPr>
            <w:tcW w:w="2633" w:type="dxa"/>
            <w:tcBorders/>
          </w:tcPr>
          <w:p>
            <w:pPr>
              <w:pStyle w:val="Normal"/>
              <w:widowControl/>
              <w:jc w:val="center"/>
              <w:rPr>
                <w:rFonts w:ascii="Arial" w:hAnsi="Arial" w:cs="Arial"/>
                <w:color w:val="000000"/>
              </w:rPr>
            </w:pPr>
            <w:r>
              <w:rPr>
                <w:rFonts w:cs="Arial" w:ascii="Arial" w:hAnsi="Arial"/>
                <w:color w:val="000000"/>
              </w:rPr>
              <w:t>0.01549</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94%</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0.00793</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45%</w:t>
            </w:r>
          </w:p>
        </w:tc>
        <w:tc>
          <w:tcPr>
            <w:tcW w:w="2633" w:type="dxa"/>
            <w:tcBorders/>
          </w:tcPr>
          <w:p>
            <w:pPr>
              <w:pStyle w:val="Normal"/>
              <w:widowControl/>
              <w:jc w:val="center"/>
              <w:rPr>
                <w:rFonts w:ascii="Arial" w:hAnsi="Arial" w:cs="Arial"/>
                <w:color w:val="000000"/>
              </w:rPr>
            </w:pPr>
            <w:r>
              <w:rPr>
                <w:rFonts w:cs="Arial" w:ascii="Arial" w:hAnsi="Arial"/>
                <w:color w:val="000000"/>
              </w:rPr>
              <w:t>0.01515</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95%</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0.00793</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46%</w:t>
            </w:r>
          </w:p>
        </w:tc>
        <w:tc>
          <w:tcPr>
            <w:tcW w:w="2633" w:type="dxa"/>
            <w:tcBorders/>
          </w:tcPr>
          <w:p>
            <w:pPr>
              <w:pStyle w:val="Normal"/>
              <w:widowControl/>
              <w:jc w:val="center"/>
              <w:rPr>
                <w:rFonts w:ascii="Arial" w:hAnsi="Arial" w:cs="Arial"/>
                <w:color w:val="000000"/>
              </w:rPr>
            </w:pPr>
            <w:r>
              <w:rPr>
                <w:rFonts w:cs="Arial" w:ascii="Arial" w:hAnsi="Arial"/>
                <w:color w:val="000000"/>
              </w:rPr>
              <w:t>0.01482</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96%</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0.00793</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47%</w:t>
            </w:r>
          </w:p>
        </w:tc>
        <w:tc>
          <w:tcPr>
            <w:tcW w:w="2633" w:type="dxa"/>
            <w:tcBorders/>
          </w:tcPr>
          <w:p>
            <w:pPr>
              <w:pStyle w:val="Normal"/>
              <w:widowControl/>
              <w:jc w:val="center"/>
              <w:rPr>
                <w:rFonts w:ascii="Arial" w:hAnsi="Arial" w:cs="Arial"/>
                <w:color w:val="000000"/>
              </w:rPr>
            </w:pPr>
            <w:r>
              <w:rPr>
                <w:rFonts w:cs="Arial" w:ascii="Arial" w:hAnsi="Arial"/>
                <w:color w:val="000000"/>
              </w:rPr>
              <w:t>0.01450</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97%</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0.00793</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48%</w:t>
            </w:r>
          </w:p>
        </w:tc>
        <w:tc>
          <w:tcPr>
            <w:tcW w:w="2633" w:type="dxa"/>
            <w:tcBorders/>
          </w:tcPr>
          <w:p>
            <w:pPr>
              <w:pStyle w:val="Normal"/>
              <w:widowControl/>
              <w:jc w:val="center"/>
              <w:rPr>
                <w:rFonts w:ascii="Arial" w:hAnsi="Arial" w:cs="Arial"/>
                <w:color w:val="000000"/>
              </w:rPr>
            </w:pPr>
            <w:r>
              <w:rPr>
                <w:rFonts w:cs="Arial" w:ascii="Arial" w:hAnsi="Arial"/>
                <w:color w:val="000000"/>
              </w:rPr>
              <w:t>0.01420</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98%</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0.00793</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49%</w:t>
            </w:r>
          </w:p>
        </w:tc>
        <w:tc>
          <w:tcPr>
            <w:tcW w:w="2633" w:type="dxa"/>
            <w:tcBorders/>
          </w:tcPr>
          <w:p>
            <w:pPr>
              <w:pStyle w:val="Normal"/>
              <w:widowControl/>
              <w:jc w:val="center"/>
              <w:rPr>
                <w:rFonts w:ascii="Arial" w:hAnsi="Arial" w:cs="Arial"/>
                <w:color w:val="000000"/>
              </w:rPr>
            </w:pPr>
            <w:r>
              <w:rPr>
                <w:rFonts w:cs="Arial" w:ascii="Arial" w:hAnsi="Arial"/>
                <w:color w:val="000000"/>
              </w:rPr>
              <w:t>0.01391</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99%</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0.00793</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50%</w:t>
            </w:r>
          </w:p>
        </w:tc>
        <w:tc>
          <w:tcPr>
            <w:tcW w:w="2633" w:type="dxa"/>
            <w:tcBorders/>
          </w:tcPr>
          <w:p>
            <w:pPr>
              <w:pStyle w:val="Normal"/>
              <w:widowControl/>
              <w:jc w:val="center"/>
              <w:rPr>
                <w:rFonts w:ascii="Arial" w:hAnsi="Arial" w:cs="Arial"/>
                <w:color w:val="000000"/>
              </w:rPr>
            </w:pPr>
            <w:r>
              <w:rPr>
                <w:rFonts w:cs="Arial" w:ascii="Arial" w:hAnsi="Arial"/>
                <w:color w:val="000000"/>
              </w:rPr>
              <w:t>0.01363</w:t>
            </w:r>
          </w:p>
        </w:tc>
        <w:tc>
          <w:tcPr>
            <w:tcW w:w="626"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gridSpan w:val="3"/>
            <w:tcBorders/>
          </w:tcPr>
          <w:p>
            <w:pPr>
              <w:pStyle w:val="Normal"/>
              <w:widowControl/>
              <w:jc w:val="center"/>
              <w:rPr>
                <w:rFonts w:ascii="Arial" w:hAnsi="Arial" w:cs="Arial"/>
                <w:color w:val="000000"/>
              </w:rPr>
            </w:pPr>
            <w:r>
              <w:rPr>
                <w:rFonts w:cs="Arial" w:ascii="Arial" w:hAnsi="Arial"/>
                <w:color w:val="000000"/>
              </w:rPr>
              <w:t>100%</w:t>
            </w:r>
          </w:p>
        </w:tc>
        <w:tc>
          <w:tcPr>
            <w:tcW w:w="2278" w:type="dxa"/>
            <w:gridSpan w:val="3"/>
            <w:tcBorders/>
          </w:tcPr>
          <w:p>
            <w:pPr>
              <w:pStyle w:val="Normal"/>
              <w:widowControl/>
              <w:jc w:val="center"/>
              <w:rPr>
                <w:rFonts w:ascii="Arial" w:hAnsi="Arial" w:cs="Arial"/>
                <w:color w:val="000000"/>
              </w:rPr>
            </w:pPr>
            <w:r>
              <w:rPr>
                <w:rFonts w:cs="Arial" w:ascii="Arial" w:hAnsi="Arial"/>
                <w:color w:val="000000"/>
              </w:rPr>
              <w:t>0.00793</w:t>
            </w:r>
          </w:p>
        </w:tc>
        <w:tc>
          <w:tcPr>
            <w:tcW w:w="387" w:type="dxa"/>
            <w:tcBorders/>
          </w:tcPr>
          <w:p>
            <w:pPr>
              <w:pStyle w:val="Normal"/>
              <w:widowControl/>
              <w:snapToGrid w:val="false"/>
              <w:jc w:val="end"/>
              <w:rPr>
                <w:rFonts w:ascii="Arial" w:hAnsi="Arial" w:cs="Arial"/>
                <w:color w:val="000000"/>
              </w:rPr>
            </w:pPr>
            <w:r>
              <w:rPr>
                <w:rFonts w:cs="Arial" w:ascii="Arial" w:hAnsi="Arial"/>
                <w:color w:val="000000"/>
              </w:rPr>
            </w:r>
          </w:p>
        </w:tc>
        <w:tc>
          <w:tcPr>
            <w:tcW w:w="900"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bl>
    <w:p>
      <w:pPr>
        <w:sectPr>
          <w:footerReference w:type="default" r:id="rId7"/>
          <w:footerReference w:type="first" r:id="rId8"/>
          <w:type w:val="nextPage"/>
          <w:pgSz w:w="12240" w:h="15840"/>
          <w:pgMar w:left="1440" w:right="1440" w:gutter="0" w:header="0" w:top="288" w:footer="288" w:bottom="432"/>
          <w:pgNumType w:fmt="decimal"/>
          <w:formProt w:val="false"/>
          <w:textDirection w:val="lrTb"/>
          <w:docGrid w:type="default" w:linePitch="360" w:charSpace="0"/>
        </w:sectPr>
        <w:pStyle w:val="BodyTextIndent"/>
        <w:widowControl/>
        <w:tabs>
          <w:tab w:val="left" w:pos="720" w:leader="none"/>
        </w:tabs>
        <w:ind w:firstLine="720" w:start="0" w:end="0"/>
        <w:jc w:val="center"/>
        <w:rPr>
          <w:b/>
          <w:bCs/>
          <w:sz w:val="20"/>
          <w:szCs w:val="20"/>
        </w:rPr>
      </w:pPr>
      <w:r>
        <w:rPr>
          <w:b/>
          <w:bCs/>
          <w:sz w:val="20"/>
          <w:szCs w:val="20"/>
        </w:rPr>
      </w:r>
    </w:p>
    <w:p>
      <w:pPr>
        <w:pStyle w:val="BodyTextIndent"/>
        <w:widowControl/>
        <w:tabs>
          <w:tab w:val="left" w:pos="720" w:leader="none"/>
        </w:tabs>
        <w:ind w:firstLine="720" w:start="0" w:end="0"/>
        <w:jc w:val="center"/>
        <w:rPr>
          <w:b/>
          <w:bCs/>
          <w:sz w:val="20"/>
          <w:szCs w:val="20"/>
        </w:rPr>
      </w:pPr>
      <w:r>
        <w:rPr>
          <w:b/>
          <w:bCs/>
          <w:sz w:val="20"/>
          <w:szCs w:val="20"/>
        </w:rPr>
        <w:t>EXHIBIT F</w:t>
      </w:r>
    </w:p>
    <w:p>
      <w:pPr>
        <w:pStyle w:val="BodyTextIndent"/>
        <w:widowControl/>
        <w:tabs>
          <w:tab w:val="left" w:pos="720" w:leader="none"/>
        </w:tabs>
        <w:ind w:firstLine="720" w:start="0" w:end="0"/>
        <w:jc w:val="center"/>
        <w:rPr>
          <w:b/>
          <w:bCs/>
          <w:sz w:val="20"/>
          <w:szCs w:val="20"/>
        </w:rPr>
      </w:pPr>
      <w:r>
        <w:rPr>
          <w:b/>
          <w:bCs/>
          <w:sz w:val="20"/>
          <w:szCs w:val="20"/>
        </w:rPr>
        <w:t>CONVERSION FACTOR VS. LOAD FACTOR</w:t>
      </w:r>
    </w:p>
    <w:p>
      <w:pPr>
        <w:pStyle w:val="BodyTextIndent"/>
        <w:widowControl/>
        <w:tabs>
          <w:tab w:val="left" w:pos="720" w:leader="none"/>
        </w:tabs>
        <w:ind w:firstLine="720" w:start="0" w:end="0"/>
        <w:jc w:val="center"/>
        <w:rPr>
          <w:b/>
          <w:bCs/>
          <w:sz w:val="20"/>
          <w:szCs w:val="20"/>
        </w:rPr>
      </w:pPr>
      <w:r>
        <w:rPr>
          <w:b/>
          <w:bCs/>
          <w:sz w:val="20"/>
          <w:szCs w:val="20"/>
        </w:rPr>
      </w:r>
    </w:p>
    <w:tbl>
      <w:tblPr>
        <w:tblW w:w="10920" w:type="dxa"/>
        <w:jc w:val="start"/>
        <w:tblInd w:w="0" w:type="dxa"/>
        <w:tblLayout w:type="fixed"/>
        <w:tblCellMar>
          <w:top w:w="0" w:type="dxa"/>
          <w:start w:w="30" w:type="dxa"/>
          <w:bottom w:w="0" w:type="dxa"/>
          <w:end w:w="30" w:type="dxa"/>
        </w:tblCellMar>
      </w:tblPr>
      <w:tblGrid>
        <w:gridCol w:w="1417"/>
        <w:gridCol w:w="1560"/>
        <w:gridCol w:w="2277"/>
        <w:gridCol w:w="397"/>
        <w:gridCol w:w="1560"/>
        <w:gridCol w:w="2278"/>
        <w:gridCol w:w="1431"/>
      </w:tblGrid>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3837" w:type="dxa"/>
            <w:gridSpan w:val="2"/>
            <w:tcBorders/>
          </w:tcPr>
          <w:p>
            <w:pPr>
              <w:pStyle w:val="Normal"/>
              <w:widowControl/>
              <w:jc w:val="center"/>
              <w:rPr>
                <w:rFonts w:ascii="Arial" w:hAnsi="Arial" w:cs="Arial"/>
                <w:color w:val="000000"/>
              </w:rPr>
            </w:pPr>
            <w:r>
              <w:rPr>
                <w:rFonts w:cs="Arial" w:ascii="Arial" w:hAnsi="Arial"/>
                <w:color w:val="000000"/>
              </w:rPr>
              <w:t>June, July, August</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snapToGrid w:val="false"/>
              <w:jc w:val="center"/>
              <w:rPr>
                <w:rFonts w:ascii="Arial" w:hAnsi="Arial" w:cs="Arial"/>
                <w:color w:val="000000"/>
              </w:rPr>
            </w:pPr>
            <w:r>
              <w:rPr>
                <w:rFonts w:cs="Arial" w:ascii="Arial" w:hAnsi="Arial"/>
                <w:color w:val="000000"/>
              </w:rPr>
            </w:r>
          </w:p>
        </w:tc>
        <w:tc>
          <w:tcPr>
            <w:tcW w:w="2278" w:type="dxa"/>
            <w:tcBorders/>
          </w:tcPr>
          <w:p>
            <w:pPr>
              <w:pStyle w:val="Normal"/>
              <w:widowControl/>
              <w:snapToGrid w:val="false"/>
              <w:jc w:val="center"/>
              <w:rPr>
                <w:rFonts w:ascii="Arial" w:hAnsi="Arial" w:cs="Arial"/>
                <w:color w:val="000000"/>
              </w:rPr>
            </w:pPr>
            <w:r>
              <w:rPr>
                <w:rFonts w:cs="Arial" w:ascii="Arial" w:hAnsi="Arial"/>
                <w:color w:val="000000"/>
              </w:rPr>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snapToGrid w:val="false"/>
              <w:jc w:val="center"/>
              <w:rPr>
                <w:rFonts w:ascii="Arial" w:hAnsi="Arial" w:cs="Arial"/>
                <w:color w:val="000000"/>
              </w:rPr>
            </w:pPr>
            <w:r>
              <w:rPr>
                <w:rFonts w:cs="Arial" w:ascii="Arial" w:hAnsi="Arial"/>
                <w:color w:val="000000"/>
              </w:rPr>
            </w:r>
          </w:p>
        </w:tc>
        <w:tc>
          <w:tcPr>
            <w:tcW w:w="2277" w:type="dxa"/>
            <w:tcBorders/>
          </w:tcPr>
          <w:p>
            <w:pPr>
              <w:pStyle w:val="Normal"/>
              <w:widowControl/>
              <w:snapToGrid w:val="false"/>
              <w:jc w:val="center"/>
              <w:rPr>
                <w:rFonts w:ascii="Arial" w:hAnsi="Arial" w:cs="Arial"/>
                <w:color w:val="000000"/>
              </w:rPr>
            </w:pPr>
            <w:r>
              <w:rPr>
                <w:rFonts w:cs="Arial" w:ascii="Arial" w:hAnsi="Arial"/>
                <w:color w:val="000000"/>
              </w:rPr>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snapToGrid w:val="false"/>
              <w:jc w:val="center"/>
              <w:rPr>
                <w:rFonts w:ascii="Arial" w:hAnsi="Arial" w:cs="Arial"/>
                <w:color w:val="000000"/>
              </w:rPr>
            </w:pPr>
            <w:r>
              <w:rPr>
                <w:rFonts w:cs="Arial" w:ascii="Arial" w:hAnsi="Arial"/>
                <w:color w:val="000000"/>
              </w:rPr>
            </w:r>
          </w:p>
        </w:tc>
        <w:tc>
          <w:tcPr>
            <w:tcW w:w="2278" w:type="dxa"/>
            <w:tcBorders/>
          </w:tcPr>
          <w:p>
            <w:pPr>
              <w:pStyle w:val="Normal"/>
              <w:widowControl/>
              <w:snapToGrid w:val="false"/>
              <w:jc w:val="center"/>
              <w:rPr>
                <w:rFonts w:ascii="Arial" w:hAnsi="Arial" w:cs="Arial"/>
                <w:color w:val="000000"/>
              </w:rPr>
            </w:pPr>
            <w:r>
              <w:rPr>
                <w:rFonts w:cs="Arial" w:ascii="Arial" w:hAnsi="Arial"/>
                <w:color w:val="000000"/>
              </w:rPr>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b/>
                <w:bCs/>
                <w:color w:val="000000"/>
                <w:sz w:val="18"/>
                <w:szCs w:val="18"/>
                <w:u w:val="single"/>
              </w:rPr>
            </w:pPr>
            <w:r>
              <w:rPr>
                <w:rFonts w:cs="Arial" w:ascii="Arial" w:hAnsi="Arial"/>
                <w:b/>
                <w:bCs/>
                <w:color w:val="000000"/>
                <w:sz w:val="18"/>
                <w:szCs w:val="18"/>
                <w:u w:val="single"/>
              </w:rPr>
              <w:t>Load Factor</w:t>
            </w:r>
          </w:p>
        </w:tc>
        <w:tc>
          <w:tcPr>
            <w:tcW w:w="2277" w:type="dxa"/>
            <w:tcBorders/>
          </w:tcPr>
          <w:p>
            <w:pPr>
              <w:pStyle w:val="Normal"/>
              <w:widowControl/>
              <w:jc w:val="center"/>
              <w:rPr>
                <w:rFonts w:ascii="Arial" w:hAnsi="Arial" w:cs="Arial"/>
                <w:b/>
                <w:bCs/>
                <w:color w:val="000000"/>
                <w:sz w:val="18"/>
                <w:szCs w:val="18"/>
                <w:u w:val="single"/>
              </w:rPr>
            </w:pPr>
            <w:r>
              <w:rPr>
                <w:rFonts w:cs="Arial" w:ascii="Arial" w:hAnsi="Arial"/>
                <w:b/>
                <w:bCs/>
                <w:color w:val="000000"/>
                <w:sz w:val="18"/>
                <w:szCs w:val="18"/>
                <w:u w:val="single"/>
              </w:rPr>
              <w:t>Conversion Factor</w:t>
            </w:r>
          </w:p>
        </w:tc>
        <w:tc>
          <w:tcPr>
            <w:tcW w:w="397" w:type="dxa"/>
            <w:tcBorders/>
          </w:tcPr>
          <w:p>
            <w:pPr>
              <w:pStyle w:val="Normal"/>
              <w:widowControl/>
              <w:snapToGrid w:val="false"/>
              <w:jc w:val="end"/>
              <w:rPr>
                <w:rFonts w:ascii="Arial" w:hAnsi="Arial" w:cs="Arial"/>
                <w:b/>
                <w:bCs/>
                <w:color w:val="000000"/>
                <w:sz w:val="18"/>
                <w:szCs w:val="18"/>
                <w:u w:val="single"/>
              </w:rPr>
            </w:pPr>
            <w:r>
              <w:rPr>
                <w:rFonts w:cs="Arial" w:ascii="Arial" w:hAnsi="Arial"/>
                <w:b/>
                <w:bCs/>
                <w:color w:val="000000"/>
                <w:sz w:val="18"/>
                <w:szCs w:val="18"/>
                <w:u w:val="single"/>
              </w:rPr>
            </w:r>
          </w:p>
        </w:tc>
        <w:tc>
          <w:tcPr>
            <w:tcW w:w="1560" w:type="dxa"/>
            <w:tcBorders/>
          </w:tcPr>
          <w:p>
            <w:pPr>
              <w:pStyle w:val="Normal"/>
              <w:widowControl/>
              <w:jc w:val="center"/>
              <w:rPr>
                <w:rFonts w:ascii="Arial" w:hAnsi="Arial" w:cs="Arial"/>
                <w:b/>
                <w:bCs/>
                <w:color w:val="000000"/>
                <w:sz w:val="18"/>
                <w:szCs w:val="18"/>
                <w:u w:val="single"/>
              </w:rPr>
            </w:pPr>
            <w:r>
              <w:rPr>
                <w:rFonts w:cs="Arial" w:ascii="Arial" w:hAnsi="Arial"/>
                <w:b/>
                <w:bCs/>
                <w:color w:val="000000"/>
                <w:sz w:val="18"/>
                <w:szCs w:val="18"/>
                <w:u w:val="single"/>
              </w:rPr>
              <w:t>Load Factor</w:t>
            </w:r>
          </w:p>
        </w:tc>
        <w:tc>
          <w:tcPr>
            <w:tcW w:w="2278" w:type="dxa"/>
            <w:tcBorders/>
          </w:tcPr>
          <w:p>
            <w:pPr>
              <w:pStyle w:val="Normal"/>
              <w:widowControl/>
              <w:jc w:val="center"/>
              <w:rPr>
                <w:rFonts w:ascii="Arial" w:hAnsi="Arial" w:cs="Arial"/>
                <w:b/>
                <w:bCs/>
                <w:color w:val="000000"/>
                <w:sz w:val="18"/>
                <w:szCs w:val="18"/>
                <w:u w:val="single"/>
              </w:rPr>
            </w:pPr>
            <w:r>
              <w:rPr>
                <w:rFonts w:cs="Arial" w:ascii="Arial" w:hAnsi="Arial"/>
                <w:b/>
                <w:bCs/>
                <w:color w:val="000000"/>
                <w:sz w:val="18"/>
                <w:szCs w:val="18"/>
                <w:u w:val="single"/>
              </w:rPr>
              <w:t>Conversion Factor</w:t>
            </w:r>
          </w:p>
        </w:tc>
        <w:tc>
          <w:tcPr>
            <w:tcW w:w="1431" w:type="dxa"/>
            <w:tcBorders/>
          </w:tcPr>
          <w:p>
            <w:pPr>
              <w:pStyle w:val="Normal"/>
              <w:widowControl/>
              <w:snapToGrid w:val="false"/>
              <w:jc w:val="end"/>
              <w:rPr>
                <w:rFonts w:ascii="Arial" w:hAnsi="Arial" w:cs="Arial"/>
                <w:b/>
                <w:bCs/>
                <w:color w:val="000000"/>
                <w:sz w:val="18"/>
                <w:szCs w:val="18"/>
                <w:u w:val="single"/>
              </w:rPr>
            </w:pPr>
            <w:r>
              <w:rPr>
                <w:rFonts w:cs="Arial" w:ascii="Arial" w:hAnsi="Arial"/>
                <w:b/>
                <w:bCs/>
                <w:color w:val="000000"/>
                <w:sz w:val="18"/>
                <w:szCs w:val="18"/>
                <w:u w:val="single"/>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51%</w:t>
            </w:r>
          </w:p>
        </w:tc>
        <w:tc>
          <w:tcPr>
            <w:tcW w:w="2278" w:type="dxa"/>
            <w:tcBorders/>
          </w:tcPr>
          <w:p>
            <w:pPr>
              <w:pStyle w:val="Normal"/>
              <w:widowControl/>
              <w:jc w:val="center"/>
              <w:rPr>
                <w:rFonts w:ascii="Arial" w:hAnsi="Arial" w:cs="Arial"/>
                <w:color w:val="000000"/>
              </w:rPr>
            </w:pPr>
            <w:r>
              <w:rPr>
                <w:rFonts w:cs="Arial" w:ascii="Arial" w:hAnsi="Arial"/>
                <w:color w:val="000000"/>
              </w:rPr>
              <w:t>0.01476</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52%</w:t>
            </w:r>
          </w:p>
        </w:tc>
        <w:tc>
          <w:tcPr>
            <w:tcW w:w="2278" w:type="dxa"/>
            <w:tcBorders/>
          </w:tcPr>
          <w:p>
            <w:pPr>
              <w:pStyle w:val="Normal"/>
              <w:widowControl/>
              <w:jc w:val="center"/>
              <w:rPr>
                <w:rFonts w:ascii="Arial" w:hAnsi="Arial" w:cs="Arial"/>
                <w:color w:val="000000"/>
              </w:rPr>
            </w:pPr>
            <w:r>
              <w:rPr>
                <w:rFonts w:cs="Arial" w:ascii="Arial" w:hAnsi="Arial"/>
                <w:color w:val="000000"/>
              </w:rPr>
              <w:t>0.01448</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53%</w:t>
            </w:r>
          </w:p>
        </w:tc>
        <w:tc>
          <w:tcPr>
            <w:tcW w:w="2278" w:type="dxa"/>
            <w:tcBorders/>
          </w:tcPr>
          <w:p>
            <w:pPr>
              <w:pStyle w:val="Normal"/>
              <w:widowControl/>
              <w:jc w:val="center"/>
              <w:rPr>
                <w:rFonts w:ascii="Arial" w:hAnsi="Arial" w:cs="Arial"/>
                <w:color w:val="000000"/>
              </w:rPr>
            </w:pPr>
            <w:r>
              <w:rPr>
                <w:rFonts w:cs="Arial" w:ascii="Arial" w:hAnsi="Arial"/>
                <w:color w:val="000000"/>
              </w:rPr>
              <w:t>0.01421</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54%</w:t>
            </w:r>
          </w:p>
        </w:tc>
        <w:tc>
          <w:tcPr>
            <w:tcW w:w="2278" w:type="dxa"/>
            <w:tcBorders/>
          </w:tcPr>
          <w:p>
            <w:pPr>
              <w:pStyle w:val="Normal"/>
              <w:widowControl/>
              <w:jc w:val="center"/>
              <w:rPr>
                <w:rFonts w:ascii="Arial" w:hAnsi="Arial" w:cs="Arial"/>
                <w:color w:val="000000"/>
              </w:rPr>
            </w:pPr>
            <w:r>
              <w:rPr>
                <w:rFonts w:cs="Arial" w:ascii="Arial" w:hAnsi="Arial"/>
                <w:color w:val="000000"/>
              </w:rPr>
              <w:t>0.01394</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55%</w:t>
            </w:r>
          </w:p>
        </w:tc>
        <w:tc>
          <w:tcPr>
            <w:tcW w:w="2278" w:type="dxa"/>
            <w:tcBorders/>
          </w:tcPr>
          <w:p>
            <w:pPr>
              <w:pStyle w:val="Normal"/>
              <w:widowControl/>
              <w:jc w:val="center"/>
              <w:rPr>
                <w:rFonts w:ascii="Arial" w:hAnsi="Arial" w:cs="Arial"/>
                <w:color w:val="000000"/>
              </w:rPr>
            </w:pPr>
            <w:r>
              <w:rPr>
                <w:rFonts w:cs="Arial" w:ascii="Arial" w:hAnsi="Arial"/>
                <w:color w:val="000000"/>
              </w:rPr>
              <w:t>0.01369</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56%</w:t>
            </w:r>
          </w:p>
        </w:tc>
        <w:tc>
          <w:tcPr>
            <w:tcW w:w="2278" w:type="dxa"/>
            <w:tcBorders/>
          </w:tcPr>
          <w:p>
            <w:pPr>
              <w:pStyle w:val="Normal"/>
              <w:widowControl/>
              <w:jc w:val="center"/>
              <w:rPr>
                <w:rFonts w:ascii="Arial" w:hAnsi="Arial" w:cs="Arial"/>
                <w:color w:val="000000"/>
              </w:rPr>
            </w:pPr>
            <w:r>
              <w:rPr>
                <w:rFonts w:cs="Arial" w:ascii="Arial" w:hAnsi="Arial"/>
                <w:color w:val="000000"/>
              </w:rPr>
              <w:t>0.01344</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57%</w:t>
            </w:r>
          </w:p>
        </w:tc>
        <w:tc>
          <w:tcPr>
            <w:tcW w:w="2278" w:type="dxa"/>
            <w:tcBorders/>
          </w:tcPr>
          <w:p>
            <w:pPr>
              <w:pStyle w:val="Normal"/>
              <w:widowControl/>
              <w:jc w:val="center"/>
              <w:rPr>
                <w:rFonts w:ascii="Arial" w:hAnsi="Arial" w:cs="Arial"/>
                <w:color w:val="000000"/>
              </w:rPr>
            </w:pPr>
            <w:r>
              <w:rPr>
                <w:rFonts w:cs="Arial" w:ascii="Arial" w:hAnsi="Arial"/>
                <w:color w:val="000000"/>
              </w:rPr>
              <w:t>0.01321</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58%</w:t>
            </w:r>
          </w:p>
        </w:tc>
        <w:tc>
          <w:tcPr>
            <w:tcW w:w="2278" w:type="dxa"/>
            <w:tcBorders/>
          </w:tcPr>
          <w:p>
            <w:pPr>
              <w:pStyle w:val="Normal"/>
              <w:widowControl/>
              <w:jc w:val="center"/>
              <w:rPr>
                <w:rFonts w:ascii="Arial" w:hAnsi="Arial" w:cs="Arial"/>
                <w:color w:val="000000"/>
              </w:rPr>
            </w:pPr>
            <w:r>
              <w:rPr>
                <w:rFonts w:cs="Arial" w:ascii="Arial" w:hAnsi="Arial"/>
                <w:color w:val="000000"/>
              </w:rPr>
              <w:t>0.01298</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59%</w:t>
            </w:r>
          </w:p>
        </w:tc>
        <w:tc>
          <w:tcPr>
            <w:tcW w:w="2278" w:type="dxa"/>
            <w:tcBorders/>
          </w:tcPr>
          <w:p>
            <w:pPr>
              <w:pStyle w:val="Normal"/>
              <w:widowControl/>
              <w:jc w:val="center"/>
              <w:rPr>
                <w:rFonts w:ascii="Arial" w:hAnsi="Arial" w:cs="Arial"/>
                <w:color w:val="000000"/>
              </w:rPr>
            </w:pPr>
            <w:r>
              <w:rPr>
                <w:rFonts w:cs="Arial" w:ascii="Arial" w:hAnsi="Arial"/>
                <w:color w:val="000000"/>
              </w:rPr>
              <w:t>0.01276</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10%</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60%</w:t>
            </w:r>
          </w:p>
        </w:tc>
        <w:tc>
          <w:tcPr>
            <w:tcW w:w="2278" w:type="dxa"/>
            <w:tcBorders/>
          </w:tcPr>
          <w:p>
            <w:pPr>
              <w:pStyle w:val="Normal"/>
              <w:widowControl/>
              <w:jc w:val="center"/>
              <w:rPr>
                <w:rFonts w:ascii="Arial" w:hAnsi="Arial" w:cs="Arial"/>
                <w:color w:val="000000"/>
              </w:rPr>
            </w:pPr>
            <w:r>
              <w:rPr>
                <w:rFonts w:cs="Arial" w:ascii="Arial" w:hAnsi="Arial"/>
                <w:color w:val="000000"/>
              </w:rPr>
              <w:t>0.01255</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11%</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61%</w:t>
            </w:r>
          </w:p>
        </w:tc>
        <w:tc>
          <w:tcPr>
            <w:tcW w:w="2278" w:type="dxa"/>
            <w:tcBorders/>
          </w:tcPr>
          <w:p>
            <w:pPr>
              <w:pStyle w:val="Normal"/>
              <w:widowControl/>
              <w:jc w:val="center"/>
              <w:rPr>
                <w:rFonts w:ascii="Arial" w:hAnsi="Arial" w:cs="Arial"/>
                <w:color w:val="000000"/>
              </w:rPr>
            </w:pPr>
            <w:r>
              <w:rPr>
                <w:rFonts w:cs="Arial" w:ascii="Arial" w:hAnsi="Arial"/>
                <w:color w:val="000000"/>
              </w:rPr>
              <w:t>0.01234</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12%</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62%</w:t>
            </w:r>
          </w:p>
        </w:tc>
        <w:tc>
          <w:tcPr>
            <w:tcW w:w="2278" w:type="dxa"/>
            <w:tcBorders/>
          </w:tcPr>
          <w:p>
            <w:pPr>
              <w:pStyle w:val="Normal"/>
              <w:widowControl/>
              <w:jc w:val="center"/>
              <w:rPr>
                <w:rFonts w:ascii="Arial" w:hAnsi="Arial" w:cs="Arial"/>
                <w:color w:val="000000"/>
              </w:rPr>
            </w:pPr>
            <w:r>
              <w:rPr>
                <w:rFonts w:cs="Arial" w:ascii="Arial" w:hAnsi="Arial"/>
                <w:color w:val="000000"/>
              </w:rPr>
              <w:t>0.01214</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13%</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63%</w:t>
            </w:r>
          </w:p>
        </w:tc>
        <w:tc>
          <w:tcPr>
            <w:tcW w:w="2278" w:type="dxa"/>
            <w:tcBorders/>
          </w:tcPr>
          <w:p>
            <w:pPr>
              <w:pStyle w:val="Normal"/>
              <w:widowControl/>
              <w:jc w:val="center"/>
              <w:rPr>
                <w:rFonts w:ascii="Arial" w:hAnsi="Arial" w:cs="Arial"/>
                <w:color w:val="000000"/>
              </w:rPr>
            </w:pPr>
            <w:r>
              <w:rPr>
                <w:rFonts w:cs="Arial" w:ascii="Arial" w:hAnsi="Arial"/>
                <w:color w:val="000000"/>
              </w:rPr>
              <w:t>0.01195</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14%</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64%</w:t>
            </w:r>
          </w:p>
        </w:tc>
        <w:tc>
          <w:tcPr>
            <w:tcW w:w="2278" w:type="dxa"/>
            <w:tcBorders/>
          </w:tcPr>
          <w:p>
            <w:pPr>
              <w:pStyle w:val="Normal"/>
              <w:widowControl/>
              <w:jc w:val="center"/>
              <w:rPr>
                <w:rFonts w:ascii="Arial" w:hAnsi="Arial" w:cs="Arial"/>
                <w:color w:val="000000"/>
              </w:rPr>
            </w:pPr>
            <w:r>
              <w:rPr>
                <w:rFonts w:cs="Arial" w:ascii="Arial" w:hAnsi="Arial"/>
                <w:color w:val="000000"/>
              </w:rPr>
              <w:t>0.01176</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15%</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65%</w:t>
            </w:r>
          </w:p>
        </w:tc>
        <w:tc>
          <w:tcPr>
            <w:tcW w:w="2278" w:type="dxa"/>
            <w:tcBorders/>
          </w:tcPr>
          <w:p>
            <w:pPr>
              <w:pStyle w:val="Normal"/>
              <w:widowControl/>
              <w:jc w:val="center"/>
              <w:rPr>
                <w:rFonts w:ascii="Arial" w:hAnsi="Arial" w:cs="Arial"/>
                <w:color w:val="000000"/>
              </w:rPr>
            </w:pPr>
            <w:r>
              <w:rPr>
                <w:rFonts w:cs="Arial" w:ascii="Arial" w:hAnsi="Arial"/>
                <w:color w:val="000000"/>
              </w:rPr>
              <w:t>0.01158</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16%</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66%</w:t>
            </w:r>
          </w:p>
        </w:tc>
        <w:tc>
          <w:tcPr>
            <w:tcW w:w="2278" w:type="dxa"/>
            <w:tcBorders/>
          </w:tcPr>
          <w:p>
            <w:pPr>
              <w:pStyle w:val="Normal"/>
              <w:widowControl/>
              <w:jc w:val="center"/>
              <w:rPr>
                <w:rFonts w:ascii="Arial" w:hAnsi="Arial" w:cs="Arial"/>
                <w:color w:val="000000"/>
              </w:rPr>
            </w:pPr>
            <w:r>
              <w:rPr>
                <w:rFonts w:cs="Arial" w:ascii="Arial" w:hAnsi="Arial"/>
                <w:color w:val="000000"/>
              </w:rPr>
              <w:t>0.01141</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17%</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67%</w:t>
            </w:r>
          </w:p>
        </w:tc>
        <w:tc>
          <w:tcPr>
            <w:tcW w:w="2278" w:type="dxa"/>
            <w:tcBorders/>
          </w:tcPr>
          <w:p>
            <w:pPr>
              <w:pStyle w:val="Normal"/>
              <w:widowControl/>
              <w:jc w:val="center"/>
              <w:rPr>
                <w:rFonts w:ascii="Arial" w:hAnsi="Arial" w:cs="Arial"/>
                <w:color w:val="000000"/>
              </w:rPr>
            </w:pPr>
            <w:r>
              <w:rPr>
                <w:rFonts w:cs="Arial" w:ascii="Arial" w:hAnsi="Arial"/>
                <w:color w:val="000000"/>
              </w:rPr>
              <w:t>0.01124</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18%</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68%</w:t>
            </w:r>
          </w:p>
        </w:tc>
        <w:tc>
          <w:tcPr>
            <w:tcW w:w="2278" w:type="dxa"/>
            <w:tcBorders/>
          </w:tcPr>
          <w:p>
            <w:pPr>
              <w:pStyle w:val="Normal"/>
              <w:widowControl/>
              <w:jc w:val="center"/>
              <w:rPr>
                <w:rFonts w:ascii="Arial" w:hAnsi="Arial" w:cs="Arial"/>
                <w:color w:val="000000"/>
              </w:rPr>
            </w:pPr>
            <w:r>
              <w:rPr>
                <w:rFonts w:cs="Arial" w:ascii="Arial" w:hAnsi="Arial"/>
                <w:color w:val="000000"/>
              </w:rPr>
              <w:t>0.01107</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19%</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69%</w:t>
            </w:r>
          </w:p>
        </w:tc>
        <w:tc>
          <w:tcPr>
            <w:tcW w:w="2278" w:type="dxa"/>
            <w:tcBorders/>
          </w:tcPr>
          <w:p>
            <w:pPr>
              <w:pStyle w:val="Normal"/>
              <w:widowControl/>
              <w:jc w:val="center"/>
              <w:rPr>
                <w:rFonts w:ascii="Arial" w:hAnsi="Arial" w:cs="Arial"/>
                <w:color w:val="000000"/>
              </w:rPr>
            </w:pPr>
            <w:r>
              <w:rPr>
                <w:rFonts w:cs="Arial" w:ascii="Arial" w:hAnsi="Arial"/>
                <w:color w:val="000000"/>
              </w:rPr>
              <w:t>0.01091</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20%</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70%</w:t>
            </w:r>
          </w:p>
        </w:tc>
        <w:tc>
          <w:tcPr>
            <w:tcW w:w="2278" w:type="dxa"/>
            <w:tcBorders/>
          </w:tcPr>
          <w:p>
            <w:pPr>
              <w:pStyle w:val="Normal"/>
              <w:widowControl/>
              <w:jc w:val="center"/>
              <w:rPr>
                <w:rFonts w:ascii="Arial" w:hAnsi="Arial" w:cs="Arial"/>
                <w:color w:val="000000"/>
              </w:rPr>
            </w:pPr>
            <w:r>
              <w:rPr>
                <w:rFonts w:cs="Arial" w:ascii="Arial" w:hAnsi="Arial"/>
                <w:color w:val="000000"/>
              </w:rPr>
              <w:t>0.01076</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21%</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71%</w:t>
            </w:r>
          </w:p>
        </w:tc>
        <w:tc>
          <w:tcPr>
            <w:tcW w:w="2278" w:type="dxa"/>
            <w:tcBorders/>
          </w:tcPr>
          <w:p>
            <w:pPr>
              <w:pStyle w:val="Normal"/>
              <w:widowControl/>
              <w:jc w:val="center"/>
              <w:rPr>
                <w:rFonts w:ascii="Arial" w:hAnsi="Arial" w:cs="Arial"/>
                <w:color w:val="000000"/>
              </w:rPr>
            </w:pPr>
            <w:r>
              <w:rPr>
                <w:rFonts w:cs="Arial" w:ascii="Arial" w:hAnsi="Arial"/>
                <w:color w:val="000000"/>
              </w:rPr>
              <w:t>0.01060</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22%</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72%</w:t>
            </w:r>
          </w:p>
        </w:tc>
        <w:tc>
          <w:tcPr>
            <w:tcW w:w="2278" w:type="dxa"/>
            <w:tcBorders/>
          </w:tcPr>
          <w:p>
            <w:pPr>
              <w:pStyle w:val="Normal"/>
              <w:widowControl/>
              <w:jc w:val="center"/>
              <w:rPr>
                <w:rFonts w:ascii="Arial" w:hAnsi="Arial" w:cs="Arial"/>
                <w:color w:val="000000"/>
              </w:rPr>
            </w:pPr>
            <w:r>
              <w:rPr>
                <w:rFonts w:cs="Arial" w:ascii="Arial" w:hAnsi="Arial"/>
                <w:color w:val="000000"/>
              </w:rPr>
              <w:t>0.01046</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23%</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73%</w:t>
            </w:r>
          </w:p>
        </w:tc>
        <w:tc>
          <w:tcPr>
            <w:tcW w:w="2278" w:type="dxa"/>
            <w:tcBorders/>
          </w:tcPr>
          <w:p>
            <w:pPr>
              <w:pStyle w:val="Normal"/>
              <w:widowControl/>
              <w:jc w:val="center"/>
              <w:rPr>
                <w:rFonts w:ascii="Arial" w:hAnsi="Arial" w:cs="Arial"/>
                <w:color w:val="000000"/>
              </w:rPr>
            </w:pPr>
            <w:r>
              <w:rPr>
                <w:rFonts w:cs="Arial" w:ascii="Arial" w:hAnsi="Arial"/>
                <w:color w:val="000000"/>
              </w:rPr>
              <w:t>0.01031</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24%</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74%</w:t>
            </w:r>
          </w:p>
        </w:tc>
        <w:tc>
          <w:tcPr>
            <w:tcW w:w="2278" w:type="dxa"/>
            <w:tcBorders/>
          </w:tcPr>
          <w:p>
            <w:pPr>
              <w:pStyle w:val="Normal"/>
              <w:widowControl/>
              <w:jc w:val="center"/>
              <w:rPr>
                <w:rFonts w:ascii="Arial" w:hAnsi="Arial" w:cs="Arial"/>
                <w:color w:val="000000"/>
              </w:rPr>
            </w:pPr>
            <w:r>
              <w:rPr>
                <w:rFonts w:cs="Arial" w:ascii="Arial" w:hAnsi="Arial"/>
                <w:color w:val="000000"/>
              </w:rPr>
              <w:t>0.01017</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25%</w:t>
            </w:r>
          </w:p>
        </w:tc>
        <w:tc>
          <w:tcPr>
            <w:tcW w:w="2277" w:type="dxa"/>
            <w:tcBorders/>
          </w:tcPr>
          <w:p>
            <w:pPr>
              <w:pStyle w:val="Normal"/>
              <w:widowControl/>
              <w:jc w:val="center"/>
              <w:rPr>
                <w:rFonts w:ascii="Arial" w:hAnsi="Arial" w:cs="Arial"/>
                <w:color w:val="000000"/>
              </w:rPr>
            </w:pPr>
            <w:r>
              <w:rPr>
                <w:rFonts w:cs="Arial" w:ascii="Arial" w:hAnsi="Arial"/>
                <w:color w:val="000000"/>
              </w:rPr>
              <w:t>0.03012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75%</w:t>
            </w:r>
          </w:p>
        </w:tc>
        <w:tc>
          <w:tcPr>
            <w:tcW w:w="2278" w:type="dxa"/>
            <w:tcBorders/>
          </w:tcPr>
          <w:p>
            <w:pPr>
              <w:pStyle w:val="Normal"/>
              <w:widowControl/>
              <w:jc w:val="center"/>
              <w:rPr>
                <w:rFonts w:ascii="Arial" w:hAnsi="Arial" w:cs="Arial"/>
                <w:color w:val="000000"/>
              </w:rPr>
            </w:pPr>
            <w:r>
              <w:rPr>
                <w:rFonts w:cs="Arial" w:ascii="Arial" w:hAnsi="Arial"/>
                <w:color w:val="000000"/>
              </w:rPr>
              <w:t>0.01004</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26%</w:t>
            </w:r>
          </w:p>
        </w:tc>
        <w:tc>
          <w:tcPr>
            <w:tcW w:w="2277" w:type="dxa"/>
            <w:tcBorders/>
          </w:tcPr>
          <w:p>
            <w:pPr>
              <w:pStyle w:val="Normal"/>
              <w:widowControl/>
              <w:jc w:val="center"/>
              <w:rPr>
                <w:rFonts w:ascii="Arial" w:hAnsi="Arial" w:cs="Arial"/>
                <w:color w:val="000000"/>
              </w:rPr>
            </w:pPr>
            <w:r>
              <w:rPr>
                <w:rFonts w:cs="Arial" w:ascii="Arial" w:hAnsi="Arial"/>
                <w:color w:val="000000"/>
              </w:rPr>
              <w:t>0.02896</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76%</w:t>
            </w:r>
          </w:p>
        </w:tc>
        <w:tc>
          <w:tcPr>
            <w:tcW w:w="2278" w:type="dxa"/>
            <w:tcBorders/>
          </w:tcPr>
          <w:p>
            <w:pPr>
              <w:pStyle w:val="Normal"/>
              <w:widowControl/>
              <w:jc w:val="center"/>
              <w:rPr>
                <w:rFonts w:ascii="Arial" w:hAnsi="Arial" w:cs="Arial"/>
                <w:color w:val="000000"/>
              </w:rPr>
            </w:pPr>
            <w:r>
              <w:rPr>
                <w:rFonts w:cs="Arial" w:ascii="Arial" w:hAnsi="Arial"/>
                <w:color w:val="000000"/>
              </w:rPr>
              <w:t>0.00991</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27%</w:t>
            </w:r>
          </w:p>
        </w:tc>
        <w:tc>
          <w:tcPr>
            <w:tcW w:w="2277" w:type="dxa"/>
            <w:tcBorders/>
          </w:tcPr>
          <w:p>
            <w:pPr>
              <w:pStyle w:val="Normal"/>
              <w:widowControl/>
              <w:jc w:val="center"/>
              <w:rPr>
                <w:rFonts w:ascii="Arial" w:hAnsi="Arial" w:cs="Arial"/>
                <w:color w:val="000000"/>
              </w:rPr>
            </w:pPr>
            <w:r>
              <w:rPr>
                <w:rFonts w:cs="Arial" w:ascii="Arial" w:hAnsi="Arial"/>
                <w:color w:val="000000"/>
              </w:rPr>
              <w:t>0.02788</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77%</w:t>
            </w:r>
          </w:p>
        </w:tc>
        <w:tc>
          <w:tcPr>
            <w:tcW w:w="2278" w:type="dxa"/>
            <w:tcBorders/>
          </w:tcPr>
          <w:p>
            <w:pPr>
              <w:pStyle w:val="Normal"/>
              <w:widowControl/>
              <w:jc w:val="center"/>
              <w:rPr>
                <w:rFonts w:ascii="Arial" w:hAnsi="Arial" w:cs="Arial"/>
                <w:color w:val="000000"/>
              </w:rPr>
            </w:pPr>
            <w:r>
              <w:rPr>
                <w:rFonts w:cs="Arial" w:ascii="Arial" w:hAnsi="Arial"/>
                <w:color w:val="000000"/>
              </w:rPr>
              <w:t>0.00978</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28%</w:t>
            </w:r>
          </w:p>
        </w:tc>
        <w:tc>
          <w:tcPr>
            <w:tcW w:w="2277" w:type="dxa"/>
            <w:tcBorders/>
          </w:tcPr>
          <w:p>
            <w:pPr>
              <w:pStyle w:val="Normal"/>
              <w:widowControl/>
              <w:jc w:val="center"/>
              <w:rPr>
                <w:rFonts w:ascii="Arial" w:hAnsi="Arial" w:cs="Arial"/>
                <w:color w:val="000000"/>
              </w:rPr>
            </w:pPr>
            <w:r>
              <w:rPr>
                <w:rFonts w:cs="Arial" w:ascii="Arial" w:hAnsi="Arial"/>
                <w:color w:val="000000"/>
              </w:rPr>
              <w:t>0.02689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78%</w:t>
            </w:r>
          </w:p>
        </w:tc>
        <w:tc>
          <w:tcPr>
            <w:tcW w:w="2278" w:type="dxa"/>
            <w:tcBorders/>
          </w:tcPr>
          <w:p>
            <w:pPr>
              <w:pStyle w:val="Normal"/>
              <w:widowControl/>
              <w:jc w:val="center"/>
              <w:rPr>
                <w:rFonts w:ascii="Arial" w:hAnsi="Arial" w:cs="Arial"/>
                <w:color w:val="000000"/>
              </w:rPr>
            </w:pPr>
            <w:r>
              <w:rPr>
                <w:rFonts w:cs="Arial" w:ascii="Arial" w:hAnsi="Arial"/>
                <w:color w:val="000000"/>
              </w:rPr>
              <w:t>0.00965</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29%</w:t>
            </w:r>
          </w:p>
        </w:tc>
        <w:tc>
          <w:tcPr>
            <w:tcW w:w="2277" w:type="dxa"/>
            <w:tcBorders/>
          </w:tcPr>
          <w:p>
            <w:pPr>
              <w:pStyle w:val="Normal"/>
              <w:widowControl/>
              <w:jc w:val="center"/>
              <w:rPr>
                <w:rFonts w:ascii="Arial" w:hAnsi="Arial" w:cs="Arial"/>
                <w:color w:val="000000"/>
              </w:rPr>
            </w:pPr>
            <w:r>
              <w:rPr>
                <w:rFonts w:cs="Arial" w:ascii="Arial" w:hAnsi="Arial"/>
                <w:color w:val="000000"/>
              </w:rPr>
              <w:t>0.02596</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79%</w:t>
            </w:r>
          </w:p>
        </w:tc>
        <w:tc>
          <w:tcPr>
            <w:tcW w:w="2278" w:type="dxa"/>
            <w:tcBorders/>
          </w:tcPr>
          <w:p>
            <w:pPr>
              <w:pStyle w:val="Normal"/>
              <w:widowControl/>
              <w:jc w:val="center"/>
              <w:rPr>
                <w:rFonts w:ascii="Arial" w:hAnsi="Arial" w:cs="Arial"/>
                <w:color w:val="000000"/>
              </w:rPr>
            </w:pPr>
            <w:r>
              <w:rPr>
                <w:rFonts w:cs="Arial" w:ascii="Arial" w:hAnsi="Arial"/>
                <w:color w:val="000000"/>
              </w:rPr>
              <w:t>0.00953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30%</w:t>
            </w:r>
          </w:p>
        </w:tc>
        <w:tc>
          <w:tcPr>
            <w:tcW w:w="2277" w:type="dxa"/>
            <w:tcBorders/>
          </w:tcPr>
          <w:p>
            <w:pPr>
              <w:pStyle w:val="Normal"/>
              <w:widowControl/>
              <w:jc w:val="center"/>
              <w:rPr>
                <w:rFonts w:ascii="Arial" w:hAnsi="Arial" w:cs="Arial"/>
                <w:color w:val="000000"/>
              </w:rPr>
            </w:pPr>
            <w:r>
              <w:rPr>
                <w:rFonts w:cs="Arial" w:ascii="Arial" w:hAnsi="Arial"/>
                <w:color w:val="000000"/>
              </w:rPr>
              <w:t>0.02510</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80%</w:t>
            </w:r>
          </w:p>
        </w:tc>
        <w:tc>
          <w:tcPr>
            <w:tcW w:w="2278" w:type="dxa"/>
            <w:tcBorders/>
          </w:tcPr>
          <w:p>
            <w:pPr>
              <w:pStyle w:val="Normal"/>
              <w:widowControl/>
              <w:jc w:val="center"/>
              <w:rPr>
                <w:rFonts w:ascii="Arial" w:hAnsi="Arial" w:cs="Arial"/>
                <w:color w:val="000000"/>
              </w:rPr>
            </w:pPr>
            <w:r>
              <w:rPr>
                <w:rFonts w:cs="Arial" w:ascii="Arial" w:hAnsi="Arial"/>
                <w:color w:val="000000"/>
              </w:rPr>
              <w:t>0.00941</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31%</w:t>
            </w:r>
          </w:p>
        </w:tc>
        <w:tc>
          <w:tcPr>
            <w:tcW w:w="2277" w:type="dxa"/>
            <w:tcBorders/>
          </w:tcPr>
          <w:p>
            <w:pPr>
              <w:pStyle w:val="Normal"/>
              <w:widowControl/>
              <w:jc w:val="center"/>
              <w:rPr>
                <w:rFonts w:ascii="Arial" w:hAnsi="Arial" w:cs="Arial"/>
                <w:color w:val="000000"/>
              </w:rPr>
            </w:pPr>
            <w:r>
              <w:rPr>
                <w:rFonts w:cs="Arial" w:ascii="Arial" w:hAnsi="Arial"/>
                <w:color w:val="000000"/>
              </w:rPr>
              <w:t>0.02429</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81%</w:t>
            </w:r>
          </w:p>
        </w:tc>
        <w:tc>
          <w:tcPr>
            <w:tcW w:w="2278" w:type="dxa"/>
            <w:tcBorders/>
          </w:tcPr>
          <w:p>
            <w:pPr>
              <w:pStyle w:val="Normal"/>
              <w:widowControl/>
              <w:jc w:val="center"/>
              <w:rPr>
                <w:rFonts w:ascii="Arial" w:hAnsi="Arial" w:cs="Arial"/>
                <w:color w:val="000000"/>
              </w:rPr>
            </w:pPr>
            <w:r>
              <w:rPr>
                <w:rFonts w:cs="Arial" w:ascii="Arial" w:hAnsi="Arial"/>
                <w:color w:val="000000"/>
              </w:rPr>
              <w:t>0.00929</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32%</w:t>
            </w:r>
          </w:p>
        </w:tc>
        <w:tc>
          <w:tcPr>
            <w:tcW w:w="2277" w:type="dxa"/>
            <w:tcBorders/>
          </w:tcPr>
          <w:p>
            <w:pPr>
              <w:pStyle w:val="Normal"/>
              <w:widowControl/>
              <w:jc w:val="center"/>
              <w:rPr>
                <w:rFonts w:ascii="Arial" w:hAnsi="Arial" w:cs="Arial"/>
                <w:color w:val="000000"/>
              </w:rPr>
            </w:pPr>
            <w:r>
              <w:rPr>
                <w:rFonts w:cs="Arial" w:ascii="Arial" w:hAnsi="Arial"/>
                <w:color w:val="000000"/>
              </w:rPr>
              <w:t>0.02353</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82%</w:t>
            </w:r>
          </w:p>
        </w:tc>
        <w:tc>
          <w:tcPr>
            <w:tcW w:w="2278" w:type="dxa"/>
            <w:tcBorders/>
          </w:tcPr>
          <w:p>
            <w:pPr>
              <w:pStyle w:val="Normal"/>
              <w:widowControl/>
              <w:jc w:val="center"/>
              <w:rPr>
                <w:rFonts w:ascii="Arial" w:hAnsi="Arial" w:cs="Arial"/>
                <w:color w:val="000000"/>
              </w:rPr>
            </w:pPr>
            <w:r>
              <w:rPr>
                <w:rFonts w:cs="Arial" w:ascii="Arial" w:hAnsi="Arial"/>
                <w:color w:val="000000"/>
              </w:rPr>
              <w:t>0.00918</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33%</w:t>
            </w:r>
          </w:p>
        </w:tc>
        <w:tc>
          <w:tcPr>
            <w:tcW w:w="2277" w:type="dxa"/>
            <w:tcBorders/>
          </w:tcPr>
          <w:p>
            <w:pPr>
              <w:pStyle w:val="Normal"/>
              <w:widowControl/>
              <w:jc w:val="center"/>
              <w:rPr>
                <w:rFonts w:ascii="Arial" w:hAnsi="Arial" w:cs="Arial"/>
                <w:color w:val="000000"/>
              </w:rPr>
            </w:pPr>
            <w:r>
              <w:rPr>
                <w:rFonts w:cs="Arial" w:ascii="Arial" w:hAnsi="Arial"/>
                <w:color w:val="000000"/>
              </w:rPr>
              <w:t>0.02281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83%</w:t>
            </w:r>
          </w:p>
        </w:tc>
        <w:tc>
          <w:tcPr>
            <w:tcW w:w="2278" w:type="dxa"/>
            <w:tcBorders/>
          </w:tcPr>
          <w:p>
            <w:pPr>
              <w:pStyle w:val="Normal"/>
              <w:widowControl/>
              <w:jc w:val="center"/>
              <w:rPr>
                <w:rFonts w:ascii="Arial" w:hAnsi="Arial" w:cs="Arial"/>
                <w:color w:val="000000"/>
              </w:rPr>
            </w:pPr>
            <w:r>
              <w:rPr>
                <w:rFonts w:cs="Arial" w:ascii="Arial" w:hAnsi="Arial"/>
                <w:color w:val="000000"/>
              </w:rPr>
              <w:t>0.00907</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34%</w:t>
            </w:r>
          </w:p>
        </w:tc>
        <w:tc>
          <w:tcPr>
            <w:tcW w:w="2277" w:type="dxa"/>
            <w:tcBorders/>
          </w:tcPr>
          <w:p>
            <w:pPr>
              <w:pStyle w:val="Normal"/>
              <w:widowControl/>
              <w:jc w:val="center"/>
              <w:rPr>
                <w:rFonts w:ascii="Arial" w:hAnsi="Arial" w:cs="Arial"/>
                <w:color w:val="000000"/>
              </w:rPr>
            </w:pPr>
            <w:r>
              <w:rPr>
                <w:rFonts w:cs="Arial" w:ascii="Arial" w:hAnsi="Arial"/>
                <w:color w:val="000000"/>
              </w:rPr>
              <w:t>0.02214</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84%</w:t>
            </w:r>
          </w:p>
        </w:tc>
        <w:tc>
          <w:tcPr>
            <w:tcW w:w="2278" w:type="dxa"/>
            <w:tcBorders/>
          </w:tcPr>
          <w:p>
            <w:pPr>
              <w:pStyle w:val="Normal"/>
              <w:widowControl/>
              <w:jc w:val="center"/>
              <w:rPr>
                <w:rFonts w:ascii="Arial" w:hAnsi="Arial" w:cs="Arial"/>
                <w:color w:val="000000"/>
              </w:rPr>
            </w:pPr>
            <w:r>
              <w:rPr>
                <w:rFonts w:cs="Arial" w:ascii="Arial" w:hAnsi="Arial"/>
                <w:color w:val="000000"/>
              </w:rPr>
              <w:t>0.00896</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35%</w:t>
            </w:r>
          </w:p>
        </w:tc>
        <w:tc>
          <w:tcPr>
            <w:tcW w:w="2277" w:type="dxa"/>
            <w:tcBorders/>
          </w:tcPr>
          <w:p>
            <w:pPr>
              <w:pStyle w:val="Normal"/>
              <w:widowControl/>
              <w:jc w:val="center"/>
              <w:rPr>
                <w:rFonts w:ascii="Arial" w:hAnsi="Arial" w:cs="Arial"/>
                <w:color w:val="000000"/>
              </w:rPr>
            </w:pPr>
            <w:r>
              <w:rPr>
                <w:rFonts w:cs="Arial" w:ascii="Arial" w:hAnsi="Arial"/>
                <w:color w:val="000000"/>
              </w:rPr>
              <w:t>0.02151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85%</w:t>
            </w:r>
          </w:p>
        </w:tc>
        <w:tc>
          <w:tcPr>
            <w:tcW w:w="2278" w:type="dxa"/>
            <w:tcBorders/>
          </w:tcPr>
          <w:p>
            <w:pPr>
              <w:pStyle w:val="Normal"/>
              <w:widowControl/>
              <w:jc w:val="center"/>
              <w:rPr>
                <w:rFonts w:ascii="Arial" w:hAnsi="Arial" w:cs="Arial"/>
                <w:color w:val="000000"/>
              </w:rPr>
            </w:pPr>
            <w:r>
              <w:rPr>
                <w:rFonts w:cs="Arial" w:ascii="Arial" w:hAnsi="Arial"/>
                <w:color w:val="000000"/>
              </w:rPr>
              <w:t>0.00886</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36%</w:t>
            </w:r>
          </w:p>
        </w:tc>
        <w:tc>
          <w:tcPr>
            <w:tcW w:w="2277" w:type="dxa"/>
            <w:tcBorders/>
          </w:tcPr>
          <w:p>
            <w:pPr>
              <w:pStyle w:val="Normal"/>
              <w:widowControl/>
              <w:jc w:val="center"/>
              <w:rPr>
                <w:rFonts w:ascii="Arial" w:hAnsi="Arial" w:cs="Arial"/>
                <w:color w:val="000000"/>
              </w:rPr>
            </w:pPr>
            <w:r>
              <w:rPr>
                <w:rFonts w:cs="Arial" w:ascii="Arial" w:hAnsi="Arial"/>
                <w:color w:val="000000"/>
              </w:rPr>
              <w:t>0.02091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86%</w:t>
            </w:r>
          </w:p>
        </w:tc>
        <w:tc>
          <w:tcPr>
            <w:tcW w:w="2278" w:type="dxa"/>
            <w:tcBorders/>
          </w:tcPr>
          <w:p>
            <w:pPr>
              <w:pStyle w:val="Normal"/>
              <w:widowControl/>
              <w:jc w:val="center"/>
              <w:rPr>
                <w:rFonts w:ascii="Arial" w:hAnsi="Arial" w:cs="Arial"/>
                <w:color w:val="000000"/>
              </w:rPr>
            </w:pPr>
            <w:r>
              <w:rPr>
                <w:rFonts w:cs="Arial" w:ascii="Arial" w:hAnsi="Arial"/>
                <w:color w:val="000000"/>
              </w:rPr>
              <w:t>0.00875</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37%</w:t>
            </w:r>
          </w:p>
        </w:tc>
        <w:tc>
          <w:tcPr>
            <w:tcW w:w="2277" w:type="dxa"/>
            <w:tcBorders/>
          </w:tcPr>
          <w:p>
            <w:pPr>
              <w:pStyle w:val="Normal"/>
              <w:widowControl/>
              <w:jc w:val="center"/>
              <w:rPr>
                <w:rFonts w:ascii="Arial" w:hAnsi="Arial" w:cs="Arial"/>
                <w:color w:val="000000"/>
              </w:rPr>
            </w:pPr>
            <w:r>
              <w:rPr>
                <w:rFonts w:cs="Arial" w:ascii="Arial" w:hAnsi="Arial"/>
                <w:color w:val="000000"/>
              </w:rPr>
              <w:t>0.02035</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87%</w:t>
            </w:r>
          </w:p>
        </w:tc>
        <w:tc>
          <w:tcPr>
            <w:tcW w:w="2278" w:type="dxa"/>
            <w:tcBorders/>
          </w:tcPr>
          <w:p>
            <w:pPr>
              <w:pStyle w:val="Normal"/>
              <w:widowControl/>
              <w:jc w:val="center"/>
              <w:rPr>
                <w:rFonts w:ascii="Arial" w:hAnsi="Arial" w:cs="Arial"/>
                <w:color w:val="000000"/>
              </w:rPr>
            </w:pPr>
            <w:r>
              <w:rPr>
                <w:rFonts w:cs="Arial" w:ascii="Arial" w:hAnsi="Arial"/>
                <w:color w:val="000000"/>
              </w:rPr>
              <w:t>0.00865</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38%</w:t>
            </w:r>
          </w:p>
        </w:tc>
        <w:tc>
          <w:tcPr>
            <w:tcW w:w="2277" w:type="dxa"/>
            <w:tcBorders/>
          </w:tcPr>
          <w:p>
            <w:pPr>
              <w:pStyle w:val="Normal"/>
              <w:widowControl/>
              <w:jc w:val="center"/>
              <w:rPr>
                <w:rFonts w:ascii="Arial" w:hAnsi="Arial" w:cs="Arial"/>
                <w:color w:val="000000"/>
              </w:rPr>
            </w:pPr>
            <w:r>
              <w:rPr>
                <w:rFonts w:cs="Arial" w:ascii="Arial" w:hAnsi="Arial"/>
                <w:color w:val="000000"/>
              </w:rPr>
              <w:t>0.01981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88%</w:t>
            </w:r>
          </w:p>
        </w:tc>
        <w:tc>
          <w:tcPr>
            <w:tcW w:w="2278" w:type="dxa"/>
            <w:tcBorders/>
          </w:tcPr>
          <w:p>
            <w:pPr>
              <w:pStyle w:val="Normal"/>
              <w:widowControl/>
              <w:jc w:val="center"/>
              <w:rPr>
                <w:rFonts w:ascii="Arial" w:hAnsi="Arial" w:cs="Arial"/>
                <w:color w:val="000000"/>
              </w:rPr>
            </w:pPr>
            <w:r>
              <w:rPr>
                <w:rFonts w:cs="Arial" w:ascii="Arial" w:hAnsi="Arial"/>
                <w:color w:val="000000"/>
              </w:rPr>
              <w:t>0.00856</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39%</w:t>
            </w:r>
          </w:p>
        </w:tc>
        <w:tc>
          <w:tcPr>
            <w:tcW w:w="2277" w:type="dxa"/>
            <w:tcBorders/>
          </w:tcPr>
          <w:p>
            <w:pPr>
              <w:pStyle w:val="Normal"/>
              <w:widowControl/>
              <w:jc w:val="center"/>
              <w:rPr>
                <w:rFonts w:ascii="Arial" w:hAnsi="Arial" w:cs="Arial"/>
                <w:color w:val="000000"/>
              </w:rPr>
            </w:pPr>
            <w:r>
              <w:rPr>
                <w:rFonts w:cs="Arial" w:ascii="Arial" w:hAnsi="Arial"/>
                <w:color w:val="000000"/>
              </w:rPr>
              <w:t>0.01930</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89%</w:t>
            </w:r>
          </w:p>
        </w:tc>
        <w:tc>
          <w:tcPr>
            <w:tcW w:w="2278" w:type="dxa"/>
            <w:tcBorders/>
          </w:tcPr>
          <w:p>
            <w:pPr>
              <w:pStyle w:val="Normal"/>
              <w:widowControl/>
              <w:jc w:val="center"/>
              <w:rPr>
                <w:rFonts w:ascii="Arial" w:hAnsi="Arial" w:cs="Arial"/>
                <w:color w:val="000000"/>
              </w:rPr>
            </w:pPr>
            <w:r>
              <w:rPr>
                <w:rFonts w:cs="Arial" w:ascii="Arial" w:hAnsi="Arial"/>
                <w:color w:val="000000"/>
              </w:rPr>
              <w:t>0.00846</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40%</w:t>
            </w:r>
          </w:p>
        </w:tc>
        <w:tc>
          <w:tcPr>
            <w:tcW w:w="2277" w:type="dxa"/>
            <w:tcBorders/>
          </w:tcPr>
          <w:p>
            <w:pPr>
              <w:pStyle w:val="Normal"/>
              <w:widowControl/>
              <w:jc w:val="center"/>
              <w:rPr>
                <w:rFonts w:ascii="Arial" w:hAnsi="Arial" w:cs="Arial"/>
                <w:color w:val="000000"/>
              </w:rPr>
            </w:pPr>
            <w:r>
              <w:rPr>
                <w:rFonts w:cs="Arial" w:ascii="Arial" w:hAnsi="Arial"/>
                <w:color w:val="000000"/>
              </w:rPr>
              <w:t>0.01882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90%</w:t>
            </w:r>
          </w:p>
        </w:tc>
        <w:tc>
          <w:tcPr>
            <w:tcW w:w="2278" w:type="dxa"/>
            <w:tcBorders/>
          </w:tcPr>
          <w:p>
            <w:pPr>
              <w:pStyle w:val="Normal"/>
              <w:widowControl/>
              <w:jc w:val="center"/>
              <w:rPr>
                <w:rFonts w:ascii="Arial" w:hAnsi="Arial" w:cs="Arial"/>
                <w:color w:val="000000"/>
              </w:rPr>
            </w:pPr>
            <w:r>
              <w:rPr>
                <w:rFonts w:cs="Arial" w:ascii="Arial" w:hAnsi="Arial"/>
                <w:color w:val="000000"/>
              </w:rPr>
              <w:t>0.00837</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41%</w:t>
            </w:r>
          </w:p>
        </w:tc>
        <w:tc>
          <w:tcPr>
            <w:tcW w:w="2277" w:type="dxa"/>
            <w:tcBorders/>
          </w:tcPr>
          <w:p>
            <w:pPr>
              <w:pStyle w:val="Normal"/>
              <w:widowControl/>
              <w:jc w:val="center"/>
              <w:rPr>
                <w:rFonts w:ascii="Arial" w:hAnsi="Arial" w:cs="Arial"/>
                <w:color w:val="000000"/>
              </w:rPr>
            </w:pPr>
            <w:r>
              <w:rPr>
                <w:rFonts w:cs="Arial" w:ascii="Arial" w:hAnsi="Arial"/>
                <w:color w:val="000000"/>
              </w:rPr>
              <w:t>0.01836</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91%</w:t>
            </w:r>
          </w:p>
        </w:tc>
        <w:tc>
          <w:tcPr>
            <w:tcW w:w="2278" w:type="dxa"/>
            <w:tcBorders/>
          </w:tcPr>
          <w:p>
            <w:pPr>
              <w:pStyle w:val="Normal"/>
              <w:widowControl/>
              <w:jc w:val="center"/>
              <w:rPr>
                <w:rFonts w:ascii="Arial" w:hAnsi="Arial" w:cs="Arial"/>
                <w:color w:val="000000"/>
              </w:rPr>
            </w:pPr>
            <w:r>
              <w:rPr>
                <w:rFonts w:cs="Arial" w:ascii="Arial" w:hAnsi="Arial"/>
                <w:color w:val="000000"/>
              </w:rPr>
              <w:t>0.00827</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42%</w:t>
            </w:r>
          </w:p>
        </w:tc>
        <w:tc>
          <w:tcPr>
            <w:tcW w:w="2277" w:type="dxa"/>
            <w:tcBorders/>
          </w:tcPr>
          <w:p>
            <w:pPr>
              <w:pStyle w:val="Normal"/>
              <w:widowControl/>
              <w:jc w:val="center"/>
              <w:rPr>
                <w:rFonts w:ascii="Arial" w:hAnsi="Arial" w:cs="Arial"/>
                <w:color w:val="000000"/>
              </w:rPr>
            </w:pPr>
            <w:r>
              <w:rPr>
                <w:rFonts w:cs="Arial" w:ascii="Arial" w:hAnsi="Arial"/>
                <w:color w:val="000000"/>
              </w:rPr>
              <w:t>0.01793</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92%</w:t>
            </w:r>
          </w:p>
        </w:tc>
        <w:tc>
          <w:tcPr>
            <w:tcW w:w="2278" w:type="dxa"/>
            <w:tcBorders/>
          </w:tcPr>
          <w:p>
            <w:pPr>
              <w:pStyle w:val="Normal"/>
              <w:widowControl/>
              <w:jc w:val="center"/>
              <w:rPr>
                <w:rFonts w:ascii="Arial" w:hAnsi="Arial" w:cs="Arial"/>
                <w:color w:val="000000"/>
              </w:rPr>
            </w:pPr>
            <w:r>
              <w:rPr>
                <w:rFonts w:cs="Arial" w:ascii="Arial" w:hAnsi="Arial"/>
                <w:color w:val="000000"/>
              </w:rPr>
              <w:t>0.00818</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43%</w:t>
            </w:r>
          </w:p>
        </w:tc>
        <w:tc>
          <w:tcPr>
            <w:tcW w:w="2277" w:type="dxa"/>
            <w:tcBorders/>
          </w:tcPr>
          <w:p>
            <w:pPr>
              <w:pStyle w:val="Normal"/>
              <w:widowControl/>
              <w:jc w:val="center"/>
              <w:rPr>
                <w:rFonts w:ascii="Arial" w:hAnsi="Arial" w:cs="Arial"/>
                <w:color w:val="000000"/>
              </w:rPr>
            </w:pPr>
            <w:r>
              <w:rPr>
                <w:rFonts w:cs="Arial" w:ascii="Arial" w:hAnsi="Arial"/>
                <w:color w:val="000000"/>
              </w:rPr>
              <w:t>0.01751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93%</w:t>
            </w:r>
          </w:p>
        </w:tc>
        <w:tc>
          <w:tcPr>
            <w:tcW w:w="2278" w:type="dxa"/>
            <w:tcBorders/>
          </w:tcPr>
          <w:p>
            <w:pPr>
              <w:pStyle w:val="Normal"/>
              <w:widowControl/>
              <w:jc w:val="center"/>
              <w:rPr>
                <w:rFonts w:ascii="Arial" w:hAnsi="Arial" w:cs="Arial"/>
                <w:color w:val="000000"/>
              </w:rPr>
            </w:pPr>
            <w:r>
              <w:rPr>
                <w:rFonts w:cs="Arial" w:ascii="Arial" w:hAnsi="Arial"/>
                <w:color w:val="000000"/>
              </w:rPr>
              <w:t>0.00810</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44%</w:t>
            </w:r>
          </w:p>
        </w:tc>
        <w:tc>
          <w:tcPr>
            <w:tcW w:w="2277" w:type="dxa"/>
            <w:tcBorders/>
          </w:tcPr>
          <w:p>
            <w:pPr>
              <w:pStyle w:val="Normal"/>
              <w:widowControl/>
              <w:jc w:val="center"/>
              <w:rPr>
                <w:rFonts w:ascii="Arial" w:hAnsi="Arial" w:cs="Arial"/>
                <w:color w:val="000000"/>
              </w:rPr>
            </w:pPr>
            <w:r>
              <w:rPr>
                <w:rFonts w:cs="Arial" w:ascii="Arial" w:hAnsi="Arial"/>
                <w:color w:val="000000"/>
              </w:rPr>
              <w:t>0.01711</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94%</w:t>
            </w:r>
          </w:p>
        </w:tc>
        <w:tc>
          <w:tcPr>
            <w:tcW w:w="2278" w:type="dxa"/>
            <w:tcBorders/>
          </w:tcPr>
          <w:p>
            <w:pPr>
              <w:pStyle w:val="Normal"/>
              <w:widowControl/>
              <w:jc w:val="center"/>
              <w:rPr>
                <w:rFonts w:ascii="Arial" w:hAnsi="Arial" w:cs="Arial"/>
                <w:color w:val="000000"/>
              </w:rPr>
            </w:pPr>
            <w:r>
              <w:rPr>
                <w:rFonts w:cs="Arial" w:ascii="Arial" w:hAnsi="Arial"/>
                <w:color w:val="000000"/>
              </w:rPr>
              <w:t>0.00801</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45%</w:t>
            </w:r>
          </w:p>
        </w:tc>
        <w:tc>
          <w:tcPr>
            <w:tcW w:w="2277" w:type="dxa"/>
            <w:tcBorders/>
          </w:tcPr>
          <w:p>
            <w:pPr>
              <w:pStyle w:val="Normal"/>
              <w:widowControl/>
              <w:jc w:val="center"/>
              <w:rPr>
                <w:rFonts w:ascii="Arial" w:hAnsi="Arial" w:cs="Arial"/>
                <w:color w:val="000000"/>
              </w:rPr>
            </w:pPr>
            <w:r>
              <w:rPr>
                <w:rFonts w:cs="Arial" w:ascii="Arial" w:hAnsi="Arial"/>
                <w:color w:val="000000"/>
              </w:rPr>
              <w:t>0.01673</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95%</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46%</w:t>
            </w:r>
          </w:p>
        </w:tc>
        <w:tc>
          <w:tcPr>
            <w:tcW w:w="2277" w:type="dxa"/>
            <w:tcBorders/>
          </w:tcPr>
          <w:p>
            <w:pPr>
              <w:pStyle w:val="Normal"/>
              <w:widowControl/>
              <w:jc w:val="center"/>
              <w:rPr>
                <w:rFonts w:ascii="Arial" w:hAnsi="Arial" w:cs="Arial"/>
                <w:color w:val="000000"/>
              </w:rPr>
            </w:pPr>
            <w:r>
              <w:rPr>
                <w:rFonts w:cs="Arial" w:ascii="Arial" w:hAnsi="Arial"/>
                <w:color w:val="000000"/>
              </w:rPr>
              <w:t>0.01637</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96%</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47%</w:t>
            </w:r>
          </w:p>
        </w:tc>
        <w:tc>
          <w:tcPr>
            <w:tcW w:w="2277" w:type="dxa"/>
            <w:tcBorders/>
          </w:tcPr>
          <w:p>
            <w:pPr>
              <w:pStyle w:val="Normal"/>
              <w:widowControl/>
              <w:jc w:val="center"/>
              <w:rPr>
                <w:rFonts w:ascii="Arial" w:hAnsi="Arial" w:cs="Arial"/>
                <w:color w:val="000000"/>
              </w:rPr>
            </w:pPr>
            <w:r>
              <w:rPr>
                <w:rFonts w:cs="Arial" w:ascii="Arial" w:hAnsi="Arial"/>
                <w:color w:val="000000"/>
              </w:rPr>
              <w:t>0.01602</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97%</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48%</w:t>
            </w:r>
          </w:p>
        </w:tc>
        <w:tc>
          <w:tcPr>
            <w:tcW w:w="2277" w:type="dxa"/>
            <w:tcBorders/>
          </w:tcPr>
          <w:p>
            <w:pPr>
              <w:pStyle w:val="Normal"/>
              <w:widowControl/>
              <w:jc w:val="center"/>
              <w:rPr>
                <w:rFonts w:ascii="Arial" w:hAnsi="Arial" w:cs="Arial"/>
                <w:color w:val="000000"/>
              </w:rPr>
            </w:pPr>
            <w:r>
              <w:rPr>
                <w:rFonts w:cs="Arial" w:ascii="Arial" w:hAnsi="Arial"/>
                <w:color w:val="000000"/>
              </w:rPr>
              <w:t>0.01568</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98%</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49%</w:t>
            </w:r>
          </w:p>
        </w:tc>
        <w:tc>
          <w:tcPr>
            <w:tcW w:w="2277" w:type="dxa"/>
            <w:tcBorders/>
          </w:tcPr>
          <w:p>
            <w:pPr>
              <w:pStyle w:val="Normal"/>
              <w:widowControl/>
              <w:jc w:val="center"/>
              <w:rPr>
                <w:rFonts w:ascii="Arial" w:hAnsi="Arial" w:cs="Arial"/>
                <w:color w:val="000000"/>
              </w:rPr>
            </w:pPr>
            <w:r>
              <w:rPr>
                <w:rFonts w:cs="Arial" w:ascii="Arial" w:hAnsi="Arial"/>
                <w:color w:val="000000"/>
              </w:rPr>
              <w:t>0.01536</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99%</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50%</w:t>
            </w:r>
          </w:p>
        </w:tc>
        <w:tc>
          <w:tcPr>
            <w:tcW w:w="2277" w:type="dxa"/>
            <w:tcBorders/>
          </w:tcPr>
          <w:p>
            <w:pPr>
              <w:pStyle w:val="Normal"/>
              <w:widowControl/>
              <w:jc w:val="center"/>
              <w:rPr>
                <w:rFonts w:ascii="Arial" w:hAnsi="Arial" w:cs="Arial"/>
                <w:color w:val="000000"/>
              </w:rPr>
            </w:pPr>
            <w:r>
              <w:rPr>
                <w:rFonts w:cs="Arial" w:ascii="Arial" w:hAnsi="Arial"/>
                <w:color w:val="000000"/>
              </w:rPr>
              <w:t>0.01506</w:t>
            </w:r>
          </w:p>
        </w:tc>
        <w:tc>
          <w:tcPr>
            <w:tcW w:w="397" w:type="dxa"/>
            <w:tcBorders/>
          </w:tcPr>
          <w:p>
            <w:pPr>
              <w:pStyle w:val="Normal"/>
              <w:widowControl/>
              <w:snapToGrid w:val="false"/>
              <w:jc w:val="center"/>
              <w:rPr>
                <w:rFonts w:ascii="Arial" w:hAnsi="Arial" w:cs="Arial"/>
                <w:color w:val="000000"/>
              </w:rPr>
            </w:pPr>
            <w:r>
              <w:rPr>
                <w:rFonts w:cs="Arial" w:ascii="Arial" w:hAnsi="Arial"/>
                <w:color w:val="000000"/>
              </w:rPr>
            </w:r>
          </w:p>
        </w:tc>
        <w:tc>
          <w:tcPr>
            <w:tcW w:w="1560" w:type="dxa"/>
            <w:tcBorders/>
          </w:tcPr>
          <w:p>
            <w:pPr>
              <w:pStyle w:val="Normal"/>
              <w:widowControl/>
              <w:jc w:val="center"/>
              <w:rPr>
                <w:rFonts w:ascii="Arial" w:hAnsi="Arial" w:cs="Arial"/>
                <w:color w:val="000000"/>
              </w:rPr>
            </w:pPr>
            <w:r>
              <w:rPr>
                <w:rFonts w:cs="Arial" w:ascii="Arial" w:hAnsi="Arial"/>
                <w:color w:val="000000"/>
              </w:rPr>
              <w:t>100%</w:t>
            </w:r>
          </w:p>
        </w:tc>
        <w:tc>
          <w:tcPr>
            <w:tcW w:w="2278" w:type="dxa"/>
            <w:tcBorders/>
          </w:tcPr>
          <w:p>
            <w:pPr>
              <w:pStyle w:val="Normal"/>
              <w:widowControl/>
              <w:jc w:val="center"/>
              <w:rPr>
                <w:rFonts w:ascii="Arial" w:hAnsi="Arial" w:cs="Arial"/>
                <w:color w:val="000000"/>
              </w:rPr>
            </w:pPr>
            <w:r>
              <w:rPr>
                <w:rFonts w:cs="Arial" w:ascii="Arial" w:hAnsi="Arial"/>
                <w:color w:val="000000"/>
              </w:rPr>
              <w:t>0.00793</w:t>
            </w:r>
          </w:p>
        </w:tc>
        <w:tc>
          <w:tcPr>
            <w:tcW w:w="1431" w:type="dxa"/>
            <w:tcBorders/>
          </w:tcPr>
          <w:p>
            <w:pPr>
              <w:pStyle w:val="Normal"/>
              <w:widowControl/>
              <w:snapToGrid w:val="false"/>
              <w:jc w:val="end"/>
              <w:rPr>
                <w:rFonts w:ascii="Arial" w:hAnsi="Arial" w:cs="Arial"/>
                <w:color w:val="000000"/>
              </w:rPr>
            </w:pPr>
            <w:r>
              <w:rPr>
                <w:rFonts w:cs="Arial" w:ascii="Arial" w:hAnsi="Arial"/>
                <w:color w:val="000000"/>
              </w:rPr>
            </w:r>
          </w:p>
        </w:tc>
      </w:tr>
    </w:tbl>
    <w:p>
      <w:pPr>
        <w:sectPr>
          <w:footerReference w:type="default" r:id="rId9"/>
          <w:footerReference w:type="first" r:id="rId10"/>
          <w:type w:val="nextPage"/>
          <w:pgSz w:w="12240" w:h="15840"/>
          <w:pgMar w:left="1440" w:right="1440" w:gutter="0" w:header="0" w:top="432" w:footer="288" w:bottom="344"/>
          <w:pgNumType w:fmt="decimal"/>
          <w:formProt w:val="false"/>
          <w:textDirection w:val="lrTb"/>
          <w:docGrid w:type="default" w:linePitch="360" w:charSpace="0"/>
        </w:sectPr>
        <w:pStyle w:val="BodyTextIndent"/>
        <w:widowControl/>
        <w:tabs>
          <w:tab w:val="left" w:pos="720" w:leader="none"/>
        </w:tabs>
        <w:ind w:firstLine="720" w:start="0" w:end="0"/>
        <w:jc w:val="center"/>
        <w:rPr>
          <w:b/>
          <w:bCs/>
          <w:sz w:val="20"/>
          <w:szCs w:val="20"/>
        </w:rPr>
      </w:pPr>
      <w:r>
        <w:rPr>
          <w:b/>
          <w:bCs/>
          <w:sz w:val="20"/>
          <w:szCs w:val="20"/>
        </w:rPr>
      </w:r>
    </w:p>
    <w:p>
      <w:pPr>
        <w:pStyle w:val="BodyTextIndent"/>
        <w:widowControl/>
        <w:tabs>
          <w:tab w:val="left" w:pos="720" w:leader="none"/>
        </w:tabs>
        <w:ind w:firstLine="720" w:start="0" w:end="0"/>
        <w:jc w:val="center"/>
        <w:rPr>
          <w:b/>
          <w:bCs/>
          <w:sz w:val="20"/>
          <w:szCs w:val="20"/>
        </w:rPr>
      </w:pPr>
      <w:r>
        <w:rPr>
          <w:b/>
          <w:bCs/>
          <w:sz w:val="20"/>
          <w:szCs w:val="20"/>
        </w:rPr>
        <w:t>EXHIBIT G</w:t>
      </w:r>
    </w:p>
    <w:p>
      <w:pPr>
        <w:pStyle w:val="BodyTextIndent"/>
        <w:widowControl/>
        <w:tabs>
          <w:tab w:val="left" w:pos="720" w:leader="none"/>
        </w:tabs>
        <w:ind w:firstLine="720" w:start="0" w:end="0"/>
        <w:jc w:val="center"/>
        <w:rPr>
          <w:b/>
          <w:bCs/>
          <w:sz w:val="20"/>
          <w:szCs w:val="20"/>
        </w:rPr>
      </w:pPr>
      <w:r>
        <w:rPr>
          <w:b/>
          <w:bCs/>
          <w:sz w:val="20"/>
          <w:szCs w:val="20"/>
        </w:rPr>
        <w:t>SUBSTATION, TRANSFORMER, AND TRANSMISSION LINE</w:t>
      </w:r>
    </w:p>
    <w:p>
      <w:pPr>
        <w:pStyle w:val="BodyTextIndent"/>
        <w:widowControl/>
        <w:tabs>
          <w:tab w:val="left" w:pos="720" w:leader="none"/>
        </w:tabs>
        <w:ind w:firstLine="720" w:start="0" w:end="0"/>
        <w:jc w:val="center"/>
        <w:rPr>
          <w:b/>
          <w:bCs/>
          <w:sz w:val="20"/>
          <w:szCs w:val="20"/>
        </w:rPr>
      </w:pPr>
      <w:r>
        <w:rPr>
          <w:b/>
          <w:bCs/>
          <w:sz w:val="20"/>
          <w:szCs w:val="20"/>
        </w:rPr>
        <w:t>PAYOUT SCHEDULE</w:t>
      </w:r>
    </w:p>
    <w:p>
      <w:pPr>
        <w:pStyle w:val="BodyTextIndent"/>
        <w:widowControl/>
        <w:tabs>
          <w:tab w:val="left" w:pos="720" w:leader="none"/>
        </w:tabs>
        <w:ind w:firstLine="720" w:start="0" w:end="0"/>
        <w:rPr>
          <w:b/>
          <w:bCs/>
          <w:sz w:val="20"/>
          <w:szCs w:val="20"/>
        </w:rPr>
      </w:pPr>
      <w:r>
        <w:rPr>
          <w:b/>
          <w:bCs/>
          <w:sz w:val="20"/>
          <w:szCs w:val="20"/>
        </w:rPr>
      </w:r>
    </w:p>
    <w:p>
      <w:pPr>
        <w:pStyle w:val="BodyTextIndent"/>
        <w:widowControl/>
        <w:tabs>
          <w:tab w:val="left" w:pos="720" w:leader="none"/>
        </w:tabs>
        <w:ind w:firstLine="720" w:start="0" w:end="0"/>
        <w:rPr>
          <w:b/>
          <w:bCs/>
          <w:sz w:val="20"/>
          <w:szCs w:val="20"/>
        </w:rPr>
      </w:pPr>
      <w:r>
        <w:rPr>
          <w:b/>
          <w:bCs/>
          <w:sz w:val="20"/>
          <w:szCs w:val="20"/>
        </w:rPr>
        <w:t>Values specified below include only actual costs for such equipment and costs provided by ECS under this agreement.  The following payment schedule is based on the best available scope definition and capital cost estimates to date.  Upon receipt by ECS of further definitive costs, this Exhibit G will updated to reflect actual updated costs.</w:t>
      </w:r>
    </w:p>
    <w:p>
      <w:pPr>
        <w:pStyle w:val="BodyTextIndent"/>
        <w:widowControl/>
        <w:tabs>
          <w:tab w:val="left" w:pos="720" w:leader="none"/>
        </w:tabs>
        <w:ind w:firstLine="720" w:start="0" w:end="0"/>
        <w:jc w:val="end"/>
        <w:rPr>
          <w:b/>
          <w:bCs/>
          <w:sz w:val="20"/>
          <w:szCs w:val="20"/>
        </w:rPr>
      </w:pPr>
      <w:r>
        <w:rPr>
          <w:b/>
          <w:bCs/>
          <w:sz w:val="20"/>
          <w:szCs w:val="20"/>
        </w:rPr>
      </w:r>
    </w:p>
    <w:p>
      <w:pPr>
        <w:pStyle w:val="BodyTextIndent"/>
        <w:widowControl/>
        <w:tabs>
          <w:tab w:val="left" w:pos="720" w:leader="none"/>
        </w:tabs>
        <w:ind w:firstLine="720" w:start="0" w:end="0"/>
        <w:jc w:val="end"/>
        <w:rPr>
          <w:b/>
          <w:bCs/>
          <w:sz w:val="20"/>
          <w:szCs w:val="20"/>
        </w:rPr>
      </w:pPr>
      <w:r>
        <w:rPr>
          <w:b/>
          <w:bCs/>
          <w:sz w:val="20"/>
          <w:szCs w:val="20"/>
        </w:rPr>
      </w:r>
    </w:p>
    <w:p>
      <w:pPr>
        <w:pStyle w:val="BodyTextIndent"/>
        <w:widowControl/>
        <w:tabs>
          <w:tab w:val="left" w:pos="720" w:leader="none"/>
        </w:tabs>
        <w:ind w:firstLine="720" w:start="0" w:end="0"/>
        <w:jc w:val="end"/>
        <w:rPr>
          <w:b/>
          <w:bCs/>
          <w:sz w:val="20"/>
          <w:szCs w:val="20"/>
        </w:rPr>
      </w:pPr>
      <w:r>
        <w:rPr>
          <w:b/>
          <w:bCs/>
          <w:sz w:val="20"/>
          <w:szCs w:val="20"/>
        </w:rPr>
      </w:r>
    </w:p>
    <w:p>
      <w:pPr>
        <w:pStyle w:val="BodyTextIndent"/>
        <w:widowControl/>
        <w:tabs>
          <w:tab w:val="left" w:pos="720" w:leader="none"/>
        </w:tabs>
        <w:ind w:firstLine="720" w:start="0" w:end="0"/>
        <w:jc w:val="end"/>
        <w:rPr>
          <w:b/>
          <w:bCs/>
          <w:sz w:val="20"/>
          <w:szCs w:val="20"/>
        </w:rPr>
      </w:pPr>
      <w:r>
        <w:rPr>
          <w:b/>
          <w:bCs/>
          <w:sz w:val="20"/>
          <w:szCs w:val="20"/>
        </w:rPr>
      </w:r>
    </w:p>
    <w:tbl>
      <w:tblPr>
        <w:tblW w:w="6846" w:type="dxa"/>
        <w:jc w:val="start"/>
        <w:tblInd w:w="0" w:type="dxa"/>
        <w:tblLayout w:type="fixed"/>
        <w:tblCellMar>
          <w:top w:w="0" w:type="dxa"/>
          <w:start w:w="54" w:type="dxa"/>
          <w:bottom w:w="0" w:type="dxa"/>
          <w:end w:w="54" w:type="dxa"/>
        </w:tblCellMar>
      </w:tblPr>
      <w:tblGrid>
        <w:gridCol w:w="2282"/>
        <w:gridCol w:w="2282"/>
        <w:gridCol w:w="2282"/>
      </w:tblGrid>
      <w:tr>
        <w:trPr/>
        <w:tc>
          <w:tcPr>
            <w:tcW w:w="2282" w:type="dxa"/>
            <w:tcBorders/>
          </w:tcPr>
          <w:p>
            <w:pPr>
              <w:pStyle w:val="Normal"/>
              <w:jc w:val="center"/>
              <w:rPr>
                <w:rFonts w:ascii="Arial" w:hAnsi="Arial" w:cs="Arial"/>
                <w:b/>
                <w:bCs/>
              </w:rPr>
            </w:pPr>
            <w:r>
              <w:rPr>
                <w:rFonts w:cs="Arial" w:ascii="Arial" w:hAnsi="Arial"/>
                <w:b/>
                <w:bCs/>
              </w:rPr>
              <w:t>FGT Capital Unwind Schedule</w:t>
            </w:r>
          </w:p>
        </w:tc>
        <w:tc>
          <w:tcPr>
            <w:tcW w:w="2282" w:type="dxa"/>
            <w:tcBorders/>
          </w:tcPr>
          <w:p>
            <w:pPr>
              <w:pStyle w:val="Normal"/>
              <w:snapToGrid w:val="false"/>
              <w:jc w:val="center"/>
              <w:rPr>
                <w:rFonts w:ascii="Arial" w:hAnsi="Arial" w:cs="Arial"/>
                <w:b/>
                <w:bCs/>
              </w:rPr>
            </w:pPr>
            <w:r>
              <w:rPr>
                <w:rFonts w:cs="Arial" w:ascii="Arial" w:hAnsi="Arial"/>
                <w:b/>
                <w:bCs/>
              </w:rPr>
            </w:r>
          </w:p>
        </w:tc>
        <w:tc>
          <w:tcPr>
            <w:tcW w:w="2282" w:type="dxa"/>
            <w:tcBorders/>
          </w:tcPr>
          <w:p>
            <w:pPr>
              <w:pStyle w:val="Normal"/>
              <w:snapToGrid w:val="false"/>
              <w:jc w:val="center"/>
              <w:rPr>
                <w:rFonts w:ascii="Arial" w:hAnsi="Arial" w:cs="Arial"/>
                <w:b/>
                <w:bCs/>
              </w:rPr>
            </w:pPr>
            <w:r>
              <w:rPr>
                <w:rFonts w:cs="Arial" w:ascii="Arial" w:hAnsi="Arial"/>
                <w:b/>
                <w:bCs/>
              </w:rPr>
            </w:r>
          </w:p>
        </w:tc>
      </w:tr>
      <w:tr>
        <w:trPr/>
        <w:tc>
          <w:tcPr>
            <w:tcW w:w="2282" w:type="dxa"/>
            <w:tcBorders/>
          </w:tcPr>
          <w:p>
            <w:pPr>
              <w:pStyle w:val="Normal"/>
              <w:snapToGrid w:val="false"/>
              <w:rPr>
                <w:rFonts w:ascii="Arial" w:hAnsi="Arial" w:cs="Arial"/>
                <w:b/>
                <w:bCs/>
              </w:rPr>
            </w:pPr>
            <w:r>
              <w:rPr>
                <w:rFonts w:cs="Arial" w:ascii="Arial" w:hAnsi="Arial"/>
                <w:b/>
                <w:bCs/>
              </w:rPr>
            </w:r>
          </w:p>
        </w:tc>
        <w:tc>
          <w:tcPr>
            <w:tcW w:w="2282" w:type="dxa"/>
            <w:tcBorders/>
          </w:tcPr>
          <w:p>
            <w:pPr>
              <w:pStyle w:val="Normal"/>
              <w:snapToGrid w:val="false"/>
              <w:rPr>
                <w:rFonts w:ascii="Arial" w:hAnsi="Arial" w:cs="Arial"/>
              </w:rPr>
            </w:pPr>
            <w:r>
              <w:rPr>
                <w:rFonts w:cs="Arial" w:ascii="Arial" w:hAnsi="Arial"/>
              </w:rPr>
            </w:r>
          </w:p>
        </w:tc>
        <w:tc>
          <w:tcPr>
            <w:tcW w:w="2282" w:type="dxa"/>
            <w:tcBorders/>
          </w:tcPr>
          <w:p>
            <w:pPr>
              <w:pStyle w:val="Normal"/>
              <w:snapToGrid w:val="false"/>
              <w:rPr>
                <w:rFonts w:ascii="Arial" w:hAnsi="Arial" w:cs="Arial"/>
              </w:rPr>
            </w:pPr>
            <w:r>
              <w:rPr>
                <w:rFonts w:cs="Arial" w:ascii="Arial" w:hAnsi="Arial"/>
              </w:rPr>
            </w:r>
          </w:p>
        </w:tc>
      </w:tr>
      <w:tr>
        <w:trPr/>
        <w:tc>
          <w:tcPr>
            <w:tcW w:w="2282" w:type="dxa"/>
            <w:tcBorders/>
          </w:tcPr>
          <w:p>
            <w:pPr>
              <w:pStyle w:val="Normal"/>
              <w:jc w:val="center"/>
              <w:rPr>
                <w:rFonts w:ascii="Arial" w:hAnsi="Arial" w:cs="Arial"/>
                <w:b/>
                <w:bCs/>
              </w:rPr>
            </w:pPr>
            <w:r>
              <w:rPr>
                <w:rFonts w:cs="Arial" w:ascii="Arial" w:hAnsi="Arial"/>
                <w:b/>
                <w:bCs/>
              </w:rPr>
              <w:t>Contract Year</w:t>
            </w:r>
          </w:p>
        </w:tc>
        <w:tc>
          <w:tcPr>
            <w:tcW w:w="2282" w:type="dxa"/>
            <w:tcBorders/>
          </w:tcPr>
          <w:p>
            <w:pPr>
              <w:pStyle w:val="Normal"/>
              <w:jc w:val="center"/>
              <w:rPr>
                <w:rFonts w:ascii="Arial" w:hAnsi="Arial" w:cs="Arial"/>
                <w:b/>
                <w:bCs/>
              </w:rPr>
            </w:pPr>
            <w:r>
              <w:rPr>
                <w:rFonts w:cs="Arial" w:ascii="Arial" w:hAnsi="Arial"/>
                <w:b/>
                <w:bCs/>
              </w:rPr>
              <w:t>Termination Date</w:t>
            </w:r>
          </w:p>
        </w:tc>
        <w:tc>
          <w:tcPr>
            <w:tcW w:w="2282" w:type="dxa"/>
            <w:tcBorders/>
          </w:tcPr>
          <w:p>
            <w:pPr>
              <w:pStyle w:val="Normal"/>
              <w:jc w:val="center"/>
              <w:rPr>
                <w:rFonts w:ascii="Arial" w:hAnsi="Arial" w:cs="Arial"/>
                <w:b/>
                <w:bCs/>
              </w:rPr>
            </w:pPr>
            <w:r>
              <w:rPr>
                <w:rFonts w:cs="Arial" w:ascii="Arial" w:hAnsi="Arial"/>
                <w:b/>
                <w:bCs/>
              </w:rPr>
              <w:t>Unwind Payment</w:t>
            </w:r>
          </w:p>
        </w:tc>
      </w:tr>
      <w:tr>
        <w:trPr/>
        <w:tc>
          <w:tcPr>
            <w:tcW w:w="2282" w:type="dxa"/>
            <w:tcBorders/>
          </w:tcPr>
          <w:p>
            <w:pPr>
              <w:pStyle w:val="Normal"/>
              <w:jc w:val="center"/>
              <w:rPr>
                <w:rFonts w:ascii="Arial" w:hAnsi="Arial" w:cs="Arial"/>
              </w:rPr>
            </w:pPr>
            <w:r>
              <w:rPr>
                <w:rFonts w:cs="Arial" w:ascii="Arial" w:hAnsi="Arial"/>
              </w:rPr>
              <w:t>1</w:t>
            </w:r>
          </w:p>
        </w:tc>
        <w:tc>
          <w:tcPr>
            <w:tcW w:w="2282" w:type="dxa"/>
            <w:tcBorders/>
          </w:tcPr>
          <w:p>
            <w:pPr>
              <w:pStyle w:val="Normal"/>
              <w:jc w:val="center"/>
              <w:rPr>
                <w:rFonts w:ascii="Arial" w:hAnsi="Arial" w:cs="Arial"/>
              </w:rPr>
            </w:pPr>
            <w:r>
              <w:rPr>
                <w:rFonts w:cs="Arial" w:ascii="Arial" w:hAnsi="Arial"/>
              </w:rPr>
              <w:t>Apr-02</w:t>
            </w:r>
          </w:p>
        </w:tc>
        <w:tc>
          <w:tcPr>
            <w:tcW w:w="2282" w:type="dxa"/>
            <w:tcBorders/>
          </w:tcPr>
          <w:p>
            <w:pPr>
              <w:pStyle w:val="Normal"/>
              <w:jc w:val="center"/>
              <w:rPr>
                <w:rFonts w:ascii="Arial" w:hAnsi="Arial" w:cs="Arial"/>
              </w:rPr>
            </w:pPr>
            <w:r>
              <w:rPr>
                <w:rFonts w:cs="Arial" w:ascii="Arial" w:hAnsi="Arial"/>
              </w:rPr>
              <w:t>7,819,742</w:t>
            </w:r>
          </w:p>
        </w:tc>
      </w:tr>
      <w:tr>
        <w:trPr/>
        <w:tc>
          <w:tcPr>
            <w:tcW w:w="2282" w:type="dxa"/>
            <w:tcBorders/>
          </w:tcPr>
          <w:p>
            <w:pPr>
              <w:pStyle w:val="Normal"/>
              <w:jc w:val="center"/>
              <w:rPr>
                <w:rFonts w:ascii="Arial" w:hAnsi="Arial" w:cs="Arial"/>
              </w:rPr>
            </w:pPr>
            <w:r>
              <w:rPr>
                <w:rFonts w:cs="Arial" w:ascii="Arial" w:hAnsi="Arial"/>
              </w:rPr>
              <w:t>2</w:t>
            </w:r>
          </w:p>
        </w:tc>
        <w:tc>
          <w:tcPr>
            <w:tcW w:w="2282" w:type="dxa"/>
            <w:tcBorders/>
          </w:tcPr>
          <w:p>
            <w:pPr>
              <w:pStyle w:val="Normal"/>
              <w:jc w:val="center"/>
              <w:rPr>
                <w:rFonts w:ascii="Arial" w:hAnsi="Arial" w:cs="Arial"/>
              </w:rPr>
            </w:pPr>
            <w:r>
              <w:rPr>
                <w:rFonts w:cs="Arial" w:ascii="Arial" w:hAnsi="Arial"/>
              </w:rPr>
              <w:t>Apr-03</w:t>
            </w:r>
          </w:p>
        </w:tc>
        <w:tc>
          <w:tcPr>
            <w:tcW w:w="2282" w:type="dxa"/>
            <w:tcBorders/>
          </w:tcPr>
          <w:p>
            <w:pPr>
              <w:pStyle w:val="Normal"/>
              <w:jc w:val="center"/>
              <w:rPr>
                <w:rFonts w:ascii="Arial" w:hAnsi="Arial" w:cs="Arial"/>
              </w:rPr>
            </w:pPr>
            <w:r>
              <w:rPr>
                <w:rFonts w:cs="Arial" w:ascii="Arial" w:hAnsi="Arial"/>
              </w:rPr>
              <w:t>7,178,755</w:t>
            </w:r>
          </w:p>
        </w:tc>
      </w:tr>
      <w:tr>
        <w:trPr/>
        <w:tc>
          <w:tcPr>
            <w:tcW w:w="2282" w:type="dxa"/>
            <w:tcBorders/>
          </w:tcPr>
          <w:p>
            <w:pPr>
              <w:pStyle w:val="Normal"/>
              <w:jc w:val="center"/>
              <w:rPr>
                <w:rFonts w:ascii="Arial" w:hAnsi="Arial" w:cs="Arial"/>
              </w:rPr>
            </w:pPr>
            <w:r>
              <w:rPr>
                <w:rFonts w:cs="Arial" w:ascii="Arial" w:hAnsi="Arial"/>
              </w:rPr>
              <w:t>3</w:t>
            </w:r>
          </w:p>
        </w:tc>
        <w:tc>
          <w:tcPr>
            <w:tcW w:w="2282" w:type="dxa"/>
            <w:tcBorders/>
          </w:tcPr>
          <w:p>
            <w:pPr>
              <w:pStyle w:val="Normal"/>
              <w:jc w:val="center"/>
              <w:rPr>
                <w:rFonts w:ascii="Arial" w:hAnsi="Arial" w:cs="Arial"/>
              </w:rPr>
            </w:pPr>
            <w:r>
              <w:rPr>
                <w:rFonts w:cs="Arial" w:ascii="Arial" w:hAnsi="Arial"/>
              </w:rPr>
              <w:t>Apr-04</w:t>
            </w:r>
          </w:p>
        </w:tc>
        <w:tc>
          <w:tcPr>
            <w:tcW w:w="2282" w:type="dxa"/>
            <w:tcBorders/>
          </w:tcPr>
          <w:p>
            <w:pPr>
              <w:pStyle w:val="Normal"/>
              <w:jc w:val="center"/>
              <w:rPr>
                <w:rFonts w:ascii="Arial" w:hAnsi="Arial" w:cs="Arial"/>
              </w:rPr>
            </w:pPr>
            <w:r>
              <w:rPr>
                <w:rFonts w:cs="Arial" w:ascii="Arial" w:hAnsi="Arial"/>
              </w:rPr>
              <w:t>6,537,768</w:t>
            </w:r>
          </w:p>
        </w:tc>
      </w:tr>
      <w:tr>
        <w:trPr/>
        <w:tc>
          <w:tcPr>
            <w:tcW w:w="2282" w:type="dxa"/>
            <w:tcBorders/>
          </w:tcPr>
          <w:p>
            <w:pPr>
              <w:pStyle w:val="Normal"/>
              <w:jc w:val="center"/>
              <w:rPr>
                <w:rFonts w:ascii="Arial" w:hAnsi="Arial" w:cs="Arial"/>
              </w:rPr>
            </w:pPr>
            <w:r>
              <w:rPr>
                <w:rFonts w:cs="Arial" w:ascii="Arial" w:hAnsi="Arial"/>
              </w:rPr>
              <w:t>4</w:t>
            </w:r>
          </w:p>
        </w:tc>
        <w:tc>
          <w:tcPr>
            <w:tcW w:w="2282" w:type="dxa"/>
            <w:tcBorders/>
          </w:tcPr>
          <w:p>
            <w:pPr>
              <w:pStyle w:val="Normal"/>
              <w:jc w:val="center"/>
              <w:rPr>
                <w:rFonts w:ascii="Arial" w:hAnsi="Arial" w:cs="Arial"/>
              </w:rPr>
            </w:pPr>
            <w:r>
              <w:rPr>
                <w:rFonts w:cs="Arial" w:ascii="Arial" w:hAnsi="Arial"/>
              </w:rPr>
              <w:t>Apr-05</w:t>
            </w:r>
          </w:p>
        </w:tc>
        <w:tc>
          <w:tcPr>
            <w:tcW w:w="2282" w:type="dxa"/>
            <w:tcBorders/>
          </w:tcPr>
          <w:p>
            <w:pPr>
              <w:pStyle w:val="Normal"/>
              <w:jc w:val="center"/>
              <w:rPr>
                <w:rFonts w:ascii="Arial" w:hAnsi="Arial" w:cs="Arial"/>
              </w:rPr>
            </w:pPr>
            <w:r>
              <w:rPr>
                <w:rFonts w:cs="Arial" w:ascii="Arial" w:hAnsi="Arial"/>
              </w:rPr>
              <w:t>5,896,781</w:t>
            </w:r>
          </w:p>
        </w:tc>
      </w:tr>
      <w:tr>
        <w:trPr/>
        <w:tc>
          <w:tcPr>
            <w:tcW w:w="2282" w:type="dxa"/>
            <w:tcBorders/>
          </w:tcPr>
          <w:p>
            <w:pPr>
              <w:pStyle w:val="Normal"/>
              <w:jc w:val="center"/>
              <w:rPr>
                <w:rFonts w:ascii="Arial" w:hAnsi="Arial" w:cs="Arial"/>
              </w:rPr>
            </w:pPr>
            <w:r>
              <w:rPr>
                <w:rFonts w:cs="Arial" w:ascii="Arial" w:hAnsi="Arial"/>
              </w:rPr>
              <w:t>5</w:t>
            </w:r>
          </w:p>
        </w:tc>
        <w:tc>
          <w:tcPr>
            <w:tcW w:w="2282" w:type="dxa"/>
            <w:tcBorders/>
          </w:tcPr>
          <w:p>
            <w:pPr>
              <w:pStyle w:val="Normal"/>
              <w:jc w:val="center"/>
              <w:rPr>
                <w:rFonts w:ascii="Arial" w:hAnsi="Arial" w:cs="Arial"/>
              </w:rPr>
            </w:pPr>
            <w:r>
              <w:rPr>
                <w:rFonts w:cs="Arial" w:ascii="Arial" w:hAnsi="Arial"/>
              </w:rPr>
              <w:t>Apr-06</w:t>
            </w:r>
          </w:p>
        </w:tc>
        <w:tc>
          <w:tcPr>
            <w:tcW w:w="2282" w:type="dxa"/>
            <w:tcBorders/>
          </w:tcPr>
          <w:p>
            <w:pPr>
              <w:pStyle w:val="Normal"/>
              <w:jc w:val="center"/>
              <w:rPr>
                <w:rFonts w:ascii="Arial" w:hAnsi="Arial" w:cs="Arial"/>
              </w:rPr>
            </w:pPr>
            <w:r>
              <w:rPr>
                <w:rFonts w:cs="Arial" w:ascii="Arial" w:hAnsi="Arial"/>
              </w:rPr>
              <w:t>5,255,794</w:t>
            </w:r>
          </w:p>
        </w:tc>
      </w:tr>
      <w:tr>
        <w:trPr/>
        <w:tc>
          <w:tcPr>
            <w:tcW w:w="2282" w:type="dxa"/>
            <w:tcBorders/>
          </w:tcPr>
          <w:p>
            <w:pPr>
              <w:pStyle w:val="Normal"/>
              <w:jc w:val="center"/>
              <w:rPr>
                <w:rFonts w:ascii="Arial" w:hAnsi="Arial" w:cs="Arial"/>
              </w:rPr>
            </w:pPr>
            <w:r>
              <w:rPr>
                <w:rFonts w:cs="Arial" w:ascii="Arial" w:hAnsi="Arial"/>
              </w:rPr>
              <w:t>6</w:t>
            </w:r>
          </w:p>
        </w:tc>
        <w:tc>
          <w:tcPr>
            <w:tcW w:w="2282" w:type="dxa"/>
            <w:tcBorders/>
          </w:tcPr>
          <w:p>
            <w:pPr>
              <w:pStyle w:val="Normal"/>
              <w:jc w:val="center"/>
              <w:rPr>
                <w:rFonts w:ascii="Arial" w:hAnsi="Arial" w:cs="Arial"/>
              </w:rPr>
            </w:pPr>
            <w:r>
              <w:rPr>
                <w:rFonts w:cs="Arial" w:ascii="Arial" w:hAnsi="Arial"/>
              </w:rPr>
              <w:t>Apr-07</w:t>
            </w:r>
          </w:p>
        </w:tc>
        <w:tc>
          <w:tcPr>
            <w:tcW w:w="2282" w:type="dxa"/>
            <w:tcBorders/>
          </w:tcPr>
          <w:p>
            <w:pPr>
              <w:pStyle w:val="Normal"/>
              <w:jc w:val="center"/>
              <w:rPr>
                <w:rFonts w:ascii="Arial" w:hAnsi="Arial" w:cs="Arial"/>
              </w:rPr>
            </w:pPr>
            <w:r>
              <w:rPr>
                <w:rFonts w:cs="Arial" w:ascii="Arial" w:hAnsi="Arial"/>
              </w:rPr>
              <w:t>4,614,807</w:t>
            </w:r>
          </w:p>
        </w:tc>
      </w:tr>
      <w:tr>
        <w:trPr/>
        <w:tc>
          <w:tcPr>
            <w:tcW w:w="2282" w:type="dxa"/>
            <w:tcBorders/>
          </w:tcPr>
          <w:p>
            <w:pPr>
              <w:pStyle w:val="Normal"/>
              <w:jc w:val="center"/>
              <w:rPr>
                <w:rFonts w:ascii="Arial" w:hAnsi="Arial" w:cs="Arial"/>
              </w:rPr>
            </w:pPr>
            <w:r>
              <w:rPr>
                <w:rFonts w:cs="Arial" w:ascii="Arial" w:hAnsi="Arial"/>
              </w:rPr>
              <w:t>7</w:t>
            </w:r>
          </w:p>
        </w:tc>
        <w:tc>
          <w:tcPr>
            <w:tcW w:w="2282" w:type="dxa"/>
            <w:tcBorders/>
          </w:tcPr>
          <w:p>
            <w:pPr>
              <w:pStyle w:val="Normal"/>
              <w:jc w:val="center"/>
              <w:rPr>
                <w:rFonts w:ascii="Arial" w:hAnsi="Arial" w:cs="Arial"/>
              </w:rPr>
            </w:pPr>
            <w:r>
              <w:rPr>
                <w:rFonts w:cs="Arial" w:ascii="Arial" w:hAnsi="Arial"/>
              </w:rPr>
              <w:t>Apr-08</w:t>
            </w:r>
          </w:p>
        </w:tc>
        <w:tc>
          <w:tcPr>
            <w:tcW w:w="2282" w:type="dxa"/>
            <w:tcBorders/>
          </w:tcPr>
          <w:p>
            <w:pPr>
              <w:pStyle w:val="Normal"/>
              <w:jc w:val="center"/>
              <w:rPr>
                <w:rFonts w:ascii="Arial" w:hAnsi="Arial" w:cs="Arial"/>
              </w:rPr>
            </w:pPr>
            <w:r>
              <w:rPr>
                <w:rFonts w:cs="Arial" w:ascii="Arial" w:hAnsi="Arial"/>
              </w:rPr>
              <w:t>3,973,819</w:t>
            </w:r>
          </w:p>
        </w:tc>
      </w:tr>
      <w:tr>
        <w:trPr/>
        <w:tc>
          <w:tcPr>
            <w:tcW w:w="2282" w:type="dxa"/>
            <w:tcBorders/>
          </w:tcPr>
          <w:p>
            <w:pPr>
              <w:pStyle w:val="Normal"/>
              <w:jc w:val="center"/>
              <w:rPr>
                <w:rFonts w:ascii="Arial" w:hAnsi="Arial" w:cs="Arial"/>
              </w:rPr>
            </w:pPr>
            <w:r>
              <w:rPr>
                <w:rFonts w:cs="Arial" w:ascii="Arial" w:hAnsi="Arial"/>
              </w:rPr>
              <w:t>8</w:t>
            </w:r>
          </w:p>
        </w:tc>
        <w:tc>
          <w:tcPr>
            <w:tcW w:w="2282" w:type="dxa"/>
            <w:tcBorders/>
          </w:tcPr>
          <w:p>
            <w:pPr>
              <w:pStyle w:val="Normal"/>
              <w:jc w:val="center"/>
              <w:rPr>
                <w:rFonts w:ascii="Arial" w:hAnsi="Arial" w:cs="Arial"/>
              </w:rPr>
            </w:pPr>
            <w:r>
              <w:rPr>
                <w:rFonts w:cs="Arial" w:ascii="Arial" w:hAnsi="Arial"/>
              </w:rPr>
              <w:t>Apr-09</w:t>
            </w:r>
          </w:p>
        </w:tc>
        <w:tc>
          <w:tcPr>
            <w:tcW w:w="2282" w:type="dxa"/>
            <w:tcBorders/>
          </w:tcPr>
          <w:p>
            <w:pPr>
              <w:pStyle w:val="Normal"/>
              <w:jc w:val="center"/>
              <w:rPr>
                <w:rFonts w:ascii="Arial" w:hAnsi="Arial" w:cs="Arial"/>
              </w:rPr>
            </w:pPr>
            <w:r>
              <w:rPr>
                <w:rFonts w:cs="Arial" w:ascii="Arial" w:hAnsi="Arial"/>
              </w:rPr>
              <w:t>3,332,832</w:t>
            </w:r>
          </w:p>
        </w:tc>
      </w:tr>
      <w:tr>
        <w:trPr/>
        <w:tc>
          <w:tcPr>
            <w:tcW w:w="2282" w:type="dxa"/>
            <w:tcBorders/>
          </w:tcPr>
          <w:p>
            <w:pPr>
              <w:pStyle w:val="Normal"/>
              <w:jc w:val="center"/>
              <w:rPr>
                <w:rFonts w:ascii="Arial" w:hAnsi="Arial" w:cs="Arial"/>
              </w:rPr>
            </w:pPr>
            <w:r>
              <w:rPr>
                <w:rFonts w:cs="Arial" w:ascii="Arial" w:hAnsi="Arial"/>
              </w:rPr>
              <w:t>9</w:t>
            </w:r>
          </w:p>
        </w:tc>
        <w:tc>
          <w:tcPr>
            <w:tcW w:w="2282" w:type="dxa"/>
            <w:tcBorders/>
          </w:tcPr>
          <w:p>
            <w:pPr>
              <w:pStyle w:val="Normal"/>
              <w:jc w:val="center"/>
              <w:rPr>
                <w:rFonts w:ascii="Arial" w:hAnsi="Arial" w:cs="Arial"/>
              </w:rPr>
            </w:pPr>
            <w:r>
              <w:rPr>
                <w:rFonts w:cs="Arial" w:ascii="Arial" w:hAnsi="Arial"/>
              </w:rPr>
              <w:t>Apr-10</w:t>
            </w:r>
          </w:p>
        </w:tc>
        <w:tc>
          <w:tcPr>
            <w:tcW w:w="2282" w:type="dxa"/>
            <w:tcBorders/>
          </w:tcPr>
          <w:p>
            <w:pPr>
              <w:pStyle w:val="Normal"/>
              <w:jc w:val="center"/>
              <w:rPr>
                <w:rFonts w:ascii="Arial" w:hAnsi="Arial" w:cs="Arial"/>
              </w:rPr>
            </w:pPr>
            <w:r>
              <w:rPr>
                <w:rFonts w:cs="Arial" w:ascii="Arial" w:hAnsi="Arial"/>
              </w:rPr>
              <w:t>2,691,845</w:t>
            </w:r>
          </w:p>
        </w:tc>
      </w:tr>
      <w:tr>
        <w:trPr/>
        <w:tc>
          <w:tcPr>
            <w:tcW w:w="2282" w:type="dxa"/>
            <w:tcBorders/>
          </w:tcPr>
          <w:p>
            <w:pPr>
              <w:pStyle w:val="Normal"/>
              <w:jc w:val="center"/>
              <w:rPr>
                <w:rFonts w:ascii="Arial" w:hAnsi="Arial" w:cs="Arial"/>
              </w:rPr>
            </w:pPr>
            <w:r>
              <w:rPr>
                <w:rFonts w:cs="Arial" w:ascii="Arial" w:hAnsi="Arial"/>
              </w:rPr>
              <w:t>10</w:t>
            </w:r>
          </w:p>
        </w:tc>
        <w:tc>
          <w:tcPr>
            <w:tcW w:w="2282" w:type="dxa"/>
            <w:tcBorders/>
          </w:tcPr>
          <w:p>
            <w:pPr>
              <w:pStyle w:val="Normal"/>
              <w:jc w:val="center"/>
              <w:rPr>
                <w:rFonts w:ascii="Arial" w:hAnsi="Arial" w:cs="Arial"/>
              </w:rPr>
            </w:pPr>
            <w:r>
              <w:rPr>
                <w:rFonts w:cs="Arial" w:ascii="Arial" w:hAnsi="Arial"/>
              </w:rPr>
              <w:t>Apr-11</w:t>
            </w:r>
          </w:p>
        </w:tc>
        <w:tc>
          <w:tcPr>
            <w:tcW w:w="2282" w:type="dxa"/>
            <w:tcBorders/>
          </w:tcPr>
          <w:p>
            <w:pPr>
              <w:pStyle w:val="Normal"/>
              <w:jc w:val="center"/>
              <w:rPr>
                <w:rFonts w:ascii="Arial" w:hAnsi="Arial" w:cs="Arial"/>
              </w:rPr>
            </w:pPr>
            <w:r>
              <w:rPr>
                <w:rFonts w:cs="Arial" w:ascii="Arial" w:hAnsi="Arial"/>
              </w:rPr>
              <w:t>2,050,858</w:t>
            </w:r>
          </w:p>
        </w:tc>
      </w:tr>
      <w:tr>
        <w:trPr/>
        <w:tc>
          <w:tcPr>
            <w:tcW w:w="2282" w:type="dxa"/>
            <w:tcBorders/>
          </w:tcPr>
          <w:p>
            <w:pPr>
              <w:pStyle w:val="Normal"/>
              <w:jc w:val="center"/>
              <w:rPr>
                <w:rFonts w:ascii="Arial" w:hAnsi="Arial" w:cs="Arial"/>
              </w:rPr>
            </w:pPr>
            <w:r>
              <w:rPr>
                <w:rFonts w:cs="Arial" w:ascii="Arial" w:hAnsi="Arial"/>
              </w:rPr>
              <w:t>11</w:t>
            </w:r>
          </w:p>
        </w:tc>
        <w:tc>
          <w:tcPr>
            <w:tcW w:w="2282" w:type="dxa"/>
            <w:tcBorders/>
          </w:tcPr>
          <w:p>
            <w:pPr>
              <w:pStyle w:val="Normal"/>
              <w:jc w:val="center"/>
              <w:rPr>
                <w:rFonts w:ascii="Arial" w:hAnsi="Arial" w:cs="Arial"/>
              </w:rPr>
            </w:pPr>
            <w:r>
              <w:rPr>
                <w:rFonts w:cs="Arial" w:ascii="Arial" w:hAnsi="Arial"/>
              </w:rPr>
              <w:t>Apr-12</w:t>
            </w:r>
          </w:p>
        </w:tc>
        <w:tc>
          <w:tcPr>
            <w:tcW w:w="2282" w:type="dxa"/>
            <w:tcBorders/>
          </w:tcPr>
          <w:p>
            <w:pPr>
              <w:pStyle w:val="Normal"/>
              <w:jc w:val="center"/>
              <w:rPr>
                <w:rFonts w:ascii="Arial" w:hAnsi="Arial" w:cs="Arial"/>
              </w:rPr>
            </w:pPr>
            <w:r>
              <w:rPr>
                <w:rFonts w:cs="Arial" w:ascii="Arial" w:hAnsi="Arial"/>
              </w:rPr>
              <w:t>1,409,871</w:t>
            </w:r>
          </w:p>
        </w:tc>
      </w:tr>
      <w:tr>
        <w:trPr/>
        <w:tc>
          <w:tcPr>
            <w:tcW w:w="2282" w:type="dxa"/>
            <w:tcBorders/>
          </w:tcPr>
          <w:p>
            <w:pPr>
              <w:pStyle w:val="Normal"/>
              <w:jc w:val="center"/>
              <w:rPr>
                <w:rFonts w:ascii="Arial" w:hAnsi="Arial" w:cs="Arial"/>
              </w:rPr>
            </w:pPr>
            <w:r>
              <w:rPr>
                <w:rFonts w:cs="Arial" w:ascii="Arial" w:hAnsi="Arial"/>
              </w:rPr>
              <w:t>12</w:t>
            </w:r>
          </w:p>
        </w:tc>
        <w:tc>
          <w:tcPr>
            <w:tcW w:w="2282" w:type="dxa"/>
            <w:tcBorders/>
          </w:tcPr>
          <w:p>
            <w:pPr>
              <w:pStyle w:val="Normal"/>
              <w:jc w:val="center"/>
              <w:rPr>
                <w:rFonts w:ascii="Arial" w:hAnsi="Arial" w:cs="Arial"/>
              </w:rPr>
            </w:pPr>
            <w:r>
              <w:rPr>
                <w:rFonts w:cs="Arial" w:ascii="Arial" w:hAnsi="Arial"/>
              </w:rPr>
              <w:t>Apr-13</w:t>
            </w:r>
          </w:p>
        </w:tc>
        <w:tc>
          <w:tcPr>
            <w:tcW w:w="2282" w:type="dxa"/>
            <w:tcBorders/>
          </w:tcPr>
          <w:p>
            <w:pPr>
              <w:pStyle w:val="Normal"/>
              <w:jc w:val="center"/>
              <w:rPr>
                <w:rFonts w:ascii="Arial" w:hAnsi="Arial" w:cs="Arial"/>
              </w:rPr>
            </w:pPr>
            <w:r>
              <w:rPr>
                <w:rFonts w:cs="Arial" w:ascii="Arial" w:hAnsi="Arial"/>
              </w:rPr>
              <w:t>1,268,884</w:t>
            </w:r>
          </w:p>
        </w:tc>
      </w:tr>
      <w:tr>
        <w:trPr/>
        <w:tc>
          <w:tcPr>
            <w:tcW w:w="2282" w:type="dxa"/>
            <w:tcBorders/>
          </w:tcPr>
          <w:p>
            <w:pPr>
              <w:pStyle w:val="Normal"/>
              <w:jc w:val="center"/>
              <w:rPr>
                <w:rFonts w:ascii="Arial" w:hAnsi="Arial" w:cs="Arial"/>
              </w:rPr>
            </w:pPr>
            <w:r>
              <w:rPr>
                <w:rFonts w:cs="Arial" w:ascii="Arial" w:hAnsi="Arial"/>
              </w:rPr>
              <w:t>13</w:t>
            </w:r>
          </w:p>
        </w:tc>
        <w:tc>
          <w:tcPr>
            <w:tcW w:w="2282" w:type="dxa"/>
            <w:tcBorders/>
          </w:tcPr>
          <w:p>
            <w:pPr>
              <w:pStyle w:val="Normal"/>
              <w:jc w:val="center"/>
              <w:rPr>
                <w:rFonts w:ascii="Arial" w:hAnsi="Arial" w:cs="Arial"/>
              </w:rPr>
            </w:pPr>
            <w:r>
              <w:rPr>
                <w:rFonts w:cs="Arial" w:ascii="Arial" w:hAnsi="Arial"/>
              </w:rPr>
              <w:t>Apr-14</w:t>
            </w:r>
          </w:p>
        </w:tc>
        <w:tc>
          <w:tcPr>
            <w:tcW w:w="2282" w:type="dxa"/>
            <w:tcBorders/>
          </w:tcPr>
          <w:p>
            <w:pPr>
              <w:pStyle w:val="Normal"/>
              <w:jc w:val="center"/>
              <w:rPr>
                <w:rFonts w:ascii="Arial" w:hAnsi="Arial" w:cs="Arial"/>
              </w:rPr>
            </w:pPr>
            <w:r>
              <w:rPr>
                <w:rFonts w:cs="Arial" w:ascii="Arial" w:hAnsi="Arial"/>
              </w:rPr>
              <w:t>1,127,897</w:t>
            </w:r>
          </w:p>
        </w:tc>
      </w:tr>
      <w:tr>
        <w:trPr/>
        <w:tc>
          <w:tcPr>
            <w:tcW w:w="2282" w:type="dxa"/>
            <w:tcBorders/>
          </w:tcPr>
          <w:p>
            <w:pPr>
              <w:pStyle w:val="Normal"/>
              <w:jc w:val="center"/>
              <w:rPr>
                <w:rFonts w:ascii="Arial" w:hAnsi="Arial" w:cs="Arial"/>
              </w:rPr>
            </w:pPr>
            <w:r>
              <w:rPr>
                <w:rFonts w:cs="Arial" w:ascii="Arial" w:hAnsi="Arial"/>
              </w:rPr>
              <w:t>14</w:t>
            </w:r>
          </w:p>
        </w:tc>
        <w:tc>
          <w:tcPr>
            <w:tcW w:w="2282" w:type="dxa"/>
            <w:tcBorders/>
          </w:tcPr>
          <w:p>
            <w:pPr>
              <w:pStyle w:val="Normal"/>
              <w:jc w:val="center"/>
              <w:rPr>
                <w:rFonts w:ascii="Arial" w:hAnsi="Arial" w:cs="Arial"/>
              </w:rPr>
            </w:pPr>
            <w:r>
              <w:rPr>
                <w:rFonts w:cs="Arial" w:ascii="Arial" w:hAnsi="Arial"/>
              </w:rPr>
              <w:t>Apr-15</w:t>
            </w:r>
          </w:p>
        </w:tc>
        <w:tc>
          <w:tcPr>
            <w:tcW w:w="2282" w:type="dxa"/>
            <w:tcBorders/>
          </w:tcPr>
          <w:p>
            <w:pPr>
              <w:pStyle w:val="Normal"/>
              <w:jc w:val="center"/>
              <w:rPr>
                <w:rFonts w:ascii="Arial" w:hAnsi="Arial" w:cs="Arial"/>
              </w:rPr>
            </w:pPr>
            <w:r>
              <w:rPr>
                <w:rFonts w:cs="Arial" w:ascii="Arial" w:hAnsi="Arial"/>
              </w:rPr>
              <w:t>986,910</w:t>
            </w:r>
          </w:p>
        </w:tc>
      </w:tr>
      <w:tr>
        <w:trPr/>
        <w:tc>
          <w:tcPr>
            <w:tcW w:w="2282" w:type="dxa"/>
            <w:tcBorders/>
          </w:tcPr>
          <w:p>
            <w:pPr>
              <w:pStyle w:val="Normal"/>
              <w:jc w:val="center"/>
              <w:rPr>
                <w:rFonts w:ascii="Arial" w:hAnsi="Arial" w:cs="Arial"/>
              </w:rPr>
            </w:pPr>
            <w:r>
              <w:rPr>
                <w:rFonts w:cs="Arial" w:ascii="Arial" w:hAnsi="Arial"/>
              </w:rPr>
              <w:t>15</w:t>
            </w:r>
          </w:p>
        </w:tc>
        <w:tc>
          <w:tcPr>
            <w:tcW w:w="2282" w:type="dxa"/>
            <w:tcBorders/>
          </w:tcPr>
          <w:p>
            <w:pPr>
              <w:pStyle w:val="Normal"/>
              <w:jc w:val="center"/>
              <w:rPr>
                <w:rFonts w:ascii="Arial" w:hAnsi="Arial" w:cs="Arial"/>
              </w:rPr>
            </w:pPr>
            <w:r>
              <w:rPr>
                <w:rFonts w:cs="Arial" w:ascii="Arial" w:hAnsi="Arial"/>
              </w:rPr>
              <w:t>Apr-16</w:t>
            </w:r>
          </w:p>
        </w:tc>
        <w:tc>
          <w:tcPr>
            <w:tcW w:w="2282" w:type="dxa"/>
            <w:tcBorders/>
          </w:tcPr>
          <w:p>
            <w:pPr>
              <w:pStyle w:val="Normal"/>
              <w:jc w:val="center"/>
              <w:rPr>
                <w:rFonts w:ascii="Arial" w:hAnsi="Arial" w:cs="Arial"/>
              </w:rPr>
            </w:pPr>
            <w:r>
              <w:rPr>
                <w:rFonts w:cs="Arial" w:ascii="Arial" w:hAnsi="Arial"/>
              </w:rPr>
              <w:t>845,923</w:t>
            </w:r>
          </w:p>
        </w:tc>
      </w:tr>
      <w:tr>
        <w:trPr/>
        <w:tc>
          <w:tcPr>
            <w:tcW w:w="2282" w:type="dxa"/>
            <w:tcBorders/>
          </w:tcPr>
          <w:p>
            <w:pPr>
              <w:pStyle w:val="Normal"/>
              <w:jc w:val="center"/>
              <w:rPr>
                <w:rFonts w:ascii="Arial" w:hAnsi="Arial" w:cs="Arial"/>
              </w:rPr>
            </w:pPr>
            <w:r>
              <w:rPr>
                <w:rFonts w:cs="Arial" w:ascii="Arial" w:hAnsi="Arial"/>
              </w:rPr>
              <w:t>16</w:t>
            </w:r>
          </w:p>
        </w:tc>
        <w:tc>
          <w:tcPr>
            <w:tcW w:w="2282" w:type="dxa"/>
            <w:tcBorders/>
          </w:tcPr>
          <w:p>
            <w:pPr>
              <w:pStyle w:val="Normal"/>
              <w:jc w:val="center"/>
              <w:rPr>
                <w:rFonts w:ascii="Arial" w:hAnsi="Arial" w:cs="Arial"/>
              </w:rPr>
            </w:pPr>
            <w:r>
              <w:rPr>
                <w:rFonts w:cs="Arial" w:ascii="Arial" w:hAnsi="Arial"/>
              </w:rPr>
              <w:t>Apr-17</w:t>
            </w:r>
          </w:p>
        </w:tc>
        <w:tc>
          <w:tcPr>
            <w:tcW w:w="2282" w:type="dxa"/>
            <w:tcBorders/>
          </w:tcPr>
          <w:p>
            <w:pPr>
              <w:pStyle w:val="Normal"/>
              <w:jc w:val="center"/>
              <w:rPr>
                <w:rFonts w:ascii="Arial" w:hAnsi="Arial" w:cs="Arial"/>
              </w:rPr>
            </w:pPr>
            <w:r>
              <w:rPr>
                <w:rFonts w:cs="Arial" w:ascii="Arial" w:hAnsi="Arial"/>
              </w:rPr>
              <w:t>704,935</w:t>
            </w:r>
          </w:p>
        </w:tc>
      </w:tr>
      <w:tr>
        <w:trPr/>
        <w:tc>
          <w:tcPr>
            <w:tcW w:w="2282" w:type="dxa"/>
            <w:tcBorders/>
          </w:tcPr>
          <w:p>
            <w:pPr>
              <w:pStyle w:val="Normal"/>
              <w:jc w:val="center"/>
              <w:rPr>
                <w:rFonts w:ascii="Arial" w:hAnsi="Arial" w:cs="Arial"/>
              </w:rPr>
            </w:pPr>
            <w:r>
              <w:rPr>
                <w:rFonts w:cs="Arial" w:ascii="Arial" w:hAnsi="Arial"/>
              </w:rPr>
              <w:t>17</w:t>
            </w:r>
          </w:p>
        </w:tc>
        <w:tc>
          <w:tcPr>
            <w:tcW w:w="2282" w:type="dxa"/>
            <w:tcBorders/>
          </w:tcPr>
          <w:p>
            <w:pPr>
              <w:pStyle w:val="Normal"/>
              <w:jc w:val="center"/>
              <w:rPr>
                <w:rFonts w:ascii="Arial" w:hAnsi="Arial" w:cs="Arial"/>
              </w:rPr>
            </w:pPr>
            <w:r>
              <w:rPr>
                <w:rFonts w:cs="Arial" w:ascii="Arial" w:hAnsi="Arial"/>
              </w:rPr>
              <w:t>Apr-18</w:t>
            </w:r>
          </w:p>
        </w:tc>
        <w:tc>
          <w:tcPr>
            <w:tcW w:w="2282" w:type="dxa"/>
            <w:tcBorders/>
          </w:tcPr>
          <w:p>
            <w:pPr>
              <w:pStyle w:val="Normal"/>
              <w:jc w:val="center"/>
              <w:rPr>
                <w:rFonts w:ascii="Arial" w:hAnsi="Arial" w:cs="Arial"/>
              </w:rPr>
            </w:pPr>
            <w:r>
              <w:rPr>
                <w:rFonts w:cs="Arial" w:ascii="Arial" w:hAnsi="Arial"/>
              </w:rPr>
              <w:t>563,948</w:t>
            </w:r>
          </w:p>
        </w:tc>
      </w:tr>
      <w:tr>
        <w:trPr/>
        <w:tc>
          <w:tcPr>
            <w:tcW w:w="2282" w:type="dxa"/>
            <w:tcBorders/>
          </w:tcPr>
          <w:p>
            <w:pPr>
              <w:pStyle w:val="Normal"/>
              <w:jc w:val="center"/>
              <w:rPr>
                <w:rFonts w:ascii="Arial" w:hAnsi="Arial" w:cs="Arial"/>
              </w:rPr>
            </w:pPr>
            <w:r>
              <w:rPr>
                <w:rFonts w:cs="Arial" w:ascii="Arial" w:hAnsi="Arial"/>
              </w:rPr>
              <w:t>18</w:t>
            </w:r>
          </w:p>
        </w:tc>
        <w:tc>
          <w:tcPr>
            <w:tcW w:w="2282" w:type="dxa"/>
            <w:tcBorders/>
          </w:tcPr>
          <w:p>
            <w:pPr>
              <w:pStyle w:val="Normal"/>
              <w:jc w:val="center"/>
              <w:rPr>
                <w:rFonts w:ascii="Arial" w:hAnsi="Arial" w:cs="Arial"/>
              </w:rPr>
            </w:pPr>
            <w:r>
              <w:rPr>
                <w:rFonts w:cs="Arial" w:ascii="Arial" w:hAnsi="Arial"/>
              </w:rPr>
              <w:t>Apr-19</w:t>
            </w:r>
          </w:p>
        </w:tc>
        <w:tc>
          <w:tcPr>
            <w:tcW w:w="2282" w:type="dxa"/>
            <w:tcBorders/>
          </w:tcPr>
          <w:p>
            <w:pPr>
              <w:pStyle w:val="Normal"/>
              <w:jc w:val="center"/>
              <w:rPr>
                <w:rFonts w:ascii="Arial" w:hAnsi="Arial" w:cs="Arial"/>
              </w:rPr>
            </w:pPr>
            <w:r>
              <w:rPr>
                <w:rFonts w:cs="Arial" w:ascii="Arial" w:hAnsi="Arial"/>
              </w:rPr>
              <w:t>422,961</w:t>
            </w:r>
          </w:p>
        </w:tc>
      </w:tr>
      <w:tr>
        <w:trPr/>
        <w:tc>
          <w:tcPr>
            <w:tcW w:w="2282" w:type="dxa"/>
            <w:tcBorders/>
          </w:tcPr>
          <w:p>
            <w:pPr>
              <w:pStyle w:val="Normal"/>
              <w:jc w:val="center"/>
              <w:rPr>
                <w:rFonts w:ascii="Arial" w:hAnsi="Arial" w:cs="Arial"/>
              </w:rPr>
            </w:pPr>
            <w:r>
              <w:rPr>
                <w:rFonts w:cs="Arial" w:ascii="Arial" w:hAnsi="Arial"/>
              </w:rPr>
              <w:t>19</w:t>
            </w:r>
          </w:p>
        </w:tc>
        <w:tc>
          <w:tcPr>
            <w:tcW w:w="2282" w:type="dxa"/>
            <w:tcBorders/>
          </w:tcPr>
          <w:p>
            <w:pPr>
              <w:pStyle w:val="Normal"/>
              <w:jc w:val="center"/>
              <w:rPr>
                <w:rFonts w:ascii="Arial" w:hAnsi="Arial" w:cs="Arial"/>
              </w:rPr>
            </w:pPr>
            <w:r>
              <w:rPr>
                <w:rFonts w:cs="Arial" w:ascii="Arial" w:hAnsi="Arial"/>
              </w:rPr>
              <w:t>Apr-20</w:t>
            </w:r>
          </w:p>
        </w:tc>
        <w:tc>
          <w:tcPr>
            <w:tcW w:w="2282" w:type="dxa"/>
            <w:tcBorders/>
          </w:tcPr>
          <w:p>
            <w:pPr>
              <w:pStyle w:val="Normal"/>
              <w:jc w:val="center"/>
              <w:rPr>
                <w:rFonts w:ascii="Arial" w:hAnsi="Arial" w:cs="Arial"/>
              </w:rPr>
            </w:pPr>
            <w:r>
              <w:rPr>
                <w:rFonts w:cs="Arial" w:ascii="Arial" w:hAnsi="Arial"/>
              </w:rPr>
              <w:t>281,974</w:t>
            </w:r>
          </w:p>
        </w:tc>
      </w:tr>
      <w:tr>
        <w:trPr/>
        <w:tc>
          <w:tcPr>
            <w:tcW w:w="2282" w:type="dxa"/>
            <w:tcBorders/>
          </w:tcPr>
          <w:p>
            <w:pPr>
              <w:pStyle w:val="Normal"/>
              <w:jc w:val="center"/>
              <w:rPr>
                <w:rFonts w:ascii="Arial" w:hAnsi="Arial" w:cs="Arial"/>
              </w:rPr>
            </w:pPr>
            <w:r>
              <w:rPr>
                <w:rFonts w:cs="Arial" w:ascii="Arial" w:hAnsi="Arial"/>
              </w:rPr>
              <w:t>20</w:t>
            </w:r>
          </w:p>
        </w:tc>
        <w:tc>
          <w:tcPr>
            <w:tcW w:w="2282" w:type="dxa"/>
            <w:tcBorders/>
          </w:tcPr>
          <w:p>
            <w:pPr>
              <w:pStyle w:val="Normal"/>
              <w:jc w:val="center"/>
              <w:rPr>
                <w:rFonts w:ascii="Arial" w:hAnsi="Arial" w:cs="Arial"/>
              </w:rPr>
            </w:pPr>
            <w:r>
              <w:rPr>
                <w:rFonts w:cs="Arial" w:ascii="Arial" w:hAnsi="Arial"/>
              </w:rPr>
              <w:t>Apr-21</w:t>
            </w:r>
          </w:p>
        </w:tc>
        <w:tc>
          <w:tcPr>
            <w:tcW w:w="2282" w:type="dxa"/>
            <w:tcBorders/>
          </w:tcPr>
          <w:p>
            <w:pPr>
              <w:pStyle w:val="Normal"/>
              <w:jc w:val="center"/>
              <w:rPr>
                <w:rFonts w:ascii="Arial" w:hAnsi="Arial" w:cs="Arial"/>
              </w:rPr>
            </w:pPr>
            <w:r>
              <w:rPr>
                <w:rFonts w:cs="Arial" w:ascii="Arial" w:hAnsi="Arial"/>
              </w:rPr>
              <w:t>140,987</w:t>
            </w:r>
          </w:p>
        </w:tc>
      </w:tr>
      <w:tr>
        <w:trPr/>
        <w:tc>
          <w:tcPr>
            <w:tcW w:w="2282" w:type="dxa"/>
            <w:tcBorders/>
          </w:tcPr>
          <w:p>
            <w:pPr>
              <w:pStyle w:val="Normal"/>
              <w:jc w:val="center"/>
              <w:rPr>
                <w:rFonts w:ascii="Arial" w:hAnsi="Arial" w:cs="Arial"/>
              </w:rPr>
            </w:pPr>
            <w:r>
              <w:rPr>
                <w:rFonts w:cs="Arial" w:ascii="Arial" w:hAnsi="Arial"/>
              </w:rPr>
              <w:t>21</w:t>
            </w:r>
          </w:p>
        </w:tc>
        <w:tc>
          <w:tcPr>
            <w:tcW w:w="2282" w:type="dxa"/>
            <w:tcBorders/>
          </w:tcPr>
          <w:p>
            <w:pPr>
              <w:pStyle w:val="Normal"/>
              <w:jc w:val="center"/>
              <w:rPr>
                <w:rFonts w:ascii="Arial" w:hAnsi="Arial" w:cs="Arial"/>
              </w:rPr>
            </w:pPr>
            <w:r>
              <w:rPr>
                <w:rFonts w:cs="Arial" w:ascii="Arial" w:hAnsi="Arial"/>
              </w:rPr>
              <w:t>Apr-22</w:t>
            </w:r>
          </w:p>
        </w:tc>
        <w:tc>
          <w:tcPr>
            <w:tcW w:w="2282" w:type="dxa"/>
            <w:tcBorders/>
          </w:tcPr>
          <w:p>
            <w:pPr>
              <w:pStyle w:val="Normal"/>
              <w:jc w:val="center"/>
              <w:rPr>
                <w:rFonts w:ascii="Arial" w:hAnsi="Arial" w:cs="Arial"/>
              </w:rPr>
            </w:pPr>
            <w:r>
              <w:rPr>
                <w:rFonts w:cs="Arial" w:ascii="Arial" w:hAnsi="Arial"/>
              </w:rPr>
              <w:t>0</w:t>
            </w:r>
          </w:p>
        </w:tc>
      </w:tr>
    </w:tbl>
    <w:p>
      <w:pPr>
        <w:pStyle w:val="BodyTextIndent"/>
        <w:widowControl/>
        <w:tabs>
          <w:tab w:val="left" w:pos="720" w:leader="none"/>
        </w:tabs>
        <w:ind w:firstLine="720" w:start="0" w:end="0"/>
        <w:jc w:val="end"/>
        <w:rPr>
          <w:b/>
          <w:bCs/>
          <w:sz w:val="20"/>
          <w:szCs w:val="20"/>
        </w:rPr>
      </w:pPr>
      <w:r>
        <w:rPr>
          <w:b/>
          <w:bCs/>
          <w:sz w:val="20"/>
          <w:szCs w:val="20"/>
        </w:rPr>
      </w:r>
    </w:p>
    <w:p>
      <w:pPr>
        <w:pStyle w:val="BodyTextIndent"/>
        <w:widowControl/>
        <w:tabs>
          <w:tab w:val="left" w:pos="720" w:leader="none"/>
        </w:tabs>
        <w:ind w:firstLine="720" w:start="0" w:end="0"/>
        <w:jc w:val="end"/>
        <w:rPr>
          <w:b/>
          <w:bCs/>
          <w:sz w:val="20"/>
          <w:szCs w:val="20"/>
        </w:rPr>
      </w:pPr>
      <w:r>
        <w:rPr>
          <w:b/>
          <w:bCs/>
          <w:sz w:val="20"/>
          <w:szCs w:val="20"/>
        </w:rPr>
      </w:r>
    </w:p>
    <w:p>
      <w:pPr>
        <w:pStyle w:val="BodyTextIndent"/>
        <w:widowControl/>
        <w:tabs>
          <w:tab w:val="left" w:pos="720" w:leader="none"/>
        </w:tabs>
        <w:ind w:firstLine="720" w:start="0" w:end="0"/>
        <w:jc w:val="end"/>
        <w:rPr>
          <w:b/>
          <w:bCs/>
          <w:sz w:val="20"/>
          <w:szCs w:val="20"/>
        </w:rPr>
      </w:pPr>
      <w:r>
        <w:rPr>
          <w:b/>
          <w:bCs/>
          <w:sz w:val="20"/>
          <w:szCs w:val="20"/>
        </w:rPr>
      </w:r>
    </w:p>
    <w:p>
      <w:pPr>
        <w:pStyle w:val="BodyTextIndent"/>
        <w:widowControl/>
        <w:tabs>
          <w:tab w:val="left" w:pos="720" w:leader="none"/>
        </w:tabs>
        <w:ind w:firstLine="720" w:start="0" w:end="0"/>
        <w:jc w:val="end"/>
        <w:rPr>
          <w:b/>
          <w:bCs/>
          <w:sz w:val="20"/>
          <w:szCs w:val="20"/>
        </w:rPr>
      </w:pPr>
      <w:r>
        <w:rPr>
          <w:b/>
          <w:bCs/>
          <w:sz w:val="20"/>
          <w:szCs w:val="20"/>
        </w:rPr>
      </w:r>
    </w:p>
    <w:p>
      <w:pPr>
        <w:pStyle w:val="BodyTextIndent"/>
        <w:widowControl/>
        <w:tabs>
          <w:tab w:val="left" w:pos="720" w:leader="none"/>
        </w:tabs>
        <w:ind w:firstLine="720" w:start="0" w:end="0"/>
        <w:rPr>
          <w:b/>
          <w:bCs/>
          <w:sz w:val="20"/>
          <w:szCs w:val="20"/>
        </w:rPr>
      </w:pPr>
      <w:r>
        <w:rPr>
          <w:b/>
          <w:bCs/>
          <w:sz w:val="20"/>
          <w:szCs w:val="20"/>
        </w:rPr>
      </w:r>
    </w:p>
    <w:p>
      <w:pPr>
        <w:pStyle w:val="BodyTextIndent"/>
        <w:widowControl/>
        <w:tabs>
          <w:tab w:val="left" w:pos="720" w:leader="none"/>
        </w:tabs>
        <w:ind w:firstLine="720" w:start="0" w:end="0"/>
        <w:jc w:val="end"/>
        <w:rPr>
          <w:b/>
          <w:bCs/>
          <w:sz w:val="20"/>
          <w:szCs w:val="20"/>
        </w:rPr>
      </w:pPr>
      <w:r>
        <w:rPr>
          <w:b/>
          <w:bCs/>
          <w:sz w:val="20"/>
          <w:szCs w:val="20"/>
        </w:rPr>
      </w:r>
    </w:p>
    <w:p>
      <w:pPr>
        <w:pStyle w:val="BodyTextIndent"/>
        <w:widowControl/>
        <w:tabs>
          <w:tab w:val="left" w:pos="720" w:leader="none"/>
        </w:tabs>
        <w:ind w:firstLine="720" w:start="0" w:end="0"/>
        <w:jc w:val="end"/>
        <w:rPr>
          <w:b/>
          <w:bCs/>
          <w:sz w:val="20"/>
          <w:szCs w:val="20"/>
        </w:rPr>
      </w:pPr>
      <w:r>
        <w:rPr>
          <w:b/>
          <w:bCs/>
          <w:sz w:val="20"/>
          <w:szCs w:val="20"/>
        </w:rPr>
      </w:r>
    </w:p>
    <w:p>
      <w:pPr>
        <w:sectPr>
          <w:footerReference w:type="default" r:id="rId11"/>
          <w:footerReference w:type="first" r:id="rId12"/>
          <w:type w:val="nextPage"/>
          <w:pgSz w:w="12240" w:h="15840"/>
          <w:pgMar w:left="1440" w:right="1440" w:gutter="0" w:header="0" w:top="1440" w:footer="720" w:bottom="1440"/>
          <w:pgNumType w:fmt="decimal"/>
          <w:formProt w:val="false"/>
          <w:textDirection w:val="lrTb"/>
          <w:docGrid w:type="default" w:linePitch="360" w:charSpace="0"/>
        </w:sectPr>
        <w:pStyle w:val="BodyTextIndent"/>
        <w:widowControl/>
        <w:tabs>
          <w:tab w:val="left" w:pos="720" w:leader="none"/>
        </w:tabs>
        <w:ind w:firstLine="720" w:start="0" w:end="0"/>
        <w:jc w:val="end"/>
        <w:rPr>
          <w:b/>
          <w:bCs/>
          <w:sz w:val="20"/>
          <w:szCs w:val="20"/>
        </w:rPr>
      </w:pPr>
      <w:r>
        <w:rPr>
          <w:b/>
          <w:bCs/>
          <w:sz w:val="20"/>
          <w:szCs w:val="20"/>
        </w:rPr>
      </w:r>
    </w:p>
    <w:p>
      <w:pPr>
        <w:pStyle w:val="BodyTextIndent"/>
        <w:widowControl/>
        <w:tabs>
          <w:tab w:val="left" w:pos="720" w:leader="none"/>
        </w:tabs>
        <w:ind w:firstLine="720" w:start="0" w:end="0"/>
        <w:jc w:val="center"/>
        <w:rPr>
          <w:b/>
          <w:bCs/>
          <w:sz w:val="20"/>
          <w:szCs w:val="20"/>
        </w:rPr>
      </w:pPr>
      <w:r>
        <w:rPr>
          <w:b/>
          <w:bCs/>
          <w:sz w:val="20"/>
          <w:szCs w:val="20"/>
        </w:rPr>
        <w:t>EXHIBIT H</w:t>
      </w:r>
    </w:p>
    <w:p>
      <w:pPr>
        <w:pStyle w:val="BodyTextIndent"/>
        <w:widowControl/>
        <w:tabs>
          <w:tab w:val="left" w:pos="720" w:leader="none"/>
        </w:tabs>
        <w:ind w:firstLine="720" w:start="0" w:end="0"/>
        <w:jc w:val="center"/>
        <w:rPr>
          <w:b/>
          <w:bCs/>
          <w:sz w:val="20"/>
          <w:szCs w:val="20"/>
        </w:rPr>
      </w:pPr>
      <w:r>
        <w:rPr>
          <w:b/>
          <w:bCs/>
          <w:sz w:val="20"/>
          <w:szCs w:val="20"/>
        </w:rPr>
        <w:t>APPLICABLE TAXES</w:t>
      </w:r>
    </w:p>
    <w:p>
      <w:pPr>
        <w:pStyle w:val="BodyTextIndent"/>
        <w:widowControl/>
        <w:tabs>
          <w:tab w:val="left" w:pos="720" w:leader="none"/>
        </w:tabs>
        <w:ind w:firstLine="720" w:start="0" w:end="0"/>
        <w:jc w:val="center"/>
        <w:rPr>
          <w:b/>
          <w:bCs/>
          <w:sz w:val="20"/>
          <w:szCs w:val="20"/>
        </w:rPr>
      </w:pPr>
      <w:r>
        <w:rPr>
          <w:b/>
          <w:bCs/>
          <w:sz w:val="20"/>
          <w:szCs w:val="20"/>
        </w:rPr>
      </w:r>
    </w:p>
    <w:p>
      <w:pPr>
        <w:pStyle w:val="BodyTextIndent"/>
        <w:widowControl/>
        <w:tabs>
          <w:tab w:val="left" w:pos="720" w:leader="none"/>
        </w:tabs>
        <w:ind w:firstLine="720" w:start="0" w:end="0"/>
        <w:jc w:val="center"/>
        <w:rPr>
          <w:b/>
          <w:bCs/>
          <w:sz w:val="20"/>
          <w:szCs w:val="20"/>
        </w:rPr>
      </w:pPr>
      <w:r>
        <w:rPr>
          <w:b/>
          <w:bCs/>
          <w:sz w:val="20"/>
          <w:szCs w:val="20"/>
        </w:rPr>
      </w:r>
    </w:p>
    <w:p>
      <w:pPr>
        <w:pStyle w:val="BodyTextIndent"/>
        <w:widowControl/>
        <w:tabs>
          <w:tab w:val="left" w:pos="720" w:leader="none"/>
        </w:tabs>
        <w:ind w:firstLine="720" w:start="0" w:end="0"/>
        <w:rPr>
          <w:b/>
          <w:bCs/>
          <w:sz w:val="20"/>
          <w:szCs w:val="20"/>
        </w:rPr>
      </w:pPr>
      <w:r>
        <w:rPr>
          <w:b/>
          <w:bCs/>
          <w:sz w:val="20"/>
          <w:szCs w:val="20"/>
        </w:rPr>
        <w:t>6.25% Sales and Use Tax</w:t>
      </w:r>
    </w:p>
    <w:p>
      <w:pPr>
        <w:pStyle w:val="BodyTextIndent"/>
        <w:widowControl/>
        <w:tabs>
          <w:tab w:val="left" w:pos="720" w:leader="none"/>
        </w:tabs>
        <w:ind w:firstLine="720" w:start="0" w:end="0"/>
        <w:rPr>
          <w:b/>
          <w:bCs/>
          <w:sz w:val="20"/>
          <w:szCs w:val="20"/>
        </w:rPr>
      </w:pPr>
      <w:r>
        <w:rPr>
          <w:b/>
          <w:bCs/>
          <w:sz w:val="20"/>
          <w:szCs w:val="20"/>
        </w:rPr>
        <w:t>1.6%   Ad Valorem</w:t>
      </w:r>
      <w:r>
        <w:br w:type="page"/>
      </w:r>
    </w:p>
    <w:p>
      <w:pPr>
        <w:pStyle w:val="Normal"/>
        <w:widowControl/>
        <w:spacing w:lineRule="atLeast" w:line="240"/>
        <w:rPr>
          <w:rFonts w:ascii="Times New Roman" w:hAnsi="Times New Roman" w:cs="Times New Roman"/>
          <w:b/>
          <w:bCs/>
          <w:sz w:val="20"/>
          <w:szCs w:val="20"/>
        </w:rPr>
      </w:pPr>
      <w:r>
        <w:rPr>
          <w:rFonts w:cs="Times New Roman" w:ascii="Times New Roman" w:hAnsi="Times New Roman"/>
          <w:b/>
          <w:bCs/>
          <w:sz w:val="20"/>
          <w:szCs w:val="20"/>
        </w:rPr>
      </w:r>
    </w:p>
    <w:p>
      <w:pPr>
        <w:pStyle w:val="Normal"/>
        <w:widowControl/>
        <w:spacing w:lineRule="atLeast" w:line="240"/>
        <w:rPr>
          <w:rFonts w:ascii="Times New Roman" w:hAnsi="Times New Roman" w:cs="Times New Roman"/>
        </w:rPr>
      </w:pPr>
      <w:r>
        <w:rPr>
          <w:rFonts w:cs="Times New Roman" w:ascii="Times New Roman" w:hAnsi="Times New Roman"/>
        </w:rPr>
        <w:t>---------------------- REVISION LIST ----------------------</w:t>
      </w:r>
    </w:p>
    <w:p>
      <w:pPr>
        <w:pStyle w:val="Normal"/>
        <w:widowControl/>
        <w:spacing w:lineRule="atLeast" w:line="240"/>
        <w:rPr>
          <w:rFonts w:ascii="Times New Roman" w:hAnsi="Times New Roman" w:cs="Times New Roman"/>
        </w:rPr>
      </w:pPr>
      <w:r>
        <w:rPr>
          <w:rFonts w:cs="Times New Roman" w:ascii="Times New Roman" w:hAnsi="Times New Roman"/>
        </w:rPr>
      </w:r>
    </w:p>
    <w:p>
      <w:pPr>
        <w:pStyle w:val="Normal"/>
        <w:widowControl/>
        <w:spacing w:lineRule="atLeast" w:line="240"/>
        <w:rPr>
          <w:rFonts w:ascii="Times New Roman" w:hAnsi="Times New Roman" w:cs="Times New Roman"/>
        </w:rPr>
      </w:pPr>
      <w:r>
        <w:rPr>
          <w:rFonts w:cs="Times New Roman" w:ascii="Times New Roman" w:hAnsi="Times New Roman"/>
        </w:rPr>
        <w:t>The bracketed numbers refer to the Page and Paragraph for the start of the paragraph in both the old and the new documents.</w:t>
      </w:r>
    </w:p>
    <w:p>
      <w:pPr>
        <w:pStyle w:val="Normal"/>
        <w:widowControl/>
        <w:spacing w:lineRule="atLeast" w:line="240"/>
        <w:rPr>
          <w:rFonts w:ascii="Times New Roman" w:hAnsi="Times New Roman" w:cs="Times New Roman"/>
        </w:rPr>
      </w:pPr>
      <w:r>
        <w:rPr>
          <w:rFonts w:cs="Times New Roman" w:ascii="Times New Roman" w:hAnsi="Times New Roman"/>
        </w:rPr>
      </w:r>
    </w:p>
    <w:p>
      <w:pPr>
        <w:pStyle w:val="Normal"/>
        <w:widowControl/>
        <w:spacing w:lineRule="atLeast" w:line="240"/>
        <w:rPr>
          <w:rFonts w:ascii="Times New Roman" w:hAnsi="Times New Roman" w:cs="Times New Roman"/>
        </w:rPr>
      </w:pPr>
      <w:r>
        <w:rPr>
          <w:rFonts w:cs="Times New Roman" w:ascii="Times New Roman" w:hAnsi="Times New Roman"/>
        </w:rPr>
        <w:t>[1:1 1:1] Changed</w:t>
        <w:tab/>
        <w:t>"AMENDED COMPRESSION" to "AMENDED AND  ...  COMPRESSION"</w:t>
      </w:r>
    </w:p>
    <w:p>
      <w:pPr>
        <w:pStyle w:val="Normal"/>
        <w:widowControl/>
        <w:spacing w:lineRule="atLeast" w:line="240"/>
        <w:rPr>
          <w:rFonts w:ascii="Times New Roman" w:hAnsi="Times New Roman" w:cs="Times New Roman"/>
        </w:rPr>
      </w:pPr>
      <w:r>
        <w:rPr>
          <w:rFonts w:cs="Times New Roman" w:ascii="Times New Roman" w:hAnsi="Times New Roman"/>
        </w:rPr>
        <w:t>[1:3 1:3] Changed</w:t>
        <w:tab/>
        <w:t>"AMENDED COMPRESSION" to "AMENDED AND  ...  COMPRESSION"</w:t>
      </w:r>
    </w:p>
    <w:p>
      <w:pPr>
        <w:pStyle w:val="Normal"/>
        <w:widowControl/>
        <w:spacing w:lineRule="atLeast" w:line="240"/>
        <w:rPr>
          <w:rFonts w:ascii="Times New Roman" w:hAnsi="Times New Roman" w:cs="Times New Roman"/>
        </w:rPr>
      </w:pPr>
      <w:r>
        <w:rPr>
          <w:rFonts w:cs="Times New Roman" w:ascii="Times New Roman" w:hAnsi="Times New Roman"/>
        </w:rPr>
        <w:t>[1:3 1:3] Changed</w:t>
        <w:tab/>
        <w:t>"________________, 2000 is" to "________________, 2001 is"</w:t>
      </w:r>
    </w:p>
    <w:p>
      <w:pPr>
        <w:pStyle w:val="Normal"/>
        <w:widowControl/>
        <w:spacing w:lineRule="atLeast" w:line="240"/>
        <w:rPr>
          <w:rFonts w:ascii="Times New Roman" w:hAnsi="Times New Roman" w:cs="Times New Roman"/>
        </w:rPr>
      </w:pPr>
      <w:r>
        <w:rPr>
          <w:rFonts w:cs="Times New Roman" w:ascii="Times New Roman" w:hAnsi="Times New Roman"/>
        </w:rPr>
        <w:t>[1:3 1:3] Changed</w:t>
        <w:tab/>
        <w:t>"___, 2000 and December 13" to "30"</w:t>
      </w:r>
    </w:p>
    <w:p>
      <w:pPr>
        <w:pStyle w:val="Normal"/>
        <w:widowControl/>
        <w:spacing w:lineRule="atLeast" w:line="240"/>
        <w:rPr>
          <w:rFonts w:ascii="Times New Roman" w:hAnsi="Times New Roman" w:cs="Times New Roman"/>
        </w:rPr>
      </w:pPr>
      <w:r>
        <w:rPr>
          <w:rFonts w:cs="Times New Roman" w:ascii="Times New Roman" w:hAnsi="Times New Roman"/>
        </w:rPr>
        <w:t>[1:7 1:7] Changed</w:t>
        <w:tab/>
        <w:t>"the terms" to "the amended and restated terms"</w:t>
      </w:r>
    </w:p>
    <w:p>
      <w:pPr>
        <w:pStyle w:val="Normal"/>
        <w:widowControl/>
        <w:spacing w:lineRule="atLeast" w:line="240"/>
        <w:rPr>
          <w:rFonts w:ascii="Times New Roman" w:hAnsi="Times New Roman" w:cs="Times New Roman"/>
        </w:rPr>
      </w:pPr>
      <w:r>
        <w:rPr>
          <w:rFonts w:cs="Times New Roman" w:ascii="Times New Roman" w:hAnsi="Times New Roman"/>
        </w:rPr>
        <w:t>[1:12 1:12] Add Para</w:t>
        <w:tab/>
        <w:t>""Actual HP-hour  ...  during such month."</w:t>
      </w:r>
    </w:p>
    <w:p>
      <w:pPr>
        <w:pStyle w:val="Normal"/>
        <w:widowControl/>
        <w:spacing w:lineRule="atLeast" w:line="240"/>
        <w:rPr>
          <w:rFonts w:ascii="Times New Roman" w:hAnsi="Times New Roman" w:cs="Times New Roman"/>
        </w:rPr>
      </w:pPr>
      <w:r>
        <w:rPr>
          <w:rFonts w:cs="Times New Roman" w:ascii="Times New Roman" w:hAnsi="Times New Roman"/>
        </w:rPr>
        <w:t>[1:15 1:16] Changed</w:t>
        <w:tab/>
        <w:t>"the gearbox," to "the variable gearbox,"</w:t>
      </w:r>
    </w:p>
    <w:p>
      <w:pPr>
        <w:pStyle w:val="Normal"/>
        <w:widowControl/>
        <w:spacing w:lineRule="atLeast" w:line="240"/>
        <w:rPr>
          <w:rFonts w:ascii="Times New Roman" w:hAnsi="Times New Roman" w:cs="Times New Roman"/>
        </w:rPr>
      </w:pPr>
      <w:r>
        <w:rPr>
          <w:rFonts w:cs="Times New Roman" w:ascii="Times New Roman" w:hAnsi="Times New Roman"/>
        </w:rPr>
        <w:t>[1:16 1:17] Changed</w:t>
        <w:tab/>
        <w:t>"electric motor," to "electric motors,"</w:t>
      </w:r>
    </w:p>
    <w:p>
      <w:pPr>
        <w:pStyle w:val="Normal"/>
        <w:widowControl/>
        <w:spacing w:lineRule="atLeast" w:line="240"/>
        <w:rPr>
          <w:rFonts w:ascii="Times New Roman" w:hAnsi="Times New Roman" w:cs="Times New Roman"/>
        </w:rPr>
      </w:pPr>
      <w:r>
        <w:rPr>
          <w:rFonts w:cs="Times New Roman" w:ascii="Times New Roman" w:hAnsi="Times New Roman"/>
        </w:rPr>
        <w:t>[1:22 1:23] Changed</w:t>
        <w:tab/>
        <w:t>"CompressorDriver" to "Compressor Driver"</w:t>
      </w:r>
    </w:p>
    <w:p>
      <w:pPr>
        <w:pStyle w:val="Normal"/>
        <w:widowControl/>
        <w:spacing w:lineRule="atLeast" w:line="240"/>
        <w:rPr>
          <w:rFonts w:ascii="Times New Roman" w:hAnsi="Times New Roman" w:cs="Times New Roman"/>
        </w:rPr>
      </w:pPr>
      <w:r>
        <w:rPr>
          <w:rFonts w:cs="Times New Roman" w:ascii="Times New Roman" w:hAnsi="Times New Roman"/>
        </w:rPr>
        <w:t>[1:33 1:34] Changed</w:t>
        <w:tab/>
        <w:t>"applicablemonth " to "applicable month "</w:t>
      </w:r>
    </w:p>
    <w:p>
      <w:pPr>
        <w:pStyle w:val="Normal"/>
        <w:widowControl/>
        <w:spacing w:lineRule="atLeast" w:line="240"/>
        <w:rPr>
          <w:rFonts w:ascii="Times New Roman" w:hAnsi="Times New Roman" w:cs="Times New Roman"/>
        </w:rPr>
      </w:pPr>
      <w:r>
        <w:rPr>
          <w:rFonts w:cs="Times New Roman" w:ascii="Times New Roman" w:hAnsi="Times New Roman"/>
        </w:rPr>
        <w:t>[1:34 1:35] Changed</w:t>
        <w:tab/>
        <w:t>"16,001 kW" to "18,300 kW/hr"</w:t>
      </w:r>
    </w:p>
    <w:p>
      <w:pPr>
        <w:pStyle w:val="Normal"/>
        <w:widowControl/>
        <w:spacing w:lineRule="atLeast" w:line="240"/>
        <w:rPr>
          <w:rFonts w:ascii="Times New Roman" w:hAnsi="Times New Roman" w:cs="Times New Roman"/>
        </w:rPr>
      </w:pPr>
      <w:r>
        <w:rPr>
          <w:rFonts w:cs="Times New Roman" w:ascii="Times New Roman" w:hAnsi="Times New Roman"/>
        </w:rPr>
        <w:t>[1:40 1:41] Changed</w:t>
        <w:tab/>
        <w:t>"CompressorDriver" to "Compressor Driver"</w:t>
      </w:r>
    </w:p>
    <w:p>
      <w:pPr>
        <w:pStyle w:val="Normal"/>
        <w:widowControl/>
        <w:spacing w:lineRule="atLeast" w:line="240"/>
        <w:rPr>
          <w:rFonts w:ascii="Times New Roman" w:hAnsi="Times New Roman" w:cs="Times New Roman"/>
        </w:rPr>
      </w:pPr>
      <w:r>
        <w:rPr>
          <w:rFonts w:cs="Times New Roman" w:ascii="Times New Roman" w:hAnsi="Times New Roman"/>
        </w:rPr>
        <w:t>[1:41 1:42] Changed</w:t>
        <w:tab/>
        <w:t>"3.3 hereof)." to "3.3(b) hereof)."</w:t>
      </w:r>
    </w:p>
    <w:p>
      <w:pPr>
        <w:pStyle w:val="Normal"/>
        <w:widowControl/>
        <w:spacing w:lineRule="atLeast" w:line="240"/>
        <w:rPr>
          <w:rFonts w:ascii="Times New Roman" w:hAnsi="Times New Roman" w:cs="Times New Roman"/>
        </w:rPr>
      </w:pPr>
      <w:r>
        <w:rPr>
          <w:rFonts w:cs="Times New Roman" w:ascii="Times New Roman" w:hAnsi="Times New Roman"/>
        </w:rPr>
        <w:t>[1:46 1:47] Add Para</w:t>
        <w:tab/>
        <w:t>""True Up" shall  ...  this Agreement."</w:t>
      </w:r>
    </w:p>
    <w:p>
      <w:pPr>
        <w:pStyle w:val="Normal"/>
        <w:widowControl/>
        <w:spacing w:lineRule="atLeast" w:line="240"/>
        <w:rPr>
          <w:rFonts w:ascii="Times New Roman" w:hAnsi="Times New Roman" w:cs="Times New Roman"/>
        </w:rPr>
      </w:pPr>
      <w:r>
        <w:rPr>
          <w:rFonts w:cs="Times New Roman" w:ascii="Times New Roman" w:hAnsi="Times New Roman"/>
        </w:rPr>
        <w:t>[1:56 1:58] Add Para</w:t>
        <w:tab/>
        <w:t>"2.6. Notice of  ...  fourteen (14) days."</w:t>
      </w:r>
    </w:p>
    <w:p>
      <w:pPr>
        <w:pStyle w:val="Normal"/>
        <w:widowControl/>
        <w:spacing w:lineRule="atLeast" w:line="240"/>
        <w:rPr>
          <w:rFonts w:ascii="Times New Roman" w:hAnsi="Times New Roman" w:cs="Times New Roman"/>
        </w:rPr>
      </w:pPr>
      <w:r>
        <w:rPr>
          <w:rFonts w:cs="Times New Roman" w:ascii="Times New Roman" w:hAnsi="Times New Roman"/>
        </w:rPr>
        <w:t>[1:60 1:63] Changed</w:t>
        <w:tab/>
        <w:t>"Gas"). The" to "Gas"). The  ...  Date. The"</w:t>
      </w:r>
    </w:p>
    <w:p>
      <w:pPr>
        <w:pStyle w:val="Normal"/>
        <w:widowControl/>
        <w:spacing w:lineRule="atLeast" w:line="240"/>
        <w:rPr>
          <w:rFonts w:ascii="Times New Roman" w:hAnsi="Times New Roman" w:cs="Times New Roman"/>
        </w:rPr>
      </w:pPr>
      <w:r>
        <w:rPr>
          <w:rFonts w:cs="Times New Roman" w:ascii="Times New Roman" w:hAnsi="Times New Roman"/>
        </w:rPr>
        <w:t>[1:61 1:64] Changed</w:t>
        <w:tab/>
        <w:t>"The monthly" to "The HP-hour  ...  of July. "</w:t>
      </w:r>
    </w:p>
    <w:p>
      <w:pPr>
        <w:pStyle w:val="Normal"/>
        <w:widowControl/>
        <w:spacing w:lineRule="atLeast" w:line="240"/>
        <w:rPr>
          <w:rFonts w:ascii="Times New Roman" w:hAnsi="Times New Roman" w:cs="Times New Roman"/>
        </w:rPr>
      </w:pPr>
      <w:r>
        <w:rPr>
          <w:rFonts w:cs="Times New Roman" w:ascii="Times New Roman" w:hAnsi="Times New Roman"/>
        </w:rPr>
        <w:t>[1:61 1:64] Changed</w:t>
        <w:tab/>
        <w:t>"The monthly  ...  Section 3.3(a). " to "The "</w:t>
      </w:r>
    </w:p>
    <w:p>
      <w:pPr>
        <w:pStyle w:val="Normal"/>
        <w:widowControl/>
        <w:spacing w:lineRule="atLeast" w:line="240"/>
        <w:rPr>
          <w:rFonts w:ascii="Times New Roman" w:hAnsi="Times New Roman" w:cs="Times New Roman"/>
        </w:rPr>
      </w:pPr>
      <w:r>
        <w:rPr>
          <w:rFonts w:cs="Times New Roman" w:ascii="Times New Roman" w:hAnsi="Times New Roman"/>
        </w:rPr>
        <w:t>[1:61 1:65] Add Para</w:t>
        <w:tab/>
        <w:t>"If the Start Date  ...  Start Up Month."</w:t>
      </w:r>
    </w:p>
    <w:p>
      <w:pPr>
        <w:pStyle w:val="Normal"/>
        <w:widowControl/>
        <w:spacing w:lineRule="atLeast" w:line="240"/>
        <w:rPr>
          <w:rFonts w:ascii="Times New Roman" w:hAnsi="Times New Roman" w:cs="Times New Roman"/>
        </w:rPr>
      </w:pPr>
      <w:r>
        <w:rPr>
          <w:rFonts w:cs="Times New Roman" w:ascii="Times New Roman" w:hAnsi="Times New Roman"/>
        </w:rPr>
        <w:t>[1:61 1:66] Changed</w:t>
        <w:tab/>
        <w:t>"The monthly" to "(b) The amount  ...  Customer each"</w:t>
      </w:r>
    </w:p>
    <w:p>
      <w:pPr>
        <w:pStyle w:val="Normal"/>
        <w:widowControl/>
        <w:spacing w:lineRule="atLeast" w:line="240"/>
        <w:rPr>
          <w:rFonts w:ascii="Times New Roman" w:hAnsi="Times New Roman" w:cs="Times New Roman"/>
        </w:rPr>
      </w:pPr>
      <w:r>
        <w:rPr>
          <w:rFonts w:cs="Times New Roman" w:ascii="Times New Roman" w:hAnsi="Times New Roman"/>
        </w:rPr>
        <w:t>[1:61 1:65] Changed</w:t>
        <w:tab/>
        <w:t>"the product  ...  Section 3.3(a). " to "the "</w:t>
      </w:r>
    </w:p>
    <w:p>
      <w:pPr>
        <w:pStyle w:val="Normal"/>
        <w:widowControl/>
        <w:spacing w:lineRule="atLeast" w:line="240"/>
        <w:rPr>
          <w:rFonts w:ascii="Times New Roman" w:hAnsi="Times New Roman" w:cs="Times New Roman"/>
        </w:rPr>
      </w:pPr>
      <w:r>
        <w:rPr>
          <w:rFonts w:cs="Times New Roman" w:ascii="Times New Roman" w:hAnsi="Times New Roman"/>
        </w:rPr>
        <w:t>[1:62 1:66] Changed</w:t>
        <w:tab/>
        <w:t>"(b) The amount  ...  the Shaft" to "Shaft"</w:t>
      </w:r>
    </w:p>
    <w:p>
      <w:pPr>
        <w:pStyle w:val="Normal"/>
        <w:widowControl/>
        <w:spacing w:lineRule="atLeast" w:line="240"/>
        <w:rPr>
          <w:rFonts w:ascii="Times New Roman" w:hAnsi="Times New Roman" w:cs="Times New Roman"/>
        </w:rPr>
      </w:pPr>
      <w:r>
        <w:rPr>
          <w:rFonts w:cs="Times New Roman" w:ascii="Times New Roman" w:hAnsi="Times New Roman"/>
        </w:rPr>
        <w:t>[1:62 1:66] Changed</w:t>
        <w:tab/>
        <w:t>"Driver taking  ...  Compressor Driver," to "Driver,"</w:t>
      </w:r>
    </w:p>
    <w:p>
      <w:pPr>
        <w:pStyle w:val="Normal"/>
        <w:widowControl/>
        <w:spacing w:lineRule="atLeast" w:line="240"/>
        <w:rPr>
          <w:rFonts w:ascii="Times New Roman" w:hAnsi="Times New Roman" w:cs="Times New Roman"/>
        </w:rPr>
      </w:pPr>
      <w:r>
        <w:rPr>
          <w:rFonts w:cs="Times New Roman" w:ascii="Times New Roman" w:hAnsi="Times New Roman"/>
        </w:rPr>
        <w:t>[1:62 1:66] Changed</w:t>
        <w:tab/>
        <w:t>"1.341." to "1.341. Customer  ...  Compressor Driver."</w:t>
      </w:r>
    </w:p>
    <w:p>
      <w:pPr>
        <w:pStyle w:val="Normal"/>
        <w:widowControl/>
        <w:spacing w:lineRule="atLeast" w:line="240"/>
        <w:rPr>
          <w:rFonts w:ascii="Times New Roman" w:hAnsi="Times New Roman" w:cs="Times New Roman"/>
        </w:rPr>
      </w:pPr>
      <w:r>
        <w:rPr>
          <w:rFonts w:cs="Times New Roman" w:ascii="Times New Roman" w:hAnsi="Times New Roman"/>
        </w:rPr>
        <w:t>[1:65 1:69] Changed</w:t>
        <w:tab/>
        <w:t>"the HP-hour" to "the Actual HP-hour"</w:t>
      </w:r>
    </w:p>
    <w:p>
      <w:pPr>
        <w:pStyle w:val="Normal"/>
        <w:widowControl/>
        <w:spacing w:lineRule="atLeast" w:line="240"/>
        <w:rPr>
          <w:rFonts w:ascii="Times New Roman" w:hAnsi="Times New Roman" w:cs="Times New Roman"/>
        </w:rPr>
      </w:pPr>
      <w:r>
        <w:rPr>
          <w:rFonts w:cs="Times New Roman" w:ascii="Times New Roman" w:hAnsi="Times New Roman"/>
        </w:rPr>
        <w:t>[1:65 1:69] Changed</w:t>
        <w:tab/>
        <w:t>"payable" to "and the resulting True Up"</w:t>
      </w:r>
    </w:p>
    <w:p>
      <w:pPr>
        <w:pStyle w:val="Normal"/>
        <w:widowControl/>
        <w:spacing w:lineRule="atLeast" w:line="240"/>
        <w:rPr>
          <w:rFonts w:ascii="Times New Roman" w:hAnsi="Times New Roman" w:cs="Times New Roman"/>
        </w:rPr>
      </w:pPr>
      <w:r>
        <w:rPr>
          <w:rFonts w:cs="Times New Roman" w:ascii="Times New Roman" w:hAnsi="Times New Roman"/>
        </w:rPr>
        <w:t>[1:95 1:100] Add Para</w:t>
        <w:tab/>
        <w:t>"6.3 Termination  ...  HP-hour Charge."</w:t>
      </w:r>
    </w:p>
    <w:p>
      <w:pPr>
        <w:pStyle w:val="Normal"/>
        <w:widowControl/>
        <w:spacing w:lineRule="atLeast" w:line="240"/>
        <w:rPr>
          <w:rFonts w:ascii="Times New Roman" w:hAnsi="Times New Roman" w:cs="Times New Roman"/>
        </w:rPr>
      </w:pPr>
      <w:r>
        <w:rPr>
          <w:rFonts w:cs="Times New Roman" w:ascii="Times New Roman" w:hAnsi="Times New Roman"/>
        </w:rPr>
        <w:t>[1:167 1:173] Changed</w:t>
        <w:tab/>
        <w:t>"March 20," to "March ____,"</w:t>
      </w:r>
    </w:p>
    <w:p>
      <w:pPr>
        <w:pStyle w:val="Normal"/>
        <w:widowControl/>
        <w:spacing w:lineRule="atLeast" w:line="240"/>
        <w:rPr>
          <w:rFonts w:ascii="Times New Roman" w:hAnsi="Times New Roman" w:cs="Times New Roman"/>
        </w:rPr>
      </w:pPr>
      <w:r>
        <w:rPr>
          <w:rFonts w:cs="Times New Roman" w:ascii="Times New Roman" w:hAnsi="Times New Roman"/>
        </w:rPr>
        <w:t>[1:167 1:173] Changed</w:t>
        <w:tab/>
        <w:t>"Date. " to "Date. ECS'  ...  Agreement."</w:t>
      </w:r>
    </w:p>
    <w:p>
      <w:pPr>
        <w:pStyle w:val="Normal"/>
        <w:widowControl/>
        <w:spacing w:lineRule="atLeast" w:line="240"/>
        <w:rPr>
          <w:rFonts w:ascii="Times New Roman" w:hAnsi="Times New Roman" w:cs="Times New Roman"/>
        </w:rPr>
      </w:pPr>
      <w:r>
        <w:rPr>
          <w:rFonts w:cs="Times New Roman" w:ascii="Times New Roman" w:hAnsi="Times New Roman"/>
        </w:rPr>
      </w:r>
    </w:p>
    <w:sectPr>
      <w:footerReference w:type="default" r:id="rId13"/>
      <w:footerReference w:type="first" r:id="rId1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Holtzman/phaseV/4-2 ECS-agrrl</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Holtzman/phaseV/4-2 ECS-agrrl</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Holtzman/phaseV/4-2 ECS-agrrl</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Holtzman/phaseV/4-2 ECS-agrrl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Holtzman/phaseV/4-2 ECS-agrrl</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Holtzman/phaseV/4-2 ECS-agrrl</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Holtzman/phaseV/4-2 ECS-agrrl</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MS Serif" w:hAnsi="MS Serif" w:eastAsia="Times New Roman" w:cs="MS Serif"/>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szCs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sz w:val="24"/>
      <w:szCs w:val="24"/>
    </w:rPr>
  </w:style>
  <w:style w:type="paragraph" w:styleId="Heading3">
    <w:name w:val="heading 3"/>
    <w:basedOn w:val="Normal"/>
    <w:next w:val="Normal"/>
    <w:qFormat/>
    <w:pPr>
      <w:keepNext w:val="true"/>
      <w:numPr>
        <w:ilvl w:val="2"/>
        <w:numId w:val="1"/>
      </w:numPr>
      <w:tabs>
        <w:tab w:val="clear" w:pos="720"/>
        <w:tab w:val="left" w:pos="864" w:leader="none"/>
        <w:tab w:val="left" w:pos="1440" w:leader="none"/>
      </w:tabs>
      <w:jc w:val="center"/>
      <w:outlineLvl w:val="2"/>
    </w:pPr>
    <w:rPr>
      <w:b/>
      <w:bCs/>
      <w:sz w:val="24"/>
      <w:szCs w:val="24"/>
    </w:rPr>
  </w:style>
  <w:style w:type="paragraph" w:styleId="Heading4">
    <w:name w:val="heading 4"/>
    <w:basedOn w:val="Normal"/>
    <w:next w:val="Normal"/>
    <w:qFormat/>
    <w:pPr>
      <w:keepNext w:val="true"/>
      <w:numPr>
        <w:ilvl w:val="3"/>
        <w:numId w:val="1"/>
      </w:numPr>
      <w:outlineLvl w:val="3"/>
    </w:pPr>
    <w:rPr>
      <w:sz w:val="24"/>
      <w:szCs w:val="24"/>
    </w:rPr>
  </w:style>
  <w:style w:type="paragraph" w:styleId="Heading5">
    <w:name w:val="heading 5"/>
    <w:basedOn w:val="Normal"/>
    <w:next w:val="Normal"/>
    <w:qFormat/>
    <w:pPr>
      <w:keepNext w:val="true"/>
      <w:numPr>
        <w:ilvl w:val="4"/>
        <w:numId w:val="1"/>
      </w:numPr>
      <w:outlineLvl w:val="4"/>
    </w:pPr>
    <w:rPr>
      <w:b/>
      <w:bCs/>
      <w:sz w:val="24"/>
      <w:szCs w:val="24"/>
    </w:rPr>
  </w:style>
  <w:style w:type="character" w:styleId="WW8Num1z0">
    <w:name w:val="WW8Num1z0"/>
    <w:qFormat/>
    <w:rPr>
      <w:rFonts w:ascii="Times New Roman" w:hAnsi="Times New Roman" w:cs="Times New Roman"/>
    </w:rPr>
  </w:style>
  <w:style w:type="character" w:styleId="WW8Num2z0">
    <w:name w:val="WW8Num2z0"/>
    <w:qFormat/>
    <w:rPr>
      <w:b w:val="false"/>
    </w:rPr>
  </w:style>
  <w:style w:type="character" w:styleId="WW8Num3z0">
    <w:name w:val="WW8Num3z0"/>
    <w:qFormat/>
    <w:rPr>
      <w:rFonts w:ascii="Times New Roman" w:hAnsi="Times New Roman" w:cs="Times New Roman"/>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b/>
      <w:bCs/>
      <w:sz w:val="24"/>
      <w:szCs w:val="24"/>
    </w:rPr>
  </w:style>
  <w:style w:type="paragraph" w:styleId="BodyText">
    <w:name w:val="Body Text"/>
    <w:basedOn w:val="Normal"/>
    <w:pPr>
      <w:jc w:val="both"/>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1440" w:leader="none"/>
      </w:tabs>
      <w:ind w:hanging="720" w:start="1440" w:end="0"/>
      <w:jc w:val="both"/>
    </w:pPr>
    <w:rPr>
      <w:sz w:val="24"/>
      <w:szCs w:val="24"/>
    </w:rPr>
  </w:style>
  <w:style w:type="paragraph" w:styleId="BodyTextIndent3">
    <w:name w:val="Body Text Indent 3"/>
    <w:basedOn w:val="Normal"/>
    <w:qFormat/>
    <w:pPr>
      <w:tabs>
        <w:tab w:val="left" w:pos="720" w:leader="none"/>
      </w:tabs>
      <w:ind w:firstLine="720" w:start="0" w:end="0"/>
      <w:jc w:val="both"/>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2001-05-01T19:02:00Z</dcterms:created>
  <dc:creator>ET&amp;S LAN Support</dc:creator>
  <dc:description/>
  <dc:language>en-CA</dc:language>
  <cp:lastModifiedBy>gnemec</cp:lastModifiedBy>
  <cp:lastPrinted>2001-04-02T13:05:00Z</cp:lastPrinted>
  <dcterms:modified xsi:type="dcterms:W3CDTF">2001-05-01T20:09:00Z</dcterms:modified>
  <cp:revision>3</cp:revision>
  <dc:subject/>
  <dc:title>COMPRESSION SERVICES AGREEMENT</dc:title>
</cp:coreProperties>
</file>