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PNormal"/>
        <w:tabs>
          <w:tab w:val="clear" w:pos="720"/>
          <w:tab w:val="right" w:pos="9360" w:leader="none"/>
        </w:tabs>
        <w:rPr>
          <w:del w:id="3" w:author="Christopher Alkinson" w:date="2000-06-09T11:25:00Z"/>
        </w:rPr>
      </w:pPr>
      <w:ins w:id="0" w:author="Investment Banking" w:date="2000-06-13T09:29:00Z">
        <w:r>
          <w:rPr>
            <w:rFonts w:cs="Bear Stearns" w:ascii="Bear Stearns" w:hAnsi="Bear Stearns"/>
            <w:b/>
            <w:sz w:val="52"/>
          </w:rPr>
          <w:t>1</w:t>
        </w:r>
      </w:ins>
      <w:ins w:id="1" w:author="Investment Banking" w:date="2000-06-13T09:29:00Z">
        <w:r>
          <w:rPr>
            <w:rFonts w:cs="New York" w:ascii="New York" w:hAnsi="New York"/>
            <w:sz w:val="22"/>
            <w:lang w:val="en-US"/>
          </w:rPr>
          <w:tab/>
        </w:r>
      </w:ins>
      <w:del w:id="2" w:author="Christopher Alkinson" w:date="2000-06-09T11:25:00Z">
        <w:r>
          <w:rPr>
            <w:rFonts w:cs="New York" w:ascii="New York" w:hAnsi="New York"/>
            <w:b/>
            <w:sz w:val="22"/>
            <w:lang w:val="en-US"/>
          </w:rPr>
          <w:delText xml:space="preserve"> BEAR </w:delText>
        </w:r>
      </w:del>
    </w:p>
    <w:p>
      <w:pPr>
        <w:pStyle w:val="WPNormal"/>
        <w:widowControl/>
        <w:tabs>
          <w:tab w:val="clear" w:pos="720"/>
          <w:tab w:val="right" w:pos="9360" w:leader="none"/>
        </w:tabs>
        <w:bidi w:val="0"/>
        <w:ind w:end="0"/>
        <w:rPr>
          <w:rFonts w:ascii="New York" w:hAnsi="New York" w:cs="New York"/>
          <w:b/>
          <w:sz w:val="22"/>
          <w:lang w:val="en-US"/>
          <w:del w:id="5" w:author="Christopher Alkinson" w:date="2000-06-09T11:25:00Z"/>
        </w:rPr>
      </w:pPr>
      <w:del w:id="4" w:author="Christopher Alkinson" w:date="2000-06-09T11:25:00Z">
        <w:r>
          <w:rPr>
            <w:rFonts w:cs="New York" w:ascii="New York" w:hAnsi="New York"/>
            <w:b/>
            <w:sz w:val="22"/>
            <w:lang w:val="en-US"/>
          </w:rPr>
          <w:delText>STEARNS</w:delText>
        </w:r>
      </w:del>
    </w:p>
    <w:p>
      <w:pPr>
        <w:pStyle w:val="WPNormal"/>
        <w:widowControl/>
        <w:tabs>
          <w:tab w:val="clear" w:pos="720"/>
          <w:tab w:val="right" w:pos="9360" w:leader="none"/>
        </w:tabs>
        <w:bidi w:val="0"/>
        <w:rPr>
          <w:del w:id="7" w:author="Christopher Alkinson" w:date="2000-06-09T11:25:00Z"/>
        </w:rPr>
      </w:pPr>
      <w:del w:id="6" w:author="Christopher Alkinson" w:date="2000-06-09T11:25:00Z">
        <w:r>
          <w:rPr/>
        </w:r>
      </w:del>
    </w:p>
    <w:p>
      <w:pPr>
        <w:pStyle w:val="WPNormal"/>
        <w:widowControl/>
        <w:tabs>
          <w:tab w:val="clear" w:pos="720"/>
          <w:tab w:val="right" w:pos="9360" w:leader="none"/>
        </w:tabs>
        <w:bidi w:val="0"/>
        <w:ind w:end="0"/>
        <w:jc w:val="start"/>
        <w:rPr>
          <w:rFonts w:ascii="New York" w:hAnsi="New York" w:cs="New York"/>
          <w:b/>
          <w:sz w:val="22"/>
          <w:lang w:val="en-US"/>
          <w:del w:id="9" w:author="Christopher Alkinson" w:date="2000-06-09T11:25:00Z"/>
        </w:rPr>
      </w:pPr>
      <w:del w:id="8" w:author="Christopher Alkinson" w:date="2000-06-09T11:25:00Z">
        <w:r>
          <w:rPr>
            <w:rFonts w:cs="New York" w:ascii="New York" w:hAnsi="New York"/>
            <w:b/>
            <w:sz w:val="22"/>
            <w:lang w:val="en-US"/>
          </w:rPr>
          <w:delText>BEAR, STEARNS INTERNATIONAL LIMITED</w:delText>
        </w:r>
      </w:del>
    </w:p>
    <w:p>
      <w:pPr>
        <w:pStyle w:val="WPNormal"/>
        <w:widowControl/>
        <w:tabs>
          <w:tab w:val="clear" w:pos="720"/>
          <w:tab w:val="right" w:pos="9360" w:leader="none"/>
        </w:tabs>
        <w:bidi w:val="0"/>
        <w:ind w:end="0"/>
        <w:jc w:val="start"/>
        <w:rPr>
          <w:rFonts w:ascii="New York" w:hAnsi="New York" w:cs="New York"/>
          <w:b/>
          <w:sz w:val="22"/>
          <w:lang w:val="en-US"/>
          <w:del w:id="11" w:author="Christopher Alkinson" w:date="2000-06-09T11:25:00Z"/>
        </w:rPr>
      </w:pPr>
      <w:del w:id="10" w:author="Christopher Alkinson" w:date="2000-06-09T11:25:00Z">
        <w:r>
          <w:rPr>
            <w:rFonts w:cs="New York" w:ascii="New York" w:hAnsi="New York"/>
            <w:b/>
            <w:sz w:val="22"/>
            <w:lang w:val="en-US"/>
          </w:rPr>
          <w:delText>ONE CANADA SQUARE</w:delText>
        </w:r>
      </w:del>
    </w:p>
    <w:p>
      <w:pPr>
        <w:pStyle w:val="WPNormal"/>
        <w:widowControl/>
        <w:tabs>
          <w:tab w:val="clear" w:pos="720"/>
          <w:tab w:val="right" w:pos="9360" w:leader="none"/>
        </w:tabs>
        <w:bidi w:val="0"/>
        <w:ind w:end="0"/>
        <w:jc w:val="start"/>
        <w:rPr>
          <w:rFonts w:ascii="New York" w:hAnsi="New York" w:cs="New York"/>
          <w:b/>
          <w:sz w:val="22"/>
          <w:lang w:val="en-US"/>
          <w:del w:id="13" w:author="Christopher Alkinson" w:date="2000-06-09T11:25:00Z"/>
        </w:rPr>
      </w:pPr>
      <w:del w:id="12" w:author="Christopher Alkinson" w:date="2000-06-09T11:25:00Z">
        <w:r>
          <w:rPr>
            <w:rFonts w:cs="New York" w:ascii="New York" w:hAnsi="New York"/>
            <w:b/>
            <w:sz w:val="22"/>
            <w:lang w:val="en-US"/>
          </w:rPr>
          <w:delText>LONDON E14 5AD, ENGLAND</w:delText>
        </w:r>
      </w:del>
    </w:p>
    <w:p>
      <w:pPr>
        <w:pStyle w:val="WPNormal"/>
        <w:widowControl/>
        <w:tabs>
          <w:tab w:val="clear" w:pos="720"/>
          <w:tab w:val="right" w:pos="9360" w:leader="none"/>
        </w:tabs>
        <w:bidi w:val="0"/>
        <w:ind w:end="0"/>
        <w:jc w:val="start"/>
        <w:rPr>
          <w:rFonts w:ascii="New York" w:hAnsi="New York" w:cs="New York"/>
          <w:b/>
          <w:sz w:val="22"/>
          <w:lang w:val="en-US"/>
          <w:del w:id="15" w:author="Christopher Alkinson" w:date="2000-06-09T11:25:00Z"/>
        </w:rPr>
      </w:pPr>
      <w:del w:id="14" w:author="Christopher Alkinson" w:date="2000-06-09T11:25:00Z">
        <w:r>
          <w:rPr>
            <w:rFonts w:cs="New York" w:ascii="New York" w:hAnsi="New York"/>
            <w:b/>
            <w:sz w:val="22"/>
            <w:lang w:val="en-US"/>
          </w:rPr>
          <w:delText>0171-516-6390</w:delText>
        </w:r>
      </w:del>
    </w:p>
    <w:p>
      <w:pPr>
        <w:pStyle w:val="WPNormal"/>
        <w:widowControl/>
        <w:tabs>
          <w:tab w:val="clear" w:pos="720"/>
          <w:tab w:val="right" w:pos="9360" w:leader="none"/>
        </w:tabs>
        <w:bidi w:val="0"/>
        <w:ind w:end="0"/>
        <w:jc w:val="start"/>
        <w:rPr>
          <w:rFonts w:ascii="New York" w:hAnsi="New York" w:cs="New York"/>
          <w:b/>
          <w:sz w:val="22"/>
          <w:lang w:val="en-US"/>
          <w:del w:id="17" w:author="Christopher Alkinson" w:date="2000-06-09T11:25:00Z"/>
        </w:rPr>
      </w:pPr>
      <w:del w:id="16" w:author="Christopher Alkinson" w:date="2000-06-09T11:25:00Z">
        <w:r>
          <w:rPr>
            <w:rFonts w:cs="New York" w:ascii="New York" w:hAnsi="New York"/>
            <w:b/>
            <w:sz w:val="22"/>
            <w:lang w:val="en-US"/>
          </w:rPr>
          <w:delText>FAX: 0171-516-6008</w:delText>
        </w:r>
      </w:del>
    </w:p>
    <w:p>
      <w:pPr>
        <w:pStyle w:val="WPNormal"/>
        <w:widowControl/>
        <w:tabs>
          <w:tab w:val="clear" w:pos="720"/>
          <w:tab w:val="right" w:pos="9360" w:leader="none"/>
        </w:tabs>
        <w:bidi w:val="0"/>
        <w:rPr>
          <w:sz w:val="22"/>
          <w:del w:id="24" w:author="Christopher Alkinson" w:date="2000-06-09T11:25:00Z"/>
        </w:rPr>
      </w:pPr>
      <w:del w:id="18" w:author="Christopher Alkinson" w:date="2000-06-09T11:25:00Z">
        <w:r>
          <w:rPr>
            <w:b/>
            <w:sz w:val="22"/>
          </w:rPr>
          <w:delText>REGULATED BY SFA</w:delText>
        </w:r>
      </w:del>
      <w:ins w:id="19" w:author="Investment Banking" w:date="2000-06-13T09:31:00Z">
        <w:r>
          <w:rPr>
            <w:b/>
            <w:sz w:val="22"/>
          </w:rPr>
          <w:t>NEW YORK INTER</w:t>
        </w:r>
      </w:ins>
      <w:ins w:id="20" w:author="Investment Banking" w:date="2000-06-13T11:06:00Z">
        <w:r>
          <w:rPr>
            <w:b/>
            <w:sz w:val="22"/>
          </w:rPr>
          <w:t>-</w:t>
        </w:r>
      </w:ins>
      <w:ins w:id="21" w:author="Investment Banking" w:date="2000-06-13T09:31:00Z">
        <w:r>
          <w:rPr>
            <w:b/>
            <w:sz w:val="22"/>
          </w:rPr>
          <w:t>FUNDING</w:t>
        </w:r>
      </w:ins>
      <w:ins w:id="22" w:author="Investment Banking" w:date="2000-06-13T11:06:00Z">
        <w:r>
          <w:rPr>
            <w:b/>
            <w:sz w:val="22"/>
          </w:rPr>
          <w:t xml:space="preserve"> CORP.</w:t>
        </w:r>
      </w:ins>
      <w:ins w:id="23" w:author="Investment Banking" w:date="2000-06-13T09:31:00Z">
        <w:r>
          <w:rPr>
            <w:sz w:val="22"/>
          </w:rPr>
          <w:br/>
          <w:tab/>
          <w:t>245 Park Avenue</w:t>
          <w:br/>
          <w:tab/>
          <w:t>New York, New York  10167</w:t>
        </w:r>
      </w:ins>
    </w:p>
    <w:p>
      <w:pPr>
        <w:pStyle w:val="WPNormal"/>
        <w:widowControl/>
        <w:tabs>
          <w:tab w:val="clear" w:pos="720"/>
          <w:tab w:val="right" w:pos="9360" w:leader="none"/>
        </w:tabs>
        <w:bidi w:val="0"/>
        <w:rPr/>
      </w:pPr>
      <w:r>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jc w:val="center"/>
        <w:rPr>
          <w:rFonts w:ascii="Times New Roman" w:hAnsi="Times New Roman" w:cs="Times New Roman"/>
          <w:sz w:val="22"/>
          <w:ins w:id="26" w:author="Investment Banking" w:date="2000-06-13T09:32:00Z"/>
        </w:rPr>
      </w:pPr>
      <w:ins w:id="25" w:author="Investment Banking" w:date="2000-06-13T09:32:00Z">
        <w:r>
          <w:rPr>
            <w:rFonts w:cs="Times New Roman" w:ascii="Times New Roman" w:hAnsi="Times New Roman"/>
            <w:sz w:val="22"/>
          </w:rPr>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jc w:val="center"/>
        <w:rPr>
          <w:rFonts w:ascii="Times New Roman" w:hAnsi="Times New Roman" w:cs="Times New Roman"/>
          <w:ins w:id="28" w:author="Investment Banking" w:date="2000-06-13T09:32:00Z"/>
        </w:rPr>
      </w:pPr>
      <w:ins w:id="27" w:author="Investment Banking" w:date="2000-06-13T09:32:00Z">
        <w:r>
          <w:rPr>
            <w:rFonts w:cs="Times New Roman" w:ascii="Times New Roman" w:hAnsi="Times New Roman"/>
          </w:rPr>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jc w:val="center"/>
        <w:rPr>
          <w:rFonts w:ascii="Times New Roman" w:hAnsi="Times New Roman" w:cs="Times New Roman"/>
        </w:rPr>
      </w:pPr>
      <w:r>
        <w:rPr>
          <w:rFonts w:cs="Times New Roman" w:ascii="Times New Roman" w:hAnsi="Times New Roman"/>
        </w:rPr>
      </w:r>
    </w:p>
    <w:p>
      <w:pPr>
        <w:pStyle w:val="Normal"/>
        <w:tabs>
          <w:tab w:val="clear" w:pos="720"/>
          <w:tab w:val="center" w:pos="5040" w:leader="none"/>
        </w:tabs>
        <w:ind w:end="-180"/>
        <w:jc w:val="center"/>
        <w:rPr>
          <w:rFonts w:ascii="Times New Roman" w:hAnsi="Times New Roman" w:cs="Times New Roman"/>
          <w:b/>
          <w:sz w:val="28"/>
        </w:rPr>
      </w:pPr>
      <w:r>
        <w:rPr>
          <w:rFonts w:cs="Times New Roman" w:ascii="Times New Roman" w:hAnsi="Times New Roman"/>
          <w:b/>
          <w:sz w:val="28"/>
        </w:rPr>
        <w:t>CONFIRMATION</w:t>
      </w:r>
    </w:p>
    <w:p>
      <w:pPr>
        <w:pStyle w:val="Normal"/>
        <w:tabs>
          <w:tab w:val="clear" w:pos="720"/>
          <w:tab w:val="center" w:pos="5040" w:leader="none"/>
        </w:tabs>
        <w:ind w:end="-180"/>
        <w:jc w:val="center"/>
        <w:rPr>
          <w:rFonts w:ascii="Times New Roman" w:hAnsi="Times New Roman" w:cs="Times New Roman"/>
        </w:rPr>
      </w:pPr>
      <w:r>
        <w:rPr>
          <w:rFonts w:cs="Times New Roman" w:ascii="Times New Roman" w:hAnsi="Times New Roman"/>
        </w:rPr>
        <w:t>Reference Number: [TBD]</w:t>
      </w:r>
    </w:p>
    <w:p>
      <w:pPr>
        <w:pStyle w:val="Normal"/>
        <w:tabs>
          <w:tab w:val="clear" w:pos="720"/>
          <w:tab w:val="center" w:pos="5040" w:leader="none"/>
        </w:tabs>
        <w:ind w:end="-180"/>
        <w:jc w:val="center"/>
        <w:rPr>
          <w:rFonts w:ascii="Times New Roman" w:hAnsi="Times New Roman" w:cs="Times New Roman"/>
        </w:rPr>
      </w:pPr>
      <w:del w:id="29" w:author="Investment Banking" w:date="2000-06-13T12:29:00Z">
        <w:r>
          <w:rPr>
            <w:rFonts w:cs="Times New Roman" w:ascii="Times New Roman" w:hAnsi="Times New Roman"/>
          </w:rPr>
          <w:delText xml:space="preserve">[Subject to Internal </w:delText>
        </w:r>
      </w:del>
      <w:del w:id="30" w:author="Christopher Alkinson" w:date="2000-06-09T11:23:00Z">
        <w:r>
          <w:rPr>
            <w:rFonts w:cs="Times New Roman" w:ascii="Times New Roman" w:hAnsi="Times New Roman"/>
          </w:rPr>
          <w:delText>Bear Stearns</w:delText>
        </w:r>
      </w:del>
      <w:ins w:id="31" w:author="Christopher Alkinson" w:date="2000-06-09T11:23:00Z">
        <w:del w:id="32" w:author="Investment Banking" w:date="2000-06-13T12:29:00Z">
          <w:r>
            <w:rPr>
              <w:rFonts w:cs="Times New Roman" w:ascii="Times New Roman" w:hAnsi="Times New Roman"/>
            </w:rPr>
            <w:delText>Party A</w:delText>
          </w:r>
        </w:del>
      </w:ins>
      <w:del w:id="33" w:author="Investment Banking" w:date="2000-06-13T12:29:00Z">
        <w:r>
          <w:rPr>
            <w:rFonts w:cs="Times New Roman" w:ascii="Times New Roman" w:hAnsi="Times New Roman"/>
          </w:rPr>
          <w:delText xml:space="preserve"> Review and Comments]</w:delText>
        </w:r>
      </w:del>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ins w:id="36" w:author="Investment Banking" w:date="2000-06-13T10:59:00Z"/>
        </w:rPr>
      </w:pPr>
      <w:del w:id="34" w:author="Investment Banking" w:date="2000-06-13T10:59:00Z">
        <w:r>
          <w:rPr>
            <w:rFonts w:cs="Times New Roman" w:ascii="Times New Roman" w:hAnsi="Times New Roman"/>
          </w:rPr>
          <w:delText>[Trade Date]</w:delText>
        </w:r>
      </w:del>
      <w:ins w:id="35" w:author="Investment Banking" w:date="2000-06-13T10:59:00Z">
        <w:r>
          <w:rPr>
            <w:rFonts w:cs="Times New Roman" w:ascii="Times New Roman" w:hAnsi="Times New Roman"/>
          </w:rPr>
          <w:t>June [    ], 2000</w:t>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ins w:id="38" w:author="Investment Banking" w:date="2000-06-13T10:59:00Z"/>
        </w:rPr>
      </w:pPr>
      <w:ins w:id="37" w:author="Investment Banking" w:date="2000-06-13T10:59:00Z">
        <w:r>
          <w:rPr>
            <w:rFonts w:cs="Times New Roman" w:ascii="Times New Roman" w:hAnsi="Times New Roman"/>
          </w:rPr>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ins w:id="40" w:author="Investment Banking" w:date="2000-06-13T11:21:00Z"/>
        </w:rPr>
      </w:pPr>
      <w:ins w:id="39" w:author="Investment Banking" w:date="2000-06-13T10:59:00Z">
        <w:r>
          <w:rPr>
            <w:rFonts w:cs="Times New Roman" w:ascii="Times New Roman" w:hAnsi="Times New Roman"/>
          </w:rPr>
          <w:t>Enron Corp.</w:t>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ins w:id="42" w:author="Investment Banking" w:date="2000-06-13T11:21:00Z"/>
        </w:rPr>
      </w:pPr>
      <w:ins w:id="41" w:author="Investment Banking" w:date="2000-06-13T11:21:00Z">
        <w:r>
          <w:rPr>
            <w:rFonts w:cs="Times New Roman" w:ascii="Times New Roman" w:hAnsi="Times New Roman"/>
          </w:rPr>
          <w:t>1400 Smith Street</w:t>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rPr>
      </w:pPr>
      <w:ins w:id="43" w:author="Investment Banking" w:date="2000-06-13T11:21:00Z">
        <w:r>
          <w:rPr>
            <w:rFonts w:cs="Times New Roman" w:ascii="Times New Roman" w:hAnsi="Times New Roman"/>
          </w:rPr>
          <w:t>Houston, Texas  77002</w:t>
          <w:rPrChange w:id="0" w:author="Investment Banking" w:date="2000-06-13T10:59:00Z"/>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rPr>
      </w:pPr>
      <w:del w:id="44" w:author="Investment Banking" w:date="2000-06-13T11:21:00Z">
        <w:r>
          <w:rPr>
            <w:rFonts w:cs="Times New Roman" w:ascii="Times New Roman" w:hAnsi="Times New Roman"/>
          </w:rPr>
          <w:delText>[Contact]</w:delText>
        </w:r>
      </w:del>
      <w:ins w:id="45" w:author="Investment Banking" w:date="2000-06-13T11:21:00Z">
        <w:r>
          <w:rPr>
            <w:rFonts w:cs="Times New Roman" w:ascii="Times New Roman" w:hAnsi="Times New Roman"/>
          </w:rPr>
          <w:t>Attention:  Deputy Treasurer, Corporate Finance</w:t>
          <w:rPrChange w:id="0" w:author="Investment Banking" w:date="2000-06-13T11:21:00Z"/>
        </w:r>
      </w:ins>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del w:id="47" w:author="Christopher Alkinson" w:date="2000-06-09T11:23:00Z"/>
        </w:rPr>
      </w:pPr>
      <w:del w:id="46" w:author="Christopher Alkinson" w:date="2000-06-09T11:23:00Z">
        <w:r>
          <w:rPr>
            <w:rFonts w:cs="Times New Roman" w:ascii="Times New Roman" w:hAnsi="Times New Roman"/>
          </w:rPr>
        </w:r>
      </w:del>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pPr>
      <w:r>
        <w:rPr>
          <w:rFonts w:cs="Times New Roman" w:ascii="Times New Roman" w:hAnsi="Times New Roman"/>
        </w:rPr>
        <w:t xml:space="preserve">Dear </w:t>
      </w:r>
      <w:r>
        <w:rPr>
          <w:rFonts w:cs="Times New Roman" w:ascii="Times New Roman" w:hAnsi="Times New Roman"/>
          <w:b/>
        </w:rPr>
        <w:t>[Contact]</w:t>
      </w:r>
      <w:r>
        <w:rPr>
          <w:rFonts w:cs="Times New Roman" w:ascii="Times New Roman" w:hAnsi="Times New Roman"/>
        </w:rPr>
        <w:t>:</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ind w:end="-180"/>
        <w:jc w:val="both"/>
        <w:rPr/>
      </w:pPr>
      <w:r>
        <w:rPr>
          <w:rFonts w:cs="Times New Roman" w:ascii="Times New Roman" w:hAnsi="Times New Roman"/>
        </w:rPr>
        <w:t xml:space="preserve">The purpose of this letter agreement is to confirm the terms and conditions of the Transaction entered into on the Trade Date specified below (the “Transaction”) between </w:t>
      </w:r>
      <w:del w:id="48" w:author="Christopher Alkinson" w:date="2000-06-09T11:23:00Z">
        <w:r>
          <w:rPr>
            <w:rFonts w:cs="Times New Roman" w:ascii="Times New Roman" w:hAnsi="Times New Roman"/>
          </w:rPr>
          <w:delText xml:space="preserve">Bear, Stearns International Limited </w:delText>
        </w:r>
      </w:del>
      <w:ins w:id="49" w:author="Christopher Alkinson" w:date="2000-06-09T11:23:00Z">
        <w:del w:id="50" w:author="Investment Banking" w:date="2000-06-13T09:32:00Z">
          <w:r>
            <w:rPr>
              <w:rFonts w:cs="Times New Roman" w:ascii="Times New Roman" w:hAnsi="Times New Roman"/>
              <w:b/>
            </w:rPr>
            <w:delText>[Entity]</w:delText>
          </w:r>
        </w:del>
      </w:ins>
      <w:ins w:id="51" w:author="Investment Banking" w:date="2000-06-13T09:32:00Z">
        <w:r>
          <w:rPr>
            <w:rFonts w:cs="Times New Roman" w:ascii="Times New Roman" w:hAnsi="Times New Roman"/>
          </w:rPr>
          <w:t>New York Inter</w:t>
        </w:r>
      </w:ins>
      <w:ins w:id="52" w:author="Investment Banking" w:date="2000-06-13T11:06:00Z">
        <w:r>
          <w:rPr>
            <w:rFonts w:cs="Times New Roman" w:ascii="Times New Roman" w:hAnsi="Times New Roman"/>
          </w:rPr>
          <w:t>-</w:t>
        </w:r>
      </w:ins>
      <w:ins w:id="53" w:author="Investment Banking" w:date="2000-06-13T09:32:00Z">
        <w:r>
          <w:rPr>
            <w:rFonts w:cs="Times New Roman" w:ascii="Times New Roman" w:hAnsi="Times New Roman"/>
          </w:rPr>
          <w:t>funding</w:t>
        </w:r>
      </w:ins>
      <w:ins w:id="54" w:author="Investment Banking" w:date="2000-06-13T11:06:00Z">
        <w:r>
          <w:rPr>
            <w:rFonts w:cs="Times New Roman" w:ascii="Times New Roman" w:hAnsi="Times New Roman"/>
          </w:rPr>
          <w:t xml:space="preserve"> Corp.</w:t>
        </w:r>
      </w:ins>
      <w:ins w:id="55" w:author="Christopher Alkinson" w:date="2000-06-09T11:23:00Z">
        <w:r>
          <w:rPr>
            <w:rFonts w:cs="Times New Roman" w:ascii="Times New Roman" w:hAnsi="Times New Roman"/>
          </w:rPr>
          <w:t xml:space="preserve"> </w:t>
        </w:r>
      </w:ins>
      <w:r>
        <w:rPr>
          <w:rFonts w:cs="Times New Roman" w:ascii="Times New Roman" w:hAnsi="Times New Roman"/>
        </w:rPr>
        <w:t>(“</w:t>
      </w:r>
      <w:del w:id="56" w:author="Christopher Alkinson" w:date="2000-06-09T11:22:00Z">
        <w:r>
          <w:rPr>
            <w:rFonts w:cs="Times New Roman" w:ascii="Times New Roman" w:hAnsi="Times New Roman"/>
          </w:rPr>
          <w:delText>Bear Stearns</w:delText>
        </w:r>
      </w:del>
      <w:ins w:id="57" w:author="Christopher Alkinson" w:date="2000-06-09T11:22:00Z">
        <w:r>
          <w:rPr>
            <w:rFonts w:cs="Times New Roman" w:ascii="Times New Roman" w:hAnsi="Times New Roman"/>
          </w:rPr>
          <w:t>Party A</w:t>
        </w:r>
      </w:ins>
      <w:r>
        <w:rPr>
          <w:rFonts w:cs="Times New Roman" w:ascii="Times New Roman" w:hAnsi="Times New Roman"/>
        </w:rPr>
        <w:t>”) and Enron Corp. (“</w:t>
      </w:r>
      <w:del w:id="58" w:author="Christopher Alkinson" w:date="2000-06-09T11:22:00Z">
        <w:r>
          <w:rPr>
            <w:rFonts w:cs="Times New Roman" w:ascii="Times New Roman" w:hAnsi="Times New Roman"/>
          </w:rPr>
          <w:delText>Counterparty</w:delText>
        </w:r>
      </w:del>
      <w:ins w:id="59" w:author="Christopher Alkinson" w:date="2000-06-09T11:22:00Z">
        <w:r>
          <w:rPr>
            <w:rFonts w:cs="Times New Roman" w:ascii="Times New Roman" w:hAnsi="Times New Roman"/>
          </w:rPr>
          <w:t>Enron</w:t>
        </w:r>
      </w:ins>
      <w:r>
        <w:rPr>
          <w:rFonts w:cs="Times New Roman" w:ascii="Times New Roman" w:hAnsi="Times New Roman"/>
        </w:rPr>
        <w:t>”). This letter agreement constitutes the sole and complete “Confirmation,” as referred to in the “Master Agreement” (as defined below), with respect to the Transaction.</w:t>
      </w:r>
    </w:p>
    <w:p>
      <w:pPr>
        <w:pStyle w:val="Normal"/>
        <w:ind w:end="-180"/>
        <w:jc w:val="both"/>
        <w:rPr>
          <w:rFonts w:ascii="Times New Roman" w:hAnsi="Times New Roman" w:cs="Times New Roman"/>
        </w:rPr>
      </w:pPr>
      <w:r>
        <w:rPr>
          <w:rFonts w:cs="Times New Roman" w:ascii="Times New Roman" w:hAnsi="Times New Roman"/>
        </w:rPr>
      </w:r>
    </w:p>
    <w:p>
      <w:pPr>
        <w:pStyle w:val="Normal"/>
        <w:numPr>
          <w:ilvl w:val="0"/>
          <w:numId w:val="2"/>
        </w:numPr>
        <w:ind w:hanging="360" w:start="360" w:end="-180"/>
        <w:jc w:val="both"/>
        <w:rPr>
          <w:rFonts w:ascii="Times New Roman" w:hAnsi="Times New Roman" w:cs="Times New Roman"/>
        </w:rPr>
      </w:pPr>
      <w:r>
        <w:rPr>
          <w:rFonts w:cs="Times New Roman" w:ascii="Times New Roman" w:hAnsi="Times New Roman"/>
        </w:rPr>
        <w:t xml:space="preserve">This Confirmation is subject to and incorporates the </w:t>
      </w:r>
      <w:r>
        <w:rPr>
          <w:rFonts w:cs="Times New Roman" w:ascii="Times New Roman" w:hAnsi="Times New Roman"/>
          <w:i/>
        </w:rPr>
        <w:t>1997 ISDA Government Bond Option Definitions</w:t>
      </w:r>
      <w:r>
        <w:rPr>
          <w:rFonts w:cs="Times New Roman" w:ascii="Times New Roman" w:hAnsi="Times New Roman"/>
        </w:rPr>
        <w:t xml:space="preserve"> (the “Definitions”), as published by the International Swaps and Derivatives Association, Inc. (“ISDA”). In order to render the Definitions applicable to this Transaction, this Transaction shall be a “Government Bond Option” for purposes of Section 1.1(b) of the Definitions. This Confirmation supplements, forms a part of and is subject to the ISDA Master Agreement dated as of </w:t>
      </w:r>
      <w:r>
        <w:rPr>
          <w:rFonts w:cs="Times New Roman" w:ascii="Times New Roman" w:hAnsi="Times New Roman"/>
          <w:b/>
        </w:rPr>
        <w:t>[Master Agreement]</w:t>
      </w:r>
      <w:r>
        <w:rPr>
          <w:rFonts w:cs="Times New Roman" w:ascii="Times New Roman" w:hAnsi="Times New Roman"/>
        </w:rPr>
        <w:t xml:space="preserve"> between </w:t>
      </w:r>
      <w:del w:id="60" w:author="Christopher Alkinson" w:date="2000-06-09T11:23:00Z">
        <w:r>
          <w:rPr>
            <w:rFonts w:cs="Times New Roman" w:ascii="Times New Roman" w:hAnsi="Times New Roman"/>
          </w:rPr>
          <w:delText>Bear Stearns</w:delText>
        </w:r>
      </w:del>
      <w:ins w:id="61" w:author="Christopher Alkinson" w:date="2000-06-09T11:23:00Z">
        <w:r>
          <w:rPr>
            <w:rFonts w:cs="Times New Roman" w:ascii="Times New Roman" w:hAnsi="Times New Roman"/>
          </w:rPr>
          <w:t>Party A</w:t>
        </w:r>
      </w:ins>
      <w:r>
        <w:rPr>
          <w:rFonts w:cs="Times New Roman" w:ascii="Times New Roman" w:hAnsi="Times New Roman"/>
        </w:rPr>
        <w:t xml:space="preserve"> and </w:t>
      </w:r>
      <w:del w:id="62" w:author="Christopher Alkinson" w:date="2000-06-09T11:22:00Z">
        <w:r>
          <w:rPr>
            <w:rFonts w:cs="Times New Roman" w:ascii="Times New Roman" w:hAnsi="Times New Roman"/>
          </w:rPr>
          <w:delText>Counterparty</w:delText>
        </w:r>
      </w:del>
      <w:ins w:id="63" w:author="Christopher Alkinson" w:date="2000-06-09T11:22:00Z">
        <w:r>
          <w:rPr>
            <w:rFonts w:cs="Times New Roman" w:ascii="Times New Roman" w:hAnsi="Times New Roman"/>
          </w:rPr>
          <w:t>Enron</w:t>
        </w:r>
      </w:ins>
      <w:r>
        <w:rPr>
          <w:rFonts w:cs="Times New Roman" w:ascii="Times New Roman" w:hAnsi="Times New Roman"/>
        </w:rPr>
        <w:t xml:space="preserve"> (the agreement, as amended and supplemented from time to time, being referred to herein as the “Master Agreement”).</w:t>
      </w:r>
      <w:ins w:id="64" w:author="Investment Banking" w:date="2000-06-13T09:31:00Z">
        <w:r>
          <w:rPr>
            <w:rFonts w:cs="Times New Roman" w:ascii="Times New Roman" w:hAnsi="Times New Roman"/>
          </w:rPr>
          <w:t xml:space="preserve"> </w:t>
        </w:r>
      </w:ins>
      <w:r>
        <w:rPr>
          <w:rFonts w:cs="Times New Roman" w:ascii="Times New Roman" w:hAnsi="Times New Roman"/>
        </w:rPr>
        <w:t xml:space="preserve">In the event of any inconsistency between the provisions of this Confirmation and the Definitions or Master Agreement, this Confirmation shall prevail for the purpose of this Transaction. </w:t>
      </w:r>
    </w:p>
    <w:p>
      <w:pPr>
        <w:pStyle w:val="Normal"/>
        <w:tabs>
          <w:tab w:val="clear" w:pos="720"/>
          <w:tab w:val="left" w:pos="-1440" w:leader="none"/>
          <w:tab w:val="left" w:pos="-720" w:leader="none"/>
          <w:tab w:val="left" w:pos="540" w:leader="none"/>
          <w:tab w:val="left" w:pos="10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360" w:leader="none"/>
        </w:tabs>
        <w:jc w:val="both"/>
        <w:rPr>
          <w:rFonts w:ascii="Times New Roman" w:hAnsi="Times New Roman" w:cs="Times New Roman"/>
          <w:ins w:id="66" w:author="Investment Banking" w:date="2000-06-13T09:39:00Z"/>
        </w:rPr>
      </w:pPr>
      <w:del w:id="65" w:author="Investment Banking" w:date="2000-06-13T09:39:00Z">
        <w:r>
          <w:rPr>
            <w:rFonts w:cs="Times New Roman" w:ascii="Times New Roman" w:hAnsi="Times New Roman"/>
          </w:rPr>
          <w:delText>2.</w:delText>
          <w:tab/>
        </w:r>
      </w:del>
      <w:r>
        <w:rPr>
          <w:rFonts w:cs="Times New Roman" w:ascii="Times New Roman" w:hAnsi="Times New Roman"/>
        </w:rPr>
        <w:t>The terms of the particular Transaction to which this Confirmation relates are as follows:</w:t>
      </w:r>
    </w:p>
    <w:p>
      <w:pPr>
        <w:pStyle w:val="Normal"/>
        <w:tabs>
          <w:tab w:val="clear" w:pos="720"/>
          <w:tab w:val="left" w:pos="360" w:leader="none"/>
        </w:tabs>
        <w:jc w:val="both"/>
        <w:rPr>
          <w:rFonts w:ascii="Times New Roman" w:hAnsi="Times New Roman" w:cs="Times New Roman"/>
        </w:rPr>
      </w:pPr>
      <w:del w:id="67" w:author="Investment Banking" w:date="2000-06-13T09:39:00Z">
        <w:r>
          <w:rPr>
            <w:rFonts w:cs="Times New Roman" w:ascii="Times New Roman" w:hAnsi="Times New Roman"/>
          </w:rPr>
          <w:delText xml:space="preserve"> </w:delText>
        </w:r>
      </w:del>
    </w:p>
    <w:p>
      <w:pPr>
        <w:pStyle w:val="ConfirmSectionHeader"/>
        <w:tabs>
          <w:tab w:val="left" w:pos="-720" w:leader="none"/>
          <w:tab w:val="left" w:pos="360" w:leader="none"/>
          <w:tab w:val="left" w:pos="540" w:leader="none"/>
          <w:tab w:val="left" w:pos="1080" w:leader="none"/>
          <w:tab w:val="left" w:pos="3600" w:leader="none"/>
          <w:tab w:val="left" w:pos="4140" w:leader="none"/>
          <w:tab w:val="left" w:pos="5472" w:leader="none"/>
        </w:tabs>
        <w:spacing w:before="0" w:after="0"/>
        <w:jc w:val="both"/>
        <w:rPr>
          <w:sz w:val="24"/>
        </w:rPr>
      </w:pPr>
      <w:r>
        <w:rPr>
          <w:sz w:val="24"/>
        </w:rPr>
        <w:tab/>
        <w:t>General Terms:</w:t>
      </w:r>
    </w:p>
    <w:p>
      <w:pPr>
        <w:pStyle w:val="ConfirmItem"/>
        <w:jc w:val="both"/>
        <w:rPr>
          <w:sz w:val="24"/>
          <w:ins w:id="69" w:author="Investment Banking" w:date="2000-06-13T11:10:00Z"/>
        </w:rPr>
      </w:pPr>
      <w:ins w:id="68" w:author="Investment Banking" w:date="2000-06-13T11:10:00Z">
        <w:r>
          <w:rPr>
            <w:sz w:val="24"/>
          </w:rPr>
        </w:r>
      </w:ins>
    </w:p>
    <w:p>
      <w:pPr>
        <w:pStyle w:val="ConfirmItem"/>
        <w:jc w:val="both"/>
        <w:rPr>
          <w:sz w:val="24"/>
        </w:rPr>
      </w:pPr>
      <w:r>
        <w:rPr>
          <w:sz w:val="24"/>
        </w:rPr>
        <w:t>Trade Date:</w:t>
        <w:tab/>
      </w:r>
      <w:del w:id="70" w:author="Investment Banking" w:date="2000-06-13T11:10:00Z">
        <w:r>
          <w:rPr>
            <w:sz w:val="24"/>
          </w:rPr>
          <w:delText xml:space="preserve">June </w:delText>
        </w:r>
      </w:del>
      <w:del w:id="71" w:author="Investment Banking" w:date="2000-06-13T11:10:00Z">
        <w:r>
          <w:rPr>
            <w:b/>
            <w:sz w:val="24"/>
          </w:rPr>
          <w:delText>[TBD</w:delText>
        </w:r>
      </w:del>
      <w:ins w:id="72" w:author="Investment Banking" w:date="2000-06-13T11:10:00Z">
        <w:r>
          <w:rPr>
            <w:sz w:val="24"/>
          </w:rPr>
          <w:t>June [   ]</w:t>
        </w:r>
      </w:ins>
      <w:del w:id="73" w:author="Investment Banking" w:date="2000-06-13T11:10:00Z">
        <w:r>
          <w:rPr>
            <w:b/>
            <w:sz w:val="24"/>
          </w:rPr>
          <w:delText>]</w:delText>
        </w:r>
      </w:del>
      <w:r>
        <w:rPr>
          <w:rStyle w:val="Variables"/>
          <w:color w:val="auto"/>
          <w:sz w:val="24"/>
        </w:rPr>
        <w:t>, 2000</w:t>
      </w:r>
      <w:ins w:id="74" w:author="Investment Banking" w:date="2000-06-13T14:17:00Z">
        <w:r>
          <w:rPr>
            <w:rStyle w:val="Variables"/>
            <w:color w:val="auto"/>
            <w:sz w:val="24"/>
          </w:rPr>
          <w:t>.</w:t>
        </w:r>
      </w:ins>
    </w:p>
    <w:p>
      <w:pPr>
        <w:pStyle w:val="ConfirmItem"/>
        <w:jc w:val="both"/>
        <w:rPr>
          <w:sz w:val="24"/>
        </w:rPr>
      </w:pPr>
      <w:r>
        <w:rPr>
          <w:sz w:val="24"/>
        </w:rPr>
      </w:r>
    </w:p>
    <w:p>
      <w:pPr>
        <w:pStyle w:val="ConfirmItem"/>
        <w:jc w:val="both"/>
        <w:rPr>
          <w:sz w:val="24"/>
        </w:rPr>
      </w:pPr>
      <w:r>
        <w:rPr>
          <w:sz w:val="24"/>
        </w:rPr>
        <w:t>Option Style:</w:t>
        <w:tab/>
        <w:t>American</w:t>
      </w:r>
      <w:ins w:id="75" w:author="Investment Banking" w:date="2000-06-13T14:17:00Z">
        <w:r>
          <w:rPr>
            <w:sz w:val="24"/>
          </w:rPr>
          <w:t>.</w:t>
        </w:r>
      </w:ins>
    </w:p>
    <w:p>
      <w:pPr>
        <w:pStyle w:val="ConfirmItem"/>
        <w:jc w:val="both"/>
        <w:rPr>
          <w:sz w:val="24"/>
        </w:rPr>
      </w:pPr>
      <w:r>
        <w:rPr>
          <w:sz w:val="24"/>
        </w:rPr>
      </w:r>
    </w:p>
    <w:p>
      <w:pPr>
        <w:pStyle w:val="ConfirmItem"/>
        <w:jc w:val="both"/>
        <w:rPr>
          <w:sz w:val="24"/>
        </w:rPr>
      </w:pPr>
      <w:r>
        <w:rPr>
          <w:sz w:val="24"/>
        </w:rPr>
        <w:t>Option Type:</w:t>
        <w:tab/>
      </w:r>
      <w:r>
        <w:rPr>
          <w:rStyle w:val="Choices"/>
          <w:color w:val="auto"/>
          <w:sz w:val="24"/>
        </w:rPr>
        <w:t>Put</w:t>
      </w:r>
      <w:ins w:id="76" w:author="Investment Banking" w:date="2000-06-13T14:17:00Z">
        <w:r>
          <w:rPr>
            <w:rStyle w:val="Choices"/>
            <w:color w:val="auto"/>
            <w:sz w:val="24"/>
          </w:rPr>
          <w:t>.</w:t>
        </w:r>
      </w:ins>
    </w:p>
    <w:p>
      <w:pPr>
        <w:pStyle w:val="ConfirmItem"/>
        <w:jc w:val="both"/>
        <w:rPr>
          <w:sz w:val="24"/>
        </w:rPr>
      </w:pPr>
      <w:r>
        <w:rPr>
          <w:sz w:val="24"/>
        </w:rPr>
      </w:r>
    </w:p>
    <w:p>
      <w:pPr>
        <w:pStyle w:val="ConfirmItem"/>
        <w:jc w:val="both"/>
        <w:rPr>
          <w:sz w:val="24"/>
        </w:rPr>
      </w:pPr>
      <w:r>
        <w:rPr>
          <w:sz w:val="24"/>
        </w:rPr>
        <w:t>Seller:</w:t>
        <w:tab/>
      </w:r>
      <w:del w:id="77" w:author="Christopher Alkinson" w:date="2000-06-09T11:23:00Z">
        <w:r>
          <w:rPr>
            <w:rStyle w:val="Choices"/>
            <w:color w:val="auto"/>
            <w:sz w:val="24"/>
          </w:rPr>
          <w:delText>Bear Stearns</w:delText>
        </w:r>
      </w:del>
      <w:ins w:id="78" w:author="Christopher Alkinson" w:date="2000-06-09T11:23:00Z">
        <w:r>
          <w:rPr>
            <w:rStyle w:val="Choices"/>
            <w:color w:val="auto"/>
            <w:sz w:val="24"/>
          </w:rPr>
          <w:t>Party A</w:t>
        </w:r>
      </w:ins>
      <w:r>
        <w:rPr>
          <w:rStyle w:val="Choices"/>
          <w:color w:val="auto"/>
          <w:sz w:val="24"/>
        </w:rPr>
        <w:t xml:space="preserve"> (“Put Option Seller”)</w:t>
      </w:r>
      <w:ins w:id="79" w:author="Investment Banking" w:date="2000-06-13T14:17:00Z">
        <w:r>
          <w:rPr>
            <w:rStyle w:val="Choices"/>
            <w:color w:val="auto"/>
            <w:sz w:val="24"/>
          </w:rPr>
          <w:t>.</w:t>
        </w:r>
      </w:ins>
    </w:p>
    <w:p>
      <w:pPr>
        <w:pStyle w:val="ConfirmItem"/>
        <w:jc w:val="both"/>
        <w:rPr>
          <w:sz w:val="24"/>
        </w:rPr>
      </w:pPr>
      <w:r>
        <w:rPr>
          <w:sz w:val="24"/>
        </w:rPr>
      </w:r>
    </w:p>
    <w:p>
      <w:pPr>
        <w:pStyle w:val="ConfirmItem"/>
        <w:jc w:val="both"/>
        <w:rPr>
          <w:sz w:val="24"/>
        </w:rPr>
      </w:pPr>
      <w:r>
        <w:rPr>
          <w:sz w:val="24"/>
        </w:rPr>
        <w:t>Buyer:</w:t>
        <w:tab/>
      </w:r>
      <w:del w:id="80" w:author="Christopher Alkinson" w:date="2000-06-09T11:22:00Z">
        <w:r>
          <w:rPr>
            <w:rStyle w:val="Choices"/>
            <w:color w:val="auto"/>
            <w:sz w:val="24"/>
          </w:rPr>
          <w:delText>Counterparty</w:delText>
        </w:r>
      </w:del>
      <w:ins w:id="81" w:author="Christopher Alkinson" w:date="2000-06-09T11:22:00Z">
        <w:r>
          <w:rPr>
            <w:rStyle w:val="Choices"/>
            <w:color w:val="auto"/>
            <w:sz w:val="24"/>
          </w:rPr>
          <w:t>Enron</w:t>
        </w:r>
      </w:ins>
      <w:r>
        <w:rPr>
          <w:rStyle w:val="Choices"/>
          <w:color w:val="auto"/>
          <w:sz w:val="24"/>
        </w:rPr>
        <w:t xml:space="preserve"> (“Put Option Buyer”)</w:t>
      </w:r>
      <w:ins w:id="82" w:author="Investment Banking" w:date="2000-06-13T14:17:00Z">
        <w:r>
          <w:rPr>
            <w:rStyle w:val="Choices"/>
            <w:color w:val="auto"/>
            <w:sz w:val="24"/>
          </w:rPr>
          <w:t>.</w:t>
        </w:r>
      </w:ins>
    </w:p>
    <w:p>
      <w:pPr>
        <w:pStyle w:val="ConfirmItem"/>
        <w:jc w:val="both"/>
        <w:rPr>
          <w:sz w:val="24"/>
        </w:rPr>
      </w:pPr>
      <w:r>
        <w:rPr>
          <w:sz w:val="24"/>
        </w:rPr>
      </w:r>
    </w:p>
    <w:p>
      <w:pPr>
        <w:pStyle w:val="ConfirmItem"/>
        <w:jc w:val="both"/>
        <w:rPr>
          <w:ins w:id="86" w:author="Investment Banking" w:date="2000-06-13T10:19:00Z"/>
        </w:rPr>
      </w:pPr>
      <w:r>
        <w:rPr>
          <w:sz w:val="24"/>
        </w:rPr>
        <w:t>Bonds:</w:t>
        <w:tab/>
        <w:t xml:space="preserve">Enron Corp. Floating Rate Notes </w:t>
      </w:r>
      <w:ins w:id="83" w:author="Investment Banking" w:date="2000-06-13T09:33:00Z">
        <w:r>
          <w:rPr>
            <w:sz w:val="24"/>
          </w:rPr>
          <w:t xml:space="preserve">available in two </w:t>
        </w:r>
      </w:ins>
      <w:ins w:id="84" w:author="Investment Banking" w:date="2000-06-13T10:16:00Z">
        <w:r>
          <w:rPr>
            <w:sz w:val="24"/>
          </w:rPr>
          <w:t>tranches as more fully described in the “FRN Terms – Short Term” and the “FRN Terms – Long Term” (collectively, the “FRN Terms”) annexed hereto as Annex 1 and Annex 2, respectively, and by this reference incorporated herein</w:t>
        </w:r>
      </w:ins>
      <w:ins w:id="85" w:author="Investment Banking" w:date="2000-06-13T10:19:00Z">
        <w:r>
          <w:rPr>
            <w:sz w:val="24"/>
          </w:rPr>
          <w:t>.</w:t>
        </w:r>
      </w:ins>
    </w:p>
    <w:p>
      <w:pPr>
        <w:pStyle w:val="ConfirmItem"/>
        <w:jc w:val="both"/>
        <w:rPr>
          <w:sz w:val="24"/>
          <w:del w:id="90" w:author="Investment Banking" w:date="2000-06-13T10:19:00Z"/>
        </w:rPr>
      </w:pPr>
      <w:del w:id="87" w:author="Investment Banking" w:date="2000-06-13T10:16:00Z">
        <w:r>
          <w:rPr>
            <w:sz w:val="24"/>
          </w:rPr>
          <w:delText xml:space="preserve">maturing </w:delText>
        </w:r>
      </w:del>
      <w:del w:id="88" w:author="Investment Banking" w:date="2000-06-13T09:33:00Z">
        <w:r>
          <w:rPr>
            <w:sz w:val="24"/>
          </w:rPr>
          <w:delText>364 days from their issuance</w:delText>
        </w:r>
      </w:del>
      <w:del w:id="89" w:author="Investment Banking" w:date="2000-06-13T10:16:00Z">
        <w:r>
          <w:rPr>
            <w:sz w:val="24"/>
          </w:rPr>
          <w:delText xml:space="preserve"> as more fully described in the “FRN Terms” annexed hereto as Annex 1 and by this reference incorporated herein. </w:delText>
        </w:r>
      </w:del>
    </w:p>
    <w:p>
      <w:pPr>
        <w:pStyle w:val="ConfirmItem"/>
        <w:widowControl/>
        <w:bidi w:val="0"/>
        <w:ind w:hanging="3060" w:start="3600" w:end="-180"/>
        <w:jc w:val="both"/>
        <w:rPr>
          <w:sz w:val="24"/>
        </w:rPr>
      </w:pPr>
      <w:r>
        <w:rPr>
          <w:sz w:val="24"/>
        </w:rPr>
      </w:r>
    </w:p>
    <w:p>
      <w:pPr>
        <w:pStyle w:val="ConfirmItem"/>
        <w:jc w:val="both"/>
        <w:rPr>
          <w:sz w:val="24"/>
          <w:ins w:id="94" w:author="Investment Banking" w:date="2000-06-13T09:37:00Z"/>
        </w:rPr>
      </w:pPr>
      <w:r>
        <w:rPr>
          <w:sz w:val="24"/>
        </w:rPr>
        <w:t>Number of Options:</w:t>
        <w:tab/>
      </w:r>
      <w:del w:id="91" w:author="Investment Banking" w:date="2000-06-13T09:34:00Z">
        <w:r>
          <w:rPr>
            <w:sz w:val="24"/>
          </w:rPr>
          <w:delText>43,750,000</w:delText>
        </w:r>
      </w:del>
      <w:ins w:id="92" w:author="Investment Banking" w:date="2000-06-13T09:34:00Z">
        <w:r>
          <w:rPr>
            <w:sz w:val="24"/>
          </w:rPr>
          <w:t>75,000,000</w:t>
        </w:r>
      </w:ins>
      <w:ins w:id="93" w:author="Investment Banking" w:date="2000-06-13T10:14:00Z">
        <w:r>
          <w:rPr>
            <w:sz w:val="24"/>
          </w:rPr>
          <w:t xml:space="preserve"> available in two tranches as more fully described in the FRN Terms.</w:t>
        </w:r>
      </w:ins>
    </w:p>
    <w:p>
      <w:pPr>
        <w:pStyle w:val="ConfirmItem"/>
        <w:jc w:val="both"/>
        <w:rPr>
          <w:sz w:val="24"/>
          <w:ins w:id="96" w:author="Investment Banking" w:date="2000-06-13T09:37:00Z"/>
        </w:rPr>
      </w:pPr>
      <w:ins w:id="95" w:author="Investment Banking" w:date="2000-06-13T09:37:00Z">
        <w:r>
          <w:rPr>
            <w:sz w:val="24"/>
          </w:rPr>
        </w:r>
      </w:ins>
    </w:p>
    <w:p>
      <w:pPr>
        <w:pStyle w:val="ConfirmItem"/>
        <w:tabs>
          <w:tab w:val="clear" w:pos="540"/>
          <w:tab w:val="clear" w:pos="1080"/>
          <w:tab w:val="left" w:pos="-720" w:leader="none"/>
          <w:tab w:val="left" w:pos="3600" w:leader="none"/>
          <w:tab w:val="left" w:pos="4140" w:leader="none"/>
          <w:tab w:val="left" w:pos="5472" w:leader="none"/>
        </w:tabs>
        <w:jc w:val="both"/>
        <w:rPr>
          <w:rStyle w:val="Variables"/>
          <w:color w:val="auto"/>
          <w:sz w:val="24"/>
        </w:rPr>
      </w:pPr>
      <w:ins w:id="97" w:author="Investment Banking" w:date="2000-06-13T09:37:00Z">
        <w:r>
          <w:rPr>
            <w:sz w:val="24"/>
          </w:rPr>
          <w:tab/>
          <w:t>For the avoidance of doubt, the number of options shall be reduced by all options exercised, and shall not be increased regardless of whether the issuer of the Bonds subsequently calls some or all of such Bonds.</w:t>
        </w:r>
      </w:ins>
    </w:p>
    <w:p>
      <w:pPr>
        <w:pStyle w:val="ConfirmItem"/>
        <w:jc w:val="both"/>
        <w:rPr>
          <w:rStyle w:val="Variables"/>
          <w:color w:val="auto"/>
          <w:sz w:val="24"/>
        </w:rPr>
      </w:pPr>
      <w:r>
        <w:rPr/>
      </w:r>
    </w:p>
    <w:p>
      <w:pPr>
        <w:pStyle w:val="ConfirmItem"/>
        <w:jc w:val="both"/>
        <w:rPr/>
      </w:pPr>
      <w:r>
        <w:rPr>
          <w:sz w:val="24"/>
        </w:rPr>
        <w:t>Option Entitlement:</w:t>
        <w:tab/>
      </w:r>
      <w:r>
        <w:rPr>
          <w:rStyle w:val="Choices"/>
          <w:color w:val="auto"/>
          <w:sz w:val="24"/>
        </w:rPr>
        <w:t>USD 1.00 of nominal amount of the Bonds</w:t>
      </w:r>
      <w:r>
        <w:rPr>
          <w:sz w:val="24"/>
        </w:rPr>
        <w:t xml:space="preserve"> per Option.</w:t>
      </w:r>
    </w:p>
    <w:p>
      <w:pPr>
        <w:pStyle w:val="ConfirmItem"/>
        <w:jc w:val="both"/>
        <w:rPr>
          <w:sz w:val="24"/>
        </w:rPr>
      </w:pPr>
      <w:r>
        <w:rPr>
          <w:sz w:val="24"/>
        </w:rPr>
      </w:r>
    </w:p>
    <w:p>
      <w:pPr>
        <w:pStyle w:val="ConfirmItem"/>
        <w:jc w:val="both"/>
        <w:rPr>
          <w:sz w:val="24"/>
        </w:rPr>
      </w:pPr>
      <w:r>
        <w:rPr>
          <w:sz w:val="24"/>
        </w:rPr>
        <w:t>Strike Price:</w:t>
        <w:tab/>
        <w:t>100%</w:t>
      </w:r>
      <w:ins w:id="98" w:author="Investment Banking" w:date="2000-06-13T14:17:00Z">
        <w:r>
          <w:rPr>
            <w:sz w:val="24"/>
          </w:rPr>
          <w:t>.</w:t>
        </w:r>
      </w:ins>
    </w:p>
    <w:p>
      <w:pPr>
        <w:pStyle w:val="ConfirmItem"/>
        <w:jc w:val="both"/>
        <w:rPr>
          <w:sz w:val="24"/>
        </w:rPr>
      </w:pPr>
      <w:r>
        <w:rPr>
          <w:sz w:val="24"/>
        </w:rPr>
      </w:r>
    </w:p>
    <w:p>
      <w:pPr>
        <w:pStyle w:val="ConfirmItem"/>
        <w:keepNext w:val="true"/>
        <w:ind w:hanging="3067" w:start="3614" w:end="-187"/>
        <w:jc w:val="both"/>
        <w:rPr>
          <w:rStyle w:val="Choices"/>
          <w:color w:val="auto"/>
          <w:sz w:val="24"/>
          <w:del w:id="99" w:author="Investment Banking" w:date="2000-06-13T11:11:00Z"/>
        </w:rPr>
      </w:pPr>
      <w:r>
        <w:rPr>
          <w:rStyle w:val="Choices"/>
          <w:color w:val="auto"/>
          <w:sz w:val="24"/>
        </w:rPr>
        <w:t>Premium</w:t>
      </w:r>
    </w:p>
    <w:p>
      <w:pPr>
        <w:pStyle w:val="ConfirmItem"/>
        <w:keepNext w:val="true"/>
        <w:ind w:hanging="3067" w:start="3614" w:end="-187"/>
        <w:jc w:val="both"/>
        <w:rPr/>
      </w:pPr>
      <w:ins w:id="100" w:author="Investment Banking" w:date="2000-06-13T11:11:00Z">
        <w:r>
          <w:rPr>
            <w:rStyle w:val="Choices"/>
            <w:color w:val="auto"/>
            <w:sz w:val="24"/>
          </w:rPr>
          <w:t xml:space="preserve"> </w:t>
        </w:r>
      </w:ins>
      <w:r>
        <w:rPr>
          <w:rStyle w:val="Choices"/>
          <w:color w:val="auto"/>
          <w:sz w:val="24"/>
        </w:rPr>
        <w:t>Payment Dates:</w:t>
        <w:tab/>
      </w:r>
      <w:del w:id="101" w:author="Investment Banking" w:date="2000-06-13T09:38:00Z">
        <w:r>
          <w:rPr>
            <w:rStyle w:val="Choices"/>
            <w:color w:val="auto"/>
            <w:sz w:val="24"/>
          </w:rPr>
          <w:delText>[Quarterly Dates]</w:delText>
        </w:r>
      </w:del>
      <w:ins w:id="102" w:author="Investment Banking" w:date="2000-06-13T09:38:00Z">
        <w:r>
          <w:rPr>
            <w:rStyle w:val="Choices"/>
            <w:color w:val="auto"/>
            <w:sz w:val="24"/>
          </w:rPr>
          <w:t>Quarterly in arrears on the last day of each March, June, September and December commencing June 30, 2000</w:t>
        </w:r>
      </w:ins>
      <w:r>
        <w:rPr>
          <w:rStyle w:val="Choices"/>
          <w:color w:val="auto"/>
          <w:sz w:val="24"/>
        </w:rPr>
        <w:t xml:space="preserve"> and the Expiration Date (including any Early Expiration Date).</w:t>
      </w:r>
    </w:p>
    <w:p>
      <w:pPr>
        <w:pStyle w:val="ConfirmItem"/>
        <w:ind w:hanging="3600" w:end="-180"/>
        <w:jc w:val="both"/>
        <w:rPr>
          <w:rStyle w:val="Choices"/>
          <w:color w:val="auto"/>
          <w:sz w:val="24"/>
        </w:rPr>
      </w:pPr>
      <w:r>
        <w:rPr/>
      </w:r>
    </w:p>
    <w:p>
      <w:pPr>
        <w:pStyle w:val="ConfirmItem"/>
        <w:ind w:hanging="3600" w:end="-180"/>
        <w:jc w:val="both"/>
        <w:rPr/>
      </w:pPr>
      <w:r>
        <w:rPr>
          <w:sz w:val="24"/>
        </w:rPr>
        <w:tab/>
        <w:t>Premium:</w:t>
        <w:tab/>
        <w:t>The Premium payable on each Premium Payment Date shall be the sum of the Per Diem Premium calculated for each calendar day in the period commen</w:t>
      </w:r>
      <w:ins w:id="103" w:author="Investment Banking" w:date="2000-06-13T09:38:00Z">
        <w:r>
          <w:rPr>
            <w:sz w:val="24"/>
          </w:rPr>
          <w:t>c</w:t>
        </w:r>
      </w:ins>
      <w:del w:id="104" w:author="Investment Banking" w:date="2000-06-13T09:38:00Z">
        <w:r>
          <w:rPr>
            <w:sz w:val="24"/>
          </w:rPr>
          <w:delText>d</w:delText>
        </w:r>
      </w:del>
      <w:r>
        <w:rPr>
          <w:sz w:val="24"/>
        </w:rPr>
        <w:t>ing on and including the immediately preceding Premium Payment Date (or, in the case of the first Premium Payment Date, the Trade Date) and ending on, but excluding, the related Premium Payment Date</w:t>
      </w:r>
    </w:p>
    <w:p>
      <w:pPr>
        <w:pStyle w:val="ConfirmItem"/>
        <w:ind w:hanging="3600" w:end="-180"/>
        <w:jc w:val="both"/>
        <w:rPr>
          <w:sz w:val="24"/>
        </w:rPr>
      </w:pPr>
      <w:r>
        <w:rPr>
          <w:sz w:val="24"/>
        </w:rPr>
      </w:r>
    </w:p>
    <w:p>
      <w:pPr>
        <w:pStyle w:val="ConfirmItem"/>
        <w:ind w:hanging="3600" w:end="-180"/>
        <w:jc w:val="both"/>
        <w:rPr>
          <w:sz w:val="24"/>
        </w:rPr>
      </w:pPr>
      <w:r>
        <w:rPr>
          <w:sz w:val="24"/>
        </w:rPr>
        <w:tab/>
        <w:t>Per Diem Premium:</w:t>
        <w:tab/>
        <w:t>For any calendar day shall equal an amount calculated as follows:</w:t>
      </w:r>
    </w:p>
    <w:p>
      <w:pPr>
        <w:pStyle w:val="ConfirmItem"/>
        <w:ind w:hanging="3600" w:end="-180"/>
        <w:jc w:val="both"/>
        <w:rPr>
          <w:sz w:val="24"/>
        </w:rPr>
      </w:pPr>
      <w:r>
        <w:rPr>
          <w:sz w:val="24"/>
        </w:rPr>
      </w:r>
    </w:p>
    <w:p>
      <w:pPr>
        <w:pStyle w:val="ConfirmItem"/>
        <w:ind w:hanging="3600" w:end="-180"/>
        <w:jc w:val="both"/>
        <w:rPr>
          <w:ins w:id="107" w:author="Investment Banking" w:date="2000-06-13T11:12:00Z"/>
        </w:rPr>
      </w:pPr>
      <w:r>
        <w:rPr>
          <w:sz w:val="24"/>
        </w:rPr>
        <w:tab/>
        <w:tab/>
        <w:tab/>
      </w:r>
      <w:del w:id="105" w:author="Investment Banking" w:date="2000-06-13T11:12:00Z">
        <w:r>
          <w:rPr>
            <w:sz w:val="24"/>
            <w:u w:val="single"/>
          </w:rPr>
        </w:r>
      </w:del>
      <w:ins w:id="106" w:author="Investment Banking" w:date="2000-06-13T11:12:00Z">
        <w:r>
          <w:rPr>
            <w:sz w:val="24"/>
            <w:u w:val="single"/>
          </w:rPr>
          <w:t>Net Options x Premium Factor x USD 1.00</w:t>
        </w:r>
      </w:ins>
    </w:p>
    <w:p>
      <w:pPr>
        <w:pStyle w:val="ConfirmItem"/>
        <w:tabs>
          <w:tab w:val="clear" w:pos="4140"/>
          <w:tab w:val="clear" w:pos="5472"/>
          <w:tab w:val="left" w:pos="-720" w:leader="none"/>
          <w:tab w:val="left" w:pos="540" w:leader="none"/>
          <w:tab w:val="left" w:pos="1080" w:leader="none"/>
          <w:tab w:val="left" w:pos="3600" w:leader="none"/>
          <w:tab w:val="center" w:pos="5760" w:leader="none"/>
        </w:tabs>
        <w:ind w:hanging="3600" w:end="-180"/>
        <w:jc w:val="both"/>
        <w:rPr>
          <w:sz w:val="24"/>
        </w:rPr>
      </w:pPr>
      <w:ins w:id="108" w:author="Investment Banking" w:date="2000-06-13T11:12:00Z">
        <w:r>
          <w:rPr>
            <w:sz w:val="24"/>
          </w:rPr>
          <w:tab/>
          <w:tab/>
          <w:tab/>
          <w:tab/>
          <w:t>360</w:t>
        </w:r>
      </w:ins>
    </w:p>
    <w:p>
      <w:pPr>
        <w:pStyle w:val="ConfirmItem"/>
        <w:ind w:hanging="3600" w:end="-180"/>
        <w:jc w:val="both"/>
        <w:rPr>
          <w:sz w:val="24"/>
        </w:rPr>
      </w:pPr>
      <w:r>
        <w:rPr>
          <w:sz w:val="24"/>
        </w:rPr>
      </w:r>
    </w:p>
    <w:p>
      <w:pPr>
        <w:pStyle w:val="ConfirmItem"/>
        <w:ind w:hanging="3600" w:end="-180"/>
        <w:jc w:val="both"/>
        <w:rPr>
          <w:sz w:val="24"/>
          <w:u w:val="single"/>
        </w:rPr>
      </w:pPr>
      <w:r>
        <w:rPr>
          <w:sz w:val="24"/>
        </w:rPr>
        <w:tab/>
        <w:tab/>
        <w:tab/>
      </w:r>
      <w:r>
        <w:rPr>
          <w:b/>
          <w:i/>
          <w:sz w:val="24"/>
        </w:rPr>
        <w:t>where:</w:t>
      </w:r>
    </w:p>
    <w:p>
      <w:pPr>
        <w:pStyle w:val="ConfirmItem"/>
        <w:ind w:hanging="3600" w:end="-180"/>
        <w:jc w:val="both"/>
        <w:rPr>
          <w:sz w:val="24"/>
          <w:u w:val="single"/>
        </w:rPr>
      </w:pPr>
      <w:r>
        <w:rPr>
          <w:sz w:val="24"/>
          <w:u w:val="single"/>
        </w:rPr>
      </w:r>
    </w:p>
    <w:p>
      <w:pPr>
        <w:pStyle w:val="ConfirmItem"/>
        <w:ind w:hanging="3600" w:end="-180"/>
        <w:jc w:val="both"/>
        <w:rPr>
          <w:sz w:val="24"/>
        </w:rPr>
      </w:pPr>
      <w:r>
        <w:rPr>
          <w:sz w:val="24"/>
        </w:rPr>
        <w:tab/>
        <w:tab/>
        <w:tab/>
        <w:t xml:space="preserve">“Net Options” means the Number of Options specified above </w:t>
      </w:r>
      <w:r>
        <w:rPr>
          <w:i/>
          <w:sz w:val="24"/>
        </w:rPr>
        <w:t>minus</w:t>
      </w:r>
      <w:r>
        <w:rPr>
          <w:sz w:val="24"/>
        </w:rPr>
        <w:t xml:space="preserve"> all Options which have been exercised and as to which the related Settlement Date has occurred on or prior to such calendar day</w:t>
      </w:r>
      <w:ins w:id="109" w:author="Investment Banking" w:date="2000-06-13T11:13:00Z">
        <w:r>
          <w:rPr>
            <w:sz w:val="24"/>
          </w:rPr>
          <w:t>.</w:t>
        </w:r>
      </w:ins>
    </w:p>
    <w:p>
      <w:pPr>
        <w:pStyle w:val="ConfirmItem"/>
        <w:ind w:hanging="3600" w:end="-180"/>
        <w:jc w:val="both"/>
        <w:rPr>
          <w:sz w:val="24"/>
        </w:rPr>
      </w:pPr>
      <w:r>
        <w:rPr>
          <w:sz w:val="24"/>
        </w:rPr>
      </w:r>
    </w:p>
    <w:p>
      <w:pPr>
        <w:pStyle w:val="ConfirmItem"/>
        <w:jc w:val="both"/>
        <w:rPr>
          <w:ins w:id="111" w:author="Investment Banking" w:date="2000-06-13T11:14:00Z"/>
        </w:rPr>
      </w:pPr>
      <w:r>
        <w:rPr>
          <w:sz w:val="24"/>
        </w:rPr>
        <w:tab/>
        <w:tab/>
      </w:r>
      <w:ins w:id="110" w:author="Investment Banking" w:date="2000-06-13T11:14:00Z">
        <w:r>
          <w:rPr>
            <w:sz w:val="24"/>
          </w:rPr>
          <w:t>For the Short Term FRN, “Premium Factor” means 8.0 basis points.</w:t>
        </w:r>
      </w:ins>
    </w:p>
    <w:p>
      <w:pPr>
        <w:pStyle w:val="ConfirmItem"/>
        <w:jc w:val="both"/>
        <w:rPr>
          <w:sz w:val="24"/>
          <w:ins w:id="113" w:author="Investment Banking" w:date="2000-06-13T11:14:00Z"/>
        </w:rPr>
      </w:pPr>
      <w:ins w:id="112" w:author="Investment Banking" w:date="2000-06-13T11:14:00Z">
        <w:r>
          <w:rPr>
            <w:sz w:val="24"/>
          </w:rPr>
        </w:r>
      </w:ins>
    </w:p>
    <w:p>
      <w:pPr>
        <w:pStyle w:val="ConfirmItem"/>
        <w:jc w:val="both"/>
        <w:rPr/>
      </w:pPr>
      <w:ins w:id="114" w:author="Investment Banking" w:date="2000-06-13T11:14:00Z">
        <w:r>
          <w:rPr>
            <w:sz w:val="24"/>
          </w:rPr>
          <w:tab/>
          <w:tab/>
          <w:t xml:space="preserve">For the Long Term FRN, </w:t>
        </w:r>
      </w:ins>
      <w:r>
        <w:rPr>
          <w:sz w:val="24"/>
        </w:rPr>
        <w:t>“Premium Factor” means a number of basis points calculated in accordance with the following table:</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sz w:val="24"/>
        </w:rPr>
      </w:pPr>
      <w:r>
        <w:rPr>
          <w:rFonts w:cs="Times New Roman" w:ascii="Times New Roman" w:hAnsi="Times New Roman"/>
          <w:sz w:val="24"/>
        </w:rPr>
      </w:r>
    </w:p>
    <w:tbl>
      <w:tblPr>
        <w:tblW w:w="6030" w:type="dxa"/>
        <w:jc w:val="start"/>
        <w:tblInd w:w="4104" w:type="dxa"/>
        <w:tblLayout w:type="fixed"/>
        <w:tblCellMar>
          <w:top w:w="0" w:type="dxa"/>
          <w:start w:w="504" w:type="dxa"/>
          <w:bottom w:w="0" w:type="dxa"/>
          <w:end w:w="504" w:type="dxa"/>
        </w:tblCellMar>
      </w:tblPr>
      <w:tblGrid>
        <w:gridCol w:w="2934"/>
        <w:gridCol w:w="3096"/>
      </w:tblGrid>
      <w:tr>
        <w:trPr/>
        <w:tc>
          <w:tcPr>
            <w:tcW w:w="2934" w:type="dxa"/>
            <w:tcBorders>
              <w:top w:val="single" w:sz="4" w:space="0" w:color="000000"/>
              <w:start w:val="single" w:sz="4" w:space="0" w:color="000000"/>
              <w:end w:val="single" w:sz="4" w:space="0" w:color="000000"/>
            </w:tcBorders>
            <w:shd w:fill="D8D8D8" w:val="clear"/>
          </w:tcPr>
          <w:p>
            <w:pPr>
              <w:pStyle w:val="Normal"/>
              <w:ind w:end="-180"/>
              <w:jc w:val="center"/>
              <w:rPr>
                <w:rFonts w:ascii="Times New Roman" w:hAnsi="Times New Roman" w:cs="Times New Roman"/>
                <w:b/>
              </w:rPr>
            </w:pPr>
            <w:r>
              <w:rPr>
                <w:rFonts w:cs="Times New Roman" w:ascii="Times New Roman" w:hAnsi="Times New Roman"/>
                <w:b/>
              </w:rPr>
              <w:t>Ratings</w:t>
            </w:r>
          </w:p>
        </w:tc>
        <w:tc>
          <w:tcPr>
            <w:tcW w:w="3096" w:type="dxa"/>
            <w:tcBorders>
              <w:top w:val="single" w:sz="4" w:space="0" w:color="000000"/>
              <w:start w:val="single" w:sz="4" w:space="0" w:color="000000"/>
              <w:bottom w:val="single" w:sz="4" w:space="0" w:color="000000"/>
              <w:end w:val="single" w:sz="4" w:space="0" w:color="000000"/>
            </w:tcBorders>
            <w:shd w:fill="D8D8D8" w:val="clear"/>
          </w:tcPr>
          <w:p>
            <w:pPr>
              <w:pStyle w:val="Heading5"/>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r>
              <w:rPr>
                <w:rFonts w:cs="Times New Roman" w:ascii="Times New Roman" w:hAnsi="Times New Roman"/>
              </w:rPr>
              <w:t>Premium Factor</w:t>
            </w:r>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r>
              <w:rPr>
                <w:rFonts w:cs="Times New Roman" w:ascii="Times New Roman" w:hAnsi="Times New Roman"/>
              </w:rPr>
              <w:t>A-/A3 or better</w:t>
            </w:r>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r>
              <w:rPr>
                <w:rFonts w:cs="Times New Roman" w:ascii="Times New Roman" w:hAnsi="Times New Roman"/>
              </w:rPr>
              <w:t>8.5</w:t>
            </w:r>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r>
              <w:rPr>
                <w:rFonts w:cs="Times New Roman" w:ascii="Times New Roman" w:hAnsi="Times New Roman"/>
              </w:rPr>
              <w:t>BBB+/Baa1</w:t>
            </w:r>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r>
              <w:rPr>
                <w:rFonts w:cs="Times New Roman" w:ascii="Times New Roman" w:hAnsi="Times New Roman"/>
              </w:rPr>
              <w:t>10.0</w:t>
            </w:r>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r>
              <w:rPr>
                <w:rFonts w:cs="Times New Roman" w:ascii="Times New Roman" w:hAnsi="Times New Roman"/>
              </w:rPr>
              <w:t>BBB/Baa2</w:t>
            </w:r>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r>
              <w:rPr>
                <w:rFonts w:cs="Times New Roman" w:ascii="Times New Roman" w:hAnsi="Times New Roman"/>
              </w:rPr>
              <w:t>15.0</w:t>
            </w:r>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r>
              <w:rPr>
                <w:rFonts w:cs="Times New Roman" w:ascii="Times New Roman" w:hAnsi="Times New Roman"/>
              </w:rPr>
              <w:t>BBB-/Baa3</w:t>
            </w:r>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r>
              <w:rPr>
                <w:rFonts w:cs="Times New Roman" w:ascii="Times New Roman" w:hAnsi="Times New Roman"/>
              </w:rPr>
              <w:t>20.0</w:t>
            </w:r>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r>
              <w:rPr>
                <w:rFonts w:cs="Times New Roman" w:ascii="Times New Roman" w:hAnsi="Times New Roman"/>
              </w:rPr>
              <w:t>BB+/Baa1 or worse, or Not Rated</w:t>
            </w:r>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r>
              <w:rPr>
                <w:rFonts w:cs="Times New Roman" w:ascii="Times New Roman" w:hAnsi="Times New Roman"/>
              </w:rPr>
              <w:t>25.0</w:t>
            </w:r>
          </w:p>
        </w:tc>
      </w:tr>
    </w:tbl>
    <w:p>
      <w:pPr>
        <w:pStyle w:val="ConfirmItem"/>
        <w:jc w:val="both"/>
        <w:rPr>
          <w:sz w:val="24"/>
        </w:rPr>
      </w:pPr>
      <w:r>
        <w:rPr>
          <w:sz w:val="24"/>
        </w:rPr>
      </w:r>
    </w:p>
    <w:p>
      <w:pPr>
        <w:pStyle w:val="ConfirmItem"/>
        <w:jc w:val="both"/>
        <w:rPr>
          <w:sz w:val="24"/>
        </w:rPr>
      </w:pPr>
      <w:r>
        <w:rPr>
          <w:sz w:val="24"/>
        </w:rPr>
        <w:tab/>
        <w:tab/>
        <w:t>The “Ratings” for the table will be the senior, unsecured long-term debt ratings of the Issuer issued by Standard &amp; Poor’s Corporation and Moody’s Investors Services Inc, and in effect on the related calendar day, and will be based on the higher of the ratings issued by either of these rating agencies (e.g., ratings of A- by Standard &amp; Poor’s and Baa2 by Moody’s would result in use of the “A-/A3” Premium Factor), or if only one of these rating agencies issues such a rating, the rating so issued.</w:t>
      </w:r>
    </w:p>
    <w:p>
      <w:pPr>
        <w:pStyle w:val="ConfirmItem"/>
        <w:ind w:hanging="3600" w:end="-180"/>
        <w:jc w:val="both"/>
        <w:rPr>
          <w:sz w:val="24"/>
        </w:rPr>
      </w:pPr>
      <w:r>
        <w:rPr>
          <w:sz w:val="24"/>
        </w:rPr>
      </w:r>
    </w:p>
    <w:p>
      <w:pPr>
        <w:pStyle w:val="ConfirmItem"/>
        <w:jc w:val="both"/>
        <w:rPr>
          <w:sz w:val="24"/>
        </w:rPr>
      </w:pPr>
      <w:r>
        <w:rPr>
          <w:sz w:val="24"/>
        </w:rPr>
        <w:t>Business Day Convention</w:t>
      </w:r>
    </w:p>
    <w:p>
      <w:pPr>
        <w:pStyle w:val="ConfirmItem"/>
        <w:ind w:hanging="0" w:start="540" w:end="-180"/>
        <w:jc w:val="both"/>
        <w:rPr>
          <w:sz w:val="24"/>
        </w:rPr>
      </w:pPr>
      <w:r>
        <w:rPr>
          <w:sz w:val="24"/>
        </w:rPr>
        <w:t>for Premium Payment Dates:</w:t>
        <w:tab/>
        <w:t>Following</w:t>
      </w:r>
      <w:ins w:id="115" w:author="Investment Banking" w:date="2000-06-13T14:17:00Z">
        <w:r>
          <w:rPr>
            <w:sz w:val="24"/>
          </w:rPr>
          <w:t>.</w:t>
        </w:r>
      </w:ins>
    </w:p>
    <w:p>
      <w:pPr>
        <w:pStyle w:val="ConfirmItem"/>
        <w:ind w:hanging="0" w:start="540" w:end="-180"/>
        <w:jc w:val="both"/>
        <w:rPr>
          <w:sz w:val="24"/>
        </w:rPr>
      </w:pPr>
      <w:r>
        <w:rPr>
          <w:sz w:val="24"/>
        </w:rPr>
      </w:r>
    </w:p>
    <w:p>
      <w:pPr>
        <w:pStyle w:val="ConfirmItem"/>
        <w:ind w:hanging="0" w:start="540" w:end="-180"/>
        <w:jc w:val="both"/>
        <w:rPr>
          <w:sz w:val="24"/>
        </w:rPr>
      </w:pPr>
      <w:r>
        <w:rPr>
          <w:sz w:val="24"/>
        </w:rPr>
        <w:t>Business Days:</w:t>
        <w:tab/>
        <w:t>New York</w:t>
      </w:r>
      <w:ins w:id="116" w:author="Investment Banking" w:date="2000-06-13T14:17:00Z">
        <w:r>
          <w:rPr>
            <w:sz w:val="24"/>
          </w:rPr>
          <w:t>.</w:t>
        </w:r>
      </w:ins>
    </w:p>
    <w:p>
      <w:pPr>
        <w:pStyle w:val="ConfirmItem"/>
        <w:ind w:hanging="0" w:start="540" w:end="-180"/>
        <w:jc w:val="both"/>
        <w:rPr>
          <w:sz w:val="24"/>
        </w:rPr>
      </w:pPr>
      <w:r>
        <w:rPr>
          <w:sz w:val="24"/>
        </w:rPr>
      </w:r>
    </w:p>
    <w:p>
      <w:pPr>
        <w:pStyle w:val="ConfirmItem"/>
        <w:ind w:hanging="0" w:start="540" w:end="-180"/>
        <w:jc w:val="both"/>
        <w:rPr>
          <w:sz w:val="24"/>
        </w:rPr>
      </w:pPr>
      <w:r>
        <w:rPr>
          <w:sz w:val="24"/>
        </w:rPr>
        <w:t>Seller Business Days:</w:t>
        <w:tab/>
        <w:t>New York</w:t>
      </w:r>
      <w:ins w:id="117" w:author="Investment Banking" w:date="2000-06-13T14:17:00Z">
        <w:r>
          <w:rPr>
            <w:sz w:val="24"/>
          </w:rPr>
          <w:t>.</w:t>
        </w:r>
      </w:ins>
    </w:p>
    <w:p>
      <w:pPr>
        <w:pStyle w:val="ConfirmItem"/>
        <w:ind w:hanging="0" w:start="540" w:end="-180"/>
        <w:jc w:val="both"/>
        <w:rPr>
          <w:sz w:val="24"/>
        </w:rPr>
      </w:pPr>
      <w:r>
        <w:rPr>
          <w:sz w:val="24"/>
        </w:rPr>
      </w:r>
    </w:p>
    <w:p>
      <w:pPr>
        <w:pStyle w:val="ConfirmItem"/>
        <w:jc w:val="both"/>
        <w:rPr>
          <w:sz w:val="24"/>
        </w:rPr>
      </w:pPr>
      <w:r>
        <w:rPr>
          <w:sz w:val="24"/>
        </w:rPr>
        <w:t>Exchange:</w:t>
        <w:tab/>
        <w:t>None</w:t>
      </w:r>
      <w:ins w:id="118" w:author="Investment Banking" w:date="2000-06-13T14:17:00Z">
        <w:r>
          <w:rPr>
            <w:sz w:val="24"/>
          </w:rPr>
          <w:t>.</w:t>
        </w:r>
      </w:ins>
    </w:p>
    <w:p>
      <w:pPr>
        <w:pStyle w:val="ConfirmItem"/>
        <w:jc w:val="both"/>
        <w:rPr>
          <w:rStyle w:val="Choices"/>
          <w:color w:val="auto"/>
          <w:sz w:val="24"/>
        </w:rPr>
      </w:pPr>
      <w:r>
        <w:rPr>
          <w:sz w:val="24"/>
        </w:rPr>
      </w:r>
    </w:p>
    <w:p>
      <w:pPr>
        <w:pStyle w:val="ConfirmItem"/>
        <w:jc w:val="both"/>
        <w:rPr>
          <w:sz w:val="24"/>
          <w:ins w:id="122" w:author="Investment Banking" w:date="2000-06-13T09:39:00Z"/>
        </w:rPr>
      </w:pPr>
      <w:r>
        <w:rPr>
          <w:sz w:val="24"/>
        </w:rPr>
        <w:t>Calculation Agent:</w:t>
        <w:tab/>
      </w:r>
      <w:del w:id="119" w:author="Christopher Alkinson" w:date="2000-06-09T11:23:00Z">
        <w:r>
          <w:rPr>
            <w:sz w:val="24"/>
          </w:rPr>
          <w:delText>Bear Stearns</w:delText>
        </w:r>
      </w:del>
      <w:ins w:id="120" w:author="Christopher Alkinson" w:date="2000-06-09T11:23:00Z">
        <w:r>
          <w:rPr>
            <w:sz w:val="24"/>
          </w:rPr>
          <w:t>Party A</w:t>
        </w:r>
      </w:ins>
      <w:ins w:id="121" w:author="Investment Banking" w:date="2000-06-13T14:17:00Z">
        <w:r>
          <w:rPr>
            <w:sz w:val="24"/>
          </w:rPr>
          <w:t>.</w:t>
        </w:r>
      </w:ins>
    </w:p>
    <w:p>
      <w:pPr>
        <w:pStyle w:val="ConfirmItem"/>
        <w:jc w:val="both"/>
        <w:rPr>
          <w:sz w:val="24"/>
        </w:rPr>
      </w:pPr>
      <w:r>
        <w:rPr>
          <w:sz w:val="24"/>
        </w:rPr>
      </w:r>
    </w:p>
    <w:p>
      <w:pPr>
        <w:pStyle w:val="ConfirmSectionHeader"/>
        <w:tabs>
          <w:tab w:val="clear" w:pos="540"/>
          <w:tab w:val="left" w:pos="-720" w:leader="none"/>
          <w:tab w:val="left" w:pos="360" w:leader="none"/>
          <w:tab w:val="left" w:pos="1080" w:leader="none"/>
          <w:tab w:val="left" w:pos="3600" w:leader="none"/>
          <w:tab w:val="left" w:pos="4140" w:leader="none"/>
          <w:tab w:val="left" w:pos="5472" w:leader="none"/>
        </w:tabs>
        <w:spacing w:before="0" w:after="0"/>
        <w:jc w:val="both"/>
        <w:rPr>
          <w:sz w:val="24"/>
        </w:rPr>
      </w:pPr>
      <w:r>
        <w:rPr>
          <w:sz w:val="24"/>
        </w:rPr>
        <w:tab/>
        <w:t>Procedure for Exercise:</w:t>
      </w:r>
    </w:p>
    <w:p>
      <w:pPr>
        <w:pStyle w:val="ConfirmItem"/>
        <w:jc w:val="both"/>
        <w:rPr>
          <w:sz w:val="24"/>
          <w:ins w:id="124" w:author="Investment Banking" w:date="2000-06-13T11:15:00Z"/>
        </w:rPr>
      </w:pPr>
      <w:ins w:id="123" w:author="Investment Banking" w:date="2000-06-13T11:15:00Z">
        <w:r>
          <w:rPr>
            <w:sz w:val="24"/>
          </w:rPr>
        </w:r>
      </w:ins>
    </w:p>
    <w:p>
      <w:pPr>
        <w:pStyle w:val="ConfirmItem"/>
        <w:jc w:val="both"/>
        <w:rPr>
          <w:b/>
          <w:sz w:val="24"/>
        </w:rPr>
      </w:pPr>
      <w:r>
        <w:rPr>
          <w:sz w:val="24"/>
        </w:rPr>
        <w:t>Commencement Date:</w:t>
        <w:tab/>
      </w:r>
      <w:r>
        <w:rPr>
          <w:rStyle w:val="Choices"/>
          <w:color w:val="auto"/>
          <w:sz w:val="24"/>
        </w:rPr>
        <w:t>The Trade Date.</w:t>
      </w:r>
    </w:p>
    <w:p>
      <w:pPr>
        <w:pStyle w:val="ConfirmItem"/>
        <w:jc w:val="both"/>
        <w:rPr>
          <w:b/>
          <w:sz w:val="24"/>
        </w:rPr>
      </w:pPr>
      <w:r>
        <w:rPr>
          <w:b/>
          <w:sz w:val="24"/>
        </w:rPr>
      </w:r>
    </w:p>
    <w:p>
      <w:pPr>
        <w:pStyle w:val="ConfirmItem"/>
        <w:jc w:val="both"/>
        <w:rPr/>
      </w:pPr>
      <w:r>
        <w:rPr>
          <w:sz w:val="24"/>
        </w:rPr>
        <w:t>Expiration Date:</w:t>
        <w:tab/>
        <w:t xml:space="preserve">The earlier to occur of (a) </w:t>
      </w:r>
      <w:del w:id="125" w:author="Investment Banking" w:date="2000-06-13T10:20:00Z">
        <w:r>
          <w:rPr>
            <w:sz w:val="24"/>
          </w:rPr>
          <w:delText>[Expiration Date</w:delText>
        </w:r>
      </w:del>
      <w:ins w:id="126" w:author="Investment Banking" w:date="2000-06-13T11:16:00Z">
        <w:r>
          <w:rPr>
            <w:sz w:val="24"/>
          </w:rPr>
          <w:t>May 1</w:t>
        </w:r>
      </w:ins>
      <w:ins w:id="127" w:author="Investment Banking" w:date="2000-06-13T12:22:00Z">
        <w:r>
          <w:rPr>
            <w:sz w:val="24"/>
          </w:rPr>
          <w:t>6</w:t>
        </w:r>
      </w:ins>
      <w:ins w:id="128" w:author="Investment Banking" w:date="2000-06-13T11:16:00Z">
        <w:r>
          <w:rPr>
            <w:sz w:val="24"/>
          </w:rPr>
          <w:t>, 2001</w:t>
        </w:r>
      </w:ins>
      <w:del w:id="129" w:author="Investment Banking" w:date="2000-06-13T11:15:00Z">
        <w:r>
          <w:rPr>
            <w:sz w:val="24"/>
          </w:rPr>
          <w:delText>]</w:delText>
        </w:r>
      </w:del>
      <w:ins w:id="130" w:author="Investment Banking" w:date="2000-06-13T10:20:00Z">
        <w:r>
          <w:rPr>
            <w:sz w:val="24"/>
          </w:rPr>
          <w:t xml:space="preserve"> in the case of the Short Term FRN and </w:t>
        </w:r>
      </w:ins>
      <w:ins w:id="131" w:author="Investment Banking" w:date="2000-06-13T11:16:00Z">
        <w:r>
          <w:rPr>
            <w:sz w:val="24"/>
          </w:rPr>
          <w:t>May 18, 2004</w:t>
        </w:r>
      </w:ins>
      <w:ins w:id="132" w:author="Investment Banking" w:date="2000-06-13T10:20:00Z">
        <w:r>
          <w:rPr>
            <w:sz w:val="24"/>
          </w:rPr>
          <w:t xml:space="preserve"> in the case of the Long Term FRN</w:t>
        </w:r>
      </w:ins>
      <w:r>
        <w:rPr>
          <w:sz w:val="24"/>
        </w:rPr>
        <w:t>, and (b) any Early Expiration Date designated by the Put Option Buyer.</w:t>
      </w:r>
    </w:p>
    <w:p>
      <w:pPr>
        <w:pStyle w:val="ConfirmItem"/>
        <w:jc w:val="both"/>
        <w:rPr>
          <w:sz w:val="24"/>
        </w:rPr>
      </w:pPr>
      <w:r>
        <w:rPr>
          <w:sz w:val="24"/>
        </w:rPr>
      </w:r>
    </w:p>
    <w:p>
      <w:pPr>
        <w:pStyle w:val="ConfirmItem"/>
        <w:jc w:val="both"/>
        <w:rPr>
          <w:sz w:val="24"/>
        </w:rPr>
      </w:pPr>
      <w:r>
        <w:rPr>
          <w:sz w:val="24"/>
        </w:rPr>
        <w:tab/>
        <w:tab/>
        <w:t xml:space="preserve">At any time during which an Early Expiration Event (as defined in Annex </w:t>
      </w:r>
      <w:del w:id="133" w:author="Investment Banking" w:date="2000-06-13T11:17:00Z">
        <w:r>
          <w:rPr>
            <w:sz w:val="24"/>
          </w:rPr>
          <w:delText>5</w:delText>
        </w:r>
      </w:del>
      <w:ins w:id="134" w:author="Investment Banking" w:date="2000-06-13T11:17:00Z">
        <w:r>
          <w:rPr>
            <w:sz w:val="24"/>
          </w:rPr>
          <w:t>6</w:t>
        </w:r>
      </w:ins>
      <w:r>
        <w:rPr>
          <w:sz w:val="24"/>
        </w:rPr>
        <w:t xml:space="preserve"> hereto) has occurred and is continuing, the Put Option Buyer may, by written notice to the Put Option Seller, designate a day not earlier tha</w:t>
      </w:r>
      <w:del w:id="135" w:author="Investment Banking" w:date="2000-06-13T14:18:00Z">
        <w:r>
          <w:rPr>
            <w:sz w:val="24"/>
          </w:rPr>
          <w:delText>t</w:delText>
        </w:r>
      </w:del>
      <w:ins w:id="136" w:author="Investment Banking" w:date="2000-06-13T14:18:00Z">
        <w:r>
          <w:rPr>
            <w:sz w:val="24"/>
          </w:rPr>
          <w:t>n</w:t>
        </w:r>
      </w:ins>
      <w:r>
        <w:rPr>
          <w:sz w:val="24"/>
        </w:rPr>
        <w:t xml:space="preserve"> the date on which such notice is effective as an “Early Expiration Date”</w:t>
      </w:r>
      <w:ins w:id="137" w:author="Investment Banking" w:date="2000-06-13T14:17:00Z">
        <w:r>
          <w:rPr>
            <w:sz w:val="24"/>
          </w:rPr>
          <w:t>.</w:t>
        </w:r>
      </w:ins>
    </w:p>
    <w:p>
      <w:pPr>
        <w:pStyle w:val="ConfirmItem"/>
        <w:jc w:val="both"/>
        <w:rPr>
          <w:sz w:val="24"/>
        </w:rPr>
      </w:pPr>
      <w:r>
        <w:rPr>
          <w:sz w:val="24"/>
        </w:rPr>
      </w:r>
    </w:p>
    <w:p>
      <w:pPr>
        <w:pStyle w:val="ConfirmItem"/>
        <w:jc w:val="both"/>
        <w:rPr>
          <w:sz w:val="24"/>
        </w:rPr>
      </w:pPr>
      <w:r>
        <w:rPr>
          <w:sz w:val="24"/>
        </w:rPr>
        <w:t>Latest Exercise Time:</w:t>
        <w:tab/>
      </w:r>
      <w:r>
        <w:rPr>
          <w:rStyle w:val="Variables"/>
          <w:color w:val="auto"/>
          <w:sz w:val="24"/>
        </w:rPr>
        <w:t>4:00 p.m. New York Time</w:t>
      </w:r>
      <w:ins w:id="138" w:author="Investment Banking" w:date="2000-06-13T14:18:00Z">
        <w:r>
          <w:rPr>
            <w:rStyle w:val="Variables"/>
            <w:color w:val="auto"/>
            <w:sz w:val="24"/>
          </w:rPr>
          <w:t>.</w:t>
        </w:r>
      </w:ins>
    </w:p>
    <w:p>
      <w:pPr>
        <w:pStyle w:val="ConfirmItem"/>
        <w:jc w:val="both"/>
        <w:rPr>
          <w:sz w:val="24"/>
        </w:rPr>
      </w:pPr>
      <w:r>
        <w:rPr>
          <w:sz w:val="24"/>
        </w:rPr>
      </w:r>
    </w:p>
    <w:p>
      <w:pPr>
        <w:pStyle w:val="ConfirmItem"/>
        <w:jc w:val="both"/>
        <w:rPr>
          <w:rStyle w:val="Variables"/>
          <w:color w:val="auto"/>
          <w:sz w:val="24"/>
        </w:rPr>
      </w:pPr>
      <w:r>
        <w:rPr>
          <w:sz w:val="24"/>
        </w:rPr>
        <w:t>Expiration Time:</w:t>
        <w:tab/>
      </w:r>
      <w:r>
        <w:rPr>
          <w:rStyle w:val="Variables"/>
          <w:color w:val="auto"/>
          <w:sz w:val="24"/>
        </w:rPr>
        <w:t>4:00 p.m. New York Time</w:t>
      </w:r>
      <w:ins w:id="139" w:author="Investment Banking" w:date="2000-06-13T14:18:00Z">
        <w:r>
          <w:rPr>
            <w:rStyle w:val="Variables"/>
            <w:color w:val="auto"/>
            <w:sz w:val="24"/>
          </w:rPr>
          <w:t>.</w:t>
        </w:r>
      </w:ins>
    </w:p>
    <w:p>
      <w:pPr>
        <w:pStyle w:val="ConfirmItem"/>
        <w:jc w:val="both"/>
        <w:rPr>
          <w:rStyle w:val="Variables"/>
          <w:color w:val="auto"/>
          <w:sz w:val="24"/>
        </w:rPr>
      </w:pPr>
      <w:r>
        <w:rPr/>
      </w:r>
    </w:p>
    <w:p>
      <w:pPr>
        <w:pStyle w:val="ConfirmItem"/>
        <w:jc w:val="both"/>
        <w:rPr>
          <w:rStyle w:val="Variables"/>
          <w:color w:val="auto"/>
          <w:sz w:val="24"/>
        </w:rPr>
      </w:pPr>
      <w:r>
        <w:rPr>
          <w:rStyle w:val="Variables"/>
          <w:color w:val="auto"/>
          <w:sz w:val="24"/>
        </w:rPr>
        <w:t>Conditions to Exercise:</w:t>
        <w:tab/>
        <w:t xml:space="preserve">Notwithstanding anything to the contrary contained in the Definitions, it shall be </w:t>
      </w:r>
      <w:del w:id="140" w:author="Investment Banking" w:date="2000-06-13T11:17:00Z">
        <w:r>
          <w:rPr>
            <w:rStyle w:val="Variables"/>
            <w:color w:val="auto"/>
            <w:sz w:val="24"/>
          </w:rPr>
          <w:delText>a condition precedent the effectiveness of any exercise</w:delText>
        </w:r>
      </w:del>
      <w:ins w:id="141" w:author="Investment Banking" w:date="2000-06-13T11:17:00Z">
        <w:r>
          <w:rPr>
            <w:rStyle w:val="Variables"/>
            <w:color w:val="auto"/>
            <w:sz w:val="24"/>
          </w:rPr>
          <w:t>a condition precedent to the effectiveness of any exercises</w:t>
        </w:r>
      </w:ins>
      <w:r>
        <w:rPr>
          <w:rStyle w:val="Variables"/>
          <w:color w:val="auto"/>
          <w:sz w:val="24"/>
        </w:rPr>
        <w:t xml:space="preserve"> </w:t>
      </w:r>
      <w:ins w:id="142" w:author="Investment Banking" w:date="2000-06-13T10:21:00Z">
        <w:r>
          <w:rPr>
            <w:rStyle w:val="Variables"/>
            <w:color w:val="auto"/>
            <w:sz w:val="24"/>
          </w:rPr>
          <w:t xml:space="preserve">of </w:t>
        </w:r>
      </w:ins>
      <w:r>
        <w:rPr>
          <w:rStyle w:val="Variables"/>
          <w:color w:val="auto"/>
          <w:sz w:val="24"/>
        </w:rPr>
        <w:t>the Option by the Put Option Buyer that:</w:t>
      </w:r>
      <w:del w:id="143" w:author="Investment Banking" w:date="2000-06-13T10:21:00Z">
        <w:r>
          <w:rPr>
            <w:rStyle w:val="Variables"/>
            <w:color w:val="auto"/>
            <w:sz w:val="24"/>
          </w:rPr>
          <w:delText xml:space="preserve"> </w:delText>
        </w:r>
      </w:del>
    </w:p>
    <w:p>
      <w:pPr>
        <w:pStyle w:val="ConfirmItem"/>
        <w:jc w:val="both"/>
        <w:rPr>
          <w:rStyle w:val="Variables"/>
          <w:color w:val="auto"/>
          <w:sz w:val="24"/>
        </w:rPr>
      </w:pPr>
      <w:r>
        <w:rPr/>
      </w:r>
    </w:p>
    <w:p>
      <w:pPr>
        <w:pStyle w:val="ConfirmItem"/>
        <w:jc w:val="both"/>
        <w:rPr/>
      </w:pPr>
      <w:r>
        <w:rPr>
          <w:rStyle w:val="Variables"/>
          <w:color w:val="auto"/>
          <w:sz w:val="24"/>
        </w:rPr>
        <w:tab/>
        <w:tab/>
        <w:t xml:space="preserve">(i) no Potential Early Expiration Event (as defined in Annex </w:t>
      </w:r>
      <w:ins w:id="144" w:author="Investment Banking" w:date="2000-06-13T11:17:00Z">
        <w:r>
          <w:rPr>
            <w:rStyle w:val="Variables"/>
            <w:color w:val="auto"/>
            <w:sz w:val="24"/>
          </w:rPr>
          <w:t>6</w:t>
        </w:r>
      </w:ins>
      <w:del w:id="145" w:author="Investment Banking" w:date="2000-06-13T11:17:00Z">
        <w:r>
          <w:rPr>
            <w:rStyle w:val="Variables"/>
            <w:color w:val="auto"/>
            <w:sz w:val="24"/>
          </w:rPr>
          <w:delText>5</w:delText>
        </w:r>
      </w:del>
      <w:r>
        <w:rPr>
          <w:rStyle w:val="Variables"/>
          <w:color w:val="auto"/>
          <w:sz w:val="24"/>
        </w:rPr>
        <w:t xml:space="preserve"> hereto) or Early Expiration Event shall have occurred and be continuing, and, no such Potential Early Expiration Event or Early Expiration Event would occur as a result of settlement in accordance with the exercise; and</w:t>
      </w:r>
    </w:p>
    <w:p>
      <w:pPr>
        <w:pStyle w:val="ConfirmItem"/>
        <w:jc w:val="both"/>
        <w:rPr>
          <w:rStyle w:val="Variables"/>
          <w:color w:val="auto"/>
          <w:sz w:val="24"/>
        </w:rPr>
      </w:pPr>
      <w:r>
        <w:rPr/>
      </w:r>
    </w:p>
    <w:p>
      <w:pPr>
        <w:pStyle w:val="ConfirmItem"/>
        <w:jc w:val="both"/>
        <w:rPr/>
      </w:pPr>
      <w:r>
        <w:rPr>
          <w:rStyle w:val="Variables"/>
          <w:color w:val="auto"/>
          <w:sz w:val="24"/>
        </w:rPr>
        <w:tab/>
        <w:tab/>
        <w:t>(ii) the Put Option Buyer has delivered to the Put Option Seller or a broker/dealer designated by it (the “Designated Dealer”) a Prospectus (as such term will be defined in the Underwriting Agreement specified below) which complies at the time of exercise, and will comply at all times through the Settlement Date, with the requirements of such Underwriting Agreement. In giving any notice of Exercise, the Put Option Buyer shall be deemed to have certified (upon which certification the Put Option Seller and the Designated Dealer shall each be entitled to rely) that each of the Conditions to Exercise has been fulfilled as at the time of such notice of Exercise.</w:t>
      </w:r>
    </w:p>
    <w:p>
      <w:pPr>
        <w:pStyle w:val="ConfirmItem"/>
        <w:ind w:hanging="0" w:start="0" w:end="-180"/>
        <w:jc w:val="both"/>
        <w:rPr>
          <w:rStyle w:val="Variables"/>
          <w:color w:val="auto"/>
          <w:sz w:val="24"/>
        </w:rPr>
      </w:pPr>
      <w:r>
        <w:rPr/>
      </w:r>
    </w:p>
    <w:p>
      <w:pPr>
        <w:pStyle w:val="ConfirmItem"/>
        <w:jc w:val="both"/>
        <w:rPr>
          <w:sz w:val="24"/>
        </w:rPr>
      </w:pPr>
      <w:r>
        <w:rPr>
          <w:sz w:val="24"/>
        </w:rPr>
        <w:t>Multiple Exercise:</w:t>
        <w:tab/>
      </w:r>
      <w:r>
        <w:rPr>
          <w:rStyle w:val="Choices"/>
          <w:color w:val="auto"/>
          <w:sz w:val="24"/>
        </w:rPr>
        <w:t>Applicable</w:t>
      </w:r>
      <w:ins w:id="146" w:author="Investment Banking" w:date="2000-06-13T14:19:00Z">
        <w:r>
          <w:rPr>
            <w:rStyle w:val="Choices"/>
            <w:color w:val="auto"/>
            <w:sz w:val="24"/>
          </w:rPr>
          <w:t>.</w:t>
        </w:r>
      </w:ins>
      <w:del w:id="147" w:author="Investment Banking" w:date="2000-06-13T14:19:00Z">
        <w:r>
          <w:rPr>
            <w:rStyle w:val="Choices"/>
            <w:color w:val="auto"/>
            <w:sz w:val="24"/>
          </w:rPr>
          <w:delText xml:space="preserve"> </w:delText>
        </w:r>
      </w:del>
    </w:p>
    <w:p>
      <w:pPr>
        <w:pStyle w:val="ConfirmItem"/>
        <w:keepNext w:val="true"/>
        <w:ind w:hanging="3067" w:start="3614" w:end="-187"/>
        <w:jc w:val="both"/>
        <w:rPr>
          <w:rStyle w:val="Choices"/>
          <w:color w:val="auto"/>
          <w:sz w:val="24"/>
        </w:rPr>
      </w:pPr>
      <w:r>
        <w:rPr>
          <w:sz w:val="24"/>
        </w:rPr>
      </w:r>
    </w:p>
    <w:p>
      <w:pPr>
        <w:pStyle w:val="ConfirmItem"/>
        <w:keepNext w:val="true"/>
        <w:ind w:hanging="3067" w:start="3614" w:end="-187"/>
        <w:jc w:val="both"/>
        <w:rPr/>
      </w:pPr>
      <w:r>
        <w:rPr>
          <w:rStyle w:val="Choices"/>
          <w:color w:val="auto"/>
          <w:sz w:val="24"/>
        </w:rPr>
        <w:t>Minimum Number of</w:t>
      </w:r>
    </w:p>
    <w:p>
      <w:pPr>
        <w:pStyle w:val="ConfirmItem"/>
        <w:jc w:val="both"/>
        <w:rPr>
          <w:rStyle w:val="Choices"/>
          <w:color w:val="auto"/>
          <w:sz w:val="24"/>
        </w:rPr>
      </w:pPr>
      <w:r>
        <w:rPr>
          <w:rStyle w:val="Choices"/>
          <w:color w:val="auto"/>
          <w:sz w:val="24"/>
        </w:rPr>
        <w:t>Options:</w:t>
        <w:tab/>
      </w:r>
      <w:del w:id="148" w:author="Investment Banking" w:date="2000-06-13T11:25:00Z">
        <w:r>
          <w:rPr>
            <w:rStyle w:val="Choices"/>
            <w:color w:val="auto"/>
            <w:sz w:val="24"/>
          </w:rPr>
          <w:delText>[10</w:delText>
        </w:r>
      </w:del>
      <w:ins w:id="149" w:author="Investment Banking" w:date="2000-06-13T15:14:00Z">
        <w:r>
          <w:rPr>
            <w:rStyle w:val="Choices"/>
            <w:color w:val="auto"/>
            <w:sz w:val="24"/>
          </w:rPr>
          <w:t>10</w:t>
        </w:r>
      </w:ins>
      <w:r>
        <w:rPr>
          <w:rStyle w:val="Choices"/>
          <w:color w:val="auto"/>
          <w:sz w:val="24"/>
        </w:rPr>
        <w:t>,000,000</w:t>
      </w:r>
      <w:ins w:id="150" w:author="Investment Banking" w:date="2000-06-13T14:19:00Z">
        <w:r>
          <w:rPr>
            <w:rStyle w:val="Choices"/>
            <w:color w:val="auto"/>
            <w:sz w:val="24"/>
          </w:rPr>
          <w:t>.</w:t>
        </w:r>
      </w:ins>
      <w:del w:id="151" w:author="Investment Banking" w:date="2000-06-13T11:25:00Z">
        <w:r>
          <w:rPr>
            <w:rStyle w:val="Choices"/>
            <w:color w:val="auto"/>
            <w:sz w:val="24"/>
          </w:rPr>
          <w:delText>]</w:delText>
        </w:r>
      </w:del>
    </w:p>
    <w:p>
      <w:pPr>
        <w:pStyle w:val="ConfirmItem"/>
        <w:jc w:val="both"/>
        <w:rPr>
          <w:rStyle w:val="Choices"/>
          <w:color w:val="auto"/>
          <w:sz w:val="24"/>
        </w:rPr>
      </w:pPr>
      <w:r>
        <w:rPr/>
      </w:r>
    </w:p>
    <w:p>
      <w:pPr>
        <w:pStyle w:val="ConfirmItem"/>
        <w:keepNext w:val="true"/>
        <w:ind w:hanging="3067" w:start="3614" w:end="-187"/>
        <w:jc w:val="both"/>
        <w:rPr/>
      </w:pPr>
      <w:r>
        <w:rPr>
          <w:rStyle w:val="Choices"/>
          <w:color w:val="auto"/>
          <w:sz w:val="24"/>
        </w:rPr>
        <w:t>Maximum Number of</w:t>
      </w:r>
    </w:p>
    <w:p>
      <w:pPr>
        <w:pStyle w:val="ConfirmItem"/>
        <w:jc w:val="both"/>
        <w:rPr/>
      </w:pPr>
      <w:r>
        <w:rPr>
          <w:rStyle w:val="Choices"/>
          <w:color w:val="auto"/>
          <w:sz w:val="24"/>
        </w:rPr>
        <w:t>Options:</w:t>
        <w:tab/>
        <w:t>All the Options remaining unexercised.</w:t>
      </w:r>
    </w:p>
    <w:p>
      <w:pPr>
        <w:pStyle w:val="ConfirmItem"/>
        <w:jc w:val="both"/>
        <w:rPr>
          <w:rStyle w:val="Variables"/>
          <w:color w:val="auto"/>
          <w:sz w:val="24"/>
        </w:rPr>
      </w:pPr>
      <w:r>
        <w:rPr/>
      </w:r>
    </w:p>
    <w:p>
      <w:pPr>
        <w:pStyle w:val="ConfirmItem"/>
        <w:jc w:val="both"/>
        <w:rPr>
          <w:rStyle w:val="Variables"/>
          <w:color w:val="auto"/>
          <w:sz w:val="24"/>
        </w:rPr>
      </w:pPr>
      <w:r>
        <w:rPr>
          <w:rStyle w:val="Variables"/>
          <w:color w:val="auto"/>
          <w:sz w:val="24"/>
        </w:rPr>
        <w:t>Integral Multiple:</w:t>
      </w:r>
      <w:ins w:id="152" w:author="Investment Banking" w:date="2000-06-13T15:14:00Z">
        <w:r>
          <w:rPr>
            <w:rStyle w:val="Variables"/>
            <w:color w:val="auto"/>
            <w:sz w:val="24"/>
          </w:rPr>
          <w:tab/>
        </w:r>
      </w:ins>
      <w:del w:id="153" w:author="Investment Banking" w:date="2000-06-13T15:14:00Z">
        <w:r>
          <w:rPr>
            <w:rStyle w:val="Variables"/>
            <w:color w:val="auto"/>
            <w:sz w:val="24"/>
          </w:rPr>
          <w:tab/>
          <w:delText>[</w:delText>
        </w:r>
      </w:del>
      <w:r>
        <w:rPr>
          <w:rStyle w:val="Variables"/>
          <w:color w:val="auto"/>
          <w:sz w:val="24"/>
        </w:rPr>
        <w:t>1,000,000</w:t>
      </w:r>
      <w:del w:id="154" w:author="Investment Banking" w:date="2000-06-13T15:14:00Z">
        <w:r>
          <w:rPr>
            <w:rStyle w:val="Variables"/>
            <w:color w:val="auto"/>
            <w:sz w:val="24"/>
          </w:rPr>
          <w:delText>]</w:delText>
        </w:r>
      </w:del>
      <w:ins w:id="155" w:author="Investment Banking" w:date="2000-06-13T14:01:00Z">
        <w:r>
          <w:rPr>
            <w:rStyle w:val="Variables"/>
            <w:color w:val="auto"/>
            <w:sz w:val="24"/>
          </w:rPr>
          <w:t>.</w:t>
        </w:r>
      </w:ins>
    </w:p>
    <w:p>
      <w:pPr>
        <w:pStyle w:val="ConfirmItem"/>
        <w:jc w:val="both"/>
        <w:rPr>
          <w:rStyle w:val="Variables"/>
          <w:color w:val="auto"/>
          <w:sz w:val="24"/>
        </w:rPr>
      </w:pPr>
      <w:r>
        <w:rPr/>
      </w:r>
    </w:p>
    <w:p>
      <w:pPr>
        <w:pStyle w:val="ConfirmItem"/>
        <w:jc w:val="both"/>
        <w:rPr>
          <w:sz w:val="24"/>
        </w:rPr>
      </w:pPr>
      <w:r>
        <w:rPr>
          <w:sz w:val="24"/>
        </w:rPr>
        <w:t>Limited Right to</w:t>
      </w:r>
    </w:p>
    <w:p>
      <w:pPr>
        <w:pStyle w:val="ConfirmItem"/>
        <w:jc w:val="both"/>
        <w:rPr>
          <w:sz w:val="24"/>
        </w:rPr>
      </w:pPr>
      <w:r>
        <w:rPr>
          <w:sz w:val="24"/>
        </w:rPr>
        <w:t>Confirm Exercise:</w:t>
        <w:tab/>
        <w:t>Inapplicable</w:t>
      </w:r>
      <w:ins w:id="156" w:author="Investment Banking" w:date="2000-06-13T14:01:00Z">
        <w:r>
          <w:rPr>
            <w:sz w:val="24"/>
          </w:rPr>
          <w:t>.</w:t>
        </w:r>
      </w:ins>
    </w:p>
    <w:p>
      <w:pPr>
        <w:pStyle w:val="ConfirmItem"/>
        <w:jc w:val="both"/>
        <w:rPr>
          <w:sz w:val="24"/>
        </w:rPr>
      </w:pPr>
      <w:r>
        <w:rPr>
          <w:sz w:val="24"/>
        </w:rPr>
      </w:r>
    </w:p>
    <w:p>
      <w:pPr>
        <w:pStyle w:val="ConfirmItem"/>
        <w:jc w:val="both"/>
        <w:rPr>
          <w:sz w:val="24"/>
        </w:rPr>
      </w:pPr>
      <w:r>
        <w:rPr>
          <w:sz w:val="24"/>
        </w:rPr>
        <w:t>Automatic Exercise:</w:t>
        <w:tab/>
        <w:t>Inapplicable</w:t>
      </w:r>
      <w:ins w:id="157" w:author="Investment Banking" w:date="2000-06-13T14:01:00Z">
        <w:r>
          <w:rPr>
            <w:sz w:val="24"/>
          </w:rPr>
          <w:t>.</w:t>
        </w:r>
      </w:ins>
    </w:p>
    <w:p>
      <w:pPr>
        <w:pStyle w:val="ConfirmItem"/>
        <w:jc w:val="both"/>
        <w:rPr>
          <w:sz w:val="24"/>
        </w:rPr>
      </w:pPr>
      <w:r>
        <w:rPr>
          <w:sz w:val="24"/>
        </w:rPr>
      </w:r>
    </w:p>
    <w:p>
      <w:pPr>
        <w:pStyle w:val="ConfirmItem"/>
        <w:keepNext w:val="true"/>
        <w:ind w:hanging="3067" w:start="3614" w:end="-187"/>
        <w:jc w:val="both"/>
        <w:rPr>
          <w:sz w:val="24"/>
        </w:rPr>
      </w:pPr>
      <w:r>
        <w:rPr>
          <w:sz w:val="24"/>
        </w:rPr>
        <w:t xml:space="preserve">Seller’s Telephone and </w:t>
      </w:r>
    </w:p>
    <w:p>
      <w:pPr>
        <w:pStyle w:val="ConfirmItem"/>
        <w:keepNext w:val="true"/>
        <w:ind w:hanging="3067" w:start="3614" w:end="-187"/>
        <w:jc w:val="both"/>
        <w:rPr>
          <w:sz w:val="24"/>
        </w:rPr>
      </w:pPr>
      <w:r>
        <w:rPr>
          <w:sz w:val="24"/>
        </w:rPr>
        <w:t>Facsimile Number</w:t>
      </w:r>
    </w:p>
    <w:p>
      <w:pPr>
        <w:pStyle w:val="ConfirmItem"/>
        <w:keepNext w:val="true"/>
        <w:ind w:hanging="3067" w:start="3614" w:end="-187"/>
        <w:jc w:val="both"/>
        <w:rPr>
          <w:sz w:val="24"/>
        </w:rPr>
      </w:pPr>
      <w:r>
        <w:rPr>
          <w:sz w:val="24"/>
        </w:rPr>
        <w:t>and Contact Details for</w:t>
      </w:r>
    </w:p>
    <w:p>
      <w:pPr>
        <w:pStyle w:val="ConfirmItem"/>
        <w:keepNext w:val="true"/>
        <w:ind w:hanging="3067" w:start="3614" w:end="-187"/>
        <w:jc w:val="both"/>
        <w:rPr>
          <w:sz w:val="24"/>
        </w:rPr>
      </w:pPr>
      <w:r>
        <w:rPr>
          <w:sz w:val="24"/>
        </w:rPr>
        <w:t>Purpose of Giving Notice:</w:t>
        <w:tab/>
        <w:t>Seller’s Agent:</w:t>
      </w:r>
    </w:p>
    <w:p>
      <w:pPr>
        <w:pStyle w:val="ConfirmItem"/>
        <w:keepNext w:val="true"/>
        <w:ind w:hanging="3067" w:start="3614" w:end="-187"/>
        <w:jc w:val="both"/>
        <w:rPr>
          <w:sz w:val="24"/>
        </w:rPr>
      </w:pPr>
      <w:r>
        <w:rPr>
          <w:sz w:val="24"/>
        </w:rPr>
        <w:tab/>
        <w:tab/>
        <w:t>Bear, Stearns &amp; Co. Inc.</w:t>
      </w:r>
    </w:p>
    <w:p>
      <w:pPr>
        <w:pStyle w:val="ConfirmItem"/>
        <w:keepNext w:val="true"/>
        <w:ind w:hanging="3067" w:start="3614" w:end="-187"/>
        <w:jc w:val="both"/>
        <w:rPr/>
      </w:pPr>
      <w:r>
        <w:rPr>
          <w:sz w:val="24"/>
        </w:rPr>
        <w:tab/>
        <w:tab/>
      </w:r>
      <w:r>
        <w:rPr>
          <w:rStyle w:val="Variables"/>
          <w:color w:val="auto"/>
          <w:sz w:val="24"/>
        </w:rPr>
        <w:t>Credit Derivatives Department</w:t>
      </w:r>
    </w:p>
    <w:p>
      <w:pPr>
        <w:pStyle w:val="ConfirmItem"/>
        <w:keepNext w:val="true"/>
        <w:ind w:hanging="3067" w:start="3614" w:end="-187"/>
        <w:jc w:val="both"/>
        <w:rPr/>
      </w:pPr>
      <w:r>
        <w:rPr>
          <w:rStyle w:val="Variables"/>
          <w:color w:val="auto"/>
          <w:sz w:val="24"/>
        </w:rPr>
        <w:tab/>
        <w:tab/>
        <w:t>Tel: 212-272-7882</w:t>
      </w:r>
    </w:p>
    <w:p>
      <w:pPr>
        <w:pStyle w:val="ConfirmItem"/>
        <w:keepNext w:val="true"/>
        <w:ind w:hanging="3067" w:start="3614" w:end="-187"/>
        <w:jc w:val="both"/>
        <w:rPr>
          <w:sz w:val="24"/>
        </w:rPr>
      </w:pPr>
      <w:r>
        <w:rPr>
          <w:rStyle w:val="Variables"/>
          <w:color w:val="auto"/>
          <w:sz w:val="24"/>
        </w:rPr>
        <w:tab/>
        <w:tab/>
        <w:t>Fax: 212-272-9758</w:t>
      </w:r>
    </w:p>
    <w:p>
      <w:pPr>
        <w:pStyle w:val="ConfirmSectionHeader"/>
        <w:tabs>
          <w:tab w:val="clear" w:pos="540"/>
          <w:tab w:val="left" w:pos="-720" w:leader="none"/>
          <w:tab w:val="left" w:pos="450" w:leader="none"/>
          <w:tab w:val="left" w:pos="1080" w:leader="none"/>
          <w:tab w:val="left" w:pos="3600" w:leader="none"/>
          <w:tab w:val="left" w:pos="4140" w:leader="none"/>
          <w:tab w:val="left" w:pos="5472" w:leader="none"/>
        </w:tabs>
        <w:spacing w:before="0" w:after="0"/>
        <w:jc w:val="both"/>
        <w:rPr>
          <w:sz w:val="24"/>
        </w:rPr>
      </w:pPr>
      <w:r>
        <w:rPr>
          <w:sz w:val="24"/>
        </w:rPr>
        <w:tab/>
        <w:t>Settlement Terms:</w:t>
      </w:r>
    </w:p>
    <w:p>
      <w:pPr>
        <w:pStyle w:val="ConfirmItem"/>
        <w:jc w:val="both"/>
        <w:rPr>
          <w:sz w:val="24"/>
          <w:ins w:id="159" w:author="Investment Banking" w:date="2000-06-13T11:18:00Z"/>
        </w:rPr>
      </w:pPr>
      <w:ins w:id="158" w:author="Investment Banking" w:date="2000-06-13T11:18:00Z">
        <w:r>
          <w:rPr>
            <w:sz w:val="24"/>
          </w:rPr>
        </w:r>
      </w:ins>
    </w:p>
    <w:p>
      <w:pPr>
        <w:pStyle w:val="ConfirmItem"/>
        <w:jc w:val="both"/>
        <w:rPr>
          <w:sz w:val="24"/>
        </w:rPr>
      </w:pPr>
      <w:r>
        <w:rPr>
          <w:sz w:val="24"/>
        </w:rPr>
        <w:t>Settlement:</w:t>
        <w:tab/>
        <w:t>Physical</w:t>
      </w:r>
      <w:ins w:id="160" w:author="Investment Banking" w:date="2000-06-13T14:01:00Z">
        <w:r>
          <w:rPr>
            <w:sz w:val="24"/>
          </w:rPr>
          <w:t>.</w:t>
        </w:r>
      </w:ins>
    </w:p>
    <w:p>
      <w:pPr>
        <w:pStyle w:val="ConfirmItem"/>
        <w:jc w:val="both"/>
        <w:rPr>
          <w:sz w:val="24"/>
        </w:rPr>
      </w:pPr>
      <w:r>
        <w:rPr>
          <w:sz w:val="24"/>
        </w:rPr>
      </w:r>
    </w:p>
    <w:p>
      <w:pPr>
        <w:pStyle w:val="ConfirmItem"/>
        <w:jc w:val="both"/>
        <w:rPr>
          <w:sz w:val="24"/>
        </w:rPr>
      </w:pPr>
      <w:r>
        <w:rPr>
          <w:sz w:val="24"/>
        </w:rPr>
        <w:t>Settlement Date:</w:t>
        <w:tab/>
        <w:t>Five Business Days after the relevant Exercise Date.</w:t>
      </w:r>
    </w:p>
    <w:p>
      <w:pPr>
        <w:pStyle w:val="ConfirmItem"/>
        <w:jc w:val="both"/>
        <w:rPr>
          <w:sz w:val="24"/>
        </w:rPr>
      </w:pPr>
      <w:r>
        <w:rPr>
          <w:sz w:val="24"/>
        </w:rPr>
      </w:r>
    </w:p>
    <w:p>
      <w:pPr>
        <w:pStyle w:val="ConfirmItem"/>
        <w:jc w:val="both"/>
        <w:rPr>
          <w:sz w:val="24"/>
        </w:rPr>
      </w:pPr>
      <w:r>
        <w:rPr>
          <w:sz w:val="24"/>
        </w:rPr>
        <w:t>Business Day Convention</w:t>
      </w:r>
    </w:p>
    <w:p>
      <w:pPr>
        <w:pStyle w:val="ConfirmItem"/>
        <w:jc w:val="both"/>
        <w:rPr>
          <w:sz w:val="24"/>
        </w:rPr>
      </w:pPr>
      <w:r>
        <w:rPr>
          <w:sz w:val="24"/>
        </w:rPr>
        <w:t>for Settlement Date:</w:t>
        <w:tab/>
        <w:t>Following</w:t>
      </w:r>
      <w:ins w:id="161" w:author="Investment Banking" w:date="2000-06-13T14:01:00Z">
        <w:r>
          <w:rPr>
            <w:sz w:val="24"/>
          </w:rPr>
          <w:t>.</w:t>
        </w:r>
      </w:ins>
    </w:p>
    <w:p>
      <w:pPr>
        <w:pStyle w:val="ConfirmItem"/>
        <w:jc w:val="both"/>
        <w:rPr>
          <w:sz w:val="24"/>
        </w:rPr>
      </w:pPr>
      <w:r>
        <w:rPr>
          <w:sz w:val="24"/>
        </w:rPr>
      </w:r>
    </w:p>
    <w:p>
      <w:pPr>
        <w:pStyle w:val="ConfirmItem"/>
        <w:jc w:val="both"/>
        <w:rPr>
          <w:sz w:val="24"/>
        </w:rPr>
      </w:pPr>
      <w:r>
        <w:rPr>
          <w:sz w:val="24"/>
        </w:rPr>
        <w:t>Split Tickets:</w:t>
        <w:tab/>
        <w:t>Inapplicable</w:t>
      </w:r>
      <w:ins w:id="162" w:author="Investment Banking" w:date="2000-06-13T14:01:00Z">
        <w:r>
          <w:rPr>
            <w:sz w:val="24"/>
          </w:rPr>
          <w:t>.</w:t>
        </w:r>
      </w:ins>
    </w:p>
    <w:p>
      <w:pPr>
        <w:pStyle w:val="ConfirmItem"/>
        <w:jc w:val="both"/>
        <w:rPr>
          <w:sz w:val="24"/>
        </w:rPr>
      </w:pPr>
      <w:r>
        <w:rPr>
          <w:sz w:val="24"/>
        </w:rPr>
      </w:r>
    </w:p>
    <w:p>
      <w:pPr>
        <w:pStyle w:val="ConfirmItem"/>
        <w:jc w:val="both"/>
        <w:rPr>
          <w:sz w:val="24"/>
        </w:rPr>
      </w:pPr>
      <w:r>
        <w:rPr>
          <w:sz w:val="24"/>
        </w:rPr>
        <w:t>Accrued Interest:</w:t>
        <w:tab/>
        <w:t>For purposes of Section 6.3(b)(ii)(A)(2) of the Definitions, accrued interest on the Option Entitlement computed in accordance with customary trade practices employed with respect to the Bonds shall include the “Subsequent Issuance Interest Accruals”(as defined in Annex 1).</w:t>
      </w:r>
    </w:p>
    <w:p>
      <w:pPr>
        <w:pStyle w:val="ConfirmItem"/>
        <w:jc w:val="both"/>
        <w:rPr>
          <w:sz w:val="24"/>
        </w:rPr>
      </w:pPr>
      <w:r>
        <w:rPr>
          <w:sz w:val="24"/>
        </w:rPr>
      </w:r>
    </w:p>
    <w:p>
      <w:pPr>
        <w:pStyle w:val="Normal"/>
        <w:tabs>
          <w:tab w:val="clear" w:pos="720"/>
          <w:tab w:val="left" w:pos="540" w:leader="none"/>
          <w:tab w:val="left" w:pos="1080" w:leader="none"/>
          <w:tab w:val="left" w:pos="3600" w:leader="none"/>
          <w:tab w:val="left" w:pos="5040" w:leader="none"/>
        </w:tabs>
        <w:ind w:hanging="3600" w:start="3600" w:end="-180"/>
        <w:jc w:val="both"/>
        <w:rPr>
          <w:rFonts w:ascii="Times New Roman" w:hAnsi="Times New Roman" w:cs="Times New Roman"/>
        </w:rPr>
      </w:pPr>
      <w:r>
        <w:rPr>
          <w:rFonts w:cs="Times New Roman" w:ascii="Times New Roman" w:hAnsi="Times New Roman"/>
        </w:rPr>
        <w:tab/>
        <w:t>Clearance System:</w:t>
        <w:tab/>
        <w:t>The Depository Trust Company</w:t>
      </w:r>
      <w:ins w:id="163" w:author="Investment Banking" w:date="2000-06-13T14:01:00Z">
        <w:r>
          <w:rPr>
            <w:rFonts w:cs="Times New Roman" w:ascii="Times New Roman" w:hAnsi="Times New Roman"/>
          </w:rPr>
          <w:t>.</w:t>
        </w:r>
      </w:ins>
    </w:p>
    <w:p>
      <w:pPr>
        <w:pStyle w:val="ConfirmItem"/>
        <w:jc w:val="both"/>
        <w:rPr>
          <w:rStyle w:val="Variables"/>
          <w:color w:val="auto"/>
          <w:sz w:val="24"/>
        </w:rPr>
      </w:pPr>
      <w:r>
        <w:rPr>
          <w:rFonts w:cs="Times New Roman"/>
        </w:rPr>
      </w:r>
    </w:p>
    <w:p>
      <w:pPr>
        <w:pStyle w:val="ConfirmItem"/>
        <w:jc w:val="both"/>
        <w:rPr/>
      </w:pPr>
      <w:r>
        <w:rPr>
          <w:rStyle w:val="Variables"/>
          <w:color w:val="auto"/>
          <w:sz w:val="24"/>
        </w:rPr>
        <w:t>Conditions to Settlement:</w:t>
        <w:tab/>
        <w:t xml:space="preserve">It shall be a condition precedent to the obligation of the Put Option Seller to take delivery of the Bonds to be </w:t>
      </w:r>
      <w:del w:id="164" w:author="Investment Banking" w:date="2000-06-13T14:20:00Z">
        <w:r>
          <w:rPr>
            <w:rStyle w:val="Variables"/>
            <w:color w:val="auto"/>
            <w:sz w:val="24"/>
          </w:rPr>
          <w:delText xml:space="preserve">Delivered </w:delText>
        </w:r>
      </w:del>
      <w:ins w:id="165" w:author="Investment Banking" w:date="2000-06-13T14:20:00Z">
        <w:r>
          <w:rPr>
            <w:rStyle w:val="Variables"/>
            <w:color w:val="auto"/>
            <w:sz w:val="24"/>
          </w:rPr>
          <w:t xml:space="preserve">delivered </w:t>
        </w:r>
      </w:ins>
      <w:r>
        <w:rPr>
          <w:rStyle w:val="Variables"/>
          <w:color w:val="auto"/>
          <w:sz w:val="24"/>
        </w:rPr>
        <w:t>and pay the Bond Payment in respect of a Settlement Date that</w:t>
      </w:r>
      <w:r>
        <w:rPr>
          <w:sz w:val="24"/>
          <w:lang w:eastAsia="en-US"/>
        </w:rPr>
        <w:t xml:space="preserve"> </w:t>
      </w:r>
    </w:p>
    <w:p>
      <w:pPr>
        <w:pStyle w:val="ConfirmItem"/>
        <w:jc w:val="both"/>
        <w:rPr>
          <w:sz w:val="24"/>
          <w:lang w:eastAsia="en-US"/>
        </w:rPr>
      </w:pPr>
      <w:r>
        <w:rPr>
          <w:sz w:val="24"/>
          <w:lang w:eastAsia="en-US"/>
        </w:rPr>
      </w:r>
    </w:p>
    <w:p>
      <w:pPr>
        <w:pStyle w:val="ConfirmItem"/>
        <w:jc w:val="both"/>
        <w:rPr/>
      </w:pPr>
      <w:r>
        <w:rPr>
          <w:sz w:val="24"/>
          <w:lang w:eastAsia="en-US"/>
        </w:rPr>
        <w:tab/>
        <w:tab/>
        <w:t xml:space="preserve">(i) at the time of settlement, the Put Option Buyer and the Designated Dealer shall have entered into an underwriting agreement in substantially the form of </w:t>
      </w:r>
      <w:r>
        <w:rPr>
          <w:b/>
          <w:sz w:val="24"/>
          <w:lang w:eastAsia="en-US"/>
        </w:rPr>
        <w:t>[Identify Agreed Upon Form Document]</w:t>
      </w:r>
      <w:r>
        <w:rPr>
          <w:sz w:val="24"/>
          <w:lang w:eastAsia="en-US"/>
        </w:rPr>
        <w:t xml:space="preserve">, with such amendments and additions as may be necessary to reflect the specifics of the particular transaction and the Bonds to be </w:t>
      </w:r>
      <w:ins w:id="166" w:author="Investment Banking" w:date="2000-06-13T14:22:00Z">
        <w:r>
          <w:rPr>
            <w:sz w:val="24"/>
            <w:lang w:eastAsia="en-US"/>
          </w:rPr>
          <w:t>d</w:t>
        </w:r>
      </w:ins>
      <w:del w:id="167" w:author="Investment Banking" w:date="2000-06-13T14:22:00Z">
        <w:r>
          <w:rPr>
            <w:sz w:val="24"/>
            <w:lang w:eastAsia="en-US"/>
          </w:rPr>
          <w:delText>D</w:delText>
        </w:r>
      </w:del>
      <w:r>
        <w:rPr>
          <w:sz w:val="24"/>
          <w:lang w:eastAsia="en-US"/>
        </w:rPr>
        <w:t xml:space="preserve">elivered (the “Underwriting Agreement”); </w:t>
      </w:r>
    </w:p>
    <w:p>
      <w:pPr>
        <w:pStyle w:val="ConfirmItem"/>
        <w:jc w:val="both"/>
        <w:rPr>
          <w:sz w:val="24"/>
          <w:lang w:eastAsia="en-US"/>
        </w:rPr>
      </w:pPr>
      <w:r>
        <w:rPr>
          <w:sz w:val="24"/>
          <w:lang w:eastAsia="en-US"/>
        </w:rPr>
      </w:r>
    </w:p>
    <w:p>
      <w:pPr>
        <w:pStyle w:val="ConfirmItem"/>
        <w:jc w:val="both"/>
        <w:rPr>
          <w:sz w:val="24"/>
          <w:lang w:eastAsia="en-US"/>
        </w:rPr>
      </w:pPr>
      <w:r>
        <w:rPr>
          <w:sz w:val="24"/>
          <w:lang w:eastAsia="en-US"/>
        </w:rPr>
        <w:tab/>
        <w:tab/>
        <w:t xml:space="preserve">(ii) the conditions precedent set forth in the Purchase Agreement (including, without limitation, delivery of a disclosure document and related legal opinion in form and substance reasonably satisfactory to Put Option Seller and Designated Dealer) shall be satisfied; </w:t>
      </w:r>
    </w:p>
    <w:p>
      <w:pPr>
        <w:pStyle w:val="ConfirmItem"/>
        <w:jc w:val="both"/>
        <w:rPr>
          <w:sz w:val="24"/>
          <w:lang w:eastAsia="en-US"/>
        </w:rPr>
      </w:pPr>
      <w:r>
        <w:rPr>
          <w:sz w:val="24"/>
          <w:lang w:eastAsia="en-US"/>
        </w:rPr>
      </w:r>
    </w:p>
    <w:p>
      <w:pPr>
        <w:pStyle w:val="ConfirmItem"/>
        <w:jc w:val="both"/>
        <w:rPr/>
      </w:pPr>
      <w:r>
        <w:rPr>
          <w:sz w:val="24"/>
          <w:lang w:eastAsia="en-US"/>
        </w:rPr>
        <w:tab/>
        <w:tab/>
        <w:t xml:space="preserve">(iii) the Put Option Buyer has afforded the Put Option Seller and the Designated Dealer an opportunity to perform its due diligence, at a minimum permitting it </w:t>
      </w:r>
      <w:r>
        <w:rPr>
          <w:b/>
          <w:sz w:val="24"/>
          <w:lang w:eastAsia="en-US"/>
        </w:rPr>
        <w:t>[Covenants Equivalent to Loan Agreement § 5.01(f)</w:t>
      </w:r>
      <w:r>
        <w:rPr>
          <w:sz w:val="24"/>
          <w:lang w:eastAsia="en-US"/>
        </w:rPr>
        <w:t>]</w:t>
      </w:r>
    </w:p>
    <w:p>
      <w:pPr>
        <w:pStyle w:val="ConfirmItem"/>
        <w:jc w:val="both"/>
        <w:rPr>
          <w:sz w:val="24"/>
          <w:lang w:eastAsia="en-US"/>
        </w:rPr>
      </w:pPr>
      <w:r>
        <w:rPr>
          <w:sz w:val="24"/>
          <w:lang w:eastAsia="en-US"/>
        </w:rPr>
      </w:r>
    </w:p>
    <w:p>
      <w:pPr>
        <w:pStyle w:val="ConfirmItem"/>
        <w:jc w:val="both"/>
        <w:rPr>
          <w:sz w:val="24"/>
          <w:lang w:eastAsia="en-US"/>
        </w:rPr>
      </w:pPr>
      <w:r>
        <w:rPr>
          <w:sz w:val="24"/>
          <w:lang w:eastAsia="en-US"/>
        </w:rPr>
        <w:tab/>
        <w:tab/>
        <w:t>(iv) no Early Expiration Date shall have been designated by the Put Option Seller; and</w:t>
      </w:r>
    </w:p>
    <w:p>
      <w:pPr>
        <w:pStyle w:val="ConfirmItem"/>
        <w:jc w:val="both"/>
        <w:rPr>
          <w:rStyle w:val="Variables"/>
          <w:color w:val="auto"/>
          <w:sz w:val="24"/>
        </w:rPr>
      </w:pPr>
      <w:r>
        <w:rPr>
          <w:sz w:val="24"/>
          <w:lang w:eastAsia="en-US"/>
        </w:rPr>
      </w:r>
    </w:p>
    <w:p>
      <w:pPr>
        <w:pStyle w:val="ConfirmItem"/>
        <w:jc w:val="both"/>
        <w:rPr>
          <w:sz w:val="24"/>
        </w:rPr>
      </w:pPr>
      <w:r>
        <w:rPr>
          <w:rStyle w:val="Variables"/>
          <w:color w:val="auto"/>
          <w:sz w:val="24"/>
        </w:rPr>
        <w:tab/>
        <w:tab/>
        <w:t>(v) no Potential Early Expiration Event or Early Expiration Event shall have occurred and be continuing and, no such Potential Early Expiration Event or Early Expiration Event would occur as a result of the settlement</w:t>
      </w:r>
      <w:r>
        <w:rPr>
          <w:sz w:val="24"/>
          <w:lang w:eastAsia="en-US"/>
        </w:rPr>
        <w:t>.</w:t>
      </w:r>
      <w:del w:id="168" w:author="Investment Banking" w:date="2000-06-13T14:02:00Z">
        <w:r>
          <w:rPr>
            <w:sz w:val="24"/>
          </w:rPr>
          <w:delText xml:space="preserve"> </w:delText>
        </w:r>
      </w:del>
    </w:p>
    <w:p>
      <w:pPr>
        <w:pStyle w:val="Normal"/>
        <w:tabs>
          <w:tab w:val="clear" w:pos="720"/>
          <w:tab w:val="left" w:pos="-1440" w:leader="none"/>
          <w:tab w:val="left" w:pos="-720" w:leader="none"/>
          <w:tab w:val="left" w:pos="540" w:leader="none"/>
          <w:tab w:val="left" w:pos="1080" w:leader="none"/>
          <w:tab w:val="left" w:pos="3600" w:leader="none"/>
          <w:tab w:val="left" w:pos="5040" w:leader="none"/>
          <w:tab w:val="left" w:pos="5472" w:leader="none"/>
        </w:tabs>
        <w:ind w:hanging="3600" w:start="3600" w:end="-180"/>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540" w:leader="none"/>
          <w:tab w:val="left" w:pos="1080" w:leader="none"/>
          <w:tab w:val="left" w:pos="3600" w:leader="none"/>
          <w:tab w:val="left" w:pos="5040" w:leader="none"/>
          <w:tab w:val="left" w:pos="5472" w:leader="none"/>
        </w:tabs>
        <w:ind w:hanging="3600" w:start="3600" w:end="-187"/>
        <w:jc w:val="both"/>
        <w:rPr>
          <w:rFonts w:ascii="Times New Roman" w:hAnsi="Times New Roman" w:cs="Times New Roman"/>
        </w:rPr>
      </w:pPr>
      <w:r>
        <w:rPr>
          <w:rFonts w:cs="Times New Roman" w:ascii="Times New Roman" w:hAnsi="Times New Roman"/>
        </w:rPr>
        <w:t>3.</w:t>
        <w:tab/>
        <w:t>Account Details and</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tab/>
        <w:t>Settlement Information:</w:t>
      </w:r>
      <w:r>
        <w:rPr>
          <w:rFonts w:cs="Times New Roman" w:ascii="Times New Roman" w:hAnsi="Times New Roman"/>
          <w:b/>
        </w:rPr>
        <w:tab/>
        <w:tab/>
        <w:t xml:space="preserve">Payments to </w:t>
      </w:r>
      <w:del w:id="169" w:author="Christopher Alkinson" w:date="2000-06-09T11:23:00Z">
        <w:r>
          <w:rPr>
            <w:rFonts w:cs="Times New Roman" w:ascii="Times New Roman" w:hAnsi="Times New Roman"/>
            <w:b/>
          </w:rPr>
          <w:delText>Bear Stearns</w:delText>
        </w:r>
      </w:del>
      <w:ins w:id="170" w:author="Christopher Alkinson" w:date="2000-06-09T11:23:00Z">
        <w:r>
          <w:rPr>
            <w:rFonts w:cs="Times New Roman" w:ascii="Times New Roman" w:hAnsi="Times New Roman"/>
            <w:b/>
          </w:rPr>
          <w:t>Party A</w:t>
        </w:r>
      </w:ins>
      <w:r>
        <w:rPr>
          <w:rFonts w:cs="Times New Roman" w:ascii="Times New Roman" w:hAnsi="Times New Roman"/>
          <w:b/>
        </w:rPr>
        <w:t>:</w:t>
      </w:r>
    </w:p>
    <w:p>
      <w:pPr>
        <w:pStyle w:val="Normal"/>
        <w:tabs>
          <w:tab w:val="left" w:pos="720" w:leader="none"/>
          <w:tab w:val="left" w:pos="3600" w:leader="none"/>
        </w:tabs>
        <w:spacing w:lineRule="exact" w:line="240"/>
        <w:ind w:hanging="3600" w:start="3600" w:end="-180"/>
        <w:jc w:val="both"/>
        <w:rPr>
          <w:rFonts w:ascii="Times New Roman" w:hAnsi="Times New Roman" w:cs="Times New Roman"/>
        </w:rPr>
      </w:pPr>
      <w:r>
        <w:rPr>
          <w:rFonts w:cs="Times New Roman" w:ascii="Times New Roman" w:hAnsi="Times New Roman"/>
        </w:rPr>
        <w:tab/>
        <w:tab/>
        <w:t>Citibank, N.A., New York</w:t>
      </w:r>
    </w:p>
    <w:p>
      <w:pPr>
        <w:pStyle w:val="Normal"/>
        <w:tabs>
          <w:tab w:val="clear" w:pos="720"/>
          <w:tab w:val="left" w:pos="540" w:leader="none"/>
          <w:tab w:val="left" w:pos="1080" w:leader="none"/>
          <w:tab w:val="left" w:pos="3600" w:leader="none"/>
        </w:tabs>
        <w:spacing w:lineRule="exact" w:line="240"/>
        <w:ind w:hanging="3600" w:start="3600" w:end="-180"/>
        <w:jc w:val="both"/>
        <w:rPr>
          <w:rFonts w:ascii="Times New Roman" w:hAnsi="Times New Roman" w:cs="Times New Roman"/>
        </w:rPr>
      </w:pPr>
      <w:r>
        <w:rPr>
          <w:rFonts w:cs="Times New Roman" w:ascii="Times New Roman" w:hAnsi="Times New Roman"/>
        </w:rPr>
        <w:tab/>
        <w:tab/>
        <w:tab/>
        <w:t>ABA Number: 021-0000-89, for the account of</w:t>
      </w:r>
    </w:p>
    <w:p>
      <w:pPr>
        <w:pStyle w:val="Normal"/>
        <w:tabs>
          <w:tab w:val="clear" w:pos="720"/>
          <w:tab w:val="left" w:pos="540" w:leader="none"/>
          <w:tab w:val="left" w:pos="1080" w:leader="none"/>
          <w:tab w:val="left" w:pos="3960" w:leader="none"/>
        </w:tabs>
        <w:spacing w:lineRule="exact" w:line="240"/>
        <w:ind w:hanging="3600" w:start="3960" w:end="-180"/>
        <w:jc w:val="both"/>
        <w:rPr>
          <w:rFonts w:ascii="Times New Roman" w:hAnsi="Times New Roman" w:cs="Times New Roman"/>
        </w:rPr>
      </w:pPr>
      <w:r>
        <w:rPr>
          <w:rFonts w:cs="Times New Roman" w:ascii="Times New Roman" w:hAnsi="Times New Roman"/>
        </w:rPr>
        <w:tab/>
        <w:tab/>
        <w:tab/>
        <w:t>Bear, Stearns Securities Corp.</w:t>
      </w:r>
    </w:p>
    <w:p>
      <w:pPr>
        <w:pStyle w:val="Normal"/>
        <w:tabs>
          <w:tab w:val="clear" w:pos="720"/>
          <w:tab w:val="left" w:pos="540" w:leader="none"/>
          <w:tab w:val="left" w:pos="1080" w:leader="none"/>
          <w:tab w:val="left" w:pos="3960" w:leader="none"/>
        </w:tabs>
        <w:spacing w:lineRule="exact" w:line="240"/>
        <w:ind w:hanging="3600" w:start="3960" w:end="-180"/>
        <w:jc w:val="both"/>
        <w:rPr>
          <w:rFonts w:ascii="Times New Roman" w:hAnsi="Times New Roman" w:cs="Times New Roman"/>
        </w:rPr>
      </w:pPr>
      <w:r>
        <w:rPr>
          <w:rFonts w:cs="Times New Roman" w:ascii="Times New Roman" w:hAnsi="Times New Roman"/>
        </w:rPr>
        <w:tab/>
        <w:tab/>
        <w:tab/>
        <w:t>Account Number: 0925-3186, for further credit to</w:t>
      </w:r>
    </w:p>
    <w:p>
      <w:pPr>
        <w:pStyle w:val="Normal"/>
        <w:tabs>
          <w:tab w:val="clear" w:pos="720"/>
          <w:tab w:val="left" w:pos="540" w:leader="none"/>
          <w:tab w:val="left" w:pos="1080" w:leader="none"/>
          <w:tab w:val="left" w:pos="3960" w:leader="none"/>
        </w:tabs>
        <w:spacing w:lineRule="exact" w:line="240"/>
        <w:ind w:hanging="3600" w:start="3960" w:end="-180"/>
        <w:jc w:val="both"/>
        <w:rPr>
          <w:rFonts w:ascii="Times New Roman" w:hAnsi="Times New Roman" w:cs="Times New Roman"/>
        </w:rPr>
      </w:pPr>
      <w:r>
        <w:rPr>
          <w:rFonts w:cs="Times New Roman" w:ascii="Times New Roman" w:hAnsi="Times New Roman"/>
        </w:rPr>
        <w:tab/>
        <w:tab/>
        <w:tab/>
      </w:r>
      <w:del w:id="171" w:author="Christopher Alkinson" w:date="2000-06-09T11:24:00Z">
        <w:r>
          <w:rPr>
            <w:rFonts w:cs="Times New Roman" w:ascii="Times New Roman" w:hAnsi="Times New Roman"/>
          </w:rPr>
          <w:delText>Bear, Stearns International Limited</w:delText>
        </w:r>
      </w:del>
      <w:ins w:id="172" w:author="Christopher Alkinson" w:date="2000-06-09T11:24:00Z">
        <w:del w:id="173" w:author="Investment Banking" w:date="2000-06-13T10:49:00Z">
          <w:r>
            <w:rPr>
              <w:rFonts w:cs="Times New Roman" w:ascii="Times New Roman" w:hAnsi="Times New Roman"/>
            </w:rPr>
            <w:delText>[Entity]</w:delText>
          </w:r>
        </w:del>
      </w:ins>
      <w:ins w:id="174" w:author="Investment Banking" w:date="2000-06-13T10:49:00Z">
        <w:r>
          <w:rPr>
            <w:rFonts w:cs="Times New Roman" w:ascii="Times New Roman" w:hAnsi="Times New Roman"/>
          </w:rPr>
          <w:t>New York Inter</w:t>
        </w:r>
      </w:ins>
      <w:ins w:id="175" w:author="Investment Banking" w:date="2000-06-13T11:07:00Z">
        <w:r>
          <w:rPr>
            <w:rFonts w:cs="Times New Roman" w:ascii="Times New Roman" w:hAnsi="Times New Roman"/>
          </w:rPr>
          <w:t>-</w:t>
        </w:r>
      </w:ins>
      <w:ins w:id="176" w:author="Investment Banking" w:date="2000-06-13T10:49:00Z">
        <w:r>
          <w:rPr>
            <w:rFonts w:cs="Times New Roman" w:ascii="Times New Roman" w:hAnsi="Times New Roman"/>
          </w:rPr>
          <w:t>funding</w:t>
        </w:r>
      </w:ins>
      <w:ins w:id="177" w:author="Investment Banking" w:date="2000-06-13T11:07:00Z">
        <w:r>
          <w:rPr>
            <w:rFonts w:cs="Times New Roman" w:ascii="Times New Roman" w:hAnsi="Times New Roman"/>
          </w:rPr>
          <w:t xml:space="preserve"> Corp.</w:t>
          <w:rPrChange w:id="0" w:author="Investment Banking" w:date="2000-06-13T10:50:00Z"/>
        </w:r>
      </w:ins>
    </w:p>
    <w:p>
      <w:pPr>
        <w:pStyle w:val="Normal"/>
        <w:tabs>
          <w:tab w:val="clear" w:pos="720"/>
          <w:tab w:val="left" w:pos="540" w:leader="none"/>
          <w:tab w:val="left" w:pos="1080" w:leader="none"/>
          <w:tab w:val="left" w:pos="3960" w:leader="none"/>
        </w:tabs>
        <w:spacing w:lineRule="exact" w:line="240"/>
        <w:ind w:hanging="3600" w:start="3960" w:end="-180"/>
        <w:jc w:val="both"/>
        <w:rPr>
          <w:rFonts w:ascii="Times New Roman" w:hAnsi="Times New Roman" w:cs="Times New Roman"/>
        </w:rPr>
      </w:pPr>
      <w:r>
        <w:rPr>
          <w:rFonts w:cs="Times New Roman" w:ascii="Times New Roman" w:hAnsi="Times New Roman"/>
        </w:rPr>
        <w:tab/>
        <w:tab/>
        <w:tab/>
        <w:t>Sub-account  Number: 101-800-48-10</w:t>
      </w:r>
    </w:p>
    <w:p>
      <w:pPr>
        <w:pStyle w:val="Normal"/>
        <w:tabs>
          <w:tab w:val="clear" w:pos="720"/>
          <w:tab w:val="left" w:pos="0" w:leader="none"/>
          <w:tab w:val="left" w:pos="22" w:leader="none"/>
          <w:tab w:val="left" w:pos="3960" w:leader="none"/>
        </w:tabs>
        <w:ind w:start="3960" w:end="0"/>
        <w:jc w:val="both"/>
        <w:rPr/>
      </w:pPr>
      <w:del w:id="178" w:author="Investment Banking" w:date="2000-06-13T11:21:00Z">
        <w:r>
          <w:rPr>
            <w:rFonts w:cs="Times New Roman" w:ascii="Times New Roman" w:hAnsi="Times New Roman"/>
          </w:rPr>
          <w:tab/>
          <w:tab/>
          <w:tab/>
          <w:tab/>
          <w:tab/>
        </w:r>
      </w:del>
      <w:r>
        <w:rPr>
          <w:rFonts w:cs="Times New Roman" w:ascii="Times New Roman" w:hAnsi="Times New Roman"/>
        </w:rPr>
        <w:t>Attention: Derivatives Operations</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b/>
        </w:rPr>
        <w:tab/>
        <w:tab/>
        <w:tab/>
        <w:tab/>
        <w:tab/>
        <w:t xml:space="preserve">Payments to </w:t>
      </w:r>
      <w:del w:id="179" w:author="Christopher Alkinson" w:date="2000-06-09T11:22:00Z">
        <w:r>
          <w:rPr>
            <w:rFonts w:cs="Times New Roman" w:ascii="Times New Roman" w:hAnsi="Times New Roman"/>
            <w:b/>
          </w:rPr>
          <w:delText>Counterparty</w:delText>
        </w:r>
      </w:del>
      <w:ins w:id="180" w:author="Christopher Alkinson" w:date="2000-06-09T11:22:00Z">
        <w:r>
          <w:rPr>
            <w:rFonts w:cs="Times New Roman" w:ascii="Times New Roman" w:hAnsi="Times New Roman"/>
            <w:b/>
          </w:rPr>
          <w:t>Enron</w:t>
        </w:r>
      </w:ins>
      <w:r>
        <w:rPr>
          <w:rFonts w:cs="Times New Roman" w:ascii="Times New Roman" w:hAnsi="Times New Roman"/>
          <w:b/>
        </w:rPr>
        <w:t>:</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tab/>
        <w:tab/>
        <w:tab/>
        <w:tab/>
        <w:tab/>
      </w:r>
      <w:ins w:id="181" w:author="Investment Banking" w:date="2000-06-13T12:30:00Z">
        <w:r>
          <w:rPr>
            <w:rFonts w:cs="Times New Roman" w:ascii="Times New Roman" w:hAnsi="Times New Roman"/>
          </w:rPr>
          <w:t>Please provide to expedite payment:</w:t>
        </w:r>
      </w:ins>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ins w:id="182" w:author="Investment Banking" w:date="2000-06-13T12:30:00Z"/>
        </w:rPr>
      </w:pPr>
      <w:r>
        <w:rPr>
          <w:rFonts w:cs="Times New Roman" w:ascii="Times New Roman" w:hAnsi="Times New Roman"/>
        </w:rPr>
        <w:tab/>
        <w:tab/>
        <w:tab/>
        <w:tab/>
        <w:tab/>
      </w:r>
    </w:p>
    <w:p>
      <w:pPr>
        <w:pStyle w:val="Normal"/>
        <w:tabs>
          <w:tab w:val="clear" w:pos="720"/>
          <w:tab w:val="right" w:pos="9360" w:leader="underscore"/>
        </w:tabs>
        <w:ind w:hanging="3600" w:start="3600" w:end="0"/>
        <w:jc w:val="both"/>
        <w:rPr>
          <w:rFonts w:ascii="Times New Roman" w:hAnsi="Times New Roman" w:cs="Times New Roman"/>
        </w:rPr>
      </w:pPr>
      <w:ins w:id="183" w:author="Investment Banking" w:date="2000-06-13T12:30:00Z">
        <w:r>
          <w:rPr>
            <w:rFonts w:cs="Times New Roman" w:ascii="Times New Roman" w:hAnsi="Times New Roman"/>
          </w:rPr>
          <w:tab/>
          <w:tab/>
          <w:br/>
          <w:br/>
          <w:tab/>
          <w:br/>
          <w:br/>
          <w:tab/>
        </w:r>
      </w:ins>
    </w:p>
    <w:p>
      <w:pPr>
        <w:pStyle w:val="Normal"/>
        <w:ind w:end="-180"/>
        <w:rPr>
          <w:rFonts w:ascii="Times New Roman" w:hAnsi="Times New Roman" w:cs="Times New Roman"/>
          <w:b/>
        </w:rPr>
      </w:pPr>
      <w:r>
        <w:rPr>
          <w:rFonts w:cs="Times New Roman" w:ascii="Times New Roman" w:hAnsi="Times New Roman"/>
          <w:b/>
        </w:rPr>
      </w:r>
      <w:r>
        <w:br w:type="page"/>
      </w:r>
    </w:p>
    <w:p>
      <w:pPr>
        <w:pStyle w:val="Normal"/>
        <w:ind w:end="-180"/>
        <w:rPr>
          <w:rFonts w:ascii="Times New Roman" w:hAnsi="Times New Roman" w:cs="Times New Roman"/>
          <w:b/>
        </w:rPr>
      </w:pPr>
      <w:r>
        <w:rPr>
          <w:rFonts w:cs="Times New Roman" w:ascii="Times New Roman" w:hAnsi="Times New Roman"/>
          <w:b/>
        </w:rPr>
        <w:t>Additional Provisions:</w:t>
      </w:r>
    </w:p>
    <w:p>
      <w:pPr>
        <w:pStyle w:val="Normal"/>
        <w:ind w:end="-180"/>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end="-180"/>
        <w:jc w:val="both"/>
        <w:rPr/>
      </w:pPr>
      <w:r>
        <w:rPr>
          <w:rFonts w:cs="Times New Roman" w:ascii="Times New Roman" w:hAnsi="Times New Roman"/>
          <w:i/>
        </w:rPr>
        <w:t xml:space="preserve">Agency. </w:t>
      </w:r>
      <w:del w:id="184" w:author="Christopher Alkinson" w:date="2000-06-09T11:22:00Z">
        <w:r>
          <w:rPr>
            <w:rFonts w:cs="Times New Roman" w:ascii="Times New Roman" w:hAnsi="Times New Roman"/>
          </w:rPr>
          <w:delText>Counterparty</w:delText>
        </w:r>
      </w:del>
      <w:ins w:id="185" w:author="Christopher Alkinson" w:date="2000-06-09T11:22:00Z">
        <w:r>
          <w:rPr>
            <w:rFonts w:cs="Times New Roman" w:ascii="Times New Roman" w:hAnsi="Times New Roman"/>
          </w:rPr>
          <w:t>Enron</w:t>
        </w:r>
      </w:ins>
      <w:r>
        <w:rPr>
          <w:rFonts w:cs="Times New Roman" w:ascii="Times New Roman" w:hAnsi="Times New Roman"/>
        </w:rPr>
        <w:t xml:space="preserve"> acknowledges that Bear, Stearns &amp; Co. Inc. (“BS&amp;C”) has acted as agent for </w:t>
      </w:r>
      <w:del w:id="186" w:author="Christopher Alkinson" w:date="2000-06-09T11:22:00Z">
        <w:r>
          <w:rPr>
            <w:rFonts w:cs="Times New Roman" w:ascii="Times New Roman" w:hAnsi="Times New Roman"/>
          </w:rPr>
          <w:delText>Counterparty</w:delText>
        </w:r>
      </w:del>
      <w:ins w:id="187" w:author="Christopher Alkinson" w:date="2000-06-09T11:22:00Z">
        <w:r>
          <w:rPr>
            <w:rFonts w:cs="Times New Roman" w:ascii="Times New Roman" w:hAnsi="Times New Roman"/>
          </w:rPr>
          <w:t>Enron</w:t>
        </w:r>
      </w:ins>
      <w:r>
        <w:rPr>
          <w:rFonts w:cs="Times New Roman" w:ascii="Times New Roman" w:hAnsi="Times New Roman"/>
        </w:rPr>
        <w:t xml:space="preserve"> solely for the purposes of arranging this Transaction with its Affiliate, </w:t>
      </w:r>
      <w:del w:id="188" w:author="Christopher Alkinson" w:date="2000-06-09T11:23:00Z">
        <w:r>
          <w:rPr>
            <w:rFonts w:cs="Times New Roman" w:ascii="Times New Roman" w:hAnsi="Times New Roman"/>
          </w:rPr>
          <w:delText>Bear Stearns</w:delText>
        </w:r>
      </w:del>
      <w:ins w:id="189" w:author="Christopher Alkinson" w:date="2000-06-09T11:23:00Z">
        <w:r>
          <w:rPr>
            <w:rFonts w:cs="Times New Roman" w:ascii="Times New Roman" w:hAnsi="Times New Roman"/>
          </w:rPr>
          <w:t>Party A</w:t>
        </w:r>
      </w:ins>
      <w:r>
        <w:rPr>
          <w:rFonts w:cs="Times New Roman" w:ascii="Times New Roman" w:hAnsi="Times New Roman"/>
        </w:rPr>
        <w:t>. This Confirmation is being provided by BS&amp;C in such capacity. Upon your written request, BS&amp;C will furnish you with the time at which this Transaction was entered into.</w:t>
      </w:r>
    </w:p>
    <w:p>
      <w:pPr>
        <w:pStyle w:val="Normal"/>
        <w:tabs>
          <w:tab w:val="clear" w:pos="720"/>
          <w:tab w:val="left" w:pos="-1440" w:leader="none"/>
          <w:tab w:val="left" w:pos="-720" w:leader="none"/>
          <w:tab w:val="left" w:pos="540" w:leader="none"/>
          <w:tab w:val="left" w:pos="10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540" w:leader="none"/>
          <w:tab w:val="left" w:pos="1080" w:leader="none"/>
          <w:tab w:val="left" w:pos="5040" w:leader="none"/>
          <w:tab w:val="left" w:pos="5472" w:leader="none"/>
        </w:tabs>
        <w:ind w:end="-180"/>
        <w:jc w:val="both"/>
        <w:rPr/>
      </w:pPr>
      <w:r>
        <w:rPr>
          <w:rFonts w:cs="Times New Roman" w:ascii="Times New Roman" w:hAnsi="Times New Roman"/>
          <w:i/>
        </w:rPr>
        <w:t>Non-Reliance.</w:t>
      </w:r>
      <w:r>
        <w:rPr>
          <w:rFonts w:cs="Times New Roman" w:ascii="Times New Roman" w:hAnsi="Times New Roman"/>
          <w:b/>
          <w:i/>
        </w:rPr>
        <w:t xml:space="preserve"> </w:t>
      </w:r>
      <w:r>
        <w:rPr>
          <w:rFonts w:cs="Times New Roman" w:ascii="Times New Roman" w:hAnsi="Times New Roman"/>
        </w:rPr>
        <w:t xml:space="preserve">Each party represents to the other party that (a) it has not received and is not relying upon any legal, tax, regulatory, accounting or other advice (whether written or oral) of the other party regarding this Transaction, other than representations expressly made by that other party in this Confirmation and in the Master Agreement and (b) in respect of this Transaction, (i) it has the capacity to evaluate (internally or through independent professional advice) this Transaction and has made its own decision to enter into this Transaction and (ii) it understands the terms, conditions and risks of this Transaction and is willing to assume (financially and otherwise) those risks.  </w:t>
      </w:r>
      <w:del w:id="190" w:author="Christopher Alkinson" w:date="2000-06-09T11:22:00Z">
        <w:r>
          <w:rPr>
            <w:rFonts w:cs="Times New Roman" w:ascii="Times New Roman" w:hAnsi="Times New Roman"/>
          </w:rPr>
          <w:delText>Counterparty</w:delText>
        </w:r>
      </w:del>
      <w:ins w:id="191" w:author="Christopher Alkinson" w:date="2000-06-09T11:22:00Z">
        <w:r>
          <w:rPr>
            <w:rFonts w:cs="Times New Roman" w:ascii="Times New Roman" w:hAnsi="Times New Roman"/>
          </w:rPr>
          <w:t>Enron</w:t>
        </w:r>
      </w:ins>
      <w:r>
        <w:rPr>
          <w:rFonts w:cs="Times New Roman" w:ascii="Times New Roman" w:hAnsi="Times New Roman"/>
        </w:rPr>
        <w:t xml:space="preserve"> acknowledges that </w:t>
      </w:r>
      <w:del w:id="192" w:author="Christopher Alkinson" w:date="2000-06-09T11:23:00Z">
        <w:r>
          <w:rPr>
            <w:rFonts w:cs="Times New Roman" w:ascii="Times New Roman" w:hAnsi="Times New Roman"/>
          </w:rPr>
          <w:delText>Bear Stearns</w:delText>
        </w:r>
      </w:del>
      <w:ins w:id="193" w:author="Christopher Alkinson" w:date="2000-06-09T11:23:00Z">
        <w:r>
          <w:rPr>
            <w:rFonts w:cs="Times New Roman" w:ascii="Times New Roman" w:hAnsi="Times New Roman"/>
          </w:rPr>
          <w:t>Party A</w:t>
        </w:r>
      </w:ins>
      <w:r>
        <w:rPr>
          <w:rFonts w:cs="Times New Roman" w:ascii="Times New Roman" w:hAnsi="Times New Roman"/>
        </w:rPr>
        <w:t xml:space="preserve"> has advised </w:t>
      </w:r>
      <w:del w:id="194" w:author="Christopher Alkinson" w:date="2000-06-09T11:22:00Z">
        <w:r>
          <w:rPr>
            <w:rFonts w:cs="Times New Roman" w:ascii="Times New Roman" w:hAnsi="Times New Roman"/>
          </w:rPr>
          <w:delText>Counterparty</w:delText>
        </w:r>
      </w:del>
      <w:ins w:id="195" w:author="Christopher Alkinson" w:date="2000-06-09T11:22:00Z">
        <w:r>
          <w:rPr>
            <w:rFonts w:cs="Times New Roman" w:ascii="Times New Roman" w:hAnsi="Times New Roman"/>
          </w:rPr>
          <w:t>Enron</w:t>
        </w:r>
      </w:ins>
      <w:r>
        <w:rPr>
          <w:rFonts w:cs="Times New Roman" w:ascii="Times New Roman" w:hAnsi="Times New Roman"/>
        </w:rPr>
        <w:t xml:space="preserve"> to consult its own tax, accounting and legal advisors in connection with this Transaction evidenced by this Confirmation and that the </w:t>
      </w:r>
      <w:del w:id="196" w:author="Christopher Alkinson" w:date="2000-06-09T11:22:00Z">
        <w:r>
          <w:rPr>
            <w:rFonts w:cs="Times New Roman" w:ascii="Times New Roman" w:hAnsi="Times New Roman"/>
          </w:rPr>
          <w:delText>Counterparty</w:delText>
        </w:r>
      </w:del>
      <w:ins w:id="197" w:author="Christopher Alkinson" w:date="2000-06-09T11:22:00Z">
        <w:r>
          <w:rPr>
            <w:rFonts w:cs="Times New Roman" w:ascii="Times New Roman" w:hAnsi="Times New Roman"/>
          </w:rPr>
          <w:t>Enron</w:t>
        </w:r>
      </w:ins>
      <w:r>
        <w:rPr>
          <w:rFonts w:cs="Times New Roman" w:ascii="Times New Roman" w:hAnsi="Times New Roman"/>
        </w:rPr>
        <w:t xml:space="preserve"> has done so.</w:t>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ins w:id="199" w:author="Investment Banking" w:date="2000-06-13T11:27:00Z"/>
        </w:rPr>
      </w:pPr>
      <w:ins w:id="198" w:author="Investment Banking" w:date="2000-06-13T11:27:00Z">
        <w:r>
          <w:rPr>
            <w:rFonts w:cs="Times New Roman" w:ascii="Times New Roman" w:hAnsi="Times New Roman"/>
          </w:rPr>
        </w:r>
      </w:ins>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t>This Confirmation may be executed in several counterparts, each of which shall be deemed an original but all of which together shall constitute one and the same instrument.</w:t>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pPr>
      <w:del w:id="200" w:author="Christopher Alkinson" w:date="2000-06-09T11:22:00Z">
        <w:r>
          <w:rPr>
            <w:rFonts w:cs="Times New Roman" w:ascii="Times New Roman" w:hAnsi="Times New Roman"/>
          </w:rPr>
          <w:delText>Counterparty</w:delText>
        </w:r>
      </w:del>
      <w:ins w:id="201" w:author="Christopher Alkinson" w:date="2000-06-09T11:22:00Z">
        <w:r>
          <w:rPr>
            <w:rFonts w:cs="Times New Roman" w:ascii="Times New Roman" w:hAnsi="Times New Roman"/>
          </w:rPr>
          <w:t>Enron</w:t>
        </w:r>
      </w:ins>
      <w:r>
        <w:rPr>
          <w:rFonts w:cs="Times New Roman" w:ascii="Times New Roman" w:hAnsi="Times New Roman"/>
        </w:rPr>
        <w:t xml:space="preserve"> hereby agrees to check this Confirmation and to confirm that the foregoing correctly sets forth the terms of the Transaction by signing in the space provided below and returning to </w:t>
      </w:r>
      <w:del w:id="202" w:author="Christopher Alkinson" w:date="2000-06-09T11:23:00Z">
        <w:r>
          <w:rPr>
            <w:rFonts w:cs="Times New Roman" w:ascii="Times New Roman" w:hAnsi="Times New Roman"/>
          </w:rPr>
          <w:delText>Bear Stearns</w:delText>
        </w:r>
      </w:del>
      <w:ins w:id="203" w:author="Christopher Alkinson" w:date="2000-06-09T11:23:00Z">
        <w:r>
          <w:rPr>
            <w:rFonts w:cs="Times New Roman" w:ascii="Times New Roman" w:hAnsi="Times New Roman"/>
          </w:rPr>
          <w:t>Party A</w:t>
        </w:r>
      </w:ins>
      <w:r>
        <w:rPr>
          <w:rFonts w:cs="Times New Roman" w:ascii="Times New Roman" w:hAnsi="Times New Roman"/>
        </w:rPr>
        <w:t xml:space="preserve"> a facsimile of the fully-executed Confirmation. Originals will be provided for your execution upon your request.</w:t>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t>We are very pleased to have executed this Transaction with you and we look forward to completing other transactions with you in the near future.</w:t>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t>Very truly yours,</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ind w:hanging="3600" w:start="3600"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ind w:end="-180"/>
        <w:jc w:val="both"/>
        <w:rPr>
          <w:rFonts w:ascii="Times New Roman" w:hAnsi="Times New Roman" w:cs="Times New Roman"/>
        </w:rPr>
      </w:pPr>
      <w:del w:id="204" w:author="Christopher Alkinson" w:date="2000-06-09T11:24:00Z">
        <w:r>
          <w:rPr>
            <w:rFonts w:cs="Times New Roman" w:ascii="Times New Roman" w:hAnsi="Times New Roman"/>
            <w:b/>
          </w:rPr>
          <w:delText>BEAR, STEARNS INTERNATIONAL LIMITED</w:delText>
        </w:r>
      </w:del>
      <w:ins w:id="205" w:author="Christopher Alkinson" w:date="2000-06-09T11:24:00Z">
        <w:del w:id="206" w:author="Investment Banking" w:date="2000-06-13T10:49:00Z">
          <w:r>
            <w:rPr>
              <w:rFonts w:cs="Times New Roman" w:ascii="Times New Roman" w:hAnsi="Times New Roman"/>
              <w:b/>
            </w:rPr>
            <w:delText>[ENTITY]</w:delText>
          </w:r>
        </w:del>
      </w:ins>
      <w:ins w:id="207" w:author="Investment Banking" w:date="2000-06-13T10:49:00Z">
        <w:r>
          <w:rPr>
            <w:rFonts w:cs="Times New Roman" w:ascii="Times New Roman" w:hAnsi="Times New Roman"/>
            <w:b/>
          </w:rPr>
          <w:t>NEW YORK INTER</w:t>
        </w:r>
      </w:ins>
      <w:ins w:id="208" w:author="Investment Banking" w:date="2000-06-13T11:07:00Z">
        <w:r>
          <w:rPr>
            <w:rFonts w:cs="Times New Roman" w:ascii="Times New Roman" w:hAnsi="Times New Roman"/>
            <w:b/>
          </w:rPr>
          <w:t>-</w:t>
        </w:r>
      </w:ins>
      <w:ins w:id="209" w:author="Investment Banking" w:date="2000-06-13T10:49:00Z">
        <w:r>
          <w:rPr>
            <w:rFonts w:cs="Times New Roman" w:ascii="Times New Roman" w:hAnsi="Times New Roman"/>
            <w:b/>
          </w:rPr>
          <w:t>FUNDING</w:t>
        </w:r>
      </w:ins>
      <w:ins w:id="210" w:author="Investment Banking" w:date="2000-06-13T11:07:00Z">
        <w:r>
          <w:rPr>
            <w:rFonts w:cs="Times New Roman" w:ascii="Times New Roman" w:hAnsi="Times New Roman"/>
            <w:b/>
          </w:rPr>
          <w:t xml:space="preserve"> CORP.</w:t>
        </w:r>
      </w:ins>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rPr>
      </w:pPr>
      <w:r>
        <w:rPr>
          <w:rFonts w:cs="Times New Roman" w:ascii="Times New Roman" w:hAnsi="Times New Roman"/>
        </w:rPr>
        <w:t>By:</w:t>
        <w:tab/>
        <w:t>_______________________________</w:t>
      </w:r>
      <w:del w:id="211" w:author="Investment Banking" w:date="2000-06-13T11:07:00Z">
        <w:r>
          <w:rPr>
            <w:rFonts w:cs="Times New Roman" w:ascii="Times New Roman" w:hAnsi="Times New Roman"/>
          </w:rPr>
          <w:tab/>
        </w:r>
      </w:del>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rPr>
      </w:pPr>
      <w:r>
        <w:rPr>
          <w:rFonts w:cs="Times New Roman" w:ascii="Times New Roman" w:hAnsi="Times New Roman"/>
        </w:rPr>
        <w:tab/>
        <w:t>Name</w:t>
      </w:r>
      <w:del w:id="212" w:author="Investment Banking" w:date="2000-06-13T11:07:00Z">
        <w:r>
          <w:rPr>
            <w:rFonts w:cs="Times New Roman" w:ascii="Times New Roman" w:hAnsi="Times New Roman"/>
          </w:rPr>
          <w:delText>:</w:delText>
          <w:tab/>
          <w:tab/>
          <w:tab/>
        </w:r>
      </w:del>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rPr>
      </w:pPr>
      <w:r>
        <w:rPr>
          <w:rFonts w:cs="Times New Roman" w:ascii="Times New Roman" w:hAnsi="Times New Roman"/>
        </w:rPr>
        <w:tab/>
        <w:t>Title:</w:t>
        <w:tab/>
      </w:r>
      <w:del w:id="213" w:author="Investment Banking" w:date="2000-06-13T11:07:00Z">
        <w:r>
          <w:rPr>
            <w:rFonts w:cs="Times New Roman" w:ascii="Times New Roman" w:hAnsi="Times New Roman"/>
          </w:rPr>
          <w:tab/>
          <w:tab/>
          <w:tab/>
        </w:r>
      </w:del>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0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pPr>
      <w:del w:id="214" w:author="Christopher Alkinson" w:date="2000-06-09T11:22:00Z">
        <w:r>
          <w:rPr>
            <w:rFonts w:cs="Times New Roman" w:ascii="Times New Roman" w:hAnsi="Times New Roman"/>
          </w:rPr>
          <w:delText>Counterparty</w:delText>
        </w:r>
      </w:del>
      <w:ins w:id="215" w:author="Christopher Alkinson" w:date="2000-06-09T11:22:00Z">
        <w:r>
          <w:rPr>
            <w:rFonts w:cs="Times New Roman" w:ascii="Times New Roman" w:hAnsi="Times New Roman"/>
          </w:rPr>
          <w:t>Enron</w:t>
        </w:r>
      </w:ins>
      <w:r>
        <w:rPr>
          <w:rFonts w:cs="Times New Roman" w:ascii="Times New Roman" w:hAnsi="Times New Roman"/>
        </w:rPr>
        <w:t>, acting through its duly authorized signatory, hereby agrees to, accepts and confirms the terms of the foregoing as of the Trade Date.</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Heading2"/>
        <w:rPr>
          <w:rFonts w:ascii="Times New Roman" w:hAnsi="Times New Roman" w:cs="Times New Roman"/>
          <w:color w:val="auto"/>
        </w:rPr>
      </w:pPr>
      <w:r>
        <w:rPr>
          <w:rFonts w:cs="Times New Roman" w:ascii="Times New Roman" w:hAnsi="Times New Roman"/>
          <w:color w:val="auto"/>
        </w:rPr>
        <w:t>ENRON Corp.</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color w:val="auto"/>
        </w:rPr>
      </w:pPr>
      <w:r>
        <w:rPr>
          <w:rFonts w:cs="Times New Roman" w:ascii="Times New Roman" w:hAnsi="Times New Roman"/>
          <w:color w:val="auto"/>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u w:val="single"/>
        </w:rPr>
      </w:pPr>
      <w:r>
        <w:rPr>
          <w:rFonts w:cs="Times New Roman" w:ascii="Times New Roman" w:hAnsi="Times New Roman"/>
        </w:rPr>
        <w:t>By:</w:t>
        <w:tab/>
        <w:t>_______________________________</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rPr>
      </w:pPr>
      <w:r>
        <w:rPr>
          <w:rFonts w:cs="Times New Roman" w:ascii="Times New Roman" w:hAnsi="Times New Roman"/>
        </w:rPr>
        <w:tab/>
        <w:t>Name:</w:t>
      </w:r>
      <w:del w:id="216" w:author="Investment Banking" w:date="2000-06-13T11:07:00Z">
        <w:r>
          <w:rPr>
            <w:rFonts w:cs="Times New Roman" w:ascii="Times New Roman" w:hAnsi="Times New Roman"/>
          </w:rPr>
          <w:tab/>
        </w:r>
      </w:del>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ind w:end="-180"/>
        <w:jc w:val="both"/>
        <w:rPr>
          <w:rFonts w:ascii="Times New Roman" w:hAnsi="Times New Roman" w:cs="Times New Roman"/>
        </w:rPr>
      </w:pPr>
      <w:r>
        <w:rPr>
          <w:rFonts w:cs="Times New Roman" w:ascii="Times New Roman" w:hAnsi="Times New Roman"/>
        </w:rPr>
        <w:tab/>
        <w:t>Title:</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tab/>
        <w:t>(Authorized Signatory)</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ind w:end="-180"/>
        <w:jc w:val="both"/>
        <w:rPr>
          <w:rFonts w:ascii="Times New Roman" w:hAnsi="Times New Roman" w:cs="Times New Roman"/>
        </w:rPr>
      </w:pPr>
      <w:r>
        <w:rPr>
          <w:rFonts w:cs="Times New Roman" w:ascii="Times New Roman" w:hAnsi="Times New Roman"/>
        </w:rPr>
      </w:r>
    </w:p>
    <w:p>
      <w:pPr>
        <w:pStyle w:val="Normal"/>
        <w:keepLines/>
        <w:tabs>
          <w:tab w:val="clear" w:pos="720"/>
          <w:tab w:val="left" w:pos="-1440" w:leader="none"/>
          <w:tab w:val="left" w:pos="-720" w:leader="none"/>
          <w:tab w:val="left" w:pos="0" w:leader="none"/>
          <w:tab w:val="left" w:pos="540" w:leader="none"/>
          <w:tab w:val="left" w:pos="1440" w:leader="none"/>
          <w:tab w:val="left" w:pos="3806" w:leader="none"/>
          <w:tab w:val="left" w:pos="4358" w:leader="none"/>
          <w:tab w:val="left" w:pos="4800" w:leader="none"/>
          <w:tab w:val="left" w:pos="5760" w:leader="none"/>
          <w:tab w:val="left" w:pos="7200" w:leader="none"/>
        </w:tabs>
        <w:ind w:end="-180"/>
        <w:jc w:val="both"/>
        <w:rPr>
          <w:rFonts w:ascii="Times New Roman" w:hAnsi="Times New Roman" w:cs="Times New Roman"/>
        </w:rPr>
      </w:pPr>
      <w:r>
        <w:rPr>
          <w:rFonts w:cs="Times New Roman" w:ascii="Times New Roman" w:hAnsi="Times New Roman"/>
        </w:rPr>
      </w:r>
      <w:r>
        <w:br w:type="page"/>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center"/>
        <w:rPr>
          <w:rFonts w:ascii="Times New Roman" w:hAnsi="Times New Roman" w:cs="Times New Roman"/>
          <w:b/>
        </w:rPr>
      </w:pPr>
      <w:r>
        <w:rPr>
          <w:rFonts w:cs="Times New Roman" w:ascii="Times New Roman" w:hAnsi="Times New Roman"/>
          <w:b/>
        </w:rPr>
        <w:t>Annex 1—FRN Terms</w:t>
      </w:r>
      <w:ins w:id="217" w:author="Investment Banking" w:date="2000-06-13T10:50:00Z">
        <w:r>
          <w:rPr>
            <w:rFonts w:cs="Times New Roman" w:ascii="Times New Roman" w:hAnsi="Times New Roman"/>
            <w:b/>
          </w:rPr>
          <w:t xml:space="preserve"> – Short Term</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b/>
        </w:rPr>
      </w:pPr>
      <w:r>
        <w:rPr>
          <w:rFonts w:cs="Times New Roman" w:ascii="Times New Roman" w:hAnsi="Times New Roman"/>
          <w:b/>
        </w:rPr>
      </w:r>
    </w:p>
    <w:p>
      <w:pPr>
        <w:pStyle w:val="BlockText"/>
        <w:rPr>
          <w:rFonts w:ascii="Times New Roman" w:hAnsi="Times New Roman" w:cs="Times New Roman"/>
        </w:rPr>
      </w:pPr>
      <w:r>
        <w:rPr>
          <w:rFonts w:cs="Times New Roman" w:ascii="Times New Roman" w:hAnsi="Times New Roman"/>
        </w:rPr>
        <w:t>Indenture:</w:t>
        <w:tab/>
        <w:tab/>
        <w:t xml:space="preserve">The bonds will be issued pursuant to the Indenture </w:t>
      </w:r>
      <w:del w:id="218" w:author="Investment Banking" w:date="2000-06-13T11:27:00Z">
        <w:r>
          <w:rPr>
            <w:rFonts w:cs="Times New Roman" w:ascii="Times New Roman" w:hAnsi="Times New Roman"/>
            <w:b/>
          </w:rPr>
          <w:delText>[will this use the 1985 Indenture referred to in Loan Agreement?]</w:delText>
        </w:r>
      </w:del>
      <w:del w:id="219" w:author="Investment Banking" w:date="2000-06-13T11:27:00Z">
        <w:r>
          <w:rPr>
            <w:rFonts w:cs="Times New Roman" w:ascii="Times New Roman" w:hAnsi="Times New Roman"/>
          </w:rPr>
          <w:delText>.</w:delText>
        </w:r>
      </w:del>
      <w:ins w:id="220" w:author="Investment Banking" w:date="2000-06-13T11:27:00Z">
        <w:r>
          <w:rPr>
            <w:rFonts w:cs="Times New Roman" w:ascii="Times New Roman" w:hAnsi="Times New Roman"/>
          </w:rPr>
          <w:t xml:space="preserve">dated as of November 1, 1985, between the Enron (formerly InterNorth, Inc.) and Harris Trust and Savings Bank, as Trustee, as supplemented and amended by </w:t>
        </w:r>
      </w:ins>
      <w:ins w:id="221" w:author="Investment Banking" w:date="2000-06-13T11:29:00Z">
        <w:r>
          <w:rPr>
            <w:rFonts w:cs="Times New Roman" w:ascii="Times New Roman" w:hAnsi="Times New Roman"/>
          </w:rPr>
          <w:t>the</w:t>
        </w:r>
      </w:ins>
      <w:ins w:id="222" w:author="Investment Banking" w:date="2000-06-13T11:27:00Z">
        <w:r>
          <w:rPr>
            <w:rFonts w:cs="Times New Roman" w:ascii="Times New Roman" w:hAnsi="Times New Roman"/>
          </w:rPr>
          <w:t xml:space="preserve"> </w:t>
        </w:r>
      </w:ins>
      <w:ins w:id="223" w:author="Investment Banking" w:date="2000-06-13T11:29:00Z">
        <w:r>
          <w:rPr>
            <w:rFonts w:cs="Times New Roman" w:ascii="Times New Roman" w:hAnsi="Times New Roman"/>
          </w:rPr>
          <w:t xml:space="preserve">First Supplemental Indenture dated as of December 1, 1995, the Supplemental Indenture, dated as of May 8, 1997, by and among Enron Corp., a Delaware Corporation, the Borrower and Harris Trust and Savings Bank, as Trustee, the </w:t>
        </w:r>
      </w:ins>
      <w:ins w:id="224" w:author="Investment Banking" w:date="2000-06-13T15:21:00Z">
        <w:r>
          <w:rPr>
            <w:rFonts w:cs="Times New Roman" w:ascii="Times New Roman" w:hAnsi="Times New Roman"/>
          </w:rPr>
          <w:t>Third</w:t>
        </w:r>
      </w:ins>
      <w:ins w:id="225" w:author="Investment Banking" w:date="2000-06-13T11:30:00Z">
        <w:r>
          <w:rPr>
            <w:rFonts w:cs="Times New Roman" w:ascii="Times New Roman" w:hAnsi="Times New Roman"/>
          </w:rPr>
          <w:t xml:space="preserve"> Supplemental Indenture, dated as of September 1, 1997, between the Borrower and Harris Trust and Savings Bank, as Trustee, and the Fourth Supplemental Indenture, dated as of August 17, 1999, between the Borrower and Harris Trust and Savings Bank, as Trustee, without giving effect to any further amendment or modification thereof.</w:t>
        </w:r>
      </w:ins>
      <w:del w:id="226" w:author="Investment Banking" w:date="2000-06-13T11:27:00Z">
        <w:r>
          <w:rPr>
            <w:rFonts w:cs="Times New Roman" w:ascii="Times New Roman" w:hAnsi="Times New Roman"/>
          </w:rPr>
          <w:delText xml:space="preserve"> </w:delText>
          <w:rPrChange w:id="0" w:author="Investment Banking" w:date="2000-06-13T11:27:00Z"/>
        </w:r>
      </w:del>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BlockText"/>
        <w:rPr/>
      </w:pPr>
      <w:r>
        <w:rPr>
          <w:rFonts w:cs="Times New Roman" w:ascii="Times New Roman" w:hAnsi="Times New Roman"/>
        </w:rPr>
        <w:t>Designation:</w:t>
        <w:tab/>
        <w:tab/>
        <w:t xml:space="preserve">Enron Corp. Series </w:t>
      </w:r>
      <w:r>
        <w:rPr>
          <w:rFonts w:cs="Times New Roman" w:ascii="Times New Roman" w:hAnsi="Times New Roman"/>
          <w:b/>
        </w:rPr>
        <w:t>[TBD]</w:t>
      </w:r>
      <w:r>
        <w:rPr>
          <w:rFonts w:cs="Times New Roman" w:ascii="Times New Roman" w:hAnsi="Times New Roman"/>
        </w:rPr>
        <w:t xml:space="preserve"> Floating Rate Notes due on the Maturity Date. All Bonds shall represent additional Bonds of such series, regardless of when issued and delivered.</w:t>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Authorized</w:t>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Denominations:</w:t>
        <w:tab/>
        <w:t>USD 1,000,000</w:t>
      </w:r>
      <w:ins w:id="227" w:author="Investment Banking" w:date="2000-06-13T12:2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Aggregate</w:t>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Principal Amount:</w:t>
        <w:tab/>
        <w:t xml:space="preserve">Up to USD </w:t>
      </w:r>
      <w:del w:id="228" w:author="Investment Banking" w:date="2000-06-13T15:14:00Z">
        <w:r>
          <w:rPr>
            <w:rFonts w:cs="Times New Roman" w:ascii="Times New Roman" w:hAnsi="Times New Roman"/>
          </w:rPr>
          <w:delText>43,750</w:delText>
        </w:r>
      </w:del>
      <w:ins w:id="229" w:author="Investment Banking" w:date="2000-06-13T15:14:00Z">
        <w:r>
          <w:rPr>
            <w:rFonts w:cs="Times New Roman" w:ascii="Times New Roman" w:hAnsi="Times New Roman"/>
          </w:rPr>
          <w:t>44,000</w:t>
        </w:r>
      </w:ins>
      <w:r>
        <w:rPr>
          <w:rFonts w:cs="Times New Roman" w:ascii="Times New Roman" w:hAnsi="Times New Roman"/>
        </w:rPr>
        <w:t>,000</w:t>
      </w:r>
      <w:ins w:id="230" w:author="Investment Banking" w:date="2000-06-13T12:2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Percentage of</w:t>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Principal Amount</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at Which Issued:</w:t>
        <w:tab/>
        <w:t>100%, plus, if the issuance is not the first issuance of the bonds of this series, accrued interest from the interest payment date on the bonds last preceding the settlement date to but excluding the settlement date (“Subsequent Issuance Interest Accruals”).</w:t>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Maturity Date:</w:t>
        <w:tab/>
        <w:tab/>
        <w:t>364 days from date of issuance</w:t>
      </w:r>
      <w:ins w:id="231" w:author="Investment Banking" w:date="2000-06-13T12:2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Interest Rate:</w:t>
        <w:tab/>
        <w:tab/>
        <w:t>Variable, equal to LIBOR plus Margin</w:t>
      </w:r>
      <w:ins w:id="232" w:author="Investment Banking" w:date="2000-06-13T12:2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LIBOR:</w:t>
        <w:tab/>
        <w:tab/>
        <w:t>USD-LIBOR-BBA, with a Designated Maturity of One Month and with a Reset Date on each Interest Payment Date. Capitalized terms used in the preceding sentence will have the respective meanings set forth in the 1991 ISDA Definitions, as published by ISDA.</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del w:id="237" w:author="Investment Banking" w:date="2000-06-13T10:58:00Z"/>
        </w:rPr>
      </w:pPr>
      <w:r>
        <w:rPr>
          <w:rFonts w:cs="Times New Roman" w:ascii="Times New Roman" w:hAnsi="Times New Roman"/>
        </w:rPr>
        <w:t>Margin:</w:t>
        <w:tab/>
      </w:r>
      <w:ins w:id="233" w:author="Investment Banking" w:date="2000-06-13T10:58:00Z">
        <w:r>
          <w:rPr>
            <w:rFonts w:cs="Times New Roman" w:ascii="Times New Roman" w:hAnsi="Times New Roman"/>
          </w:rPr>
          <w:tab/>
        </w:r>
      </w:ins>
      <w:ins w:id="234" w:author="Investment Banking" w:date="2000-06-13T14:51:00Z">
        <w:r>
          <w:rPr>
            <w:rFonts w:cs="Times New Roman" w:ascii="Times New Roman" w:hAnsi="Times New Roman"/>
          </w:rPr>
          <w:t>45</w:t>
        </w:r>
      </w:ins>
      <w:ins w:id="235" w:author="Investment Banking" w:date="2000-06-13T10:58:00Z">
        <w:r>
          <w:rPr>
            <w:rFonts w:cs="Times New Roman" w:ascii="Times New Roman" w:hAnsi="Times New Roman"/>
          </w:rPr>
          <w:t>.0 basis points.</w:t>
        </w:r>
      </w:ins>
      <w:del w:id="236" w:author="Investment Banking" w:date="2000-06-13T10:58:00Z">
        <w:r>
          <w:rPr>
            <w:rFonts w:cs="Times New Roman" w:ascii="Times New Roman" w:hAnsi="Times New Roman"/>
          </w:rPr>
          <w:tab/>
          <w:delText xml:space="preserve">Expressed in basis points and determined in accordance with the following table: </w:delText>
        </w:r>
      </w:del>
    </w:p>
    <w:p>
      <w:pPr>
        <w:pStyle w:val="Normal"/>
        <w:widowContro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bidi w:val="0"/>
        <w:ind w:hanging="2160" w:start="2160" w:end="-180"/>
        <w:jc w:val="both"/>
        <w:rPr>
          <w:del w:id="239" w:author="Investment Banking" w:date="2000-06-13T10:58:00Z"/>
        </w:rPr>
      </w:pPr>
      <w:del w:id="238" w:author="Investment Banking" w:date="2000-06-13T10:58:00Z">
        <w:r>
          <w:rPr/>
        </w:r>
      </w:del>
    </w:p>
    <w:p>
      <w:pPr>
        <w:pStyle w:val="Normal"/>
        <w:widowContro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bidi w:val="0"/>
        <w:ind w:hanging="2160" w:start="2160" w:end="-180"/>
        <w:jc w:val="both"/>
        <w:rPr>
          <w:del w:id="241" w:author="Investment Banking" w:date="2000-06-13T10:58:00Z"/>
        </w:rPr>
      </w:pPr>
      <w:del w:id="240" w:author="Investment Banking" w:date="2000-06-13T10:58:00Z">
        <w:r>
          <w:rPr/>
        </w:r>
      </w:del>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del w:id="242" w:author="Investment Banking" w:date="2000-06-13T10:58:00Z">
        <w:r>
          <w:rPr>
            <w:rFonts w:cs="Times New Roman" w:ascii="Times New Roman" w:hAnsi="Times New Roman"/>
          </w:rPr>
          <w:tab/>
          <w:tab/>
          <w:tab/>
          <w:tab/>
          <w:delText>The “Ratings” for the table will be determined in the same manner as used in determination of the Premium in the confirmation to which this Annex 1 is annexed.</w:delText>
        </w:r>
      </w:del>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pPr>
      <w:r>
        <w:rPr>
          <w:rFonts w:cs="Times New Roman" w:ascii="Times New Roman" w:hAnsi="Times New Roman"/>
        </w:rPr>
        <w:t>Interest Accruals:</w:t>
        <w:tab/>
        <w:t xml:space="preserve">For the first issuance of any bonds of this series, interest will accrue from their </w:t>
      </w:r>
      <w:del w:id="243" w:author="Investment Banking" w:date="2000-06-13T14:51:00Z">
        <w:r>
          <w:rPr>
            <w:rFonts w:cs="Times New Roman" w:ascii="Times New Roman" w:hAnsi="Times New Roman"/>
          </w:rPr>
          <w:delText xml:space="preserve">settlement </w:delText>
        </w:r>
      </w:del>
      <w:ins w:id="244" w:author="Investment Banking" w:date="2000-06-13T14:51:00Z">
        <w:r>
          <w:rPr>
            <w:rFonts w:cs="Times New Roman" w:ascii="Times New Roman" w:hAnsi="Times New Roman"/>
          </w:rPr>
          <w:t xml:space="preserve">Settlement </w:t>
        </w:r>
      </w:ins>
      <w:del w:id="245" w:author="Investment Banking" w:date="2000-06-13T14:51:00Z">
        <w:r>
          <w:rPr>
            <w:rFonts w:cs="Times New Roman" w:ascii="Times New Roman" w:hAnsi="Times New Roman"/>
          </w:rPr>
          <w:delText>date</w:delText>
        </w:r>
      </w:del>
      <w:ins w:id="246" w:author="Investment Banking" w:date="2000-06-13T14:51:00Z">
        <w:r>
          <w:rPr>
            <w:rFonts w:cs="Times New Roman" w:ascii="Times New Roman" w:hAnsi="Times New Roman"/>
          </w:rPr>
          <w:t>Date</w:t>
        </w:r>
      </w:ins>
      <w:r>
        <w:rPr>
          <w:rFonts w:cs="Times New Roman" w:ascii="Times New Roman" w:hAnsi="Times New Roman"/>
        </w:rPr>
        <w:t>.</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pPr>
      <w:r>
        <w:rPr>
          <w:rFonts w:cs="Times New Roman" w:ascii="Times New Roman" w:hAnsi="Times New Roman"/>
        </w:rPr>
        <w:tab/>
        <w:tab/>
        <w:tab/>
        <w:tab/>
        <w:t xml:space="preserve">For any subsequent issuance of any bonds of this series, interest will accrue from the interest payment date for any already outstanding bonds falling on or last preceding the </w:t>
      </w:r>
      <w:del w:id="247" w:author="Investment Banking" w:date="2000-06-13T14:51:00Z">
        <w:r>
          <w:rPr>
            <w:rFonts w:cs="Times New Roman" w:ascii="Times New Roman" w:hAnsi="Times New Roman"/>
          </w:rPr>
          <w:delText xml:space="preserve">settlement </w:delText>
        </w:r>
      </w:del>
      <w:ins w:id="248" w:author="Investment Banking" w:date="2000-06-13T14:51:00Z">
        <w:r>
          <w:rPr>
            <w:rFonts w:cs="Times New Roman" w:ascii="Times New Roman" w:hAnsi="Times New Roman"/>
          </w:rPr>
          <w:t xml:space="preserve">Settlement </w:t>
        </w:r>
      </w:ins>
      <w:del w:id="249" w:author="Investment Banking" w:date="2000-06-13T14:51:00Z">
        <w:r>
          <w:rPr>
            <w:rFonts w:cs="Times New Roman" w:ascii="Times New Roman" w:hAnsi="Times New Roman"/>
          </w:rPr>
          <w:delText xml:space="preserve">date </w:delText>
        </w:r>
      </w:del>
      <w:ins w:id="250" w:author="Investment Banking" w:date="2000-06-13T14:51:00Z">
        <w:r>
          <w:rPr>
            <w:rFonts w:cs="Times New Roman" w:ascii="Times New Roman" w:hAnsi="Times New Roman"/>
          </w:rPr>
          <w:t xml:space="preserve">Date </w:t>
        </w:r>
      </w:ins>
      <w:r>
        <w:rPr>
          <w:rFonts w:cs="Times New Roman" w:ascii="Times New Roman" w:hAnsi="Times New Roman"/>
        </w:rPr>
        <w:t>for such subsequent issuance.</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 xml:space="preserve">Manner of </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 xml:space="preserve">Calculation of </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Interest Payments:</w:t>
        <w:tab/>
        <w:t>Actual/360, based on the number of days from one interest payment date to the next.</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Interest Payment</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pPr>
      <w:r>
        <w:rPr>
          <w:rFonts w:cs="Times New Roman" w:ascii="Times New Roman" w:hAnsi="Times New Roman"/>
        </w:rPr>
        <w:t>Dates:</w:t>
        <w:tab/>
        <w:tab/>
        <w:tab/>
        <w:t xml:space="preserve">The </w:t>
      </w:r>
      <w:r>
        <w:rPr>
          <w:rFonts w:cs="Times New Roman" w:ascii="Times New Roman" w:hAnsi="Times New Roman"/>
          <w:b/>
        </w:rPr>
        <w:t>[TBD]</w:t>
      </w:r>
      <w:r>
        <w:rPr>
          <w:rFonts w:cs="Times New Roman" w:ascii="Times New Roman" w:hAnsi="Times New Roman"/>
        </w:rPr>
        <w:t xml:space="preserve">th calendar day of each month, commencing on the first such day following the initial </w:t>
      </w:r>
      <w:del w:id="251" w:author="Investment Banking" w:date="2000-06-13T14:52:00Z">
        <w:r>
          <w:rPr>
            <w:rFonts w:cs="Times New Roman" w:ascii="Times New Roman" w:hAnsi="Times New Roman"/>
          </w:rPr>
          <w:delText xml:space="preserve">settlement </w:delText>
        </w:r>
      </w:del>
      <w:ins w:id="252" w:author="Investment Banking" w:date="2000-06-13T14:52:00Z">
        <w:r>
          <w:rPr>
            <w:rFonts w:cs="Times New Roman" w:ascii="Times New Roman" w:hAnsi="Times New Roman"/>
          </w:rPr>
          <w:t xml:space="preserve">Settlement </w:t>
        </w:r>
      </w:ins>
      <w:del w:id="253" w:author="Investment Banking" w:date="2000-06-13T14:52:00Z">
        <w:r>
          <w:rPr>
            <w:rFonts w:cs="Times New Roman" w:ascii="Times New Roman" w:hAnsi="Times New Roman"/>
          </w:rPr>
          <w:delText xml:space="preserve">date </w:delText>
        </w:r>
      </w:del>
      <w:ins w:id="254" w:author="Investment Banking" w:date="2000-06-13T14:52:00Z">
        <w:r>
          <w:rPr>
            <w:rFonts w:cs="Times New Roman" w:ascii="Times New Roman" w:hAnsi="Times New Roman"/>
          </w:rPr>
          <w:t xml:space="preserve">Date </w:t>
        </w:r>
      </w:ins>
      <w:r>
        <w:rPr>
          <w:rFonts w:cs="Times New Roman" w:ascii="Times New Roman" w:hAnsi="Times New Roman"/>
        </w:rPr>
        <w:t>with respect to any bonds of this series.</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ab/>
        <w:tab/>
        <w:tab/>
        <w:tab/>
        <w:t>If any interest payment date falls on a date which is not a New York business day, then the interest payment date will be the next following date which is a New York business day.</w:t>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Call Provision:</w:t>
        <w:tab/>
        <w:t>The bonds may be called by the issuer at par on any interest payment date on five New York business days’ notice.</w:t>
      </w:r>
      <w:del w:id="255" w:author="Investment Banking" w:date="2000-06-13T12:24:00Z">
        <w:r>
          <w:rPr>
            <w:rFonts w:cs="Times New Roman" w:ascii="Times New Roman" w:hAnsi="Times New Roman"/>
          </w:rPr>
          <w:delText xml:space="preserve"> </w:delText>
        </w:r>
      </w:del>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Sinking Fund:</w:t>
        <w:tab/>
        <w:tab/>
        <w:t>None</w:t>
      </w:r>
      <w:ins w:id="256" w:author="Investment Banking" w:date="2000-06-13T12:2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t>Defeasance:</w:t>
        <w:tab/>
        <w:tab/>
        <w:t>None</w:t>
      </w:r>
      <w:ins w:id="257" w:author="Investment Banking" w:date="2000-06-13T12:2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rPr>
      </w:pPr>
      <w:r>
        <w:rPr>
          <w:rFonts w:cs="Times New Roman" w:ascii="Times New Roman" w:hAnsi="Times New Roman"/>
        </w:rPr>
      </w:r>
    </w:p>
    <w:p>
      <w:pPr>
        <w:pStyle w:val="BlockText"/>
        <w:rPr>
          <w:rFonts w:ascii="Times New Roman" w:hAnsi="Times New Roman" w:cs="Times New Roman"/>
        </w:rPr>
      </w:pPr>
      <w:r>
        <w:rPr>
          <w:rFonts w:cs="Times New Roman" w:ascii="Times New Roman" w:hAnsi="Times New Roman"/>
        </w:rPr>
        <w:t>Form:</w:t>
        <w:tab/>
        <w:tab/>
        <w:tab/>
        <w:t>Global bond(s) registered in the name of Cede &amp; Co., as nominee for The Depository Trust Company.</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258" w:author="Investment Banking" w:date="2000-06-13T14:55:00Z"/>
        </w:rPr>
      </w:pPr>
      <w:r>
        <w:rPr>
          <w:rFonts w:cs="Times New Roman" w:ascii="Times New Roman" w:hAnsi="Times New Roman"/>
        </w:rPr>
        <w:t>Additional</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del w:id="259" w:author="Investment Banking" w:date="2000-06-13T14:55:00Z">
        <w:r>
          <w:rPr>
            <w:rFonts w:cs="Times New Roman" w:ascii="Times New Roman" w:hAnsi="Times New Roman"/>
          </w:rPr>
          <w:delText xml:space="preserve"> </w:delText>
        </w:r>
      </w:del>
      <w:r>
        <w:rPr>
          <w:rFonts w:cs="Times New Roman" w:ascii="Times New Roman" w:hAnsi="Times New Roman"/>
        </w:rPr>
        <w:t>Amounts:</w:t>
        <w:tab/>
      </w:r>
      <w:ins w:id="260" w:author="Investment Banking" w:date="2000-06-13T14:55:00Z">
        <w:r>
          <w:rPr>
            <w:rFonts w:cs="Times New Roman" w:ascii="Times New Roman" w:hAnsi="Times New Roman"/>
          </w:rPr>
          <w:tab/>
        </w:r>
      </w:ins>
      <w:r>
        <w:rPr>
          <w:rFonts w:cs="Times New Roman" w:ascii="Times New Roman" w:hAnsi="Times New Roman"/>
        </w:rPr>
        <w:t>Issuer’s standard tax gross-up language</w:t>
      </w:r>
      <w:ins w:id="261" w:author="Investment Banking" w:date="2000-06-13T12:24: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Specified Currency</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 xml:space="preserve">for Purchase Price, </w:t>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Principal and Interest:</w:t>
        <w:tab/>
        <w:t>United States Dollars</w:t>
      </w:r>
      <w:ins w:id="262" w:author="Investment Banking" w:date="2000-06-13T12:24: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Exchanges:</w:t>
        <w:tab/>
        <w:tab/>
        <w:t>The bonds will not be listed on any exchange, unless otherwise agreed in the purchase agreement referred to in Conditions to Settlement</w:t>
      </w:r>
      <w:ins w:id="263" w:author="Investment Banking" w:date="2000-06-13T12:24: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Book-Entry:</w:t>
        <w:tab/>
        <w:tab/>
        <w:t>The bonds will be in book-entry form with The Depository Trust Company being the depositary</w:t>
      </w:r>
      <w:ins w:id="264" w:author="Investment Banking" w:date="2000-06-13T12:24: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t>Place of Payment:</w:t>
        <w:tab/>
        <w:t>New York City</w:t>
      </w:r>
      <w:ins w:id="265" w:author="Investment Banking" w:date="2000-06-13T12:24: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rPr>
      </w:pPr>
      <w:r>
        <w:rPr>
          <w:rFonts w:cs="Times New Roman" w:ascii="Times New Roman" w:hAnsi="Times New Roman"/>
        </w:rPr>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pPr>
      <w:r>
        <w:rPr>
          <w:rFonts w:cs="Times New Roman" w:ascii="Times New Roman" w:hAnsi="Times New Roman"/>
        </w:rPr>
        <w:t>Additional Terms:</w:t>
        <w:tab/>
        <w:t>The bonds will contain covenants, representations and warranties for the benefit of bon</w:t>
      </w:r>
      <w:ins w:id="266" w:author="Investment Banking" w:date="2000-06-13T15:19:00Z">
        <w:r>
          <w:rPr>
            <w:rFonts w:cs="Times New Roman" w:ascii="Times New Roman" w:hAnsi="Times New Roman"/>
          </w:rPr>
          <w:t>d</w:t>
        </w:r>
      </w:ins>
      <w:r>
        <w:rPr>
          <w:rFonts w:cs="Times New Roman" w:ascii="Times New Roman" w:hAnsi="Times New Roman"/>
        </w:rPr>
        <w:t xml:space="preserve">holders equivalent to those set forth in Annexes </w:t>
      </w:r>
      <w:del w:id="267" w:author="Investment Banking" w:date="2000-06-13T10:55:00Z">
        <w:r>
          <w:rPr>
            <w:rFonts w:cs="Times New Roman" w:ascii="Times New Roman" w:hAnsi="Times New Roman"/>
          </w:rPr>
          <w:delText xml:space="preserve">[] </w:delText>
        </w:r>
      </w:del>
      <w:ins w:id="268" w:author="Investment Banking" w:date="2000-06-13T10:55:00Z">
        <w:r>
          <w:rPr>
            <w:rFonts w:cs="Times New Roman" w:ascii="Times New Roman" w:hAnsi="Times New Roman"/>
          </w:rPr>
          <w:t xml:space="preserve">3 </w:t>
        </w:r>
      </w:ins>
      <w:r>
        <w:rPr>
          <w:rFonts w:cs="Times New Roman" w:ascii="Times New Roman" w:hAnsi="Times New Roman"/>
        </w:rPr>
        <w:t xml:space="preserve">through </w:t>
      </w:r>
      <w:del w:id="269" w:author="Investment Banking" w:date="2000-06-13T10:55:00Z">
        <w:r>
          <w:rPr>
            <w:rFonts w:cs="Times New Roman" w:ascii="Times New Roman" w:hAnsi="Times New Roman"/>
          </w:rPr>
          <w:delText xml:space="preserve">[] </w:delText>
        </w:r>
      </w:del>
      <w:ins w:id="270" w:author="Investment Banking" w:date="2000-06-13T10:55:00Z">
        <w:r>
          <w:rPr>
            <w:rFonts w:cs="Times New Roman" w:ascii="Times New Roman" w:hAnsi="Times New Roman"/>
          </w:rPr>
          <w:t xml:space="preserve">6 </w:t>
        </w:r>
      </w:ins>
      <w:r>
        <w:rPr>
          <w:rFonts w:cs="Times New Roman" w:ascii="Times New Roman" w:hAnsi="Times New Roman"/>
        </w:rPr>
        <w:t xml:space="preserve">hereof, </w:t>
      </w:r>
      <w:del w:id="271" w:author="Investment Banking" w:date="2000-06-13T15:19:00Z">
        <w:r>
          <w:rPr>
            <w:rFonts w:cs="Times New Roman" w:ascii="Times New Roman" w:hAnsi="Times New Roman"/>
            <w:b/>
          </w:rPr>
          <w:delText>[will documents to be delivered to us also be required to be delivered to trustee?]</w:delText>
        </w:r>
      </w:del>
      <w:del w:id="272" w:author="Investment Banking" w:date="2000-06-13T15:19:00Z">
        <w:r>
          <w:rPr>
            <w:rFonts w:cs="Times New Roman" w:ascii="Times New Roman" w:hAnsi="Times New Roman"/>
          </w:rPr>
          <w:delText xml:space="preserve"> </w:delText>
        </w:r>
      </w:del>
      <w:r>
        <w:rPr>
          <w:rFonts w:cs="Times New Roman" w:ascii="Times New Roman" w:hAnsi="Times New Roman"/>
        </w:rPr>
        <w:t>and the events specified in Annex 6 hereto will constitute events of default giving rise to rights of acceleration thereunder.</w:t>
      </w:r>
      <w:r>
        <w:br w:type="page"/>
      </w:r>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center"/>
        <w:rPr>
          <w:rFonts w:ascii="Times New Roman" w:hAnsi="Times New Roman" w:cs="Times New Roman"/>
          <w:b/>
          <w:ins w:id="274" w:author="Investment Banking" w:date="2000-06-13T10:50:00Z"/>
        </w:rPr>
      </w:pPr>
      <w:ins w:id="273" w:author="Investment Banking" w:date="2000-06-13T10:50:00Z">
        <w:r>
          <w:rPr>
            <w:rFonts w:cs="Times New Roman" w:ascii="Times New Roman" w:hAnsi="Times New Roman"/>
            <w:b/>
          </w:rPr>
          <w:t>Annex 2—FRN Terms – Long Term</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b/>
          <w:ins w:id="276" w:author="Investment Banking" w:date="2000-06-13T10:50:00Z"/>
        </w:rPr>
      </w:pPr>
      <w:ins w:id="275" w:author="Investment Banking" w:date="2000-06-13T10:50:00Z">
        <w:r>
          <w:rPr>
            <w:rFonts w:cs="Times New Roman" w:ascii="Times New Roman" w:hAnsi="Times New Roman"/>
            <w:b/>
          </w:rPr>
        </w:r>
      </w:ins>
    </w:p>
    <w:p>
      <w:pPr>
        <w:pStyle w:val="BlockText"/>
        <w:rPr>
          <w:rFonts w:ascii="Times New Roman" w:hAnsi="Times New Roman" w:cs="Times New Roman"/>
          <w:ins w:id="281" w:author="Investment Banking" w:date="2000-06-13T10:50:00Z"/>
        </w:rPr>
      </w:pPr>
      <w:ins w:id="277" w:author="Investment Banking" w:date="2000-06-13T10:50:00Z">
        <w:r>
          <w:rPr>
            <w:rFonts w:cs="Times New Roman" w:ascii="Times New Roman" w:hAnsi="Times New Roman"/>
          </w:rPr>
          <w:t>Indenture:</w:t>
          <w:tab/>
          <w:tab/>
        </w:r>
      </w:ins>
      <w:ins w:id="278" w:author="Investment Banking" w:date="2000-06-13T11:32:00Z">
        <w:r>
          <w:rPr>
            <w:rFonts w:cs="Times New Roman" w:ascii="Times New Roman" w:hAnsi="Times New Roman"/>
          </w:rPr>
          <w:t xml:space="preserve">The bonds will be issued pursuant to the Indenture dated as of November 1, 1985, between the Enron (formerly InterNorth, Inc.) and Harris Trust and Savings Bank, as Trustee, as supplemented and amended by the First Supplemental Indenture dated as of December 1, 1995, the Supplemental Indenture, dated as of May 8, 1997, by and among Enron Corp., a Delaware Corporation, the Borrower and Harris Trust and Savings Bank, as Trustee, the </w:t>
        </w:r>
      </w:ins>
      <w:ins w:id="279" w:author="Investment Banking" w:date="2000-06-13T15:19:00Z">
        <w:r>
          <w:rPr>
            <w:rFonts w:cs="Times New Roman" w:ascii="Times New Roman" w:hAnsi="Times New Roman"/>
          </w:rPr>
          <w:t>Third</w:t>
        </w:r>
      </w:ins>
      <w:ins w:id="280" w:author="Investment Banking" w:date="2000-06-13T11:32:00Z">
        <w:r>
          <w:rPr>
            <w:rFonts w:cs="Times New Roman" w:ascii="Times New Roman" w:hAnsi="Times New Roman"/>
          </w:rPr>
          <w:t xml:space="preserve"> Supplemental Indenture, dated as of September 1, 1997, between the Borrower and Harris Trust and Savings Bank, as Trustee, and the Fourth Supplemental Indenture, dated as of August 17, 1999, between the Borrower and Harris Trust and Savings Bank, as Trustee, without giving effect to any further amendment or modification thereof.</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283" w:author="Investment Banking" w:date="2000-06-13T10:50:00Z"/>
        </w:rPr>
      </w:pPr>
      <w:ins w:id="282" w:author="Investment Banking" w:date="2000-06-13T10:50:00Z">
        <w:r>
          <w:rPr>
            <w:rFonts w:cs="Times New Roman" w:ascii="Times New Roman" w:hAnsi="Times New Roman"/>
          </w:rPr>
        </w:r>
      </w:ins>
    </w:p>
    <w:p>
      <w:pPr>
        <w:pStyle w:val="BlockText"/>
        <w:rPr>
          <w:ins w:id="287" w:author="Investment Banking" w:date="2000-06-13T10:50:00Z"/>
        </w:rPr>
      </w:pPr>
      <w:ins w:id="284" w:author="Investment Banking" w:date="2000-06-13T10:50:00Z">
        <w:r>
          <w:rPr>
            <w:rFonts w:cs="Times New Roman" w:ascii="Times New Roman" w:hAnsi="Times New Roman"/>
          </w:rPr>
          <w:t>Designation:</w:t>
          <w:tab/>
          <w:tab/>
          <w:t xml:space="preserve">Enron Corp. Series </w:t>
        </w:r>
      </w:ins>
      <w:ins w:id="285" w:author="Investment Banking" w:date="2000-06-13T10:50:00Z">
        <w:r>
          <w:rPr>
            <w:rFonts w:cs="Times New Roman" w:ascii="Times New Roman" w:hAnsi="Times New Roman"/>
            <w:b/>
          </w:rPr>
          <w:t>[TBD]</w:t>
        </w:r>
      </w:ins>
      <w:ins w:id="286" w:author="Investment Banking" w:date="2000-06-13T10:50:00Z">
        <w:r>
          <w:rPr>
            <w:rFonts w:cs="Times New Roman" w:ascii="Times New Roman" w:hAnsi="Times New Roman"/>
          </w:rPr>
          <w:t xml:space="preserve"> Floating Rate Notes due on the Maturity Date. All Bonds shall represent additional Bonds of such series, regardless of when issued and delivered.</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289" w:author="Investment Banking" w:date="2000-06-13T10:50:00Z"/>
        </w:rPr>
      </w:pPr>
      <w:ins w:id="288" w:author="Investment Banking" w:date="2000-06-13T10:50:00Z">
        <w:r>
          <w:rPr>
            <w:rFonts w:cs="Times New Roman" w:ascii="Times New Roman" w:hAnsi="Times New Roman"/>
          </w:rPr>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291" w:author="Investment Banking" w:date="2000-06-13T10:50:00Z"/>
        </w:rPr>
      </w:pPr>
      <w:ins w:id="290" w:author="Investment Banking" w:date="2000-06-13T10:50:00Z">
        <w:r>
          <w:rPr>
            <w:rFonts w:cs="Times New Roman" w:ascii="Times New Roman" w:hAnsi="Times New Roman"/>
          </w:rPr>
          <w:t>Authorized</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294" w:author="Investment Banking" w:date="2000-06-13T10:50:00Z"/>
        </w:rPr>
      </w:pPr>
      <w:ins w:id="292" w:author="Investment Banking" w:date="2000-06-13T10:50:00Z">
        <w:r>
          <w:rPr>
            <w:rFonts w:cs="Times New Roman" w:ascii="Times New Roman" w:hAnsi="Times New Roman"/>
          </w:rPr>
          <w:t>Denominations:</w:t>
          <w:tab/>
          <w:t>USD 1,000,000</w:t>
        </w:r>
      </w:ins>
      <w:ins w:id="293" w:author="Investment Banking" w:date="2000-06-13T10:53: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296" w:author="Investment Banking" w:date="2000-06-13T10:50:00Z"/>
        </w:rPr>
      </w:pPr>
      <w:ins w:id="295" w:author="Investment Banking" w:date="2000-06-13T10:50:00Z">
        <w:r>
          <w:rPr>
            <w:rFonts w:cs="Times New Roman" w:ascii="Times New Roman" w:hAnsi="Times New Roman"/>
          </w:rPr>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298" w:author="Investment Banking" w:date="2000-06-13T10:50:00Z"/>
        </w:rPr>
      </w:pPr>
      <w:ins w:id="297" w:author="Investment Banking" w:date="2000-06-13T10:50:00Z">
        <w:r>
          <w:rPr>
            <w:rFonts w:cs="Times New Roman" w:ascii="Times New Roman" w:hAnsi="Times New Roman"/>
          </w:rPr>
          <w:t>Aggregate</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01" w:author="Investment Banking" w:date="2000-06-13T10:50:00Z"/>
        </w:rPr>
      </w:pPr>
      <w:ins w:id="299" w:author="Investment Banking" w:date="2000-06-13T10:50:00Z">
        <w:r>
          <w:rPr>
            <w:rFonts w:cs="Times New Roman" w:ascii="Times New Roman" w:hAnsi="Times New Roman"/>
          </w:rPr>
          <w:t>Principal Amount:</w:t>
          <w:tab/>
          <w:t>Up to USD 31,000,000</w:t>
        </w:r>
      </w:ins>
      <w:ins w:id="300" w:author="Investment Banking" w:date="2000-06-13T10:53: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03" w:author="Investment Banking" w:date="2000-06-13T10:50:00Z"/>
        </w:rPr>
      </w:pPr>
      <w:ins w:id="302" w:author="Investment Banking" w:date="2000-06-13T10:50:00Z">
        <w:r>
          <w:rPr>
            <w:rFonts w:cs="Times New Roman" w:ascii="Times New Roman" w:hAnsi="Times New Roman"/>
          </w:rPr>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05" w:author="Investment Banking" w:date="2000-06-13T10:50:00Z"/>
        </w:rPr>
      </w:pPr>
      <w:ins w:id="304" w:author="Investment Banking" w:date="2000-06-13T10:50:00Z">
        <w:r>
          <w:rPr>
            <w:rFonts w:cs="Times New Roman" w:ascii="Times New Roman" w:hAnsi="Times New Roman"/>
          </w:rPr>
          <w:t>Percentage of</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07" w:author="Investment Banking" w:date="2000-06-13T10:50:00Z"/>
        </w:rPr>
      </w:pPr>
      <w:ins w:id="306" w:author="Investment Banking" w:date="2000-06-13T10:50:00Z">
        <w:r>
          <w:rPr>
            <w:rFonts w:cs="Times New Roman" w:ascii="Times New Roman" w:hAnsi="Times New Roman"/>
          </w:rPr>
          <w:t>Principal Amount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09" w:author="Investment Banking" w:date="2000-06-13T10:50:00Z"/>
        </w:rPr>
      </w:pPr>
      <w:ins w:id="308" w:author="Investment Banking" w:date="2000-06-13T10:50:00Z">
        <w:r>
          <w:rPr>
            <w:rFonts w:cs="Times New Roman" w:ascii="Times New Roman" w:hAnsi="Times New Roman"/>
          </w:rPr>
          <w:t>at Which Issued:</w:t>
          <w:tab/>
          <w:t>100%, plus, if the issuance is not the first issuance of the bonds of this series, accrued interest from the interest payment date on the bonds last preceding the settlement date to but excluding the settlement date (“Subsequent Issuance Interest Accruals”).</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11" w:author="Investment Banking" w:date="2000-06-13T10:50:00Z"/>
        </w:rPr>
      </w:pPr>
      <w:ins w:id="310"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14" w:author="Investment Banking" w:date="2000-06-13T10:50:00Z"/>
        </w:rPr>
      </w:pPr>
      <w:ins w:id="312" w:author="Investment Banking" w:date="2000-06-13T10:50:00Z">
        <w:r>
          <w:rPr>
            <w:rFonts w:cs="Times New Roman" w:ascii="Times New Roman" w:hAnsi="Times New Roman"/>
          </w:rPr>
          <w:t>Maturity Date:</w:t>
          <w:tab/>
          <w:tab/>
        </w:r>
      </w:ins>
      <w:ins w:id="313" w:author="Investment Banking" w:date="2000-06-13T10:52:00Z">
        <w:r>
          <w:rPr>
            <w:rFonts w:cs="Times New Roman" w:ascii="Times New Roman" w:hAnsi="Times New Roman"/>
          </w:rPr>
          <w:t>One, two, or three years from the date of their issuance, at the option of Enron; however, such Maturity Date shall not be later than May 18, 2005.</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16" w:author="Investment Banking" w:date="2000-06-13T10:50:00Z"/>
        </w:rPr>
      </w:pPr>
      <w:ins w:id="315"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19" w:author="Investment Banking" w:date="2000-06-13T10:50:00Z"/>
        </w:rPr>
      </w:pPr>
      <w:ins w:id="317" w:author="Investment Banking" w:date="2000-06-13T10:50:00Z">
        <w:r>
          <w:rPr>
            <w:rFonts w:cs="Times New Roman" w:ascii="Times New Roman" w:hAnsi="Times New Roman"/>
          </w:rPr>
          <w:t>Interest Rate:</w:t>
          <w:tab/>
          <w:tab/>
          <w:t>Variable, equal to LIBOR plus Margin</w:t>
        </w:r>
      </w:ins>
      <w:ins w:id="318" w:author="Investment Banking" w:date="2000-06-13T10:54: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21" w:author="Investment Banking" w:date="2000-06-13T10:50:00Z"/>
        </w:rPr>
      </w:pPr>
      <w:ins w:id="320"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23" w:author="Investment Banking" w:date="2000-06-13T10:50:00Z"/>
        </w:rPr>
      </w:pPr>
      <w:ins w:id="322" w:author="Investment Banking" w:date="2000-06-13T10:50:00Z">
        <w:r>
          <w:rPr>
            <w:rFonts w:cs="Times New Roman" w:ascii="Times New Roman" w:hAnsi="Times New Roman"/>
          </w:rPr>
          <w:t>LIBOR:</w:t>
          <w:tab/>
          <w:tab/>
          <w:t>USD-LIBOR-BBA, with a Designated Maturity of One Month and with a Reset Date on each Interest Payment Date. Capitalized terms used in the preceding sentence will have the respective meanings set forth in the 1991 ISDA Definitions, as published by ISDA.</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25" w:author="Investment Banking" w:date="2000-06-13T10:50:00Z"/>
        </w:rPr>
      </w:pPr>
      <w:ins w:id="324" w:author="Investment Banking" w:date="2000-06-13T10:50:00Z">
        <w:r>
          <w:rPr>
            <w:rFonts w:cs="Times New Roman" w:ascii="Times New Roman" w:hAnsi="Times New Roman"/>
          </w:rPr>
        </w:r>
      </w:ins>
      <w:r>
        <w:br w:type="page"/>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28" w:author="Investment Banking" w:date="2000-06-13T10:50:00Z"/>
        </w:rPr>
      </w:pPr>
      <w:ins w:id="326" w:author="Investment Banking" w:date="2000-06-13T10:50:00Z">
        <w:r>
          <w:rPr>
            <w:rFonts w:cs="Times New Roman" w:ascii="Times New Roman" w:hAnsi="Times New Roman"/>
          </w:rPr>
          <w:t>Margin:</w:t>
          <w:tab/>
          <w:tab/>
          <w:t xml:space="preserve">Expressed in basis points and determined in accordance with the following table. </w:t>
        </w:r>
      </w:ins>
      <w:ins w:id="327" w:author="Investment Banking" w:date="2000-06-13T15:18:00Z">
        <w:r>
          <w:rPr>
            <w:rFonts w:cs="Times New Roman" w:ascii="Times New Roman" w:hAnsi="Times New Roman"/>
          </w:rPr>
          <w:t xml:space="preserve"> The Margin will be determined only at the time of issuance of the Bonds and will be fixed at that Margin to the Maturity Date.</w:t>
        </w:r>
      </w:ins>
    </w:p>
    <w:p>
      <w:pPr>
        <w:pStyle w:val="ConfirmItem"/>
        <w:jc w:val="both"/>
        <w:rPr>
          <w:rFonts w:ascii="Times New Roman" w:hAnsi="Times New Roman" w:cs="Times New Roman"/>
        </w:rPr>
      </w:pPr>
      <w:r>
        <w:rPr>
          <w:rFonts w:cs="Times New Roman"/>
        </w:rPr>
      </w:r>
    </w:p>
    <w:tbl>
      <w:tblPr>
        <w:tblW w:w="6030" w:type="dxa"/>
        <w:jc w:val="start"/>
        <w:tblInd w:w="4104" w:type="dxa"/>
        <w:tblLayout w:type="fixed"/>
        <w:tblCellMar>
          <w:top w:w="0" w:type="dxa"/>
          <w:start w:w="504" w:type="dxa"/>
          <w:bottom w:w="0" w:type="dxa"/>
          <w:end w:w="504" w:type="dxa"/>
        </w:tblCellMar>
      </w:tblPr>
      <w:tblGrid>
        <w:gridCol w:w="2934"/>
        <w:gridCol w:w="3096"/>
      </w:tblGrid>
      <w:tr>
        <w:trPr/>
        <w:tc>
          <w:tcPr>
            <w:tcW w:w="2934" w:type="dxa"/>
            <w:tcBorders>
              <w:top w:val="single" w:sz="4" w:space="0" w:color="000000"/>
              <w:start w:val="single" w:sz="4" w:space="0" w:color="000000"/>
              <w:end w:val="single" w:sz="4" w:space="0" w:color="000000"/>
            </w:tcBorders>
            <w:shd w:fill="D8D8D8" w:val="clear"/>
          </w:tcPr>
          <w:p>
            <w:pPr>
              <w:pStyle w:val="Normal"/>
              <w:ind w:end="-180"/>
              <w:jc w:val="center"/>
              <w:rPr>
                <w:rFonts w:ascii="Times New Roman" w:hAnsi="Times New Roman" w:cs="Times New Roman"/>
                <w:b/>
              </w:rPr>
            </w:pPr>
            <w:ins w:id="329" w:author="Investment Banking" w:date="2000-06-13T10:50:00Z">
              <w:r>
                <w:rPr>
                  <w:rFonts w:cs="Times New Roman" w:ascii="Times New Roman" w:hAnsi="Times New Roman"/>
                  <w:b/>
                </w:rPr>
                <w:t>Ratings</w:t>
              </w:r>
            </w:ins>
          </w:p>
        </w:tc>
        <w:tc>
          <w:tcPr>
            <w:tcW w:w="3096" w:type="dxa"/>
            <w:tcBorders>
              <w:top w:val="single" w:sz="4" w:space="0" w:color="000000"/>
              <w:start w:val="single" w:sz="4" w:space="0" w:color="000000"/>
              <w:bottom w:val="single" w:sz="4" w:space="0" w:color="000000"/>
              <w:end w:val="single" w:sz="4" w:space="0" w:color="000000"/>
            </w:tcBorders>
            <w:shd w:fill="D8D8D8" w:val="clear"/>
          </w:tcPr>
          <w:p>
            <w:pPr>
              <w:pStyle w:val="Heading5"/>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ins w:id="330" w:author="Investment Banking" w:date="2000-06-13T10:50:00Z">
              <w:r>
                <w:rPr>
                  <w:rFonts w:cs="Times New Roman" w:ascii="Times New Roman" w:hAnsi="Times New Roman"/>
                </w:rPr>
                <w:t>Applicable Margin</w:t>
              </w:r>
            </w:ins>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ins w:id="331" w:author="Investment Banking" w:date="2000-06-13T10:50:00Z">
              <w:r>
                <w:rPr>
                  <w:rFonts w:cs="Times New Roman" w:ascii="Times New Roman" w:hAnsi="Times New Roman"/>
                </w:rPr>
                <w:t>A-/A3 or better</w:t>
              </w:r>
            </w:ins>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ins w:id="332" w:author="Investment Banking" w:date="2000-06-13T10:50:00Z">
              <w:r>
                <w:rPr>
                  <w:rFonts w:cs="Times New Roman" w:ascii="Times New Roman" w:hAnsi="Times New Roman"/>
                </w:rPr>
                <w:t>40.0</w:t>
              </w:r>
            </w:ins>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ins w:id="333" w:author="Investment Banking" w:date="2000-06-13T10:50:00Z">
              <w:r>
                <w:rPr>
                  <w:rFonts w:cs="Times New Roman" w:ascii="Times New Roman" w:hAnsi="Times New Roman"/>
                </w:rPr>
                <w:t>BBB+/Baa1</w:t>
              </w:r>
            </w:ins>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ins w:id="334" w:author="Investment Banking" w:date="2000-06-13T10:50:00Z">
              <w:r>
                <w:rPr>
                  <w:rFonts w:cs="Times New Roman" w:ascii="Times New Roman" w:hAnsi="Times New Roman"/>
                </w:rPr>
                <w:t>45.0</w:t>
              </w:r>
            </w:ins>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ins w:id="335" w:author="Investment Banking" w:date="2000-06-13T10:50:00Z">
              <w:r>
                <w:rPr>
                  <w:rFonts w:cs="Times New Roman" w:ascii="Times New Roman" w:hAnsi="Times New Roman"/>
                </w:rPr>
                <w:t>BBB/Baa2</w:t>
              </w:r>
            </w:ins>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ins w:id="336" w:author="Investment Banking" w:date="2000-06-13T10:50:00Z">
              <w:r>
                <w:rPr>
                  <w:rFonts w:cs="Times New Roman" w:ascii="Times New Roman" w:hAnsi="Times New Roman"/>
                </w:rPr>
                <w:t>65.0</w:t>
              </w:r>
            </w:ins>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ins w:id="337" w:author="Investment Banking" w:date="2000-06-13T10:50:00Z">
              <w:r>
                <w:rPr>
                  <w:rFonts w:cs="Times New Roman" w:ascii="Times New Roman" w:hAnsi="Times New Roman"/>
                </w:rPr>
                <w:t>BBB-/Baa3</w:t>
              </w:r>
            </w:ins>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ins w:id="338" w:author="Investment Banking" w:date="2000-06-13T10:50:00Z">
              <w:r>
                <w:rPr>
                  <w:rFonts w:cs="Times New Roman" w:ascii="Times New Roman" w:hAnsi="Times New Roman"/>
                </w:rPr>
                <w:t>87.5</w:t>
              </w:r>
            </w:ins>
          </w:p>
        </w:tc>
      </w:tr>
      <w:tr>
        <w:trPr/>
        <w:tc>
          <w:tcPr>
            <w:tcW w:w="2934" w:type="dxa"/>
            <w:tcBorders>
              <w:top w:val="single" w:sz="4" w:space="0" w:color="000000"/>
              <w:start w:val="single" w:sz="4" w:space="0" w:color="000000"/>
              <w:bottom w:val="single" w:sz="4" w:space="0" w:color="000000"/>
              <w:end w:val="single" w:sz="4" w:space="0" w:color="000000"/>
            </w:tcBorders>
            <w:shd w:fill="FFFFFF" w:val="clear"/>
          </w:tcPr>
          <w:p>
            <w:pPr>
              <w:pStyle w:val="Heading3"/>
              <w:tabs>
                <w:tab w:val="clear" w:pos="540"/>
                <w:tab w:val="clear" w:pos="720"/>
                <w:tab w:val="clear" w:pos="1440"/>
                <w:tab w:val="clear" w:pos="2160"/>
                <w:tab w:val="clear" w:pos="4526"/>
                <w:tab w:val="clear" w:pos="5078"/>
                <w:tab w:val="clear" w:pos="5520"/>
                <w:tab w:val="clear" w:pos="6480"/>
                <w:tab w:val="clear" w:pos="7920"/>
                <w:tab w:val="left" w:pos="-720" w:leader="none"/>
              </w:tabs>
              <w:jc w:val="center"/>
              <w:rPr>
                <w:rFonts w:ascii="Times New Roman" w:hAnsi="Times New Roman" w:cs="Times New Roman"/>
              </w:rPr>
            </w:pPr>
            <w:ins w:id="339" w:author="Investment Banking" w:date="2000-06-13T10:50:00Z">
              <w:r>
                <w:rPr>
                  <w:rFonts w:cs="Times New Roman" w:ascii="Times New Roman" w:hAnsi="Times New Roman"/>
                </w:rPr>
                <w:t>BB+/Baa1 or worse, or Not Rated</w:t>
              </w:r>
            </w:ins>
          </w:p>
        </w:tc>
        <w:tc>
          <w:tcPr>
            <w:tcW w:w="3096" w:type="dxa"/>
            <w:tcBorders>
              <w:top w:val="single" w:sz="4" w:space="0" w:color="000000"/>
              <w:start w:val="single" w:sz="4" w:space="0" w:color="000000"/>
              <w:bottom w:val="single" w:sz="4" w:space="0" w:color="000000"/>
              <w:end w:val="single" w:sz="4" w:space="0" w:color="000000"/>
            </w:tcBorders>
          </w:tcPr>
          <w:p>
            <w:pPr>
              <w:pStyle w:val="Normal"/>
              <w:ind w:end="-180"/>
              <w:jc w:val="center"/>
              <w:rPr>
                <w:rFonts w:ascii="Times New Roman" w:hAnsi="Times New Roman" w:cs="Times New Roman"/>
              </w:rPr>
            </w:pPr>
            <w:ins w:id="340" w:author="Investment Banking" w:date="2000-06-13T10:50:00Z">
              <w:r>
                <w:rPr>
                  <w:rFonts w:cs="Times New Roman" w:ascii="Times New Roman" w:hAnsi="Times New Roman"/>
                </w:rPr>
                <w:t>125.0</w:t>
              </w:r>
            </w:ins>
          </w:p>
        </w:tc>
      </w:tr>
    </w:tbl>
    <w:p>
      <w:pPr>
        <w:pStyle w:val="ConfirmItem"/>
        <w:jc w:val="both"/>
        <w:rPr>
          <w:sz w:val="24"/>
          <w:ins w:id="342" w:author="Investment Banking" w:date="2000-06-13T10:50:00Z"/>
        </w:rPr>
      </w:pPr>
      <w:ins w:id="341" w:author="Investment Banking" w:date="2000-06-13T10:50:00Z">
        <w:r>
          <w:rPr>
            <w:sz w:val="24"/>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44" w:author="Investment Banking" w:date="2000-06-13T10:50:00Z"/>
        </w:rPr>
      </w:pPr>
      <w:ins w:id="343" w:author="Investment Banking" w:date="2000-06-13T10:50:00Z">
        <w:r>
          <w:rPr>
            <w:rFonts w:cs="Times New Roman" w:ascii="Times New Roman" w:hAnsi="Times New Roman"/>
          </w:rPr>
          <w:tab/>
          <w:tab/>
          <w:tab/>
          <w:tab/>
          <w:t>The “Ratings” for the table will be determined in the same manner as used in determination of the Premium in the confirmation to which this Annex 2 is annexed.</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46" w:author="Investment Banking" w:date="2000-06-13T10:50:00Z"/>
        </w:rPr>
      </w:pPr>
      <w:ins w:id="345"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ins w:id="352" w:author="Investment Banking" w:date="2000-06-13T10:50:00Z"/>
        </w:rPr>
      </w:pPr>
      <w:ins w:id="347" w:author="Investment Banking" w:date="2000-06-13T10:50:00Z">
        <w:r>
          <w:rPr>
            <w:rFonts w:cs="Times New Roman" w:ascii="Times New Roman" w:hAnsi="Times New Roman"/>
          </w:rPr>
          <w:t>Interest Accruals:</w:t>
          <w:tab/>
          <w:t xml:space="preserve">For the first issuance of any bonds of this series, interest will accrue from their </w:t>
        </w:r>
      </w:ins>
      <w:ins w:id="348" w:author="Investment Banking" w:date="2000-06-13T14:54:00Z">
        <w:r>
          <w:rPr>
            <w:rFonts w:cs="Times New Roman" w:ascii="Times New Roman" w:hAnsi="Times New Roman"/>
          </w:rPr>
          <w:t>S</w:t>
        </w:r>
      </w:ins>
      <w:ins w:id="349" w:author="Investment Banking" w:date="2000-06-13T10:50:00Z">
        <w:r>
          <w:rPr>
            <w:rFonts w:cs="Times New Roman" w:ascii="Times New Roman" w:hAnsi="Times New Roman"/>
          </w:rPr>
          <w:t xml:space="preserve">ettlement </w:t>
        </w:r>
      </w:ins>
      <w:ins w:id="350" w:author="Investment Banking" w:date="2000-06-13T14:54:00Z">
        <w:r>
          <w:rPr>
            <w:rFonts w:cs="Times New Roman" w:ascii="Times New Roman" w:hAnsi="Times New Roman"/>
          </w:rPr>
          <w:t>D</w:t>
        </w:r>
      </w:ins>
      <w:ins w:id="351" w:author="Investment Banking" w:date="2000-06-13T10:50:00Z">
        <w:r>
          <w:rPr>
            <w:rFonts w:cs="Times New Roman" w:ascii="Times New Roman" w:hAnsi="Times New Roman"/>
          </w:rPr>
          <w:t>ate.</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54" w:author="Investment Banking" w:date="2000-06-13T10:50:00Z"/>
        </w:rPr>
      </w:pPr>
      <w:ins w:id="353"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ins w:id="360" w:author="Investment Banking" w:date="2000-06-13T10:50:00Z"/>
        </w:rPr>
      </w:pPr>
      <w:ins w:id="355" w:author="Investment Banking" w:date="2000-06-13T10:50:00Z">
        <w:r>
          <w:rPr>
            <w:rFonts w:cs="Times New Roman" w:ascii="Times New Roman" w:hAnsi="Times New Roman"/>
          </w:rPr>
          <w:tab/>
          <w:tab/>
          <w:tab/>
          <w:tab/>
          <w:t xml:space="preserve">For any subsequent issuance of any bonds of this series, interest will accrue from the interest payment date for any already outstanding bonds falling on or last preceding the </w:t>
        </w:r>
      </w:ins>
      <w:ins w:id="356" w:author="Investment Banking" w:date="2000-06-13T14:54:00Z">
        <w:r>
          <w:rPr>
            <w:rFonts w:cs="Times New Roman" w:ascii="Times New Roman" w:hAnsi="Times New Roman"/>
          </w:rPr>
          <w:t>S</w:t>
        </w:r>
      </w:ins>
      <w:ins w:id="357" w:author="Investment Banking" w:date="2000-06-13T10:50:00Z">
        <w:r>
          <w:rPr>
            <w:rFonts w:cs="Times New Roman" w:ascii="Times New Roman" w:hAnsi="Times New Roman"/>
          </w:rPr>
          <w:t xml:space="preserve">ettlement </w:t>
        </w:r>
      </w:ins>
      <w:ins w:id="358" w:author="Investment Banking" w:date="2000-06-13T14:54:00Z">
        <w:r>
          <w:rPr>
            <w:rFonts w:cs="Times New Roman" w:ascii="Times New Roman" w:hAnsi="Times New Roman"/>
          </w:rPr>
          <w:t>D</w:t>
        </w:r>
      </w:ins>
      <w:ins w:id="359" w:author="Investment Banking" w:date="2000-06-13T10:50:00Z">
        <w:r>
          <w:rPr>
            <w:rFonts w:cs="Times New Roman" w:ascii="Times New Roman" w:hAnsi="Times New Roman"/>
          </w:rPr>
          <w:t>ate for such subsequent issuance.</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62" w:author="Investment Banking" w:date="2000-06-13T10:50:00Z"/>
        </w:rPr>
      </w:pPr>
      <w:ins w:id="361"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64" w:author="Investment Banking" w:date="2000-06-13T10:50:00Z"/>
        </w:rPr>
      </w:pPr>
      <w:ins w:id="363" w:author="Investment Banking" w:date="2000-06-13T10:50:00Z">
        <w:r>
          <w:rPr>
            <w:rFonts w:cs="Times New Roman" w:ascii="Times New Roman" w:hAnsi="Times New Roman"/>
          </w:rPr>
          <w:t xml:space="preserve">Manner of </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66" w:author="Investment Banking" w:date="2000-06-13T10:50:00Z"/>
        </w:rPr>
      </w:pPr>
      <w:ins w:id="365" w:author="Investment Banking" w:date="2000-06-13T10:50:00Z">
        <w:r>
          <w:rPr>
            <w:rFonts w:cs="Times New Roman" w:ascii="Times New Roman" w:hAnsi="Times New Roman"/>
          </w:rPr>
          <w:t xml:space="preserve">Calculation of </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68" w:author="Investment Banking" w:date="2000-06-13T10:50:00Z"/>
        </w:rPr>
      </w:pPr>
      <w:ins w:id="367" w:author="Investment Banking" w:date="2000-06-13T10:50:00Z">
        <w:r>
          <w:rPr>
            <w:rFonts w:cs="Times New Roman" w:ascii="Times New Roman" w:hAnsi="Times New Roman"/>
          </w:rPr>
          <w:t>Interest Payments:</w:t>
          <w:tab/>
          <w:t>Actual/360, based on the number of days from one interest payment date to the next.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70" w:author="Investment Banking" w:date="2000-06-13T10:50:00Z"/>
        </w:rPr>
      </w:pPr>
      <w:ins w:id="369"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72" w:author="Investment Banking" w:date="2000-06-13T10:50:00Z"/>
        </w:rPr>
      </w:pPr>
      <w:ins w:id="371" w:author="Investment Banking" w:date="2000-06-13T10:50:00Z">
        <w:r>
          <w:rPr>
            <w:rFonts w:cs="Times New Roman" w:ascii="Times New Roman" w:hAnsi="Times New Roman"/>
          </w:rPr>
          <w:t>Interest Payment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ins w:id="380" w:author="Investment Banking" w:date="2000-06-13T10:50:00Z"/>
        </w:rPr>
      </w:pPr>
      <w:ins w:id="373" w:author="Investment Banking" w:date="2000-06-13T10:50:00Z">
        <w:r>
          <w:rPr>
            <w:rFonts w:cs="Times New Roman" w:ascii="Times New Roman" w:hAnsi="Times New Roman"/>
          </w:rPr>
          <w:t>Dates:</w:t>
          <w:tab/>
          <w:tab/>
          <w:tab/>
          <w:t xml:space="preserve">The </w:t>
        </w:r>
      </w:ins>
      <w:ins w:id="374" w:author="Investment Banking" w:date="2000-06-13T10:50:00Z">
        <w:r>
          <w:rPr>
            <w:rFonts w:cs="Times New Roman" w:ascii="Times New Roman" w:hAnsi="Times New Roman"/>
            <w:b/>
          </w:rPr>
          <w:t>[TBD]</w:t>
        </w:r>
      </w:ins>
      <w:ins w:id="375" w:author="Investment Banking" w:date="2000-06-13T10:50:00Z">
        <w:r>
          <w:rPr>
            <w:rFonts w:cs="Times New Roman" w:ascii="Times New Roman" w:hAnsi="Times New Roman"/>
          </w:rPr>
          <w:t xml:space="preserve">th calendar day of each month, commencing on the first such day following the initial </w:t>
        </w:r>
      </w:ins>
      <w:ins w:id="376" w:author="Investment Banking" w:date="2000-06-13T14:54:00Z">
        <w:r>
          <w:rPr>
            <w:rFonts w:cs="Times New Roman" w:ascii="Times New Roman" w:hAnsi="Times New Roman"/>
          </w:rPr>
          <w:t>S</w:t>
        </w:r>
      </w:ins>
      <w:ins w:id="377" w:author="Investment Banking" w:date="2000-06-13T10:50:00Z">
        <w:r>
          <w:rPr>
            <w:rFonts w:cs="Times New Roman" w:ascii="Times New Roman" w:hAnsi="Times New Roman"/>
          </w:rPr>
          <w:t xml:space="preserve">ettlement </w:t>
        </w:r>
      </w:ins>
      <w:ins w:id="378" w:author="Investment Banking" w:date="2000-06-13T14:54:00Z">
        <w:r>
          <w:rPr>
            <w:rFonts w:cs="Times New Roman" w:ascii="Times New Roman" w:hAnsi="Times New Roman"/>
          </w:rPr>
          <w:t>D</w:t>
        </w:r>
      </w:ins>
      <w:ins w:id="379" w:author="Investment Banking" w:date="2000-06-13T10:50:00Z">
        <w:r>
          <w:rPr>
            <w:rFonts w:cs="Times New Roman" w:ascii="Times New Roman" w:hAnsi="Times New Roman"/>
          </w:rPr>
          <w:t>ate with respect to any bonds of this series.</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82" w:author="Investment Banking" w:date="2000-06-13T10:50:00Z"/>
        </w:rPr>
      </w:pPr>
      <w:ins w:id="381"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84" w:author="Investment Banking" w:date="2000-06-13T10:50:00Z"/>
        </w:rPr>
      </w:pPr>
      <w:ins w:id="383" w:author="Investment Banking" w:date="2000-06-13T10:50:00Z">
        <w:r>
          <w:rPr>
            <w:rFonts w:cs="Times New Roman" w:ascii="Times New Roman" w:hAnsi="Times New Roman"/>
          </w:rPr>
          <w:tab/>
          <w:tab/>
          <w:tab/>
          <w:tab/>
          <w:t>If any interest payment date falls on a date which is not a New York business day, then the interest payment date will be the next following date which is a New York business day.</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86" w:author="Investment Banking" w:date="2000-06-13T10:50:00Z"/>
        </w:rPr>
      </w:pPr>
      <w:ins w:id="385"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388" w:author="Investment Banking" w:date="2000-06-13T10:50:00Z"/>
        </w:rPr>
      </w:pPr>
      <w:ins w:id="387" w:author="Investment Banking" w:date="2000-06-13T10:50:00Z">
        <w:r>
          <w:rPr>
            <w:rFonts w:cs="Times New Roman" w:ascii="Times New Roman" w:hAnsi="Times New Roman"/>
          </w:rPr>
          <w:t>Call Provision:</w:t>
          <w:tab/>
          <w:t>The bonds may be called by the issuer at par on any interest payment date on five New York business days’ notice.</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90" w:author="Investment Banking" w:date="2000-06-13T10:50:00Z"/>
        </w:rPr>
      </w:pPr>
      <w:ins w:id="389" w:author="Investment Banking" w:date="2000-06-13T10:50:00Z">
        <w:r>
          <w:rPr>
            <w:rFonts w:cs="Times New Roman" w:ascii="Times New Roman" w:hAnsi="Times New Roman"/>
          </w:rPr>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93" w:author="Investment Banking" w:date="2000-06-13T10:50:00Z"/>
        </w:rPr>
      </w:pPr>
      <w:ins w:id="391" w:author="Investment Banking" w:date="2000-06-13T10:50:00Z">
        <w:r>
          <w:rPr>
            <w:rFonts w:cs="Times New Roman" w:ascii="Times New Roman" w:hAnsi="Times New Roman"/>
          </w:rPr>
          <w:t>Sinking Fund:</w:t>
          <w:tab/>
          <w:tab/>
          <w:t>None</w:t>
        </w:r>
      </w:ins>
      <w:ins w:id="392" w:author="Investment Banking" w:date="2000-06-13T14:55: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95" w:author="Investment Banking" w:date="2000-06-13T10:50:00Z"/>
        </w:rPr>
      </w:pPr>
      <w:ins w:id="394" w:author="Investment Banking" w:date="2000-06-13T10:50:00Z">
        <w:r>
          <w:rPr>
            <w:rFonts w:cs="Times New Roman" w:ascii="Times New Roman" w:hAnsi="Times New Roman"/>
          </w:rPr>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398" w:author="Investment Banking" w:date="2000-06-13T10:50:00Z"/>
        </w:rPr>
      </w:pPr>
      <w:ins w:id="396" w:author="Investment Banking" w:date="2000-06-13T10:50:00Z">
        <w:r>
          <w:rPr>
            <w:rFonts w:cs="Times New Roman" w:ascii="Times New Roman" w:hAnsi="Times New Roman"/>
          </w:rPr>
          <w:t>Defeasance:</w:t>
          <w:tab/>
          <w:tab/>
          <w:t>None</w:t>
        </w:r>
      </w:ins>
      <w:ins w:id="397" w:author="Investment Banking" w:date="2000-06-13T14:55:00Z">
        <w:r>
          <w:rPr>
            <w:rFonts w:cs="Times New Roman" w:ascii="Times New Roman" w:hAnsi="Times New Roman"/>
          </w:rPr>
          <w:t>.</w:t>
        </w:r>
      </w:ins>
    </w:p>
    <w:p>
      <w:pPr>
        <w:pStyle w:val="Normal"/>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end="-180"/>
        <w:jc w:val="both"/>
        <w:rPr>
          <w:rFonts w:ascii="Times New Roman" w:hAnsi="Times New Roman" w:cs="Times New Roman"/>
          <w:ins w:id="400" w:author="Investment Banking" w:date="2000-06-13T10:50:00Z"/>
        </w:rPr>
      </w:pPr>
      <w:ins w:id="399" w:author="Investment Banking" w:date="2000-06-13T10:50:00Z">
        <w:r>
          <w:rPr>
            <w:rFonts w:cs="Times New Roman" w:ascii="Times New Roman" w:hAnsi="Times New Roman"/>
          </w:rPr>
        </w:r>
      </w:ins>
    </w:p>
    <w:p>
      <w:pPr>
        <w:pStyle w:val="BlockText"/>
        <w:rPr>
          <w:rFonts w:ascii="Times New Roman" w:hAnsi="Times New Roman" w:cs="Times New Roman"/>
          <w:ins w:id="402" w:author="Investment Banking" w:date="2000-06-13T10:50:00Z"/>
        </w:rPr>
      </w:pPr>
      <w:ins w:id="401" w:author="Investment Banking" w:date="2000-06-13T10:50:00Z">
        <w:r>
          <w:rPr>
            <w:rFonts w:cs="Times New Roman" w:ascii="Times New Roman" w:hAnsi="Times New Roman"/>
          </w:rPr>
          <w:t>Form:</w:t>
          <w:tab/>
          <w:tab/>
          <w:tab/>
          <w:t>Global bond(s) registered in the name of Cede &amp; Co., as nominee for The Depository Trust Company.</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04" w:author="Investment Banking" w:date="2000-06-13T10:50:00Z"/>
        </w:rPr>
      </w:pPr>
      <w:ins w:id="403"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06" w:author="Investment Banking" w:date="2000-06-13T10:50:00Z"/>
        </w:rPr>
      </w:pPr>
      <w:ins w:id="405" w:author="Investment Banking" w:date="2000-06-13T10:50:00Z">
        <w:r>
          <w:rPr>
            <w:rFonts w:cs="Times New Roman" w:ascii="Times New Roman" w:hAnsi="Times New Roman"/>
          </w:rPr>
          <w:t>Additional</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11" w:author="Investment Banking" w:date="2000-06-13T10:50:00Z"/>
        </w:rPr>
      </w:pPr>
      <w:ins w:id="407" w:author="Investment Banking" w:date="2000-06-13T10:50:00Z">
        <w:r>
          <w:rPr>
            <w:rFonts w:cs="Times New Roman" w:ascii="Times New Roman" w:hAnsi="Times New Roman"/>
          </w:rPr>
          <w:t>Amounts:</w:t>
          <w:tab/>
        </w:r>
      </w:ins>
      <w:ins w:id="408" w:author="Investment Banking" w:date="2000-06-13T14:55:00Z">
        <w:r>
          <w:rPr>
            <w:rFonts w:cs="Times New Roman" w:ascii="Times New Roman" w:hAnsi="Times New Roman"/>
          </w:rPr>
          <w:tab/>
        </w:r>
      </w:ins>
      <w:ins w:id="409" w:author="Investment Banking" w:date="2000-06-13T10:50:00Z">
        <w:r>
          <w:rPr>
            <w:rFonts w:cs="Times New Roman" w:ascii="Times New Roman" w:hAnsi="Times New Roman"/>
          </w:rPr>
          <w:t>Issuer’s standard tax gross-up language</w:t>
        </w:r>
      </w:ins>
      <w:ins w:id="410" w:author="Investment Banking" w:date="2000-06-13T14:55: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13" w:author="Investment Banking" w:date="2000-06-13T10:50:00Z"/>
        </w:rPr>
      </w:pPr>
      <w:ins w:id="412"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15" w:author="Investment Banking" w:date="2000-06-13T10:50:00Z"/>
        </w:rPr>
      </w:pPr>
      <w:ins w:id="414" w:author="Investment Banking" w:date="2000-06-13T10:50:00Z">
        <w:r>
          <w:rPr>
            <w:rFonts w:cs="Times New Roman" w:ascii="Times New Roman" w:hAnsi="Times New Roman"/>
          </w:rPr>
          <w:t>Specified Currency</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17" w:author="Investment Banking" w:date="2000-06-13T10:50:00Z"/>
        </w:rPr>
      </w:pPr>
      <w:ins w:id="416" w:author="Investment Banking" w:date="2000-06-13T10:50:00Z">
        <w:r>
          <w:rPr>
            <w:rFonts w:cs="Times New Roman" w:ascii="Times New Roman" w:hAnsi="Times New Roman"/>
          </w:rPr>
          <w:t xml:space="preserve">for Purchase Price, </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20" w:author="Investment Banking" w:date="2000-06-13T10:50:00Z"/>
        </w:rPr>
      </w:pPr>
      <w:ins w:id="418" w:author="Investment Banking" w:date="2000-06-13T10:50:00Z">
        <w:r>
          <w:rPr>
            <w:rFonts w:cs="Times New Roman" w:ascii="Times New Roman" w:hAnsi="Times New Roman"/>
          </w:rPr>
          <w:t>Principal and Interest:</w:t>
          <w:tab/>
          <w:t>United States Dollars</w:t>
        </w:r>
      </w:ins>
      <w:ins w:id="419" w:author="Investment Banking" w:date="2000-06-13T14:55:00Z">
        <w:r>
          <w:rPr>
            <w:rFonts w:cs="Times New Roman" w:ascii="Times New Roman" w:hAnsi="Times New Roman"/>
          </w:rPr>
          <w: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22" w:author="Investment Banking" w:date="2000-06-13T10:50:00Z"/>
        </w:rPr>
      </w:pPr>
      <w:ins w:id="421"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24" w:author="Investment Banking" w:date="2000-06-13T10:50:00Z"/>
        </w:rPr>
      </w:pPr>
      <w:ins w:id="423" w:author="Investment Banking" w:date="2000-06-13T10:50:00Z">
        <w:r>
          <w:rPr>
            <w:rFonts w:cs="Times New Roman" w:ascii="Times New Roman" w:hAnsi="Times New Roman"/>
          </w:rPr>
          <w:t>Exchanges:</w:t>
          <w:tab/>
          <w:tab/>
          <w:t>The bonds will not be listed on any exchange, unless otherwise agreed in the purchase agreement referred to in Conditions to Settlement</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26" w:author="Investment Banking" w:date="2000-06-13T10:50:00Z"/>
        </w:rPr>
      </w:pPr>
      <w:ins w:id="425"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28" w:author="Investment Banking" w:date="2000-06-13T10:50:00Z"/>
        </w:rPr>
      </w:pPr>
      <w:ins w:id="427" w:author="Investment Banking" w:date="2000-06-13T10:50:00Z">
        <w:r>
          <w:rPr>
            <w:rFonts w:cs="Times New Roman" w:ascii="Times New Roman" w:hAnsi="Times New Roman"/>
          </w:rPr>
          <w:t>Book-Entry:</w:t>
          <w:tab/>
          <w:tab/>
          <w:t>The bonds will be in book-entry form with The Depository Trust Company being the depositary</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30" w:author="Investment Banking" w:date="2000-06-13T10:50:00Z"/>
        </w:rPr>
      </w:pPr>
      <w:ins w:id="429"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32" w:author="Investment Banking" w:date="2000-06-13T10:50:00Z"/>
        </w:rPr>
      </w:pPr>
      <w:ins w:id="431" w:author="Investment Banking" w:date="2000-06-13T10:50:00Z">
        <w:r>
          <w:rPr>
            <w:rFonts w:cs="Times New Roman" w:ascii="Times New Roman" w:hAnsi="Times New Roman"/>
          </w:rPr>
          <w:t>Place of Payment:</w:t>
          <w:tab/>
          <w:t>New York City</w:t>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rFonts w:ascii="Times New Roman" w:hAnsi="Times New Roman" w:cs="Times New Roman"/>
          <w:ins w:id="434" w:author="Investment Banking" w:date="2000-06-13T10:50:00Z"/>
        </w:rPr>
      </w:pPr>
      <w:ins w:id="433" w:author="Investment Banking" w:date="2000-06-13T10:50:00Z">
        <w:r>
          <w:rPr>
            <w:rFonts w:cs="Times New Roman" w:ascii="Times New Roman" w:hAnsi="Times New Roman"/>
          </w:rPr>
        </w:r>
      </w:ins>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rPr>
          <w:ins w:id="442" w:author="Investment Banking" w:date="2000-06-13T10:50:00Z"/>
        </w:rPr>
      </w:pPr>
      <w:ins w:id="435" w:author="Investment Banking" w:date="2000-06-13T10:50:00Z">
        <w:r>
          <w:rPr>
            <w:rFonts w:cs="Times New Roman" w:ascii="Times New Roman" w:hAnsi="Times New Roman"/>
          </w:rPr>
          <w:t>Additional Terms:</w:t>
          <w:tab/>
          <w:t>The bonds will contain covenants, representations and warranties for the benefit of bon</w:t>
        </w:r>
      </w:ins>
      <w:ins w:id="436" w:author="Investment Banking" w:date="2000-06-13T15:19:00Z">
        <w:r>
          <w:rPr>
            <w:rFonts w:cs="Times New Roman" w:ascii="Times New Roman" w:hAnsi="Times New Roman"/>
          </w:rPr>
          <w:t>d</w:t>
        </w:r>
      </w:ins>
      <w:ins w:id="437" w:author="Investment Banking" w:date="2000-06-13T10:50:00Z">
        <w:r>
          <w:rPr>
            <w:rFonts w:cs="Times New Roman" w:ascii="Times New Roman" w:hAnsi="Times New Roman"/>
          </w:rPr>
          <w:t xml:space="preserve">holders equivalent to those set forth in Annexes </w:t>
        </w:r>
      </w:ins>
      <w:ins w:id="438" w:author="Investment Banking" w:date="2000-06-13T10:54:00Z">
        <w:r>
          <w:rPr>
            <w:rFonts w:cs="Times New Roman" w:ascii="Times New Roman" w:hAnsi="Times New Roman"/>
          </w:rPr>
          <w:t>3</w:t>
        </w:r>
      </w:ins>
      <w:ins w:id="439" w:author="Investment Banking" w:date="2000-06-13T10:50:00Z">
        <w:r>
          <w:rPr>
            <w:rFonts w:cs="Times New Roman" w:ascii="Times New Roman" w:hAnsi="Times New Roman"/>
          </w:rPr>
          <w:t xml:space="preserve"> through </w:t>
        </w:r>
      </w:ins>
      <w:ins w:id="440" w:author="Investment Banking" w:date="2000-06-13T10:55:00Z">
        <w:r>
          <w:rPr>
            <w:rFonts w:cs="Times New Roman" w:ascii="Times New Roman" w:hAnsi="Times New Roman"/>
          </w:rPr>
          <w:t>6</w:t>
        </w:r>
      </w:ins>
      <w:ins w:id="441" w:author="Investment Banking" w:date="2000-06-13T10:50:00Z">
        <w:r>
          <w:rPr>
            <w:rFonts w:cs="Times New Roman" w:ascii="Times New Roman" w:hAnsi="Times New Roman"/>
          </w:rPr>
          <w:t xml:space="preserve"> hereof, and the events specified in Annex 6 hereto will constitute events of default giving rise to rights of acceleration thereunder.</w:t>
        </w:r>
      </w:ins>
      <w:r>
        <w:br w:type="page"/>
      </w:r>
    </w:p>
    <w:p>
      <w:pPr>
        <w:pStyle w:val="Normal"/>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center"/>
        <w:rPr/>
      </w:pPr>
      <w:r>
        <w:rPr>
          <w:rFonts w:cs="Times New Roman" w:ascii="Times New Roman" w:hAnsi="Times New Roman"/>
          <w:b/>
        </w:rPr>
        <w:t xml:space="preserve">Annex </w:t>
      </w:r>
      <w:ins w:id="443" w:author="Investment Banking" w:date="2000-06-13T10:54:00Z">
        <w:r>
          <w:rPr>
            <w:rFonts w:cs="Times New Roman" w:ascii="Times New Roman" w:hAnsi="Times New Roman"/>
            <w:b/>
          </w:rPr>
          <w:t>3</w:t>
        </w:r>
      </w:ins>
      <w:del w:id="444" w:author="Investment Banking" w:date="2000-06-13T10:54:00Z">
        <w:r>
          <w:rPr>
            <w:rFonts w:cs="Times New Roman" w:ascii="Times New Roman" w:hAnsi="Times New Roman"/>
            <w:b/>
          </w:rPr>
          <w:delText>2</w:delText>
        </w:r>
      </w:del>
      <w:r>
        <w:rPr>
          <w:rFonts w:cs="Times New Roman" w:ascii="Times New Roman" w:hAnsi="Times New Roman"/>
          <w:b/>
        </w:rPr>
        <w:t>—Documents to Be Delivered</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center"/>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rPr/>
      </w:pPr>
      <w:r>
        <w:rPr>
          <w:rFonts w:cs="Times New Roman" w:ascii="Times New Roman" w:hAnsi="Times New Roman"/>
        </w:rPr>
        <w:t>(a) The following shall be “Initiation Delivery Documents”</w:t>
      </w:r>
      <w:ins w:id="445" w:author="Investment Banking" w:date="2000-06-13T15:20:00Z">
        <w:r>
          <w:rPr>
            <w:rFonts w:cs="Times New Roman" w:ascii="Times New Roman" w:hAnsi="Times New Roman"/>
          </w:rPr>
          <w:t xml:space="preserve"> </w:t>
        </w:r>
      </w:ins>
      <w:r>
        <w:rPr>
          <w:rFonts w:cs="Times New Roman" w:ascii="Times New Roman" w:hAnsi="Times New Roman"/>
        </w:rPr>
        <w:t>and shall be delivered on the Trade Date:</w:t>
      </w:r>
    </w:p>
    <w:p>
      <w:pPr>
        <w:pStyle w:val="BodyText3"/>
        <w:tabs>
          <w:tab w:val="clear" w:pos="0"/>
          <w:tab w:val="clear" w:pos="720"/>
          <w:tab w:val="clear" w:pos="1440"/>
          <w:tab w:val="clear" w:pos="2160"/>
          <w:tab w:val="clear" w:pos="4526"/>
          <w:tab w:val="clear" w:pos="5078"/>
          <w:tab w:val="clear" w:pos="5520"/>
          <w:tab w:val="clear" w:pos="6480"/>
          <w:tab w:val="clear" w:pos="7920"/>
          <w:tab w:val="left" w:pos="-1440" w:leader="none"/>
          <w:tab w:val="left" w:pos="-720" w:leader="none"/>
          <w:tab w:val="left" w:pos="540" w:leader="none"/>
          <w:tab w:val="left" w:pos="1080" w:leader="none"/>
          <w:tab w:val="left" w:pos="3600" w:leader="none"/>
          <w:tab w:val="left" w:pos="5472" w:leader="none"/>
        </w:tabs>
        <w:spacing w:lineRule="exact" w:line="240"/>
        <w:jc w:val="start"/>
        <w:rPr>
          <w:rFonts w:ascii="Times New Roman" w:hAnsi="Times New Roman" w:cs="Times New Roman"/>
        </w:rPr>
      </w:pPr>
      <w:r>
        <w:rPr>
          <w:rFonts w:cs="Times New Roman" w:ascii="Times New Roman" w:hAnsi="Times New Roman"/>
        </w:rPr>
      </w:r>
    </w:p>
    <w:p>
      <w:pPr>
        <w:pStyle w:val="Normal"/>
        <w:ind w:firstLine="720" w:start="720" w:end="0"/>
        <w:jc w:val="both"/>
        <w:rPr/>
      </w:pPr>
      <w:r>
        <w:rPr>
          <w:rFonts w:cs="Times New Roman" w:ascii="Times New Roman" w:hAnsi="Times New Roman"/>
        </w:rPr>
        <w:t xml:space="preserve">(i) </w:t>
      </w:r>
      <w:r>
        <w:rPr>
          <w:rFonts w:cs="Times New Roman" w:ascii="Times New Roman" w:hAnsi="Times New Roman"/>
          <w:u w:val="single"/>
        </w:rPr>
        <w:t>Confirmation</w:t>
      </w:r>
      <w:r>
        <w:rPr>
          <w:rFonts w:cs="Times New Roman" w:ascii="Times New Roman" w:hAnsi="Times New Roman"/>
        </w:rPr>
        <w:t xml:space="preserve">.  This Confirmation shall be executed and delivered (including, without limitation, by way of a telecopied signature page) by a duly authorized officer of the </w:t>
      </w:r>
      <w:del w:id="446" w:author="Christopher Alkinson" w:date="2000-06-09T11:22:00Z">
        <w:r>
          <w:rPr>
            <w:rFonts w:cs="Times New Roman" w:ascii="Times New Roman" w:hAnsi="Times New Roman"/>
          </w:rPr>
          <w:delText>Counterparty</w:delText>
        </w:r>
      </w:del>
      <w:ins w:id="447" w:author="Christopher Alkinson" w:date="2000-06-09T11:22:00Z">
        <w:r>
          <w:rPr>
            <w:rFonts w:cs="Times New Roman" w:ascii="Times New Roman" w:hAnsi="Times New Roman"/>
          </w:rPr>
          <w:t>Enron</w:t>
        </w:r>
      </w:ins>
      <w:r>
        <w:rPr>
          <w:rFonts w:cs="Times New Roman" w:ascii="Times New Roman" w:hAnsi="Times New Roman"/>
        </w:rPr>
        <w:t xml:space="preserve"> and </w:t>
      </w:r>
      <w:del w:id="448" w:author="Christopher Alkinson" w:date="2000-06-09T11:23:00Z">
        <w:r>
          <w:rPr>
            <w:rFonts w:cs="Times New Roman" w:ascii="Times New Roman" w:hAnsi="Times New Roman"/>
          </w:rPr>
          <w:delText>Bear Stearns</w:delText>
        </w:r>
      </w:del>
      <w:ins w:id="449" w:author="Christopher Alkinson" w:date="2000-06-09T11:23:00Z">
        <w:r>
          <w:rPr>
            <w:rFonts w:cs="Times New Roman" w:ascii="Times New Roman" w:hAnsi="Times New Roman"/>
          </w:rPr>
          <w:t>Party A</w:t>
        </w:r>
      </w:ins>
      <w:r>
        <w:rPr>
          <w:rFonts w:cs="Times New Roman" w:ascii="Times New Roman" w:hAnsi="Times New Roman"/>
        </w:rPr>
        <w:t>.</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720" w:end="0"/>
        <w:jc w:val="center"/>
        <w:rPr>
          <w:rFonts w:ascii="Times New Roman" w:hAnsi="Times New Roman" w:cs="Times New Roman"/>
          <w:b/>
          <w:sz w:val="22"/>
        </w:rPr>
      </w:pPr>
      <w:r>
        <w:rPr>
          <w:rFonts w:cs="Times New Roman" w:ascii="Times New Roman" w:hAnsi="Times New Roman"/>
          <w:b/>
        </w:rPr>
        <w:t>[Documents Equivalent to Loan Agreement § 3.01 Documents]</w:t>
      </w:r>
    </w:p>
    <w:p>
      <w:pPr>
        <w:pStyle w:val="Normal"/>
        <w:ind w:firstLine="720" w:start="720" w:end="0"/>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rPr/>
      </w:pPr>
      <w:r>
        <w:rPr>
          <w:rFonts w:cs="Times New Roman" w:ascii="Times New Roman" w:hAnsi="Times New Roman"/>
        </w:rPr>
        <w:t>(b) The following shall be “Ongoing Delivery Documents”</w:t>
      </w:r>
      <w:ins w:id="450" w:author="Investment Banking" w:date="2000-06-13T15:20:00Z">
        <w:r>
          <w:rPr>
            <w:rFonts w:cs="Times New Roman" w:ascii="Times New Roman" w:hAnsi="Times New Roman"/>
          </w:rPr>
          <w:t xml:space="preserve"> </w:t>
        </w:r>
      </w:ins>
      <w:r>
        <w:rPr>
          <w:rFonts w:cs="Times New Roman" w:ascii="Times New Roman" w:hAnsi="Times New Roman"/>
        </w:rPr>
        <w:t>and shall be delivered at the times specified below:</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rPr>
          <w:rFonts w:ascii="Times New Roman" w:hAnsi="Times New Roman" w:cs="Times New Roman"/>
        </w:rPr>
      </w:pPr>
      <w:r>
        <w:rPr>
          <w:rFonts w:cs="Times New Roman" w:ascii="Times New Roman" w:hAnsi="Times New Roman"/>
        </w:rPr>
      </w:r>
    </w:p>
    <w:p>
      <w:pPr>
        <w:pStyle w:val="Normal"/>
        <w:ind w:firstLine="720" w:start="720" w:end="0"/>
        <w:jc w:val="center"/>
        <w:rPr>
          <w:rFonts w:ascii="Times New Roman" w:hAnsi="Times New Roman" w:cs="Times New Roman"/>
          <w:b/>
          <w:sz w:val="22"/>
        </w:rPr>
      </w:pPr>
      <w:r>
        <w:rPr>
          <w:rFonts w:cs="Times New Roman" w:ascii="Times New Roman" w:hAnsi="Times New Roman"/>
          <w:b/>
        </w:rPr>
        <w:t>[Documents Equivalent to Loan Agreement § 5.01(a) Documents]</w:t>
      </w:r>
      <w:r>
        <w:br w:type="page"/>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start="720" w:end="-180"/>
        <w:jc w:val="center"/>
        <w:rPr/>
      </w:pPr>
      <w:r>
        <w:rPr>
          <w:rFonts w:cs="Times New Roman" w:ascii="Times New Roman" w:hAnsi="Times New Roman"/>
          <w:b/>
        </w:rPr>
        <w:t xml:space="preserve">Annex </w:t>
      </w:r>
      <w:ins w:id="451" w:author="Investment Banking" w:date="2000-06-13T10:54:00Z">
        <w:r>
          <w:rPr>
            <w:rFonts w:cs="Times New Roman" w:ascii="Times New Roman" w:hAnsi="Times New Roman"/>
            <w:b/>
          </w:rPr>
          <w:t>4</w:t>
        </w:r>
      </w:ins>
      <w:del w:id="452" w:author="Investment Banking" w:date="2000-06-13T10:54:00Z">
        <w:r>
          <w:rPr>
            <w:rFonts w:cs="Times New Roman" w:ascii="Times New Roman" w:hAnsi="Times New Roman"/>
            <w:b/>
          </w:rPr>
          <w:delText>3</w:delText>
        </w:r>
      </w:del>
      <w:r>
        <w:rPr>
          <w:rFonts w:cs="Times New Roman" w:ascii="Times New Roman" w:hAnsi="Times New Roman"/>
          <w:b/>
        </w:rPr>
        <w:t>—Additional Covenants</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rPr>
          <w:rFonts w:ascii="Times New Roman" w:hAnsi="Times New Roman" w:cs="Times New Roman"/>
        </w:rPr>
      </w:pPr>
      <w:r>
        <w:rPr>
          <w:rFonts w:cs="Times New Roman" w:ascii="Times New Roman" w:hAnsi="Times New Roman"/>
        </w:rPr>
        <w:tab/>
        <w:tab/>
        <w:t>(a) The Buyer covenants and agrees that at all times from and including the Trade Date and to and including the Expiration Date it shall:</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center"/>
        <w:rPr>
          <w:rFonts w:ascii="Times New Roman" w:hAnsi="Times New Roman" w:cs="Times New Roman"/>
          <w:b/>
          <w:sz w:val="22"/>
        </w:rPr>
      </w:pPr>
      <w:r>
        <w:rPr>
          <w:rFonts w:cs="Times New Roman" w:ascii="Times New Roman" w:hAnsi="Times New Roman"/>
          <w:b/>
          <w:sz w:val="22"/>
        </w:rPr>
        <w:t>[Covenants Equivalent to Loan Agreement § 5.01(b)-(e)]</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both"/>
        <w:rPr/>
      </w:pPr>
      <w:r>
        <w:rPr>
          <w:rFonts w:cs="Times New Roman" w:ascii="Times New Roman" w:hAnsi="Times New Roman"/>
          <w:sz w:val="22"/>
        </w:rPr>
        <w:tab/>
        <w:tab/>
        <w:t xml:space="preserve">(b) The Buyer covenants and agrees </w:t>
      </w:r>
      <w:r>
        <w:rPr>
          <w:rFonts w:cs="Times New Roman" w:ascii="Times New Roman" w:hAnsi="Times New Roman"/>
        </w:rPr>
        <w:t>that at all times from and including the Trade Date and to and including the Expiration Date it shall not, directly or indirectly:</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both"/>
        <w:rPr>
          <w:rFonts w:ascii="Times New Roman" w:hAnsi="Times New Roman" w:cs="Times New Roman"/>
        </w:rPr>
      </w:pPr>
      <w:r>
        <w:rPr>
          <w:rFonts w:cs="Times New Roman" w:ascii="Times New Roman" w:hAnsi="Times New Roman"/>
        </w:rPr>
      </w:r>
    </w:p>
    <w:p>
      <w:pPr>
        <w:pStyle w:val="Normal"/>
        <w:ind w:firstLine="90" w:end="0"/>
        <w:jc w:val="center"/>
        <w:rPr>
          <w:rFonts w:ascii="Times New Roman" w:hAnsi="Times New Roman" w:cs="Times New Roman"/>
          <w:b/>
          <w:sz w:val="22"/>
        </w:rPr>
      </w:pPr>
      <w:r>
        <w:rPr>
          <w:rFonts w:cs="Times New Roman" w:ascii="Times New Roman" w:hAnsi="Times New Roman"/>
          <w:b/>
          <w:sz w:val="22"/>
        </w:rPr>
        <w:t>[Covenants Equivalent to Loan Agreement § 5.02]</w:t>
      </w:r>
      <w:r>
        <w:br w:type="page"/>
      </w:r>
    </w:p>
    <w:p>
      <w:pPr>
        <w:pStyle w:val="Heading4"/>
        <w:rPr/>
      </w:pPr>
      <w:r>
        <w:rPr>
          <w:rFonts w:cs="Times New Roman" w:ascii="Times New Roman" w:hAnsi="Times New Roman"/>
        </w:rPr>
        <w:t xml:space="preserve">Annex </w:t>
      </w:r>
      <w:del w:id="453" w:author="Investment Banking" w:date="2000-06-13T10:54:00Z">
        <w:r>
          <w:rPr>
            <w:rFonts w:cs="Times New Roman" w:ascii="Times New Roman" w:hAnsi="Times New Roman"/>
          </w:rPr>
          <w:delText>4</w:delText>
        </w:r>
      </w:del>
      <w:ins w:id="454" w:author="Investment Banking" w:date="2000-06-13T10:54:00Z">
        <w:r>
          <w:rPr>
            <w:rFonts w:cs="Times New Roman" w:ascii="Times New Roman" w:hAnsi="Times New Roman"/>
          </w:rPr>
          <w:t>5</w:t>
        </w:r>
      </w:ins>
      <w:r>
        <w:rPr>
          <w:rFonts w:cs="Times New Roman" w:ascii="Times New Roman" w:hAnsi="Times New Roman"/>
        </w:rPr>
        <w:t>—Additional Representations and Warranties</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center"/>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both"/>
        <w:rPr>
          <w:rFonts w:ascii="Times New Roman" w:hAnsi="Times New Roman" w:cs="Times New Roman"/>
        </w:rPr>
      </w:pPr>
      <w:r>
        <w:rPr>
          <w:rFonts w:cs="Times New Roman" w:ascii="Times New Roman" w:hAnsi="Times New Roman"/>
        </w:rPr>
        <w:t>As of the date hereof, as of each Exercise Date and as of each Settlement Date, the Put Option Buyer hereby represents and warrants to the Put Option Buyer and, in the case of each Settlement Date, any Designated Dealer, as follows:</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center"/>
        <w:rPr>
          <w:rFonts w:ascii="Times New Roman" w:hAnsi="Times New Roman" w:cs="Times New Roman"/>
          <w:b/>
        </w:rPr>
      </w:pPr>
      <w:r>
        <w:rPr>
          <w:rFonts w:cs="Times New Roman" w:ascii="Times New Roman" w:hAnsi="Times New Roman"/>
          <w:b/>
        </w:rPr>
        <w:t>[Representations and Warranties Equivalent to Loan Agreement § 4.01]</w:t>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rPr>
          <w:rFonts w:ascii="Times New Roman" w:hAnsi="Times New Roman" w:cs="Times New Roman"/>
          <w:b/>
        </w:rPr>
      </w:pPr>
      <w:r>
        <w:rPr>
          <w:rFonts w:cs="Times New Roman" w:ascii="Times New Roman" w:hAnsi="Times New Roman"/>
          <w:b/>
        </w:rPr>
      </w:r>
      <w:r>
        <w:br w:type="page"/>
      </w:r>
    </w:p>
    <w:p>
      <w:pPr>
        <w:pStyle w:val="Normal"/>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end="-180"/>
        <w:jc w:val="center"/>
        <w:rPr/>
      </w:pPr>
      <w:r>
        <w:rPr>
          <w:rFonts w:cs="Times New Roman" w:ascii="Times New Roman" w:hAnsi="Times New Roman"/>
          <w:b/>
        </w:rPr>
        <w:t xml:space="preserve">Annex </w:t>
      </w:r>
      <w:ins w:id="455" w:author="Investment Banking" w:date="2000-06-13T10:54:00Z">
        <w:r>
          <w:rPr>
            <w:rFonts w:cs="Times New Roman" w:ascii="Times New Roman" w:hAnsi="Times New Roman"/>
            <w:b/>
          </w:rPr>
          <w:t>6</w:t>
        </w:r>
      </w:ins>
      <w:del w:id="456" w:author="Investment Banking" w:date="2000-06-13T10:54:00Z">
        <w:r>
          <w:rPr>
            <w:rFonts w:cs="Times New Roman" w:ascii="Times New Roman" w:hAnsi="Times New Roman"/>
            <w:b/>
          </w:rPr>
          <w:delText>5</w:delText>
        </w:r>
      </w:del>
      <w:r>
        <w:rPr>
          <w:rFonts w:cs="Times New Roman" w:ascii="Times New Roman" w:hAnsi="Times New Roman"/>
          <w:b/>
        </w:rPr>
        <w:t>—Early Expiration Events</w:t>
      </w:r>
    </w:p>
    <w:p>
      <w:pPr>
        <w:pStyle w:val="Normal"/>
        <w:keepLines/>
        <w:rPr>
          <w:rFonts w:ascii="Times New Roman" w:hAnsi="Times New Roman" w:cs="Times New Roman"/>
          <w:b/>
          <w:sz w:val="22"/>
        </w:rPr>
      </w:pPr>
      <w:r>
        <w:rPr>
          <w:rFonts w:cs="Times New Roman" w:ascii="Times New Roman" w:hAnsi="Times New Roman"/>
          <w:b/>
          <w:sz w:val="22"/>
        </w:rPr>
      </w:r>
    </w:p>
    <w:p>
      <w:pPr>
        <w:pStyle w:val="Heading4"/>
        <w:jc w:val="start"/>
        <w:rPr>
          <w:rFonts w:ascii="Times New Roman" w:hAnsi="Times New Roman" w:cs="Times New Roman"/>
          <w:b w:val="false"/>
        </w:rPr>
      </w:pPr>
      <w:r>
        <w:rPr>
          <w:rFonts w:cs="Times New Roman" w:ascii="Times New Roman" w:hAnsi="Times New Roman"/>
          <w:b w:val="false"/>
        </w:rPr>
        <w:t>Each of the following events shall constitute an “Early Expiration Event”:</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rPr>
        <w:t>[Events Equivalent to Loan Agreement § 6.01]</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“Potential Early Expiration Event” shall mean an event which, with the giving of notice or lapse of time or both, would constitute an “Early Expiration Event”.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charset w:val="00" w:characterSet="windows-1252"/>
    <w:family w:val="roman"/>
    <w:pitch w:val="variable"/>
  </w:font>
  <w:font w:name="Times">
    <w:altName w:val="Times New Roman"/>
    <w:charset w:val="00" w:characterSet="windows-1252"/>
    <w:family w:val="roman"/>
    <w:pitch w:val="variable"/>
  </w:font>
  <w:font w:name="Geneva">
    <w:charset w:val="00" w:characterSet="windows-1252"/>
    <w:family w:val="swiss"/>
    <w:pitch w:val="variable"/>
  </w:font>
  <w:font w:name="Bear Stearn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left" w:pos="-720" w:leader="none"/>
        <w:tab w:val="left" w:pos="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rPr>
        <w:sz w:val="10"/>
      </w:rPr>
    </w:pPr>
    <w:r>
      <w:rPr>
        <w:sz w:val="1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w:hAnsi="Times" w:cs="Times"/>
        <w:sz w:val="14"/>
      </w:rPr>
    </w:pPr>
    <w:del w:id="465" w:author="Christopher Alkinson" w:date="2000-06-09T11:25:00Z">
      <w:r>
        <w:rPr>
          <w:rFonts w:cs="Times" w:ascii="Times" w:hAnsi="Times"/>
          <w:sz w:val="14"/>
        </w:rPr>
        <w:delText>REGISTERED IN ENGLAND NO. 1592029</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462" w:author="Investment Banking" w:date="2000-06-13T12:29:00Z"/>
      </w:rPr>
    </w:pPr>
    <w:del w:id="457" w:author="Investment Banking" w:date="2000-06-13T12:29:00Z">
      <w:r>
        <w:rPr>
          <w:rFonts w:cs="Times" w:ascii="Times" w:hAnsi="Times"/>
        </w:rPr>
        <w:delText xml:space="preserve">[Subject to Internal </w:delText>
      </w:r>
    </w:del>
    <w:del w:id="458" w:author="Christopher Alkinson" w:date="2000-06-09T11:23:00Z">
      <w:r>
        <w:rPr>
          <w:rFonts w:cs="Times" w:ascii="Times" w:hAnsi="Times"/>
        </w:rPr>
        <w:delText>Bear Stearns</w:delText>
      </w:r>
    </w:del>
    <w:ins w:id="459" w:author="Christopher Alkinson" w:date="2000-06-09T11:23:00Z">
      <w:del w:id="460" w:author="Investment Banking" w:date="2000-06-13T12:29:00Z">
        <w:r>
          <w:rPr>
            <w:rFonts w:cs="Times" w:ascii="Times" w:hAnsi="Times"/>
          </w:rPr>
          <w:delText>Party A</w:delText>
        </w:r>
      </w:del>
    </w:ins>
    <w:del w:id="461" w:author="Investment Banking" w:date="2000-06-13T12:29:00Z">
      <w:r>
        <w:rPr>
          <w:rFonts w:cs="Times" w:ascii="Times" w:hAnsi="Times"/>
        </w:rPr>
        <w:delText xml:space="preserve"> Review and Comments]</w:delText>
      </w:r>
    </w:del>
  </w:p>
  <w:p>
    <w:pPr>
      <w:pStyle w:val="Header"/>
      <w:widowControl/>
      <w:bidi w:val="0"/>
      <w:rPr>
        <w:rFonts w:ascii="Times" w:hAnsi="Times" w:cs="Times"/>
      </w:rPr>
    </w:pPr>
    <w:r>
      <w:rPr>
        <w:rFonts w:cs="Times" w:ascii="Times" w:hAnsi="Times"/>
      </w:rPr>
      <w:t>Reference Number: [TBD]</w:t>
    </w:r>
  </w:p>
  <w:p>
    <w:pPr>
      <w:pStyle w:val="Normal"/>
      <w:rPr>
        <w:rFonts w:ascii="Times" w:hAnsi="Times" w:cs="Times"/>
      </w:rPr>
    </w:pPr>
    <w:r>
      <w:rPr>
        <w:rFonts w:cs="Times" w:ascii="Times" w:hAnsi="Times"/>
      </w:rPr>
      <w:t>Enron Corp.</w:t>
    </w:r>
  </w:p>
  <w:p>
    <w:pPr>
      <w:pStyle w:val="Normal"/>
      <w:rPr/>
    </w:pPr>
    <w:r>
      <w:rPr>
        <w:rFonts w:cs="Times" w:ascii="Times" w:hAnsi="Times"/>
      </w:rPr>
      <w:t xml:space="preserve">June </w:t>
    </w:r>
    <w:r>
      <w:rPr>
        <w:rFonts w:cs="Times" w:ascii="Times" w:hAnsi="Times"/>
        <w:b/>
      </w:rPr>
      <w:t>[TBD]</w:t>
    </w:r>
    <w:r>
      <w:rPr>
        <w:rFonts w:cs="Times" w:ascii="Times" w:hAnsi="Times"/>
      </w:rPr>
      <w:t>, 2000</w:t>
    </w:r>
  </w:p>
  <w:p>
    <w:pPr>
      <w:pStyle w:val="Normal"/>
      <w:rPr>
        <w:rFonts w:ascii="Times" w:hAnsi="Times" w:cs="Times"/>
      </w:rPr>
    </w:pPr>
    <w:r>
      <w:rPr>
        <w:rFonts w:cs="Times" w:ascii="Times" w:hAnsi="Times"/>
      </w:rPr>
      <w:t xml:space="preserve">Page </w:t>
    </w:r>
    <w:r>
      <w:rPr>
        <w:rFonts w:cs="Times" w:ascii="Times" w:hAnsi="Times"/>
      </w:rPr>
      <w:fldChar w:fldCharType="begin"/>
    </w:r>
    <w:r>
      <w:rPr>
        <w:rFonts w:cs="Times" w:ascii="Times" w:hAnsi="Times"/>
      </w:rPr>
      <w:instrText xml:space="preserve"> PAGE </w:instrText>
    </w:r>
    <w:r>
      <w:rPr>
        <w:rFonts w:cs="Times" w:ascii="Times" w:hAnsi="Times"/>
      </w:rPr>
      <w:fldChar w:fldCharType="separate"/>
    </w:r>
    <w:r>
      <w:rPr>
        <w:rFonts w:cs="Times" w:ascii="Times" w:hAnsi="Times"/>
      </w:rPr>
      <w:t>17</w:t>
    </w:r>
    <w:r>
      <w:rPr>
        <w:rFonts w:cs="Times" w:ascii="Times" w:hAnsi="Times"/>
      </w:rPr>
      <w:fldChar w:fldCharType="end"/>
    </w:r>
    <w:r>
      <w:rPr>
        <w:rFonts w:cs="Times" w:ascii="Times" w:hAnsi="Times"/>
      </w:rPr>
      <w:t xml:space="preserve"> of </w:t>
    </w:r>
    <w:del w:id="463" w:author="Investment Banking" w:date="2000-06-13T09:33:00Z">
      <w:r>
        <w:rPr>
          <w:rFonts w:cs="Times" w:ascii="Times" w:hAnsi="Times"/>
        </w:rPr>
        <w:fldChar w:fldCharType="begin"/>
      </w:r>
      <w:r>
        <w:rPr>
          <w:rFonts w:cs="Times" w:ascii="Times" w:hAnsi="Times"/>
        </w:rPr>
        <w:delInstrText xml:space="preserve"> NUMPAGES \* ARABIC </w:delInstrText>
      </w:r>
      <w:r>
        <w:rPr>
          <w:rFonts w:cs="Times" w:ascii="Times" w:hAnsi="Times"/>
        </w:rPr>
        <w:fldChar w:fldCharType="separate"/>
      </w:r>
      <w:r>
        <w:rPr>
          <w:rFonts w:cs="Times" w:ascii="Times" w:hAnsi="Times"/>
        </w:rPr>
        <w:delText>17</w:delText>
      </w:r>
      <w:r>
        <w:rPr>
          <w:rFonts w:cs="Times" w:ascii="Times" w:hAnsi="Times"/>
        </w:rPr>
        <w:fldChar w:fldCharType="end"/>
      </w:r>
    </w:del>
    <w:ins w:id="464" w:author="Investment Banking" w:date="2000-06-13T12:29:00Z">
      <w:r>
        <w:rPr>
          <w:rFonts w:cs="Times" w:ascii="Times" w:hAnsi="Times"/>
        </w:rPr>
        <w:t>18</w:t>
      </w:r>
    </w:ins>
  </w:p>
  <w:p>
    <w:pPr>
      <w:pStyle w:val="Normal"/>
      <w:rPr>
        <w:rFonts w:ascii="Times" w:hAnsi="Times" w:cs="Times"/>
      </w:rPr>
    </w:pPr>
    <w:r>
      <w:rPr>
        <w:rFonts w:cs="Times" w:ascii="Times" w:hAnsi="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rPr>
        <w:sz w:val="24"/>
        <w:i w:val="false"/>
        <w:b w:val="false"/>
        <w:rFonts w:ascii="Times" w:hAnsi="Times" w:cs="Times"/>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 w:hAnsi="New York" w:eastAsia="Times New Roman" w:cs="New York"/>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hanging="0" w:start="0" w:end="-180"/>
      <w:jc w:val="both"/>
      <w:outlineLvl w:val="0"/>
    </w:pPr>
    <w:rPr>
      <w:rFonts w:ascii="Times" w:hAnsi="Times" w:cs="Times"/>
      <w:b/>
      <w:color w:val="FF0000"/>
    </w:rPr>
  </w:style>
  <w:style w:type="paragraph" w:styleId="Heading2">
    <w:name w:val="heading 2"/>
    <w:basedOn w:val="Normal"/>
    <w:next w:val="Normal"/>
    <w:qFormat/>
    <w:pPr>
      <w:keepNext w:val="true"/>
      <w:numPr>
        <w:ilvl w:val="1"/>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ind w:hanging="0" w:start="0" w:end="-180"/>
      <w:jc w:val="both"/>
      <w:outlineLvl w:val="1"/>
    </w:pPr>
    <w:rPr>
      <w:rFonts w:ascii="Times" w:hAnsi="Times" w:cs="Times"/>
      <w:b/>
      <w:caps/>
      <w:color w:val="0000FF"/>
    </w:rPr>
  </w:style>
  <w:style w:type="paragraph" w:styleId="Heading3">
    <w:name w:val="heading 3"/>
    <w:basedOn w:val="Normal"/>
    <w:next w:val="Normal"/>
    <w:qFormat/>
    <w:pPr>
      <w:keepNext w:val="true"/>
      <w:numPr>
        <w:ilvl w:val="2"/>
        <w:numId w:val="1"/>
      </w:numPr>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0" w:start="0" w:end="-180"/>
      <w:jc w:val="both"/>
      <w:outlineLvl w:val="2"/>
    </w:pPr>
    <w:rPr>
      <w:rFonts w:ascii="Times" w:hAnsi="Times" w:cs="Times"/>
      <w:b/>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 w:val="left" w:pos="540" w:leader="none"/>
        <w:tab w:val="left" w:pos="1080" w:leader="none"/>
        <w:tab w:val="left" w:pos="3600" w:leader="none"/>
        <w:tab w:val="left" w:pos="5472" w:leader="none"/>
      </w:tabs>
      <w:spacing w:lineRule="exact" w:line="240"/>
      <w:ind w:hanging="0" w:start="0" w:end="-180"/>
      <w:jc w:val="center"/>
      <w:outlineLvl w:val="3"/>
    </w:pPr>
    <w:rPr>
      <w:b/>
    </w:rPr>
  </w:style>
  <w:style w:type="paragraph" w:styleId="Heading5">
    <w:name w:val="heading 5"/>
    <w:basedOn w:val="Normal"/>
    <w:next w:val="Normal"/>
    <w:qFormat/>
    <w:pPr>
      <w:keepNext w:val="true"/>
      <w:numPr>
        <w:ilvl w:val="4"/>
        <w:numId w:val="1"/>
      </w:numPr>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0" w:start="0" w:end="-180"/>
      <w:outlineLvl w:val="4"/>
    </w:pPr>
    <w:rPr>
      <w:rFonts w:ascii="Times" w:hAnsi="Times" w:cs="Times"/>
      <w:b/>
    </w:rPr>
  </w:style>
  <w:style w:type="character" w:styleId="WW8Num1z0">
    <w:name w:val="WW8Num1z0"/>
    <w:qFormat/>
    <w:rPr>
      <w:color w:val="FF00FF"/>
    </w:rPr>
  </w:style>
  <w:style w:type="character" w:styleId="WW8Num2z0">
    <w:name w:val="WW8Num2z0"/>
    <w:qFormat/>
    <w:rPr/>
  </w:style>
  <w:style w:type="character" w:styleId="WW8Num3z0">
    <w:name w:val="WW8Num3z0"/>
    <w:qFormat/>
    <w:rPr>
      <w:rFonts w:ascii="Times" w:hAnsi="Times" w:cs="Times"/>
      <w:b w:val="false"/>
      <w:i w:val="false"/>
      <w:sz w:val="24"/>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Instructions">
    <w:name w:val="Instructions"/>
    <w:basedOn w:val="DefaultParagraphFont"/>
    <w:qFormat/>
    <w:rPr>
      <w:color w:val="FF0000"/>
    </w:rPr>
  </w:style>
  <w:style w:type="character" w:styleId="Variables">
    <w:name w:val="Variables"/>
    <w:basedOn w:val="DefaultParagraphFont"/>
    <w:qFormat/>
    <w:rPr>
      <w:color w:val="0000FF"/>
    </w:rPr>
  </w:style>
  <w:style w:type="character" w:styleId="Choices">
    <w:name w:val="Choices"/>
    <w:basedOn w:val="DefaultParagraphFont"/>
    <w:qFormat/>
    <w:rPr>
      <w:color w:val="FF00FF"/>
    </w:rPr>
  </w:style>
  <w:style w:type="character" w:styleId="Black">
    <w:name w:val="Black"/>
    <w:basedOn w:val="DefaultParagraphFont"/>
    <w:qFormat/>
    <w:rPr>
      <w:color w:val="auto"/>
    </w:rPr>
  </w:style>
  <w:style w:type="paragraph" w:styleId="Heading">
    <w:name w:val="Heading"/>
    <w:next w:val="BodyText"/>
    <w:qFormat/>
    <w:pPr>
      <w:widowControl/>
      <w:tabs>
        <w:tab w:val="clear" w:pos="720"/>
        <w:tab w:val="center" w:pos="4680" w:leader="none"/>
      </w:tabs>
      <w:bidi w:val="0"/>
      <w:ind w:firstLine="4680" w:start="0" w:end="0"/>
    </w:pPr>
    <w:rPr>
      <w:rFonts w:ascii="New York" w:hAnsi="New York" w:eastAsia="Times New Roman" w:cs="New York"/>
      <w:b/>
      <w:color w:val="auto"/>
      <w:sz w:val="29"/>
      <w:szCs w:val="20"/>
      <w:lang w:val="en-US" w:eastAsia="zh-CN" w:bidi="hi-IN"/>
    </w:rPr>
  </w:style>
  <w:style w:type="paragraph" w:styleId="BodyText">
    <w:name w:val="Body Text"/>
    <w:basedOn w:val="Normal"/>
    <w:pPr>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hanging="0" w:start="0" w:end="-180"/>
      <w:jc w:val="both"/>
    </w:pPr>
    <w:rPr>
      <w:rFonts w:ascii="Times" w:hAnsi="Times" w:cs="Times"/>
      <w:color w:val="FF000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8">
    <w:name w:val="toc 8"/>
    <w:basedOn w:val="Normal"/>
    <w:next w:val="Normal"/>
    <w:pPr>
      <w:tabs>
        <w:tab w:val="clear" w:pos="720"/>
        <w:tab w:val="right" w:pos="9360" w:leader="none"/>
      </w:tabs>
      <w:ind w:hanging="720" w:start="720" w:end="0"/>
    </w:pPr>
    <w:rPr/>
  </w:style>
  <w:style w:type="paragraph" w:styleId="TOC7">
    <w:name w:val="toc 7"/>
    <w:basedOn w:val="Normal"/>
    <w:next w:val="Normal"/>
    <w:pPr>
      <w:ind w:hanging="720" w:start="720" w:end="0"/>
    </w:pPr>
    <w:rPr/>
  </w:style>
  <w:style w:type="paragraph" w:styleId="TOC6">
    <w:name w:val="toc 6"/>
    <w:basedOn w:val="Normal"/>
    <w:next w:val="Normal"/>
    <w:pPr>
      <w:tabs>
        <w:tab w:val="clear" w:pos="720"/>
        <w:tab w:val="right" w:pos="9360" w:leader="none"/>
      </w:tabs>
      <w:ind w:hanging="720" w:start="720" w:end="0"/>
    </w:pPr>
    <w:rPr/>
  </w:style>
  <w:style w:type="paragraph" w:styleId="TOC5">
    <w:name w:val="toc 5"/>
    <w:basedOn w:val="Normal"/>
    <w:next w:val="Normal"/>
    <w:pPr>
      <w:tabs>
        <w:tab w:val="clear" w:pos="720"/>
        <w:tab w:val="right" w:pos="9360" w:leader="dot"/>
      </w:tabs>
      <w:ind w:hanging="0" w:start="720" w:end="720"/>
    </w:pPr>
    <w:rPr/>
  </w:style>
  <w:style w:type="paragraph" w:styleId="TOC4">
    <w:name w:val="toc 4"/>
    <w:basedOn w:val="Normal"/>
    <w:next w:val="Normal"/>
    <w:pPr>
      <w:tabs>
        <w:tab w:val="clear" w:pos="720"/>
        <w:tab w:val="right" w:pos="9360" w:leader="dot"/>
      </w:tabs>
      <w:ind w:hanging="0" w:start="720" w:end="720"/>
    </w:pPr>
    <w:rPr/>
  </w:style>
  <w:style w:type="paragraph" w:styleId="TOC3">
    <w:name w:val="toc 3"/>
    <w:basedOn w:val="Normal"/>
    <w:next w:val="Normal"/>
    <w:pPr>
      <w:tabs>
        <w:tab w:val="clear" w:pos="720"/>
        <w:tab w:val="right" w:pos="9360" w:leader="dot"/>
      </w:tabs>
      <w:ind w:hanging="0" w:start="720" w:end="720"/>
    </w:pPr>
    <w:rPr/>
  </w:style>
  <w:style w:type="paragraph" w:styleId="TOC2">
    <w:name w:val="toc 2"/>
    <w:basedOn w:val="Normal"/>
    <w:next w:val="Normal"/>
    <w:pPr>
      <w:tabs>
        <w:tab w:val="clear" w:pos="720"/>
        <w:tab w:val="right" w:pos="9360" w:leader="dot"/>
      </w:tabs>
      <w:ind w:hanging="0" w:start="720" w:end="720"/>
    </w:pPr>
    <w:rPr/>
  </w:style>
  <w:style w:type="paragraph" w:styleId="TOC1">
    <w:name w:val="toc 1"/>
    <w:basedOn w:val="Normal"/>
    <w:next w:val="Normal"/>
    <w:pPr>
      <w:tabs>
        <w:tab w:val="clear" w:pos="720"/>
        <w:tab w:val="right" w:pos="9360" w:leader="dot"/>
      </w:tabs>
      <w:spacing w:before="480" w:after="0"/>
      <w:ind w:hanging="720" w:start="720" w:end="720"/>
    </w:pPr>
    <w:rPr/>
  </w:style>
  <w:style w:type="paragraph" w:styleId="Index2">
    <w:name w:val="index 2"/>
    <w:basedOn w:val="Normal"/>
    <w:next w:val="Normal"/>
    <w:pPr>
      <w:tabs>
        <w:tab w:val="clear" w:pos="720"/>
        <w:tab w:val="right" w:pos="9360" w:leader="dot"/>
      </w:tabs>
      <w:ind w:hanging="0" w:start="720" w:end="0"/>
    </w:pPr>
    <w:rPr/>
  </w:style>
  <w:style w:type="paragraph" w:styleId="Index1">
    <w:name w:val="index 1"/>
    <w:basedOn w:val="Normal"/>
    <w:next w:val="Normal"/>
    <w:pPr>
      <w:tabs>
        <w:tab w:val="clear" w:pos="720"/>
        <w:tab w:val="right" w:pos="9360" w:leader="dot"/>
      </w:tabs>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next w:val="Normal"/>
    <w:pPr>
      <w:tabs>
        <w:tab w:val="clear" w:pos="720"/>
        <w:tab w:val="center" w:pos="4320" w:leader="none"/>
        <w:tab w:val="right" w:pos="8640" w:leader="none"/>
      </w:tabs>
    </w:pPr>
    <w:rPr/>
  </w:style>
  <w:style w:type="paragraph" w:styleId="Header">
    <w:name w:val="header"/>
    <w:basedOn w:val="Normal"/>
    <w:next w:val="Normal"/>
    <w:pPr>
      <w:tabs>
        <w:tab w:val="clear" w:pos="720"/>
        <w:tab w:val="center" w:pos="4320" w:leader="none"/>
        <w:tab w:val="right" w:pos="8640" w:leader="none"/>
      </w:tabs>
    </w:pPr>
    <w:rPr/>
  </w:style>
  <w:style w:type="paragraph" w:styleId="TOC9">
    <w:name w:val="toc 9"/>
    <w:basedOn w:val="Normal"/>
    <w:next w:val="Normal"/>
    <w:pPr>
      <w:tabs>
        <w:tab w:val="clear" w:pos="720"/>
        <w:tab w:val="right" w:pos="9360" w:leader="dot"/>
      </w:tabs>
      <w:ind w:hanging="720" w:start="720" w:end="0"/>
    </w:pPr>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bidi w:val="0"/>
      <w:ind w:hanging="0" w:start="720" w:end="0"/>
    </w:pPr>
    <w:rPr>
      <w:rFonts w:ascii="New York" w:hAnsi="New York" w:eastAsia="Times New Roman" w:cs="New York"/>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bidi w:val="0"/>
      <w:ind w:hanging="0" w:start="1440" w:end="0"/>
    </w:pPr>
    <w:rPr>
      <w:rFonts w:ascii="New York" w:hAnsi="New York" w:eastAsia="Times New Roman" w:cs="New York"/>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bidi w:val="0"/>
      <w:ind w:hanging="0" w:start="2160" w:end="0"/>
    </w:pPr>
    <w:rPr>
      <w:rFonts w:ascii="New York" w:hAnsi="New York" w:eastAsia="Times New Roman" w:cs="New York"/>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bidi w:val="0"/>
      <w:ind w:hanging="0" w:start="2880" w:end="0"/>
    </w:pPr>
    <w:rPr>
      <w:rFonts w:ascii="New York" w:hAnsi="New York" w:eastAsia="Times New Roman" w:cs="New York"/>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bidi w:val="0"/>
      <w:ind w:hanging="0" w:start="3600" w:end="0"/>
    </w:pPr>
    <w:rPr>
      <w:rFonts w:ascii="New York" w:hAnsi="New York" w:eastAsia="Times New Roman" w:cs="New York"/>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bidi w:val="0"/>
      <w:ind w:hanging="0" w:start="4320" w:end="0"/>
    </w:pPr>
    <w:rPr>
      <w:rFonts w:ascii="New York" w:hAnsi="New York" w:eastAsia="Times New Roman" w:cs="New York"/>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bidi w:val="0"/>
      <w:ind w:hanging="0" w:start="5040" w:end="0"/>
    </w:pPr>
    <w:rPr>
      <w:rFonts w:ascii="New York" w:hAnsi="New York" w:eastAsia="Times New Roman" w:cs="New York"/>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bidi w:val="0"/>
      <w:ind w:hanging="0" w:start="5760" w:end="0"/>
    </w:pPr>
    <w:rPr>
      <w:rFonts w:ascii="New York" w:hAnsi="New York" w:eastAsia="Times New Roman" w:cs="New York"/>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bidi w:val="0"/>
    </w:pPr>
    <w:rPr>
      <w:rFonts w:ascii="New York" w:hAnsi="New York" w:eastAsia="Times New Roman" w:cs="New York"/>
      <w:color w:val="auto"/>
      <w:sz w:val="24"/>
      <w:szCs w:val="20"/>
      <w:lang w:val="en-US" w:eastAsia="zh-CN" w:bidi="hi-IN"/>
    </w:rPr>
  </w:style>
  <w:style w:type="paragraph" w:styleId="Technical5">
    <w:name w:val="Technical 5"/>
    <w:qFormat/>
    <w:pPr>
      <w:widowControl/>
      <w:tabs>
        <w:tab w:val="clear" w:pos="720"/>
        <w:tab w:val="left" w:pos="-720" w:leader="none"/>
      </w:tabs>
      <w:bidi w:val="0"/>
      <w:ind w:firstLine="720" w:start="0" w:end="0"/>
    </w:pPr>
    <w:rPr>
      <w:rFonts w:ascii="New York" w:hAnsi="New York" w:eastAsia="Times New Roman" w:cs="New York"/>
      <w:b/>
      <w:color w:val="auto"/>
      <w:sz w:val="24"/>
      <w:szCs w:val="20"/>
      <w:lang w:val="en-US" w:eastAsia="zh-CN" w:bidi="hi-IN"/>
    </w:rPr>
  </w:style>
  <w:style w:type="paragraph" w:styleId="Technical6">
    <w:name w:val="Technical 6"/>
    <w:qFormat/>
    <w:pPr>
      <w:widowControl/>
      <w:tabs>
        <w:tab w:val="clear" w:pos="720"/>
        <w:tab w:val="left" w:pos="-720" w:leader="none"/>
      </w:tabs>
      <w:bidi w:val="0"/>
      <w:ind w:firstLine="720" w:start="0" w:end="0"/>
    </w:pPr>
    <w:rPr>
      <w:rFonts w:ascii="New York" w:hAnsi="New York" w:eastAsia="Times New Roman" w:cs="New York"/>
      <w:b/>
      <w:color w:val="auto"/>
      <w:sz w:val="24"/>
      <w:szCs w:val="20"/>
      <w:lang w:val="en-US" w:eastAsia="zh-CN" w:bidi="hi-IN"/>
    </w:rPr>
  </w:style>
  <w:style w:type="paragraph" w:styleId="Technical4">
    <w:name w:val="Technical 4"/>
    <w:qFormat/>
    <w:pPr>
      <w:widowControl/>
      <w:tabs>
        <w:tab w:val="clear" w:pos="720"/>
        <w:tab w:val="left" w:pos="-720" w:leader="none"/>
      </w:tabs>
      <w:bidi w:val="0"/>
    </w:pPr>
    <w:rPr>
      <w:rFonts w:ascii="New York" w:hAnsi="New York" w:eastAsia="Times New Roman" w:cs="New York"/>
      <w:b/>
      <w:color w:val="auto"/>
      <w:sz w:val="24"/>
      <w:szCs w:val="20"/>
      <w:lang w:val="en-US" w:eastAsia="zh-CN" w:bidi="hi-IN"/>
    </w:rPr>
  </w:style>
  <w:style w:type="paragraph" w:styleId="Technical7">
    <w:name w:val="Technical 7"/>
    <w:qFormat/>
    <w:pPr>
      <w:widowControl/>
      <w:tabs>
        <w:tab w:val="clear" w:pos="720"/>
        <w:tab w:val="left" w:pos="-720" w:leader="none"/>
      </w:tabs>
      <w:bidi w:val="0"/>
      <w:ind w:firstLine="720" w:start="0" w:end="0"/>
    </w:pPr>
    <w:rPr>
      <w:rFonts w:ascii="New York" w:hAnsi="New York" w:eastAsia="Times New Roman" w:cs="New York"/>
      <w:b/>
      <w:color w:val="auto"/>
      <w:sz w:val="24"/>
      <w:szCs w:val="20"/>
      <w:lang w:val="en-US" w:eastAsia="zh-CN" w:bidi="hi-IN"/>
    </w:rPr>
  </w:style>
  <w:style w:type="paragraph" w:styleId="Technical8">
    <w:name w:val="Technical 8"/>
    <w:qFormat/>
    <w:pPr>
      <w:widowControl/>
      <w:tabs>
        <w:tab w:val="clear" w:pos="720"/>
        <w:tab w:val="left" w:pos="-720" w:leader="none"/>
      </w:tabs>
      <w:bidi w:val="0"/>
      <w:ind w:firstLine="720" w:start="0" w:end="0"/>
    </w:pPr>
    <w:rPr>
      <w:rFonts w:ascii="New York" w:hAnsi="New York" w:eastAsia="Times New Roman" w:cs="New York"/>
      <w:b/>
      <w:color w:val="auto"/>
      <w:sz w:val="24"/>
      <w:szCs w:val="20"/>
      <w:lang w:val="en-US" w:eastAsia="zh-CN" w:bidi="hi-IN"/>
    </w:rPr>
  </w:style>
  <w:style w:type="paragraph" w:styleId="SignatureBlk">
    <w:name w:val="SignatureBlk"/>
    <w:qFormat/>
    <w:pPr>
      <w:widowControl/>
      <w:tabs>
        <w:tab w:val="left" w:pos="-6480" w:leader="none"/>
        <w:tab w:val="left" w:pos="-5760" w:leader="none"/>
        <w:tab w:val="left" w:pos="432" w:leader="none"/>
        <w:tab w:val="left" w:pos="720" w:leader="none"/>
        <w:tab w:val="center" w:pos="2880" w:leader="none"/>
      </w:tabs>
      <w:bidi w:val="0"/>
    </w:pPr>
    <w:rPr>
      <w:rFonts w:ascii="New York" w:hAnsi="New York" w:eastAsia="Times New Roman" w:cs="New York"/>
      <w:color w:val="auto"/>
      <w:sz w:val="24"/>
      <w:szCs w:val="20"/>
      <w:lang w:val="en-US" w:eastAsia="zh-CN" w:bidi="hi-IN"/>
    </w:rPr>
  </w:style>
  <w:style w:type="paragraph" w:styleId="LittleRoman">
    <w:name w:val="LittleRoman"/>
    <w:qFormat/>
    <w:pPr>
      <w:widowControl/>
      <w:tabs>
        <w:tab w:val="left" w:pos="-1440" w:leader="none"/>
        <w:tab w:val="left" w:pos="-720" w:leader="none"/>
        <w:tab w:val="left" w:pos="0" w:leader="none"/>
        <w:tab w:val="left" w:pos="720" w:leader="none"/>
        <w:tab w:val="left" w:pos="1440" w:leader="none"/>
        <w:tab w:val="right" w:pos="2448" w:leader="none"/>
        <w:tab w:val="left" w:pos="2880" w:leader="none"/>
        <w:tab w:val="left" w:pos="3600" w:leader="none"/>
        <w:tab w:val="left" w:pos="5040" w:leader="none"/>
        <w:tab w:val="left" w:pos="5472" w:leader="none"/>
      </w:tabs>
      <w:bidi w:val="0"/>
      <w:ind w:firstLine="1728" w:start="720" w:end="0"/>
    </w:pPr>
    <w:rPr>
      <w:rFonts w:ascii="New York" w:hAnsi="New York" w:eastAsia="Times New Roman" w:cs="New York"/>
      <w:color w:val="auto"/>
      <w:sz w:val="24"/>
      <w:szCs w:val="20"/>
      <w:lang w:val="en-US" w:eastAsia="zh-CN" w:bidi="hi-IN"/>
    </w:rPr>
  </w:style>
  <w:style w:type="paragraph" w:styleId="RightPar">
    <w:name w:val="Right Par"/>
    <w:qFormat/>
    <w:pPr>
      <w:widowControl/>
      <w:tabs>
        <w:tab w:val="left" w:pos="-720" w:leader="none"/>
        <w:tab w:val="left" w:pos="0" w:leader="none"/>
        <w:tab w:val="decimal" w:pos="720" w:leader="none"/>
      </w:tabs>
      <w:bidi w:val="0"/>
      <w:ind w:hanging="0" w:start="720" w:end="0"/>
    </w:pPr>
    <w:rPr>
      <w:rFonts w:ascii="New York" w:hAnsi="New York" w:eastAsia="Times New Roman" w:cs="New York"/>
      <w:color w:val="auto"/>
      <w:sz w:val="24"/>
      <w:szCs w:val="20"/>
      <w:lang w:val="en-US" w:eastAsia="zh-CN" w:bidi="hi-IN"/>
    </w:rPr>
  </w:style>
  <w:style w:type="paragraph" w:styleId="Subheading">
    <w:name w:val="Subheading"/>
    <w:qFormat/>
    <w:pPr>
      <w:widowControl/>
      <w:tabs>
        <w:tab w:val="clear" w:pos="720"/>
        <w:tab w:val="left" w:pos="-720" w:leader="none"/>
      </w:tabs>
      <w:bidi w:val="0"/>
    </w:pPr>
    <w:rPr>
      <w:rFonts w:ascii="New York" w:hAnsi="New York" w:eastAsia="Times New Roman" w:cs="New York"/>
      <w:b/>
      <w:color w:val="auto"/>
      <w:sz w:val="24"/>
      <w:szCs w:val="20"/>
      <w:lang w:val="en-US" w:eastAsia="zh-CN" w:bidi="hi-IN"/>
    </w:rPr>
  </w:style>
  <w:style w:type="paragraph" w:styleId="TOAHeading">
    <w:name w:val="TOA Heading"/>
    <w:basedOn w:val="Normal"/>
    <w:next w:val="Normal"/>
    <w:qFormat/>
    <w:pPr>
      <w:tabs>
        <w:tab w:val="clear" w:pos="720"/>
        <w:tab w:val="right" w:pos="9360" w:leader="none"/>
      </w:tabs>
    </w:pPr>
    <w:rPr/>
  </w:style>
  <w:style w:type="paragraph" w:styleId="WPNormal">
    <w:name w:val="WP_Normal"/>
    <w:basedOn w:val="Normal"/>
    <w:qFormat/>
    <w:pPr/>
    <w:rPr>
      <w:rFonts w:ascii="Geneva" w:hAnsi="Geneva" w:cs="Geneva"/>
      <w:lang w:val="en-GB"/>
    </w:rPr>
  </w:style>
  <w:style w:type="paragraph" w:styleId="ConfirmSectionHeader">
    <w:name w:val="Confirm Section Header"/>
    <w:basedOn w:val="Normal"/>
    <w:next w:val="ConfirmItem"/>
    <w:qFormat/>
    <w:pPr>
      <w:keepNext w:val="true"/>
      <w:tabs>
        <w:tab w:val="clear" w:pos="720"/>
        <w:tab w:val="left" w:pos="-720" w:leader="none"/>
        <w:tab w:val="left" w:pos="540" w:leader="none"/>
        <w:tab w:val="left" w:pos="1080" w:leader="none"/>
        <w:tab w:val="left" w:pos="3600" w:leader="none"/>
        <w:tab w:val="left" w:pos="4140" w:leader="none"/>
        <w:tab w:val="left" w:pos="5472" w:leader="none"/>
      </w:tabs>
      <w:spacing w:before="120" w:after="120"/>
      <w:ind w:hanging="0" w:start="0" w:end="-187"/>
    </w:pPr>
    <w:rPr>
      <w:rFonts w:ascii="Times New Roman" w:hAnsi="Times New Roman" w:cs="Times New Roman"/>
      <w:b/>
      <w:sz w:val="20"/>
    </w:rPr>
  </w:style>
  <w:style w:type="paragraph" w:styleId="ConfirmItem">
    <w:name w:val="Confirm Item"/>
    <w:basedOn w:val="Normal"/>
    <w:qFormat/>
    <w:pPr>
      <w:tabs>
        <w:tab w:val="clear" w:pos="720"/>
        <w:tab w:val="left" w:pos="-720" w:leader="none"/>
        <w:tab w:val="left" w:pos="540" w:leader="none"/>
        <w:tab w:val="left" w:pos="1080" w:leader="none"/>
        <w:tab w:val="left" w:pos="3600" w:leader="none"/>
        <w:tab w:val="left" w:pos="4140" w:leader="none"/>
        <w:tab w:val="left" w:pos="5472" w:leader="none"/>
      </w:tabs>
      <w:ind w:hanging="3060" w:start="3600" w:end="-180"/>
    </w:pPr>
    <w:rPr>
      <w:rFonts w:ascii="Times New Roman" w:hAnsi="Times New Roman" w:cs="Times New Roman"/>
      <w:sz w:val="20"/>
    </w:rPr>
  </w:style>
  <w:style w:type="paragraph" w:styleId="ConfirmItemSubhead">
    <w:name w:val="Confirm Item Subhead"/>
    <w:basedOn w:val="ConfirmItem"/>
    <w:qFormat/>
    <w:pPr>
      <w:ind w:hanging="2520" w:start="3600" w:end="-180"/>
    </w:pPr>
    <w:rPr/>
  </w:style>
  <w:style w:type="paragraph" w:styleId="BodyText2">
    <w:name w:val="Body Text 2"/>
    <w:basedOn w:val="Normal"/>
    <w:qFormat/>
    <w:pPr/>
    <w:rPr>
      <w:rFonts w:ascii="Times New Roman" w:hAnsi="Times New Roman" w:cs="Times New Roman"/>
      <w:color w:val="0000FF"/>
      <w:lang w:eastAsia="en-US"/>
    </w:rPr>
  </w:style>
  <w:style w:type="paragraph" w:styleId="BlockText">
    <w:name w:val="Block Text"/>
    <w:basedOn w:val="Normal"/>
    <w:qFormat/>
    <w:pPr>
      <w:tabs>
        <w:tab w:val="left" w:pos="-72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2160" w:start="2160" w:end="-180"/>
      <w:jc w:val="both"/>
    </w:pPr>
    <w:rPr>
      <w:rFonts w:ascii="Times" w:hAnsi="Times" w:cs="Times"/>
    </w:rPr>
  </w:style>
  <w:style w:type="paragraph" w:styleId="BodyText3">
    <w:name w:val="Body Text 3"/>
    <w:basedOn w:val="Normal"/>
    <w:qFormat/>
    <w:pPr>
      <w:tabs>
        <w:tab w:val="left" w:pos="-720" w:leader="none"/>
        <w:tab w:val="left" w:pos="0" w:leader="none"/>
        <w:tab w:val="left" w:pos="540" w:leader="none"/>
        <w:tab w:val="left" w:pos="720" w:leader="none"/>
        <w:tab w:val="left" w:pos="1440" w:leader="none"/>
        <w:tab w:val="left" w:pos="2160" w:leader="none"/>
        <w:tab w:val="left" w:pos="4526" w:leader="none"/>
        <w:tab w:val="left" w:pos="5078" w:leader="none"/>
        <w:tab w:val="left" w:pos="5520" w:leader="none"/>
        <w:tab w:val="left" w:pos="6480" w:leader="none"/>
        <w:tab w:val="left" w:pos="7920" w:leader="none"/>
      </w:tabs>
      <w:ind w:hanging="0" w:start="0" w:end="-180"/>
      <w:jc w:val="center"/>
    </w:pPr>
    <w:rPr>
      <w:rFonts w:ascii="Times" w:hAnsi="Times" w:cs="Times"/>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2000-06-13T12:25:00Z</dcterms:created>
  <dc:creator>C.Atkinson</dc:creator>
  <dc:description/>
  <cp:keywords>Last Revision: January 30 1997</cp:keywords>
  <dc:language>en-CA</dc:language>
  <cp:lastModifiedBy>Investment Banking</cp:lastModifiedBy>
  <cp:lastPrinted>2000-06-13T15:21:00Z</cp:lastPrinted>
  <dcterms:modified xsi:type="dcterms:W3CDTF">2000-06-13T16:54:00Z</dcterms:modified>
  <cp:revision>11</cp:revision>
  <dc:subject/>
  <dc:title> </dc:title>
</cp:coreProperties>
</file>