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p>
    <w:p>
      <w:pPr>
        <w:pStyle w:val="Heading"/>
        <w:rPr>
          <w:rFonts w:ascii="Times New Roman" w:hAnsi="Times New Roman" w:cs="Times New Roman"/>
        </w:rPr>
      </w:pPr>
      <w:r>
        <w:rPr>
          <w:rFonts w:cs="Times New Roman" w:ascii="Times New Roman" w:hAnsi="Times New Roman"/>
        </w:rPr>
        <w:drawing>
          <wp:inline distT="0" distB="0" distL="0" distR="0">
            <wp:extent cx="920750" cy="9144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20750" cy="914400"/>
                    </a:xfrm>
                    <a:prstGeom prst="rect">
                      <a:avLst/>
                    </a:prstGeom>
                    <a:noFill/>
                  </pic:spPr>
                </pic:pic>
              </a:graphicData>
            </a:graphic>
          </wp:inline>
        </w:drawing>
      </w:r>
    </w:p>
    <w:p>
      <w:pPr>
        <w:pStyle w:val="Heading"/>
        <w:rPr/>
      </w:pPr>
      <w:r>
        <w:rPr/>
        <w:tab/>
        <w:tab/>
        <w:tab/>
        <w:tab/>
        <w:tab/>
        <w:tab/>
        <w:tab/>
        <w:tab/>
        <w:tab/>
      </w:r>
    </w:p>
    <w:tbl>
      <w:tblPr>
        <w:tblW w:w="10590" w:type="dxa"/>
        <w:jc w:val="start"/>
        <w:tblInd w:w="-456" w:type="dxa"/>
        <w:tblLayout w:type="fixed"/>
        <w:tblCellMar>
          <w:top w:w="0" w:type="dxa"/>
          <w:start w:w="120" w:type="dxa"/>
          <w:bottom w:w="0" w:type="dxa"/>
          <w:end w:w="120" w:type="dxa"/>
        </w:tblCellMar>
      </w:tblPr>
      <w:tblGrid>
        <w:gridCol w:w="1392"/>
        <w:gridCol w:w="4854"/>
        <w:gridCol w:w="1620"/>
        <w:gridCol w:w="2724"/>
      </w:tblGrid>
      <w:tr>
        <w:trPr/>
        <w:tc>
          <w:tcPr>
            <w:tcW w:w="1392" w:type="dxa"/>
            <w:tcBorders/>
          </w:tcPr>
          <w:p>
            <w:pPr>
              <w:pStyle w:val="Normal"/>
              <w:tabs>
                <w:tab w:val="left" w:pos="-720" w:leader="none"/>
                <w:tab w:val="left" w:pos="-576" w:leader="none"/>
                <w:tab w:val="left" w:pos="0" w:leader="none"/>
                <w:tab w:val="left" w:pos="540" w:leader="none"/>
              </w:tabs>
              <w:suppressAutoHyphens w:val="true"/>
              <w:spacing w:before="90" w:after="54"/>
              <w:jc w:val="end"/>
              <w:rPr>
                <w:rFonts w:ascii="Times New Roman" w:hAnsi="Times New Roman" w:cs="Times New Roman"/>
                <w:spacing w:val="-2"/>
              </w:rPr>
            </w:pPr>
            <w:r>
              <w:rPr>
                <w:rFonts w:cs="Times New Roman" w:ascii="Times New Roman" w:hAnsi="Times New Roman"/>
                <w:b/>
                <w:spacing w:val="-2"/>
              </w:rPr>
              <w:t>To:</w:t>
            </w:r>
          </w:p>
        </w:tc>
        <w:tc>
          <w:tcPr>
            <w:tcW w:w="4854" w:type="dxa"/>
            <w:tcBorders/>
          </w:tcPr>
          <w:p>
            <w:pPr>
              <w:pStyle w:val="Footer"/>
              <w:tabs>
                <w:tab w:val="clear" w:pos="4320"/>
                <w:tab w:val="clear" w:pos="8640"/>
                <w:tab w:val="left" w:pos="-720" w:leader="none"/>
                <w:tab w:val="left" w:pos="540" w:leader="none"/>
              </w:tabs>
              <w:suppressAutoHyphens w:val="true"/>
              <w:spacing w:before="90" w:after="54"/>
              <w:rPr>
                <w:rFonts w:ascii="Times New Roman" w:hAnsi="Times New Roman" w:cs="Times New Roman"/>
                <w:spacing w:val="-3"/>
              </w:rPr>
            </w:pPr>
            <w:r>
              <w:rPr>
                <w:rFonts w:cs="Times New Roman" w:ascii="Times New Roman" w:hAnsi="Times New Roman"/>
                <w:spacing w:val="-3"/>
              </w:rPr>
              <w:t>&lt;&lt;Employee Name&gt;&gt;</w:t>
            </w:r>
          </w:p>
        </w:tc>
        <w:tc>
          <w:tcPr>
            <w:tcW w:w="1620" w:type="dxa"/>
            <w:tcBorders/>
          </w:tcPr>
          <w:p>
            <w:pPr>
              <w:pStyle w:val="Normal"/>
              <w:tabs>
                <w:tab w:val="left" w:pos="-720" w:leader="none"/>
                <w:tab w:val="left" w:pos="540" w:leader="none"/>
              </w:tabs>
              <w:suppressAutoHyphens w:val="true"/>
              <w:snapToGrid w:val="false"/>
              <w:spacing w:before="90" w:after="54"/>
              <w:jc w:val="end"/>
              <w:rPr>
                <w:rFonts w:ascii="Times New Roman" w:hAnsi="Times New Roman" w:cs="Times New Roman"/>
                <w:spacing w:val="-3"/>
              </w:rPr>
            </w:pPr>
            <w:r>
              <w:rPr>
                <w:rFonts w:cs="Times New Roman" w:ascii="Times New Roman" w:hAnsi="Times New Roman"/>
                <w:spacing w:val="-3"/>
              </w:rPr>
            </w:r>
          </w:p>
        </w:tc>
        <w:tc>
          <w:tcPr>
            <w:tcW w:w="2724" w:type="dxa"/>
            <w:tcBorders/>
          </w:tcPr>
          <w:p>
            <w:pPr>
              <w:pStyle w:val="Normal"/>
              <w:tabs>
                <w:tab w:val="left" w:pos="-720" w:leader="none"/>
                <w:tab w:val="left" w:pos="540" w:leader="none"/>
              </w:tabs>
              <w:suppressAutoHyphens w:val="true"/>
              <w:snapToGrid w:val="false"/>
              <w:spacing w:before="90" w:after="54"/>
              <w:rPr>
                <w:rFonts w:ascii="Times New Roman" w:hAnsi="Times New Roman" w:cs="Times New Roman"/>
                <w:spacing w:val="-3"/>
              </w:rPr>
            </w:pPr>
            <w:r>
              <w:rPr>
                <w:rFonts w:cs="Times New Roman" w:ascii="Times New Roman" w:hAnsi="Times New Roman"/>
                <w:spacing w:val="-3"/>
              </w:rPr>
            </w:r>
          </w:p>
        </w:tc>
      </w:tr>
      <w:tr>
        <w:trPr/>
        <w:tc>
          <w:tcPr>
            <w:tcW w:w="1392" w:type="dxa"/>
            <w:tcBorders/>
          </w:tcPr>
          <w:p>
            <w:pPr>
              <w:pStyle w:val="Normal"/>
              <w:tabs>
                <w:tab w:val="left" w:pos="-720" w:leader="none"/>
                <w:tab w:val="left" w:pos="540" w:leader="none"/>
              </w:tabs>
              <w:suppressAutoHyphens w:val="true"/>
              <w:spacing w:before="90" w:after="54"/>
              <w:jc w:val="end"/>
              <w:rPr>
                <w:rFonts w:ascii="Times New Roman" w:hAnsi="Times New Roman" w:cs="Times New Roman"/>
                <w:spacing w:val="-2"/>
              </w:rPr>
            </w:pPr>
            <w:r>
              <w:rPr>
                <w:rFonts w:cs="Times New Roman" w:ascii="Times New Roman" w:hAnsi="Times New Roman"/>
                <w:b/>
                <w:spacing w:val="-2"/>
              </w:rPr>
              <w:t>From:</w:t>
            </w:r>
          </w:p>
        </w:tc>
        <w:tc>
          <w:tcPr>
            <w:tcW w:w="4854" w:type="dxa"/>
            <w:tcBorders/>
          </w:tcPr>
          <w:p>
            <w:pPr>
              <w:pStyle w:val="Normal"/>
              <w:tabs>
                <w:tab w:val="left" w:pos="-720" w:leader="none"/>
                <w:tab w:val="left" w:pos="540" w:leader="none"/>
              </w:tabs>
              <w:suppressAutoHyphens w:val="true"/>
              <w:spacing w:before="90" w:after="54"/>
              <w:rPr>
                <w:rFonts w:ascii="Times New Roman" w:hAnsi="Times New Roman" w:cs="Times New Roman"/>
                <w:spacing w:val="-3"/>
              </w:rPr>
            </w:pPr>
            <w:r>
              <w:rPr>
                <w:rFonts w:cs="Times New Roman" w:ascii="Times New Roman" w:hAnsi="Times New Roman"/>
                <w:spacing w:val="-3"/>
              </w:rPr>
              <w:t>John Lavorato</w:t>
            </w:r>
          </w:p>
        </w:tc>
        <w:tc>
          <w:tcPr>
            <w:tcW w:w="1620" w:type="dxa"/>
            <w:tcBorders/>
          </w:tcPr>
          <w:p>
            <w:pPr>
              <w:pStyle w:val="Normal"/>
              <w:tabs>
                <w:tab w:val="left" w:pos="-720" w:leader="none"/>
                <w:tab w:val="left" w:pos="540" w:leader="none"/>
              </w:tabs>
              <w:suppressAutoHyphens w:val="true"/>
              <w:spacing w:before="90" w:after="54"/>
              <w:jc w:val="end"/>
              <w:rPr>
                <w:rFonts w:ascii="Times New Roman" w:hAnsi="Times New Roman" w:cs="Times New Roman"/>
                <w:spacing w:val="-2"/>
              </w:rPr>
            </w:pPr>
            <w:r>
              <w:rPr>
                <w:rFonts w:cs="Times New Roman" w:ascii="Times New Roman" w:hAnsi="Times New Roman"/>
                <w:b/>
                <w:spacing w:val="-2"/>
              </w:rPr>
              <w:t>Department:</w:t>
            </w:r>
          </w:p>
        </w:tc>
        <w:tc>
          <w:tcPr>
            <w:tcW w:w="2724" w:type="dxa"/>
            <w:tcBorders/>
          </w:tcPr>
          <w:p>
            <w:pPr>
              <w:pStyle w:val="Normal"/>
              <w:tabs>
                <w:tab w:val="left" w:pos="-720" w:leader="none"/>
                <w:tab w:val="left" w:pos="540" w:leader="none"/>
              </w:tabs>
              <w:suppressAutoHyphens w:val="true"/>
              <w:spacing w:before="90" w:after="54"/>
              <w:rPr>
                <w:rFonts w:ascii="Times New Roman" w:hAnsi="Times New Roman" w:cs="Times New Roman"/>
                <w:spacing w:val="-3"/>
              </w:rPr>
            </w:pPr>
            <w:r>
              <w:rPr>
                <w:rFonts w:cs="Times New Roman" w:ascii="Times New Roman" w:hAnsi="Times New Roman"/>
                <w:spacing w:val="-3"/>
              </w:rPr>
              <w:t>ENA</w:t>
            </w:r>
          </w:p>
        </w:tc>
      </w:tr>
      <w:tr>
        <w:trPr/>
        <w:tc>
          <w:tcPr>
            <w:tcW w:w="1392" w:type="dxa"/>
            <w:tcBorders/>
          </w:tcPr>
          <w:p>
            <w:pPr>
              <w:pStyle w:val="Normal"/>
              <w:tabs>
                <w:tab w:val="left" w:pos="-720" w:leader="none"/>
                <w:tab w:val="left" w:pos="540" w:leader="none"/>
              </w:tabs>
              <w:suppressAutoHyphens w:val="true"/>
              <w:spacing w:before="90" w:after="54"/>
              <w:jc w:val="end"/>
              <w:rPr>
                <w:rFonts w:ascii="Times New Roman" w:hAnsi="Times New Roman" w:cs="Times New Roman"/>
                <w:spacing w:val="-2"/>
              </w:rPr>
            </w:pPr>
            <w:r>
              <w:rPr>
                <w:rFonts w:cs="Times New Roman" w:ascii="Times New Roman" w:hAnsi="Times New Roman"/>
                <w:b/>
                <w:spacing w:val="-2"/>
              </w:rPr>
              <w:t>Subject:</w:t>
            </w:r>
          </w:p>
        </w:tc>
        <w:tc>
          <w:tcPr>
            <w:tcW w:w="4854" w:type="dxa"/>
            <w:tcBorders/>
          </w:tcPr>
          <w:p>
            <w:pPr>
              <w:pStyle w:val="Normal"/>
              <w:tabs>
                <w:tab w:val="left" w:pos="-720" w:leader="none"/>
                <w:tab w:val="left" w:pos="540" w:leader="none"/>
              </w:tabs>
              <w:suppressAutoHyphens w:val="true"/>
              <w:spacing w:before="90" w:after="54"/>
              <w:rPr>
                <w:rFonts w:ascii="Times New Roman" w:hAnsi="Times New Roman" w:cs="Times New Roman"/>
                <w:spacing w:val="-3"/>
              </w:rPr>
            </w:pPr>
            <w:r>
              <w:rPr>
                <w:rFonts w:cs="Times New Roman" w:ascii="Times New Roman" w:hAnsi="Times New Roman"/>
                <w:spacing w:val="-3"/>
              </w:rPr>
              <w:t>Retention Bonuses</w:t>
            </w:r>
          </w:p>
        </w:tc>
        <w:tc>
          <w:tcPr>
            <w:tcW w:w="1620" w:type="dxa"/>
            <w:tcBorders/>
          </w:tcPr>
          <w:p>
            <w:pPr>
              <w:pStyle w:val="Normal"/>
              <w:tabs>
                <w:tab w:val="left" w:pos="-720" w:leader="none"/>
                <w:tab w:val="left" w:pos="540" w:leader="none"/>
              </w:tabs>
              <w:suppressAutoHyphens w:val="true"/>
              <w:spacing w:before="90" w:after="54"/>
              <w:jc w:val="end"/>
              <w:rPr>
                <w:rFonts w:ascii="Times New Roman" w:hAnsi="Times New Roman" w:cs="Times New Roman"/>
                <w:spacing w:val="-2"/>
              </w:rPr>
            </w:pPr>
            <w:r>
              <w:rPr>
                <w:rFonts w:cs="Times New Roman" w:ascii="Times New Roman" w:hAnsi="Times New Roman"/>
                <w:b/>
                <w:spacing w:val="-2"/>
              </w:rPr>
              <w:t>Date:</w:t>
            </w:r>
          </w:p>
        </w:tc>
        <w:tc>
          <w:tcPr>
            <w:tcW w:w="2724" w:type="dxa"/>
            <w:tcBorders/>
          </w:tcPr>
          <w:p>
            <w:pPr>
              <w:pStyle w:val="Normal"/>
              <w:tabs>
                <w:tab w:val="left" w:pos="-720" w:leader="none"/>
                <w:tab w:val="left" w:pos="540" w:leader="none"/>
              </w:tabs>
              <w:suppressAutoHyphens w:val="true"/>
              <w:spacing w:before="90" w:after="54"/>
              <w:rPr>
                <w:rFonts w:ascii="Times New Roman" w:hAnsi="Times New Roman" w:cs="Times New Roman"/>
                <w:spacing w:val="-3"/>
              </w:rPr>
            </w:pPr>
            <w:r>
              <w:rPr>
                <w:rFonts w:cs="Times New Roman" w:ascii="Times New Roman" w:hAnsi="Times New Roman"/>
                <w:spacing w:val="-3"/>
              </w:rPr>
              <w:t>November 14, 2001</w:t>
            </w:r>
          </w:p>
        </w:tc>
      </w:tr>
      <w:tr>
        <w:trPr/>
        <w:tc>
          <w:tcPr>
            <w:tcW w:w="1392" w:type="dxa"/>
            <w:tcBorders>
              <w:bottom w:val="single" w:sz="6" w:space="0" w:color="000000"/>
            </w:tcBorders>
          </w:tcPr>
          <w:p>
            <w:pPr>
              <w:pStyle w:val="Normal"/>
              <w:tabs>
                <w:tab w:val="left" w:pos="-720" w:leader="none"/>
                <w:tab w:val="left" w:pos="540" w:leader="none"/>
              </w:tabs>
              <w:suppressAutoHyphens w:val="true"/>
              <w:snapToGrid w:val="false"/>
              <w:spacing w:before="90" w:after="54"/>
              <w:jc w:val="end"/>
              <w:rPr>
                <w:rFonts w:ascii="Times New Roman" w:hAnsi="Times New Roman" w:cs="Times New Roman"/>
                <w:spacing w:val="-3"/>
              </w:rPr>
            </w:pPr>
            <w:r>
              <w:rPr>
                <w:rFonts w:cs="Times New Roman" w:ascii="Times New Roman" w:hAnsi="Times New Roman"/>
                <w:spacing w:val="-3"/>
              </w:rPr>
            </w:r>
          </w:p>
        </w:tc>
        <w:tc>
          <w:tcPr>
            <w:tcW w:w="4854" w:type="dxa"/>
            <w:tcBorders>
              <w:bottom w:val="single" w:sz="6" w:space="0" w:color="000000"/>
            </w:tcBorders>
          </w:tcPr>
          <w:p>
            <w:pPr>
              <w:pStyle w:val="Normal"/>
              <w:tabs>
                <w:tab w:val="left" w:pos="-720" w:leader="none"/>
                <w:tab w:val="left" w:pos="540" w:leader="none"/>
              </w:tabs>
              <w:suppressAutoHyphens w:val="true"/>
              <w:snapToGrid w:val="false"/>
              <w:spacing w:before="90" w:after="54"/>
              <w:rPr>
                <w:rFonts w:ascii="Times New Roman" w:hAnsi="Times New Roman" w:cs="Times New Roman"/>
                <w:spacing w:val="-3"/>
              </w:rPr>
            </w:pPr>
            <w:r>
              <w:rPr>
                <w:rFonts w:cs="Times New Roman" w:ascii="Times New Roman" w:hAnsi="Times New Roman"/>
                <w:spacing w:val="-3"/>
              </w:rPr>
            </w:r>
          </w:p>
        </w:tc>
        <w:tc>
          <w:tcPr>
            <w:tcW w:w="1620" w:type="dxa"/>
            <w:tcBorders>
              <w:bottom w:val="single" w:sz="6" w:space="0" w:color="000000"/>
            </w:tcBorders>
          </w:tcPr>
          <w:p>
            <w:pPr>
              <w:pStyle w:val="Normal"/>
              <w:tabs>
                <w:tab w:val="left" w:pos="-720" w:leader="none"/>
                <w:tab w:val="left" w:pos="540" w:leader="none"/>
              </w:tabs>
              <w:suppressAutoHyphens w:val="true"/>
              <w:snapToGrid w:val="false"/>
              <w:spacing w:before="90" w:after="54"/>
              <w:jc w:val="end"/>
              <w:rPr>
                <w:rFonts w:ascii="Times New Roman" w:hAnsi="Times New Roman" w:cs="Times New Roman"/>
                <w:spacing w:val="-3"/>
              </w:rPr>
            </w:pPr>
            <w:r>
              <w:rPr>
                <w:rFonts w:cs="Times New Roman" w:ascii="Times New Roman" w:hAnsi="Times New Roman"/>
                <w:spacing w:val="-3"/>
              </w:rPr>
            </w:r>
          </w:p>
        </w:tc>
        <w:tc>
          <w:tcPr>
            <w:tcW w:w="2724" w:type="dxa"/>
            <w:tcBorders>
              <w:bottom w:val="single" w:sz="6" w:space="0" w:color="000000"/>
            </w:tcBorders>
          </w:tcPr>
          <w:p>
            <w:pPr>
              <w:pStyle w:val="Normal"/>
              <w:tabs>
                <w:tab w:val="left" w:pos="-720" w:leader="none"/>
                <w:tab w:val="left" w:pos="540" w:leader="none"/>
              </w:tabs>
              <w:suppressAutoHyphens w:val="true"/>
              <w:snapToGrid w:val="false"/>
              <w:spacing w:before="90" w:after="54"/>
              <w:rPr>
                <w:rFonts w:ascii="Times New Roman" w:hAnsi="Times New Roman" w:cs="Times New Roman"/>
                <w:spacing w:val="-3"/>
              </w:rPr>
            </w:pPr>
            <w:r>
              <w:rPr>
                <w:rFonts w:cs="Times New Roman" w:ascii="Times New Roman" w:hAnsi="Times New Roman"/>
                <w:spacing w:val="-3"/>
              </w:rPr>
            </w:r>
          </w:p>
        </w:tc>
      </w:tr>
    </w:tbl>
    <w:p>
      <w:pPr>
        <w:pStyle w:val="Normal"/>
        <w:tabs>
          <w:tab w:val="left" w:pos="-720" w:leader="none"/>
          <w:tab w:val="left" w:pos="540" w:leader="none"/>
        </w:tabs>
        <w:suppressAutoHyphens w:val="true"/>
        <w:ind w:end="144"/>
        <w:jc w:val="both"/>
        <w:rPr>
          <w:rFonts w:ascii="Times New Roman" w:hAnsi="Times New Roman" w:cs="Times New Roman"/>
          <w:spacing w:val="-3"/>
        </w:rPr>
      </w:pPr>
      <w:r>
        <w:rPr>
          <w:rFonts w:cs="Times New Roman" w:ascii="Times New Roman" w:hAnsi="Times New Roman"/>
          <w:spacing w:val="-3"/>
        </w:rPr>
      </w:r>
    </w:p>
    <w:p>
      <w:pPr>
        <w:pStyle w:val="Normal"/>
        <w:tabs>
          <w:tab w:val="left" w:pos="-720" w:leader="none"/>
          <w:tab w:val="left" w:pos="540" w:leader="none"/>
        </w:tabs>
        <w:suppressAutoHyphens w:val="true"/>
        <w:ind w:end="144"/>
        <w:jc w:val="both"/>
        <w:rPr>
          <w:rFonts w:ascii="Times New Roman" w:hAnsi="Times New Roman" w:cs="Times New Roman"/>
          <w:spacing w:val="-3"/>
        </w:rPr>
      </w:pPr>
      <w:r>
        <w:rPr>
          <w:rFonts w:cs="Times New Roman" w:ascii="Times New Roman" w:hAnsi="Times New Roman"/>
          <w:spacing w:val="-3"/>
        </w:rPr>
        <w:t>This memorandum describes Retention Bonuses to be provided to you subject to the terms and conditions of this memorandum.</w:t>
      </w:r>
    </w:p>
    <w:p>
      <w:pPr>
        <w:pStyle w:val="Normal"/>
        <w:tabs>
          <w:tab w:val="left" w:pos="-720" w:leader="none"/>
          <w:tab w:val="left" w:pos="540" w:leader="none"/>
        </w:tabs>
        <w:suppressAutoHyphens w:val="true"/>
        <w:ind w:end="144"/>
        <w:jc w:val="both"/>
        <w:rPr>
          <w:rFonts w:ascii="Times New Roman" w:hAnsi="Times New Roman" w:cs="Times New Roman"/>
          <w:spacing w:val="-3"/>
        </w:rPr>
      </w:pPr>
      <w:r>
        <w:rPr>
          <w:rFonts w:cs="Times New Roman" w:ascii="Times New Roman" w:hAnsi="Times New Roman"/>
          <w:spacing w:val="-3"/>
        </w:rPr>
        <w:t xml:space="preserve"> </w:t>
      </w:r>
    </w:p>
    <w:p>
      <w:pPr>
        <w:pStyle w:val="BodyText"/>
        <w:tabs>
          <w:tab w:val="clear" w:pos="9360"/>
          <w:tab w:val="left" w:pos="-720" w:leader="none"/>
          <w:tab w:val="left" w:pos="540" w:leader="none"/>
        </w:tabs>
        <w:rPr/>
      </w:pPr>
      <w:r>
        <w:rPr/>
        <w:t>I am pleased to inform you that you shall receive the following Retention Bonus amounts on the dates specified below, provided you are employed with ENA or an affiliate on the Date Payable:</w:t>
      </w:r>
    </w:p>
    <w:p>
      <w:pPr>
        <w:pStyle w:val="BodyText"/>
        <w:tabs>
          <w:tab w:val="clear" w:pos="9360"/>
          <w:tab w:val="left" w:pos="-720" w:leader="none"/>
          <w:tab w:val="left" w:pos="540" w:leader="none"/>
        </w:tabs>
        <w:rPr/>
      </w:pPr>
      <w:r>
        <w:rPr/>
      </w:r>
    </w:p>
    <w:p>
      <w:pPr>
        <w:pStyle w:val="Normal"/>
        <w:tabs>
          <w:tab w:val="left" w:pos="-720" w:leader="none"/>
          <w:tab w:val="left" w:pos="540" w:leader="none"/>
          <w:tab w:val="left" w:pos="1620" w:leader="none"/>
          <w:tab w:val="left" w:pos="2880" w:leader="none"/>
          <w:tab w:val="center" w:pos="4680" w:leader="none"/>
        </w:tabs>
        <w:suppressAutoHyphens w:val="true"/>
        <w:ind w:start="540" w:end="0"/>
        <w:jc w:val="both"/>
        <w:rPr/>
      </w:pPr>
      <w:r>
        <w:rPr>
          <w:rFonts w:cs="Times New Roman" w:ascii="Times New Roman" w:hAnsi="Times New Roman"/>
          <w:spacing w:val="-3"/>
        </w:rPr>
        <w:tab/>
      </w:r>
      <w:r>
        <w:rPr>
          <w:rFonts w:cs="Times New Roman" w:ascii="Times New Roman" w:hAnsi="Times New Roman"/>
          <w:spacing w:val="-3"/>
          <w:u w:val="single"/>
        </w:rPr>
        <w:t>Date Payable</w:t>
      </w:r>
      <w:r>
        <w:rPr>
          <w:rFonts w:cs="Times New Roman" w:ascii="Times New Roman" w:hAnsi="Times New Roman"/>
          <w:spacing w:val="-3"/>
        </w:rPr>
        <w:tab/>
        <w:tab/>
        <w:tab/>
      </w:r>
      <w:r>
        <w:rPr>
          <w:rFonts w:cs="Times New Roman" w:ascii="Times New Roman" w:hAnsi="Times New Roman"/>
          <w:spacing w:val="-3"/>
          <w:u w:val="single"/>
        </w:rPr>
        <w:t>Retention Bonus Amount</w:t>
      </w:r>
    </w:p>
    <w:p>
      <w:pPr>
        <w:pStyle w:val="Normal"/>
        <w:tabs>
          <w:tab w:val="left" w:pos="-720" w:leader="none"/>
          <w:tab w:val="left" w:pos="540" w:leader="none"/>
          <w:tab w:val="left" w:pos="1620" w:leader="none"/>
          <w:tab w:val="left" w:pos="2880" w:leader="none"/>
          <w:tab w:val="center" w:pos="4680" w:leader="none"/>
        </w:tabs>
        <w:suppressAutoHyphens w:val="true"/>
        <w:ind w:start="540" w:end="0"/>
        <w:jc w:val="both"/>
        <w:rPr>
          <w:rFonts w:ascii="Times New Roman" w:hAnsi="Times New Roman" w:cs="Times New Roman"/>
          <w:spacing w:val="-3"/>
          <w:u w:val="single"/>
        </w:rPr>
      </w:pPr>
      <w:r>
        <w:rPr>
          <w:rFonts w:cs="Times New Roman" w:ascii="Times New Roman" w:hAnsi="Times New Roman"/>
          <w:spacing w:val="-3"/>
          <w:u w:val="single"/>
        </w:rPr>
      </w:r>
    </w:p>
    <w:p>
      <w:pPr>
        <w:pStyle w:val="Normal"/>
        <w:tabs>
          <w:tab w:val="left" w:pos="-720" w:leader="none"/>
          <w:tab w:val="left" w:pos="540" w:leader="none"/>
          <w:tab w:val="left" w:pos="1620" w:leader="none"/>
          <w:tab w:val="left" w:pos="2880" w:leader="none"/>
          <w:tab w:val="center" w:pos="4680" w:leader="none"/>
        </w:tabs>
        <w:suppressAutoHyphens w:val="true"/>
        <w:ind w:start="540" w:end="0"/>
        <w:jc w:val="both"/>
        <w:rPr>
          <w:rFonts w:ascii="Times New Roman" w:hAnsi="Times New Roman" w:cs="Times New Roman"/>
          <w:spacing w:val="-3"/>
        </w:rPr>
      </w:pPr>
      <w:r>
        <w:rPr>
          <w:rFonts w:cs="Times New Roman" w:ascii="Times New Roman" w:hAnsi="Times New Roman"/>
          <w:spacing w:val="-3"/>
        </w:rPr>
        <w:tab/>
        <w:t>January 4, 2002</w:t>
        <w:tab/>
        <w:tab/>
        <w:t>&lt;&lt;$_________________&gt;&gt;</w:t>
      </w:r>
    </w:p>
    <w:p>
      <w:pPr>
        <w:pStyle w:val="Normal"/>
        <w:tabs>
          <w:tab w:val="left" w:pos="-720" w:leader="none"/>
          <w:tab w:val="left" w:pos="540" w:leader="none"/>
          <w:tab w:val="left" w:pos="1620" w:leader="none"/>
          <w:tab w:val="left" w:pos="2880" w:leader="none"/>
          <w:tab w:val="center" w:pos="4680" w:leader="none"/>
        </w:tabs>
        <w:suppressAutoHyphens w:val="true"/>
        <w:ind w:start="540" w:end="0"/>
        <w:jc w:val="both"/>
        <w:rPr>
          <w:rFonts w:ascii="Times New Roman" w:hAnsi="Times New Roman" w:cs="Times New Roman"/>
          <w:spacing w:val="-3"/>
          <w:u w:val="single"/>
        </w:rPr>
      </w:pPr>
      <w:r>
        <w:rPr>
          <w:rFonts w:cs="Times New Roman" w:ascii="Times New Roman" w:hAnsi="Times New Roman"/>
          <w:spacing w:val="-3"/>
        </w:rPr>
        <w:tab/>
        <w:t>February 5, 2002</w:t>
        <w:tab/>
        <w:tab/>
        <w:t>&lt;&lt;$_________________&gt;&gt;</w:t>
      </w:r>
    </w:p>
    <w:p>
      <w:pPr>
        <w:pStyle w:val="Normal"/>
        <w:tabs>
          <w:tab w:val="left" w:pos="-720" w:leader="none"/>
          <w:tab w:val="left" w:pos="540" w:leader="none"/>
          <w:tab w:val="left" w:pos="1620" w:leader="none"/>
          <w:tab w:val="left" w:pos="2880" w:leader="none"/>
          <w:tab w:val="center" w:pos="4680" w:leader="none"/>
        </w:tabs>
        <w:suppressAutoHyphens w:val="true"/>
        <w:ind w:start="540" w:end="0"/>
        <w:jc w:val="both"/>
        <w:rPr>
          <w:rFonts w:ascii="Times New Roman" w:hAnsi="Times New Roman" w:cs="Times New Roman"/>
          <w:spacing w:val="-3"/>
          <w:u w:val="single"/>
        </w:rPr>
      </w:pPr>
      <w:r>
        <w:rPr>
          <w:rFonts w:cs="Times New Roman" w:ascii="Times New Roman" w:hAnsi="Times New Roman"/>
          <w:spacing w:val="-3"/>
          <w:u w:val="single"/>
        </w:rPr>
      </w:r>
    </w:p>
    <w:p>
      <w:pPr>
        <w:pStyle w:val="BodyText"/>
        <w:tabs>
          <w:tab w:val="clear" w:pos="9360"/>
          <w:tab w:val="left" w:pos="-720" w:leader="none"/>
          <w:tab w:val="left" w:pos="540" w:leader="none"/>
        </w:tabs>
        <w:rPr/>
      </w:pPr>
      <w:r>
        <w:rPr/>
        <w:t>These payments will be made from a retention trust set up by ENA for the purpose of funding these and other payments.</w:t>
      </w:r>
    </w:p>
    <w:p>
      <w:pPr>
        <w:pStyle w:val="BodyText"/>
        <w:tabs>
          <w:tab w:val="clear" w:pos="9360"/>
          <w:tab w:val="left" w:pos="-720" w:leader="none"/>
          <w:tab w:val="left" w:pos="540" w:leader="none"/>
        </w:tabs>
        <w:rPr/>
      </w:pPr>
      <w:r>
        <w:rPr/>
      </w:r>
    </w:p>
    <w:p>
      <w:pPr>
        <w:pStyle w:val="BodyText"/>
        <w:tabs>
          <w:tab w:val="clear" w:pos="9360"/>
          <w:tab w:val="left" w:pos="-720" w:leader="none"/>
          <w:tab w:val="left" w:pos="540" w:leader="none"/>
        </w:tabs>
        <w:rPr/>
      </w:pPr>
      <w:r>
        <w:rPr/>
        <w:t>You agree to</w:t>
      </w:r>
      <w:ins w:id="0" w:author="Mackin" w:date="2001-11-15T04:51:00Z">
        <w:r>
          <w:rPr/>
          <w:t xml:space="preserve"> forfeit any unpaid Retention Bonus and</w:t>
        </w:r>
      </w:ins>
      <w:r>
        <w:rPr/>
        <w:t xml:space="preserve"> repay all paid Retention Bonuses in the event you voluntarily terminate your employment with ENA before February 5, 2002; such repayment shall be made within thirty (30) days after your last date of employment at ENA.</w:t>
      </w:r>
    </w:p>
    <w:p>
      <w:pPr>
        <w:pStyle w:val="Normal"/>
        <w:tabs>
          <w:tab w:val="left" w:pos="-720" w:leader="none"/>
          <w:tab w:val="left" w:pos="540" w:leader="none"/>
        </w:tabs>
        <w:suppressAutoHyphens w:val="true"/>
        <w:ind w:end="144"/>
        <w:jc w:val="both"/>
        <w:rPr>
          <w:rFonts w:ascii="Times New Roman" w:hAnsi="Times New Roman" w:cs="Times New Roman"/>
          <w:spacing w:val="-3"/>
        </w:rPr>
      </w:pPr>
      <w:r>
        <w:rPr>
          <w:rFonts w:cs="Times New Roman" w:ascii="Times New Roman" w:hAnsi="Times New Roman"/>
          <w:spacing w:val="-3"/>
        </w:rPr>
      </w:r>
    </w:p>
    <w:p>
      <w:pPr>
        <w:pStyle w:val="BodyText"/>
        <w:rPr/>
      </w:pPr>
      <w:r>
        <w:rPr/>
        <w:t>You understand and agree that your receipt of these Retention Bonuses is confidential.  Any disclosure of the term or conditions of this memorandum will result in corrective action, including the forfeiture of all Retention Bonuses previously paid, and will disqualify you from receiving any unpaid Retention Bonus payment; the forfeited Retention Bonuses must be repaid within 30 days of ENA’s request. Any bonuses received are neither intended nor should be construed as being additions to base salary or included in calculations of benefits or salary increases.</w:t>
      </w:r>
    </w:p>
    <w:p>
      <w:pPr>
        <w:pStyle w:val="Normal"/>
        <w:tabs>
          <w:tab w:val="left" w:pos="-720" w:leader="none"/>
          <w:tab w:val="left" w:pos="540" w:leader="none"/>
        </w:tabs>
        <w:suppressAutoHyphens w:val="true"/>
        <w:ind w:end="144"/>
        <w:jc w:val="both"/>
        <w:rPr>
          <w:rFonts w:ascii="Times New Roman" w:hAnsi="Times New Roman" w:cs="Times New Roman"/>
          <w:spacing w:val="-3"/>
        </w:rPr>
      </w:pPr>
      <w:r>
        <w:rPr>
          <w:rFonts w:cs="Times New Roman" w:ascii="Times New Roman" w:hAnsi="Times New Roman"/>
          <w:spacing w:val="-3"/>
        </w:rPr>
      </w:r>
    </w:p>
    <w:p>
      <w:pPr>
        <w:pStyle w:val="Normal"/>
        <w:tabs>
          <w:tab w:val="left" w:pos="-720" w:leader="none"/>
          <w:tab w:val="left" w:pos="540" w:leader="none"/>
        </w:tabs>
        <w:suppressAutoHyphens w:val="true"/>
        <w:ind w:end="144"/>
        <w:jc w:val="both"/>
        <w:rPr>
          <w:rFonts w:ascii="Times New Roman" w:hAnsi="Times New Roman" w:cs="Times New Roman"/>
          <w:spacing w:val="-3"/>
        </w:rPr>
      </w:pPr>
      <w:r>
        <w:rPr>
          <w:rFonts w:cs="Times New Roman" w:ascii="Times New Roman" w:hAnsi="Times New Roman"/>
          <w:spacing w:val="-3"/>
        </w:rPr>
        <w:t>Please acknowledge your agreement and acceptance of the terms of this memorandum by signing below.</w:t>
      </w:r>
    </w:p>
    <w:p>
      <w:pPr>
        <w:pStyle w:val="Normal"/>
        <w:tabs>
          <w:tab w:val="left" w:pos="-720" w:leader="none"/>
          <w:tab w:val="left" w:pos="540" w:leader="none"/>
        </w:tabs>
        <w:suppressAutoHyphens w:val="true"/>
        <w:ind w:end="144"/>
        <w:jc w:val="both"/>
        <w:rPr>
          <w:rFonts w:ascii="Times New Roman" w:hAnsi="Times New Roman" w:cs="Times New Roman"/>
          <w:spacing w:val="-3"/>
        </w:rPr>
      </w:pPr>
      <w:r>
        <w:rPr>
          <w:rFonts w:cs="Times New Roman" w:ascii="Times New Roman" w:hAnsi="Times New Roman"/>
          <w:spacing w:val="-3"/>
        </w:rPr>
      </w:r>
    </w:p>
    <w:p>
      <w:pPr>
        <w:pStyle w:val="Normal"/>
        <w:tabs>
          <w:tab w:val="left" w:pos="-720" w:leader="none"/>
          <w:tab w:val="left" w:pos="540" w:leader="none"/>
        </w:tabs>
        <w:suppressAutoHyphens w:val="true"/>
        <w:ind w:end="144"/>
        <w:jc w:val="both"/>
        <w:rPr>
          <w:rFonts w:ascii="Times New Roman" w:hAnsi="Times New Roman" w:cs="Times New Roman"/>
          <w:spacing w:val="-3"/>
        </w:rPr>
      </w:pPr>
      <w:r>
        <w:rPr>
          <w:rFonts w:cs="Times New Roman" w:ascii="Times New Roman" w:hAnsi="Times New Roman"/>
          <w:spacing w:val="-3"/>
        </w:rPr>
        <w:t>Offer Acknowledged and Accepted:</w:t>
      </w:r>
    </w:p>
    <w:p>
      <w:pPr>
        <w:pStyle w:val="Normal"/>
        <w:tabs>
          <w:tab w:val="left" w:pos="-720" w:leader="none"/>
          <w:tab w:val="left" w:pos="540" w:leader="none"/>
        </w:tabs>
        <w:suppressAutoHyphens w:val="true"/>
        <w:ind w:end="144"/>
        <w:jc w:val="both"/>
        <w:rPr>
          <w:rFonts w:ascii="Times New Roman" w:hAnsi="Times New Roman" w:cs="Times New Roman"/>
          <w:spacing w:val="-3"/>
        </w:rPr>
      </w:pPr>
      <w:r>
        <w:rPr>
          <w:rFonts w:cs="Times New Roman" w:ascii="Times New Roman" w:hAnsi="Times New Roman"/>
          <w:spacing w:val="-3"/>
        </w:rPr>
      </w:r>
    </w:p>
    <w:p>
      <w:pPr>
        <w:pStyle w:val="Normal"/>
        <w:tabs>
          <w:tab w:val="left" w:pos="-720" w:leader="none"/>
          <w:tab w:val="left" w:pos="540" w:leader="none"/>
        </w:tabs>
        <w:suppressAutoHyphens w:val="true"/>
        <w:ind w:end="144"/>
        <w:jc w:val="both"/>
        <w:rPr>
          <w:rFonts w:ascii="Times New Roman" w:hAnsi="Times New Roman" w:cs="Times New Roman"/>
          <w:spacing w:val="-3"/>
        </w:rPr>
      </w:pPr>
      <w:r>
        <w:rPr>
          <w:rFonts w:cs="Times New Roman" w:ascii="Times New Roman" w:hAnsi="Times New Roman"/>
          <w:spacing w:val="-3"/>
        </w:rPr>
      </w:r>
    </w:p>
    <w:p>
      <w:pPr>
        <w:pStyle w:val="Normal"/>
        <w:tabs>
          <w:tab w:val="left" w:pos="-720" w:leader="none"/>
          <w:tab w:val="left" w:pos="540" w:leader="none"/>
        </w:tabs>
        <w:suppressAutoHyphens w:val="true"/>
        <w:ind w:end="144"/>
        <w:jc w:val="both"/>
        <w:rPr>
          <w:rFonts w:ascii="Times New Roman" w:hAnsi="Times New Roman" w:cs="Times New Roman"/>
          <w:spacing w:val="-3"/>
        </w:rPr>
      </w:pPr>
      <w:r>
        <w:rPr>
          <w:rFonts w:cs="Times New Roman" w:ascii="Times New Roman" w:hAnsi="Times New Roman"/>
          <w:spacing w:val="-3"/>
        </w:rPr>
        <w:t>_______________________________</w:t>
      </w:r>
    </w:p>
    <w:p>
      <w:pPr>
        <w:pStyle w:val="Normal"/>
        <w:tabs>
          <w:tab w:val="left" w:pos="-720" w:leader="none"/>
          <w:tab w:val="left" w:pos="540" w:leader="none"/>
        </w:tabs>
        <w:suppressAutoHyphens w:val="true"/>
        <w:ind w:end="144"/>
        <w:jc w:val="both"/>
        <w:rPr>
          <w:rFonts w:ascii="Times New Roman" w:hAnsi="Times New Roman" w:cs="Times New Roman"/>
          <w:spacing w:val="-3"/>
        </w:rPr>
      </w:pPr>
      <w:r>
        <w:rPr>
          <w:rFonts w:cs="Times New Roman" w:ascii="Times New Roman" w:hAnsi="Times New Roman"/>
          <w:spacing w:val="-3"/>
        </w:rPr>
        <w:t>&lt;&lt;Employee Name&gt;&gt;</w:t>
      </w:r>
    </w:p>
    <w:p>
      <w:pPr>
        <w:pStyle w:val="Normal"/>
        <w:tabs>
          <w:tab w:val="left" w:pos="-720" w:leader="none"/>
          <w:tab w:val="left" w:pos="540" w:leader="none"/>
        </w:tabs>
        <w:suppressAutoHyphens w:val="true"/>
        <w:ind w:end="144"/>
        <w:jc w:val="both"/>
        <w:rPr>
          <w:rFonts w:ascii="Times New Roman" w:hAnsi="Times New Roman" w:cs="Times New Roman"/>
          <w:spacing w:val="-3"/>
        </w:rPr>
      </w:pPr>
      <w:r>
        <w:rPr>
          <w:rFonts w:cs="Times New Roman" w:ascii="Times New Roman" w:hAnsi="Times New Roman"/>
          <w:spacing w:val="-3"/>
        </w:rPr>
      </w:r>
    </w:p>
    <w:p>
      <w:pPr>
        <w:pStyle w:val="Normal"/>
        <w:tabs>
          <w:tab w:val="left" w:pos="-720" w:leader="none"/>
          <w:tab w:val="left" w:pos="540" w:leader="none"/>
        </w:tabs>
        <w:suppressAutoHyphens w:val="true"/>
        <w:ind w:end="144"/>
        <w:jc w:val="both"/>
        <w:rPr/>
      </w:pPr>
      <w:r>
        <w:rPr>
          <w:rFonts w:cs="Times New Roman" w:ascii="Times New Roman" w:hAnsi="Times New Roman"/>
          <w:spacing w:val="-3"/>
        </w:rPr>
        <w:t xml:space="preserve">Date: </w:t>
      </w:r>
      <w:r>
        <w:rPr>
          <w:rFonts w:cs="Times New Roman" w:ascii="Times New Roman" w:hAnsi="Times New Roman"/>
          <w:spacing w:val="-3"/>
          <w:u w:val="single"/>
        </w:rPr>
        <w:tab/>
        <w:tab/>
        <w:tab/>
        <w:tab/>
        <w:tab/>
      </w:r>
      <w:r>
        <w:rPr>
          <w:rFonts w:cs="Times New Roman" w:ascii="Times New Roman" w:hAnsi="Times New Roman"/>
          <w:spacing w:val="-3"/>
        </w:rPr>
        <w:tab/>
      </w:r>
    </w:p>
    <w:sectPr>
      <w:headerReference w:type="default" r:id="rId3"/>
      <w:headerReference w:type="first" r:id="rId4"/>
      <w:footerReference w:type="default" r:id="rId5"/>
      <w:footerReference w:type="first" r:id="rId6"/>
      <w:type w:val="nextPage"/>
      <w:pgSz w:w="12240" w:h="15840"/>
      <w:pgMar w:left="1440" w:right="144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1)">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5684mhc.doc</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760" w:leader="none"/>
        <w:tab w:val="right" w:pos="10800" w:leader="none"/>
      </w:tabs>
      <w:rPr>
        <w:b/>
        <w:sz w:val="16"/>
      </w:rPr>
    </w:pPr>
    <w:r>
      <w:rPr>
        <w:b/>
        <w:sz w:val="16"/>
      </w:rPr>
      <w:t xml:space="preserve">Your Personal Best Makes Enron  Best  </w:t>
      <w:tab/>
      <w:t xml:space="preserve">                  Communicate- Facts Are Friendly                      Better, Faster, Simpler</w:t>
    </w:r>
  </w:p>
  <w:p>
    <w:pPr>
      <w:pStyle w:val="Footer"/>
      <w:tabs>
        <w:tab w:val="clear" w:pos="4320"/>
        <w:tab w:val="clear" w:pos="8640"/>
        <w:tab w:val="center" w:pos="5760" w:leader="none"/>
        <w:tab w:val="right" w:pos="10800" w:leader="none"/>
      </w:tabs>
      <w:rPr>
        <w:b/>
        <w:sz w:val="14"/>
      </w:rPr>
    </w:pPr>
    <w:r>
      <w:rPr>
        <w:b/>
        <w:sz w:val="14"/>
      </w:rPr>
      <w:t>5927mhc.doc</w:t>
    </w:r>
  </w:p>
  <w:p>
    <w:pPr>
      <w:pStyle w:val="Footer"/>
      <w:tabs>
        <w:tab w:val="clear" w:pos="4320"/>
        <w:tab w:val="left" w:pos="3780" w:leader="none"/>
        <w:tab w:val="center" w:pos="7560" w:leader="none"/>
        <w:tab w:val="right" w:pos="8640" w:leader="none"/>
        <w:tab w:val="right" w:pos="10800" w:leader="none"/>
      </w:tabs>
      <w:rPr>
        <w:b/>
        <w:sz w:val="12"/>
      </w:rPr>
    </w:pPr>
    <w:r>
      <w:rPr>
        <w:b/>
        <w:sz w:val="12"/>
      </w:rPr>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0"/>
      </w:rPr>
    </w:pPr>
    <w:r>
      <w:rPr>
        <w:rFonts w:cs="Times New Roman" w:ascii="Times New Roman" w:hAnsi="Times New Roman"/>
        <w:sz w:val="20"/>
      </w:rPr>
      <w:t xml:space="preserve">Memo to Raul Rizo-Patron re Retention Bonus/Stock Options </w:t>
    </w:r>
  </w:p>
  <w:p>
    <w:pPr>
      <w:pStyle w:val="Header"/>
      <w:rPr>
        <w:rFonts w:ascii="Times New Roman" w:hAnsi="Times New Roman" w:cs="Times New Roman"/>
        <w:sz w:val="20"/>
      </w:rPr>
    </w:pPr>
    <w:r>
      <w:rPr>
        <w:rFonts w:cs="Times New Roman" w:ascii="Times New Roman" w:hAnsi="Times New Roman"/>
        <w:sz w:val="20"/>
      </w:rPr>
      <w:t>October 15, 2001</w:t>
    </w:r>
  </w:p>
  <w:p>
    <w:pPr>
      <w:pStyle w:val="Header"/>
      <w:rPr>
        <w:rStyle w:val="PageNumber"/>
        <w:rFonts w:ascii="Times New Roman" w:hAnsi="Times New Roman" w:cs="Times New Roman"/>
        <w:sz w:val="20"/>
      </w:rPr>
    </w:pPr>
    <w:r>
      <w:rPr>
        <w:rFonts w:cs="Times New Roman" w:ascii="Times New Roman" w:hAnsi="Times New Roman"/>
        <w:sz w:val="20"/>
      </w:rPr>
      <w:t xml:space="preserve">Page </w:t>
    </w:r>
    <w:r>
      <w:rPr>
        <w:rStyle w:val="PageNumber"/>
        <w:rFonts w:cs="Times New Roman" w:ascii="Times New Roman" w:hAnsi="Times New Roman"/>
        <w:sz w:val="20"/>
      </w:rPr>
      <w:fldChar w:fldCharType="begin"/>
    </w:r>
    <w:r>
      <w:rPr>
        <w:rStyle w:val="PageNumber"/>
        <w:sz w:val="20"/>
        <w:rFonts w:cs="Times New Roman" w:ascii="Times New Roman" w:hAnsi="Times New Roman"/>
      </w:rPr>
      <w:instrText xml:space="preserve"> PAGE </w:instrText>
    </w:r>
    <w:r>
      <w:rPr>
        <w:rStyle w:val="PageNumber"/>
        <w:sz w:val="20"/>
        <w:rFonts w:cs="Times New Roman" w:ascii="Times New Roman" w:hAnsi="Times New Roman"/>
      </w:rPr>
      <w:fldChar w:fldCharType="separate"/>
    </w:r>
    <w:r>
      <w:rPr>
        <w:rStyle w:val="PageNumber"/>
        <w:sz w:val="20"/>
        <w:rFonts w:cs="Times New Roman" w:ascii="Times New Roman" w:hAnsi="Times New Roman"/>
      </w:rPr>
      <w:t>0</w:t>
    </w:r>
    <w:r>
      <w:rPr>
        <w:rStyle w:val="PageNumber"/>
        <w:sz w:val="20"/>
        <w:rFonts w:cs="Times New Roman" w:ascii="Times New Roman" w:hAnsi="Times New Roman"/>
      </w:rPr>
      <w:fldChar w:fldCharType="end"/>
    </w:r>
  </w:p>
  <w:p>
    <w:pPr>
      <w:pStyle w:val="Header"/>
      <w:rPr>
        <w:rStyle w:val="PageNumber"/>
        <w:rFonts w:ascii="Times New Roman" w:hAnsi="Times New Roman" w:cs="Times New Roman"/>
        <w:sz w:val="20"/>
      </w:rPr>
    </w:pPr>
    <w:r>
      <w:rPr/>
    </w:r>
  </w:p>
  <w:p>
    <w:pPr>
      <w:pStyle w:val="Header"/>
      <w:rPr>
        <w:rStyle w:val="PageNumber"/>
        <w:rFonts w:ascii="Times New Roman" w:hAnsi="Times New Roman" w:cs="Times New Roman"/>
        <w:sz w:val="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2647950</wp:posOffset>
              </wp:positionH>
              <wp:positionV relativeFrom="paragraph">
                <wp:posOffset>-177165</wp:posOffset>
              </wp:positionV>
              <wp:extent cx="3877310" cy="704850"/>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704850"/>
                      </a:xfrm>
                      <a:prstGeom prst="rect"/>
                      <a:solidFill>
                        <a:srgbClr val="FFFFFF">
                          <a:alpha val="0"/>
                        </a:srgbClr>
                      </a:solidFill>
                    </wps:spPr>
                    <wps:txbx>
                      <w:txbxContent>
                        <w:p>
                          <w:pPr>
                            <w:pStyle w:val="Normal"/>
                            <w:ind w:start="3600" w:end="0"/>
                            <w:rPr>
                              <w:b/>
                              <w:sz w:val="32"/>
                            </w:rPr>
                          </w:pPr>
                          <w:r>
                            <w:rPr>
                              <w:b/>
                              <w:sz w:val="32"/>
                            </w:rPr>
                            <w:t>Confidential InterofficeMemorandum</w:t>
                          </w:r>
                        </w:p>
                      </w:txbxContent>
                    </wps:txbx>
                    <wps:bodyPr anchor="t" lIns="0" tIns="0" rIns="0" bIns="0">
                      <a:noAutofit/>
                    </wps:bodyPr>
                  </wps:wsp>
                </a:graphicData>
              </a:graphic>
            </wp:anchor>
          </w:drawing>
        </mc:Choice>
        <mc:Fallback>
          <w:pict>
            <v:rect fillcolor="#FFFFFF" style="position:absolute;rotation:-0;width:305.3pt;height:55.5pt;mso-wrap-distance-left:9.35pt;mso-wrap-distance-right:9.35pt;mso-wrap-distance-top:0pt;mso-wrap-distance-bottom:0pt;margin-top:-13.95pt;mso-position-vertical-relative:text;margin-left:208.5pt;mso-position-horizontal-relative:page">
              <v:fill opacity="0f"/>
              <v:textbox inset="0in,0in,0in,0in">
                <w:txbxContent>
                  <w:p>
                    <w:pPr>
                      <w:pStyle w:val="Normal"/>
                      <w:ind w:start="3600" w:end="0"/>
                      <w:rPr>
                        <w:b/>
                        <w:sz w:val="32"/>
                      </w:rPr>
                    </w:pPr>
                    <w:r>
                      <w:rPr>
                        <w:b/>
                        <w:sz w:val="32"/>
                      </w:rPr>
                      <w:t>Confidential 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1);Times New Roman" w:hAnsi="CG Times (W1);Times New Roman" w:cs="CG Times (W1);Times New Roman"/>
      <w:b/>
    </w:rPr>
  </w:style>
  <w:style w:type="character" w:styleId="WW8NumSt3z0">
    <w:name w:val="WW8NumSt3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tabs>
        <w:tab w:val="clear" w:pos="540"/>
      </w:tabs>
    </w:pPr>
    <w:rPr>
      <w:b/>
    </w:rPr>
  </w:style>
  <w:style w:type="paragraph" w:styleId="BodyText">
    <w:name w:val="Body Text"/>
    <w:basedOn w:val="Normal"/>
    <w:pPr>
      <w:tabs>
        <w:tab w:val="left" w:pos="-720" w:leader="none"/>
        <w:tab w:val="left" w:pos="540" w:leader="none"/>
        <w:tab w:val="left" w:pos="9360" w:leader="none"/>
      </w:tabs>
      <w:suppressAutoHyphens w:val="true"/>
      <w:ind w:hanging="0" w:start="0" w:end="144"/>
      <w:jc w:val="both"/>
    </w:pPr>
    <w:rPr>
      <w:rFonts w:ascii="Times New Roman" w:hAnsi="Times New Roman" w:cs="Times New Roman"/>
      <w:spacing w:val="-3"/>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BodyTextIndent2">
    <w:name w:val="Body Text Indent 2"/>
    <w:basedOn w:val="Normal"/>
    <w:qFormat/>
    <w:pPr>
      <w:tabs>
        <w:tab w:val="clear" w:pos="540"/>
        <w:tab w:val="left" w:pos="-720" w:leader="none"/>
        <w:tab w:val="left" w:pos="0" w:leader="none"/>
        <w:tab w:val="left" w:pos="720" w:leader="none"/>
        <w:tab w:val="left" w:pos="1440" w:leader="none"/>
      </w:tabs>
      <w:suppressAutoHyphens w:val="true"/>
      <w:ind w:hanging="2880" w:start="2880" w:end="0"/>
      <w:jc w:val="both"/>
    </w:pPr>
    <w:rPr>
      <w:rFonts w:ascii="Times New Roman" w:hAnsi="Times New Roman" w:cs="Times New Roman"/>
      <w:spacing w:val="-2"/>
      <w:sz w:val="23"/>
    </w:rPr>
  </w:style>
  <w:style w:type="paragraph" w:styleId="BodyText2">
    <w:name w:val="Body Text 2"/>
    <w:basedOn w:val="Normal"/>
    <w:qFormat/>
    <w:pPr>
      <w:tabs>
        <w:tab w:val="left" w:pos="-720" w:leader="none"/>
        <w:tab w:val="left" w:pos="540" w:leader="none"/>
      </w:tabs>
      <w:suppressAutoHyphens w:val="true"/>
      <w:jc w:val="both"/>
    </w:pPr>
    <w:rPr>
      <w:rFonts w:ascii="Times New Roman" w:hAnsi="Times New Roman" w:cs="Times New Roma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Bfsmemo2.dot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2001-11-15T10:24:00Z</dcterms:created>
  <dc:creator>Enron</dc:creator>
  <dc:description/>
  <dc:language>en-CA</dc:language>
  <cp:lastModifiedBy>Mackin</cp:lastModifiedBy>
  <cp:lastPrinted>2001-11-14T18:06:00Z</cp:lastPrinted>
  <dcterms:modified xsi:type="dcterms:W3CDTF">2001-11-15T10:24:00Z</dcterms:modified>
  <cp:revision>2</cp:revision>
  <dc:subject/>
  <dc:title> </dc:title>
</cp:coreProperties>
</file>