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sz w:val="24"/>
        </w:rPr>
      </w:pPr>
      <w:r>
        <w:rPr>
          <w:sz w:val="24"/>
        </w:rPr>
        <w:tab/>
        <w:tab/>
        <w:tab/>
        <w:tab/>
        <w:tab/>
        <w:tab/>
        <w:tab/>
        <w:tab/>
        <w:tab/>
        <w:tab/>
      </w:r>
      <w:del w:id="0" w:author="Suanne Dunn" w:date="2001-11-30T21:54:00Z">
        <w:r>
          <w:rPr>
            <w:sz w:val="24"/>
          </w:rPr>
          <w:delText xml:space="preserve">21 </w:delText>
        </w:r>
      </w:del>
      <w:ins w:id="1" w:author="Suanne Dunn" w:date="2001-11-30T21:54:00Z">
        <w:r>
          <w:rPr>
            <w:sz w:val="24"/>
          </w:rPr>
          <w:t xml:space="preserve">30 </w:t>
        </w:r>
      </w:ins>
      <w:r>
        <w:rPr>
          <w:sz w:val="24"/>
        </w:rPr>
        <w:t xml:space="preserve">November </w:t>
      </w:r>
      <w:del w:id="2" w:author="Suanne Dunn" w:date="2001-11-30T21:54:00Z">
        <w:r>
          <w:rPr>
            <w:sz w:val="24"/>
          </w:rPr>
          <w:delText>2000</w:delText>
        </w:r>
      </w:del>
      <w:ins w:id="3" w:author="Suanne Dunn" w:date="2001-11-30T21:54:00Z">
        <w:r>
          <w:rPr>
            <w:sz w:val="24"/>
          </w:rPr>
          <w:t>2001</w:t>
        </w:r>
      </w:ins>
    </w:p>
    <w:p>
      <w:pPr>
        <w:pStyle w:val="Normal"/>
        <w:spacing w:lineRule="atLeast" w:line="240"/>
        <w:jc w:val="both"/>
        <w:rPr>
          <w:sz w:val="24"/>
        </w:rPr>
      </w:pPr>
      <w:r>
        <w:rPr>
          <w:sz w:val="24"/>
        </w:rPr>
        <w:t>Enron North America Corp.</w:t>
      </w:r>
    </w:p>
    <w:p>
      <w:pPr>
        <w:pStyle w:val="Normal"/>
        <w:spacing w:lineRule="atLeast" w:line="240"/>
        <w:jc w:val="both"/>
        <w:rPr>
          <w:sz w:val="24"/>
        </w:rPr>
      </w:pPr>
      <w:r>
        <w:rPr>
          <w:sz w:val="24"/>
        </w:rPr>
        <w:t>1400 Smith Street</w:t>
      </w:r>
    </w:p>
    <w:p>
      <w:pPr>
        <w:pStyle w:val="Normal"/>
        <w:spacing w:lineRule="atLeast" w:line="240"/>
        <w:jc w:val="both"/>
        <w:rPr>
          <w:sz w:val="24"/>
        </w:rPr>
      </w:pPr>
      <w:r>
        <w:rPr>
          <w:sz w:val="24"/>
        </w:rPr>
        <w:t>Houston, TX 77002</w:t>
      </w:r>
    </w:p>
    <w:p>
      <w:pPr>
        <w:pStyle w:val="Normal"/>
        <w:spacing w:lineRule="atLeast" w:line="240"/>
        <w:jc w:val="both"/>
        <w:rPr>
          <w:sz w:val="24"/>
        </w:rPr>
      </w:pPr>
      <w:r>
        <w:rPr>
          <w:sz w:val="24"/>
        </w:rPr>
      </w:r>
    </w:p>
    <w:p>
      <w:pPr>
        <w:pStyle w:val="Normal"/>
        <w:spacing w:lineRule="atLeast" w:line="240"/>
        <w:jc w:val="both"/>
        <w:rPr>
          <w:sz w:val="24"/>
        </w:rPr>
      </w:pPr>
      <w:r>
        <w:rPr>
          <w:sz w:val="24"/>
        </w:rPr>
        <w:t>Attn:</w:t>
        <w:tab/>
        <w:t xml:space="preserve">   Russell Dyk</w:t>
      </w:r>
    </w:p>
    <w:p>
      <w:pPr>
        <w:pStyle w:val="Normal"/>
        <w:spacing w:lineRule="atLeast" w:line="240"/>
        <w:jc w:val="both"/>
        <w:rPr>
          <w:sz w:val="19"/>
        </w:rPr>
      </w:pPr>
      <w:r>
        <w:rPr>
          <w:sz w:val="24"/>
        </w:rPr>
        <w:t>Fax No.: (713) 646-2495</w:t>
      </w:r>
    </w:p>
    <w:p>
      <w:pPr>
        <w:pStyle w:val="Normal"/>
        <w:tabs>
          <w:tab w:val="clear" w:pos="720"/>
          <w:tab w:val="right" w:pos="9000" w:leader="none"/>
        </w:tabs>
        <w:spacing w:lineRule="atLeast" w:line="240"/>
        <w:jc w:val="both"/>
        <w:rPr>
          <w:sz w:val="24"/>
        </w:rPr>
      </w:pPr>
      <w:r>
        <w:rPr>
          <w:sz w:val="24"/>
        </w:rPr>
        <w:tab/>
        <w:t>___________________________________________________________________________</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Dear Sir:</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The purpose of this letter agreement (this “Confirmation”) is to confirm the terms and conditions of the Transaction entered into between us on the Trade Date referred to below (the “Transaction”).  This Confirmation constitutes a “Confirmation” as referred to in the Agreement specified below.</w:t>
      </w:r>
    </w:p>
    <w:p>
      <w:pPr>
        <w:pStyle w:val="Normal"/>
        <w:tabs>
          <w:tab w:val="clear" w:pos="720"/>
          <w:tab w:val="left" w:pos="-720" w:leader="none"/>
        </w:tabs>
        <w:suppressAutoHyphens w:val="true"/>
        <w:jc w:val="both"/>
        <w:rPr>
          <w:spacing w:val="-3"/>
          <w:sz w:val="24"/>
          <w:ins w:id="5" w:author="Suanne Dunn" w:date="2001-11-30T21:54:00Z"/>
        </w:rPr>
      </w:pPr>
      <w:ins w:id="4" w:author="Suanne Dunn" w:date="2001-11-30T21:54:00Z">
        <w:r>
          <w:rPr>
            <w:spacing w:val="-3"/>
            <w:sz w:val="24"/>
          </w:rPr>
        </w:r>
      </w:ins>
    </w:p>
    <w:p>
      <w:pPr>
        <w:pStyle w:val="BodyText"/>
        <w:rPr>
          <w:ins w:id="7" w:author="Suanne Dunn" w:date="2001-11-30T21:54:00Z"/>
        </w:rPr>
      </w:pPr>
      <w:ins w:id="6" w:author="Suanne Dunn" w:date="2001-11-30T21:54:00Z">
        <w:r>
          <w:rPr/>
          <w:t>This Confirmation amends, restates and supersedes in its entirety the Confirmation Dated 21 November 2000 between the parties hereto.</w:t>
        </w:r>
      </w:ins>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1.</w:t>
        <w:tab/>
        <w:t>The definitions and provisions contained in the 1993 ISDA Commodity Derivatives Definitions and the 1991 ISDA Definitions (as supplemented by the 1998 Supplement)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1993 ISDA Commodity Derivatives Definitions and the 1991 ISDA Definitions, the 1993 ISDA Commodity Derivatives Definitions will prevail.  References herein to a “Transaction” shall be deemed to be references to a “Swap Transaction” for the purposes of the 1991 ISDA Definitions.</w:t>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ab/>
      </w:r>
    </w:p>
    <w:p>
      <w:pPr>
        <w:pStyle w:val="Normal"/>
        <w:tabs>
          <w:tab w:val="clear" w:pos="720"/>
          <w:tab w:val="left" w:pos="-720" w:leader="none"/>
          <w:tab w:val="left" w:pos="0" w:leader="none"/>
        </w:tabs>
        <w:spacing w:lineRule="atLeast" w:line="240"/>
        <w:ind w:hanging="720" w:start="720" w:end="0"/>
        <w:jc w:val="both"/>
        <w:rPr>
          <w:sz w:val="24"/>
        </w:rPr>
      </w:pPr>
      <w:r>
        <w:rPr>
          <w:sz w:val="24"/>
        </w:rPr>
        <w:tab/>
        <w:t xml:space="preserve">This Confirmation supplements, forms part of, and is subject to, the 1992 ISDA Master Agreement dated as of 21 April 1993 as amended and supplemented from time to time (the "Agreement"), between you and us.  All provisions contained in the Agreement govern this Confirmation except as expressly modified below.  </w:t>
      </w:r>
    </w:p>
    <w:p>
      <w:pPr>
        <w:pStyle w:val="Normal"/>
        <w:tabs>
          <w:tab w:val="clear" w:pos="720"/>
          <w:tab w:val="left" w:pos="-720" w:leader="none"/>
        </w:tabs>
        <w:spacing w:lineRule="atLeast" w:line="240"/>
        <w:jc w:val="both"/>
        <w:rPr>
          <w:sz w:val="24"/>
        </w:rPr>
      </w:pPr>
      <w:r>
        <w:rPr>
          <w:sz w:val="24"/>
        </w:rPr>
      </w:r>
    </w:p>
    <w:p>
      <w:pPr>
        <w:pStyle w:val="Normal"/>
        <w:tabs>
          <w:tab w:val="clear" w:pos="720"/>
          <w:tab w:val="left" w:pos="-720" w:leader="none"/>
          <w:tab w:val="left" w:pos="0" w:leader="none"/>
        </w:tabs>
        <w:spacing w:lineRule="atLeast" w:line="240"/>
        <w:ind w:hanging="720" w:start="720" w:end="0"/>
        <w:jc w:val="both"/>
        <w:rPr>
          <w:sz w:val="24"/>
        </w:rPr>
      </w:pPr>
      <w:r>
        <w:rPr>
          <w:sz w:val="24"/>
        </w:rPr>
        <w:tab/>
        <w:t>Party A and Party B each represents to the other that it has entered into this Transaction in reliance upon such tax, accounting, regulatory, legal, and financial advice as it deems necessary and not upon any view expressed by the other.</w:t>
      </w:r>
    </w:p>
    <w:p>
      <w:pPr>
        <w:pStyle w:val="Normal"/>
        <w:tabs>
          <w:tab w:val="clear" w:pos="720"/>
          <w:tab w:val="left" w:pos="-720" w:leader="none"/>
          <w:tab w:val="left" w:pos="0" w:leader="none"/>
        </w:tabs>
        <w:spacing w:lineRule="atLeast" w:line="240"/>
        <w:ind w:hanging="720" w:start="720" w:end="0"/>
        <w:jc w:val="both"/>
        <w:rPr>
          <w:b/>
          <w:sz w:val="24"/>
        </w:rPr>
      </w:pPr>
      <w:r>
        <w:rPr>
          <w:b/>
          <w:sz w:val="24"/>
        </w:rPr>
      </w:r>
    </w:p>
    <w:p>
      <w:pPr>
        <w:pStyle w:val="Normal"/>
        <w:tabs>
          <w:tab w:val="clear" w:pos="720"/>
          <w:tab w:val="left" w:pos="-720" w:leader="none"/>
          <w:tab w:val="left" w:pos="0" w:leader="none"/>
        </w:tabs>
        <w:spacing w:lineRule="atLeast" w:line="240"/>
        <w:ind w:hanging="720" w:start="720" w:end="0"/>
        <w:jc w:val="both"/>
        <w:rPr>
          <w:sz w:val="24"/>
        </w:rPr>
      </w:pPr>
      <w:r>
        <w:rPr>
          <w:b/>
          <w:sz w:val="24"/>
        </w:rPr>
        <w:tab/>
        <w:t>In this Confirmation "Party A" means Credit Suisse First Boston International and "Party B" means Enron North America Corp.</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2.</w:t>
        <w:tab/>
        <w:t>The terms of the particular Transaction to which this Confirmation relates are as follows:</w:t>
      </w:r>
    </w:p>
    <w:p>
      <w:pPr>
        <w:pStyle w:val="Normal"/>
        <w:tabs>
          <w:tab w:val="left" w:pos="-1440" w:leader="none"/>
          <w:tab w:val="left" w:pos="-720" w:leader="none"/>
          <w:tab w:val="left" w:pos="0" w:leader="none"/>
          <w:tab w:val="left" w:pos="720" w:leader="none"/>
          <w:tab w:val="left" w:pos="1440" w:leader="none"/>
          <w:tab w:val="left" w:pos="4483" w:leader="none"/>
          <w:tab w:val="left" w:pos="5040" w:leader="none"/>
        </w:tabs>
        <w:suppressAutoHyphens w:val="true"/>
        <w:ind w:hanging="4483" w:start="4483"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s>
        <w:suppressAutoHyphens w:val="true"/>
        <w:ind w:hanging="4484" w:start="4484" w:end="0"/>
        <w:jc w:val="both"/>
        <w:rPr>
          <w:spacing w:val="-3"/>
          <w:sz w:val="24"/>
        </w:rPr>
      </w:pPr>
      <w:r>
        <w:rPr>
          <w:spacing w:val="-3"/>
          <w:sz w:val="24"/>
        </w:rPr>
        <w:tab/>
        <w:t>Transaction Type:</w:t>
        <w:tab/>
        <w:t>Commodity Transaction</w:t>
      </w:r>
    </w:p>
    <w:p>
      <w:pPr>
        <w:pStyle w:val="Normal"/>
        <w:tabs>
          <w:tab w:val="left" w:pos="-1440" w:leader="none"/>
          <w:tab w:val="left" w:pos="-720" w:leader="none"/>
          <w:tab w:val="left" w:pos="0" w:leader="none"/>
          <w:tab w:val="left" w:pos="720" w:leader="none"/>
          <w:tab w:val="left" w:pos="1440" w:leader="none"/>
          <w:tab w:val="left" w:pos="4484"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s>
        <w:suppressAutoHyphens w:val="true"/>
        <w:ind w:hanging="720" w:start="720" w:end="0"/>
        <w:jc w:val="both"/>
        <w:rPr>
          <w:spacing w:val="-3"/>
          <w:sz w:val="24"/>
        </w:rPr>
      </w:pPr>
      <w:r>
        <w:rPr>
          <w:spacing w:val="-3"/>
          <w:sz w:val="24"/>
        </w:rPr>
        <w:tab/>
        <w:t>Notional Quantity per</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5760" w:start="5760" w:end="0"/>
        <w:jc w:val="both"/>
        <w:rPr/>
      </w:pPr>
      <w:r>
        <w:rPr>
          <w:spacing w:val="-3"/>
          <w:sz w:val="24"/>
        </w:rPr>
        <w:tab/>
        <w:t>Calculation Period:</w:t>
        <w:tab/>
        <w:t>As per attached Schedules (Appendices 1</w:t>
      </w:r>
      <w:ins w:id="8" w:author="Suanne Dunn" w:date="2001-11-30T21:56:00Z">
        <w:r>
          <w:rPr>
            <w:spacing w:val="-3"/>
            <w:sz w:val="24"/>
          </w:rPr>
          <w:t>, 2</w:t>
        </w:r>
      </w:ins>
      <w:r>
        <w:rPr>
          <w:spacing w:val="-3"/>
          <w:sz w:val="24"/>
        </w:rPr>
        <w:t xml:space="preserve"> &amp; </w:t>
      </w:r>
      <w:del w:id="9" w:author="Suanne Dunn" w:date="2001-11-30T21:56:00Z">
        <w:r>
          <w:rPr>
            <w:spacing w:val="-3"/>
            <w:sz w:val="24"/>
          </w:rPr>
          <w:delText>2</w:delText>
        </w:r>
      </w:del>
      <w:ins w:id="10" w:author="Suanne Dunn" w:date="2001-11-30T21:56:00Z">
        <w:r>
          <w:rPr>
            <w:spacing w:val="-3"/>
            <w:sz w:val="24"/>
          </w:rPr>
          <w:t>3</w:t>
        </w:r>
      </w:ins>
      <w:r>
        <w:rPr>
          <w:spacing w:val="-3"/>
          <w:sz w:val="24"/>
        </w:rPr>
        <w:t>)</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484" w:start="4484" w:end="0"/>
        <w:jc w:val="both"/>
        <w:rPr>
          <w:spacing w:val="-3"/>
          <w:sz w:val="24"/>
        </w:rPr>
      </w:pPr>
      <w:r>
        <w:rPr>
          <w:spacing w:val="-3"/>
          <w:sz w:val="24"/>
        </w:rPr>
        <w:tab/>
        <w:t>Trade Date:</w:t>
        <w:tab/>
        <w:t>8 November 2000</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484" w:start="4484" w:end="0"/>
        <w:jc w:val="both"/>
        <w:rPr>
          <w:spacing w:val="-3"/>
          <w:sz w:val="24"/>
        </w:rPr>
      </w:pPr>
      <w:r>
        <w:rPr>
          <w:spacing w:val="-3"/>
          <w:sz w:val="24"/>
        </w:rPr>
        <w:tab/>
        <w:t>Effective Date:</w:t>
        <w:tab/>
        <w:t>1 January 2001</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ins w:id="12" w:author="Suanne Dunn" w:date="2001-11-30T21:57:00Z"/>
        </w:rPr>
      </w:pPr>
      <w:ins w:id="11" w:author="Suanne Dunn" w:date="2001-11-30T21:57:00Z">
        <w:r>
          <w:rPr>
            <w:spacing w:val="-3"/>
            <w:sz w:val="24"/>
          </w:rPr>
        </w:r>
      </w:ins>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ins w:id="14" w:author="Suanne Dunn" w:date="2001-11-30T21:57:00Z"/>
        </w:rPr>
      </w:pPr>
      <w:ins w:id="13" w:author="Suanne Dunn" w:date="2001-11-30T21:57:00Z">
        <w:r>
          <w:rPr>
            <w:spacing w:val="-3"/>
            <w:sz w:val="24"/>
          </w:rPr>
          <w:tab/>
          <w:t>Amendment Effective Date:</w:t>
          <w:tab/>
          <w:t>30 November 2001</w:t>
        </w:r>
      </w:ins>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484" w:start="4484" w:end="0"/>
        <w:jc w:val="both"/>
        <w:rPr>
          <w:spacing w:val="-3"/>
          <w:sz w:val="24"/>
        </w:rPr>
      </w:pPr>
      <w:r>
        <w:rPr>
          <w:spacing w:val="-3"/>
          <w:sz w:val="24"/>
        </w:rPr>
        <w:tab/>
        <w:t>Termination Date:</w:t>
        <w:tab/>
        <w:t>15 February 2013</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484" w:start="4484"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484" w:start="4484" w:end="0"/>
        <w:jc w:val="both"/>
        <w:rPr/>
      </w:pPr>
      <w:r>
        <w:rPr>
          <w:spacing w:val="-3"/>
          <w:sz w:val="24"/>
        </w:rPr>
        <w:tab/>
        <w:t>Maturity Date:</w:t>
        <w:tab/>
        <w:t xml:space="preserve">The day in December 2012 on which the Commodity Reference Price is published in the </w:t>
      </w:r>
      <w:r>
        <w:rPr>
          <w:spacing w:val="-3"/>
          <w:sz w:val="24"/>
          <w:u w:val="single"/>
        </w:rPr>
        <w:t>first issue</w:t>
      </w:r>
      <w:r>
        <w:rPr>
          <w:spacing w:val="-3"/>
          <w:sz w:val="24"/>
        </w:rPr>
        <w:t xml:space="preserve"> of the Price Source for that delivery month.</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4500" w:leader="none"/>
          <w:tab w:val="left" w:pos="5760" w:leader="none"/>
        </w:tabs>
        <w:spacing w:lineRule="atLeast" w:line="240"/>
        <w:ind w:hanging="4478" w:start="4478" w:end="0"/>
        <w:jc w:val="both"/>
        <w:rPr/>
      </w:pPr>
      <w:r>
        <w:rPr>
          <w:spacing w:val="-3"/>
          <w:sz w:val="24"/>
        </w:rPr>
        <w:tab/>
        <w:t>Calculation Periods:</w:t>
        <w:tab/>
      </w:r>
      <w:r>
        <w:rPr>
          <w:sz w:val="24"/>
        </w:rPr>
        <w:t>Consecutive periods of one month from and including the 1st of each month to and including the Maturity Date.</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pPr>
      <w:r>
        <w:rPr>
          <w:spacing w:val="-3"/>
          <w:sz w:val="24"/>
        </w:rPr>
        <w:tab/>
      </w:r>
      <w:del w:id="15" w:author="Suanne Dunn" w:date="2001-11-30T21:58:00Z">
        <w:r>
          <w:rPr>
            <w:spacing w:val="-3"/>
            <w:sz w:val="24"/>
          </w:rPr>
          <w:delText xml:space="preserve">Fixed </w:delText>
        </w:r>
      </w:del>
      <w:ins w:id="16" w:author="Suanne Dunn" w:date="2001-11-30T21:58:00Z">
        <w:r>
          <w:rPr>
            <w:spacing w:val="-3"/>
            <w:sz w:val="24"/>
          </w:rPr>
          <w:t xml:space="preserve">Party B </w:t>
        </w:r>
      </w:ins>
      <w:r>
        <w:rPr>
          <w:spacing w:val="-3"/>
          <w:sz w:val="24"/>
        </w:rPr>
        <w:t>Amounts:</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del w:id="18" w:author="Suanne Dunn" w:date="2001-11-30T21:58:00Z"/>
        </w:rPr>
      </w:pPr>
      <w:del w:id="17" w:author="Suanne Dunn" w:date="2001-11-30T21:58:00Z">
        <w:r>
          <w:rPr>
            <w:spacing w:val="-3"/>
            <w:sz w:val="24"/>
          </w:rPr>
          <w:tab/>
          <w:tab/>
          <w:delText>Fixed Price Payer:</w:delText>
          <w:tab/>
          <w:delText>Party B</w:delText>
        </w:r>
      </w:del>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del w:id="20" w:author="Suanne Dunn" w:date="2001-11-30T21:58:00Z"/>
        </w:rPr>
      </w:pPr>
      <w:del w:id="19" w:author="Suanne Dunn" w:date="2001-11-30T21:58:00Z">
        <w:r>
          <w:rPr>
            <w:spacing w:val="-3"/>
            <w:sz w:val="24"/>
          </w:rPr>
        </w:r>
      </w:del>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720" w:start="720" w:end="0"/>
        <w:jc w:val="both"/>
        <w:rPr>
          <w:spacing w:val="-3"/>
          <w:sz w:val="24"/>
        </w:rPr>
      </w:pPr>
      <w:r>
        <w:rPr>
          <w:spacing w:val="-3"/>
          <w:sz w:val="24"/>
        </w:rPr>
        <w:tab/>
        <w:tab/>
      </w:r>
      <w:ins w:id="21" w:author="Suanne Dunn" w:date="2001-11-30T21:58:00Z">
        <w:r>
          <w:rPr>
            <w:spacing w:val="-3"/>
            <w:sz w:val="24"/>
          </w:rPr>
          <w:t xml:space="preserve">Party B </w:t>
        </w:r>
      </w:ins>
      <w:r>
        <w:rPr>
          <w:spacing w:val="-3"/>
          <w:sz w:val="24"/>
        </w:rPr>
        <w:t xml:space="preserve">Fixed </w:t>
      </w:r>
      <w:del w:id="22" w:author="Suanne Dunn" w:date="2001-11-30T21:59:00Z">
        <w:r>
          <w:rPr>
            <w:spacing w:val="-3"/>
            <w:sz w:val="24"/>
          </w:rPr>
          <w:delText>Price Payer</w:delText>
        </w:r>
      </w:del>
    </w:p>
    <w:p>
      <w:pPr>
        <w:pStyle w:val="Normal"/>
        <w:tabs>
          <w:tab w:val="left" w:pos="-1440" w:leader="none"/>
          <w:tab w:val="left" w:pos="-720" w:leader="none"/>
          <w:tab w:val="left" w:pos="0" w:leader="none"/>
          <w:tab w:val="left" w:pos="720" w:leader="none"/>
          <w:tab w:val="left" w:pos="1440" w:leader="none"/>
          <w:tab w:val="left" w:pos="4484" w:leader="none"/>
        </w:tabs>
        <w:suppressAutoHyphens w:val="true"/>
        <w:ind w:hanging="4500" w:start="4500" w:end="0"/>
        <w:jc w:val="both"/>
        <w:rPr>
          <w:spacing w:val="-3"/>
          <w:sz w:val="24"/>
        </w:rPr>
      </w:pPr>
      <w:r>
        <w:rPr>
          <w:spacing w:val="-3"/>
          <w:sz w:val="24"/>
        </w:rPr>
        <w:tab/>
        <w:tab/>
        <w:t>Payment Dates:</w:t>
        <w:tab/>
        <w:t>The dates specified as the Swap Settlement Dates on the attached Appendices 1 and 2 of each calendar month commencing on 15 March 2001 and continuing to and including 15 February 2013, or the next following Business Day if such date is not a Business Day.</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pPr>
      <w:r>
        <w:rPr>
          <w:spacing w:val="-3"/>
          <w:sz w:val="24"/>
        </w:rPr>
        <w:tab/>
        <w:tab/>
      </w:r>
      <w:ins w:id="23" w:author="Suanne Dunn" w:date="2001-11-30T21:59:00Z">
        <w:r>
          <w:rPr>
            <w:spacing w:val="-3"/>
            <w:sz w:val="24"/>
          </w:rPr>
          <w:t xml:space="preserve">Party B </w:t>
        </w:r>
      </w:ins>
      <w:r>
        <w:rPr>
          <w:spacing w:val="-3"/>
          <w:sz w:val="24"/>
        </w:rPr>
        <w:t>Fixed Price:</w:t>
        <w:tab/>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tab/>
        <w:tab/>
        <w:t>TCO Fixed Rate:</w:t>
        <w:tab/>
        <w:t>As set forth on attached Appendix 1</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tab/>
        <w:tab/>
        <w:t>CNG Fixed Rate:</w:t>
        <w:tab/>
        <w:t>As set forth on attached Appendix 2</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ins w:id="25" w:author="Suanne Dunn" w:date="2001-11-30T22:03:00Z"/>
        </w:rPr>
      </w:pPr>
      <w:ins w:id="24" w:author="Suanne Dunn" w:date="2001-11-30T22:03:00Z">
        <w:r>
          <w:rPr>
            <w:spacing w:val="-3"/>
            <w:sz w:val="24"/>
          </w:rPr>
        </w:r>
      </w:ins>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ins w:id="27" w:author="Suanne Dunn" w:date="2001-11-30T21:59:00Z"/>
        </w:rPr>
      </w:pPr>
      <w:ins w:id="26" w:author="Suanne Dunn" w:date="2001-11-30T21:59:00Z">
        <w:r>
          <w:rPr>
            <w:spacing w:val="-3"/>
            <w:sz w:val="24"/>
          </w:rPr>
          <w:tab/>
          <w:tab/>
          <w:t>Party B Floating</w:t>
        </w:r>
      </w:ins>
    </w:p>
    <w:p>
      <w:pPr>
        <w:pStyle w:val="BodyTextIndent"/>
        <w:rPr>
          <w:ins w:id="32" w:author="Suanne Dunn" w:date="2001-11-30T22:02:00Z"/>
        </w:rPr>
      </w:pPr>
      <w:ins w:id="28" w:author="Suanne Dunn" w:date="2001-11-30T21:59:00Z">
        <w:r>
          <w:rPr/>
          <w:tab/>
          <w:tab/>
          <w:t>Payment Dates:</w:t>
          <w:tab/>
        </w:r>
      </w:ins>
      <w:ins w:id="29" w:author="Suanne Dunn" w:date="2001-11-30T22:02:00Z">
        <w:r>
          <w:rPr/>
          <w:t>With respect to each Determination Period, t</w:t>
        </w:r>
      </w:ins>
      <w:ins w:id="30" w:author="Suanne Dunn" w:date="2001-11-30T21:59:00Z">
        <w:r>
          <w:rPr/>
          <w:t>he fifth Business Day following the date on which the Floating Price is determined</w:t>
        </w:r>
      </w:ins>
      <w:ins w:id="31" w:author="Suanne Dunn" w:date="2001-11-30T22:08:00Z">
        <w:r>
          <w:rPr/>
          <w:t xml:space="preserve"> commencing in January 2002 and continuing to and including December 2012</w:t>
        </w:r>
      </w:ins>
    </w:p>
    <w:p>
      <w:pPr>
        <w:pStyle w:val="BodyTextIndent"/>
        <w:rPr>
          <w:ins w:id="34" w:author="Suanne Dunn" w:date="2001-11-30T22:02:00Z"/>
        </w:rPr>
      </w:pPr>
      <w:ins w:id="33" w:author="Suanne Dunn" w:date="2001-11-30T22:02:00Z">
        <w:r>
          <w:rPr/>
        </w:r>
      </w:ins>
    </w:p>
    <w:p>
      <w:pPr>
        <w:pStyle w:val="BodyTextIndent"/>
        <w:rPr>
          <w:ins w:id="36" w:author="Suanne Dunn" w:date="2001-11-30T22:04:00Z"/>
        </w:rPr>
      </w:pPr>
      <w:ins w:id="35" w:author="Suanne Dunn" w:date="2001-11-30T22:02:00Z">
        <w:r>
          <w:rPr/>
          <w:tab/>
          <w:tab/>
          <w:t>Determination Periods:</w:t>
          <w:tab/>
          <w:t>Each calendar month beginning with 01 January 2002 and ending on 31 December 2012</w:t>
        </w:r>
      </w:ins>
    </w:p>
    <w:p>
      <w:pPr>
        <w:pStyle w:val="BodyTextIndent"/>
        <w:rPr>
          <w:ins w:id="38" w:author="Suanne Dunn" w:date="2001-11-30T22:04:00Z"/>
        </w:rPr>
      </w:pPr>
      <w:ins w:id="37" w:author="Suanne Dunn" w:date="2001-11-30T22:04:00Z">
        <w:r>
          <w:rPr/>
        </w:r>
      </w:ins>
    </w:p>
    <w:p>
      <w:pPr>
        <w:pStyle w:val="BodyTextIndent"/>
        <w:rPr>
          <w:ins w:id="45" w:author="Suanne Dunn" w:date="2001-11-30T21:59:00Z"/>
        </w:rPr>
      </w:pPr>
      <w:ins w:id="39" w:author="Suanne Dunn" w:date="2001-11-30T22:04:00Z">
        <w:r>
          <w:rPr/>
          <w:tab/>
          <w:tab/>
          <w:t>Party B Floating Price:</w:t>
          <w:tab/>
          <w:t>The settlement price for the last scheduled Trading Day of the NYMEX Henry Hub Natural Gas Futures Contract for the applicable Determination Period</w:t>
        </w:r>
      </w:ins>
      <w:ins w:id="40" w:author="Suanne Dunn" w:date="2001-11-30T22:13:00Z">
        <w:r>
          <w:rPr/>
          <w:t xml:space="preserve">.  For the avoidance of doubt, the Party B Floating Price shall apply to the Notional Quantity for the relevant Determination Period set forth in Appendix </w:t>
        </w:r>
      </w:ins>
      <w:ins w:id="41" w:author="gmcelwee" w:date="2001-11-30T22:36:00Z">
        <w:r>
          <w:rPr/>
          <w:t>3</w:t>
        </w:r>
      </w:ins>
      <w:ins w:id="42" w:author="Suanne Dunn" w:date="2001-11-30T22:13:00Z">
        <w:del w:id="43" w:author="gmcelwee" w:date="2001-11-30T22:36:00Z">
          <w:r>
            <w:rPr/>
            <w:delText>2</w:delText>
          </w:r>
        </w:del>
      </w:ins>
      <w:ins w:id="44" w:author="Suanne Dunn" w:date="2001-11-30T22:13:00Z">
        <w:r>
          <w:rPr/>
          <w:t>.</w:t>
        </w:r>
      </w:ins>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pPr>
      <w:r>
        <w:rPr>
          <w:spacing w:val="-3"/>
          <w:sz w:val="24"/>
        </w:rPr>
        <w:tab/>
      </w:r>
      <w:del w:id="46" w:author="Suanne Dunn" w:date="2001-11-30T22:05:00Z">
        <w:r>
          <w:rPr>
            <w:spacing w:val="-3"/>
            <w:sz w:val="24"/>
          </w:rPr>
          <w:delText xml:space="preserve">Floating </w:delText>
        </w:r>
      </w:del>
      <w:ins w:id="47" w:author="Suanne Dunn" w:date="2001-11-30T22:05:00Z">
        <w:r>
          <w:rPr>
            <w:spacing w:val="-3"/>
            <w:sz w:val="24"/>
          </w:rPr>
          <w:t xml:space="preserve">Party A </w:t>
        </w:r>
      </w:ins>
      <w:r>
        <w:rPr>
          <w:spacing w:val="-3"/>
          <w:sz w:val="24"/>
        </w:rPr>
        <w:t>Amounts:</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rFonts w:ascii="CG Times (W1);Times New Roman" w:hAnsi="CG Times (W1);Times New Roman" w:cs="CG Times (W1);Times New Roman"/>
          <w:spacing w:val="-3"/>
          <w:sz w:val="24"/>
          <w:del w:id="49" w:author="Suanne Dunn" w:date="2001-11-30T22:06:00Z"/>
        </w:rPr>
      </w:pPr>
      <w:del w:id="48" w:author="Suanne Dunn" w:date="2001-11-30T22:06:00Z">
        <w:r>
          <w:rPr>
            <w:rFonts w:cs="CG Times (W1);Times New Roman" w:ascii="CG Times (W1);Times New Roman" w:hAnsi="CG Times (W1);Times New Roman"/>
            <w:spacing w:val="-3"/>
            <w:sz w:val="24"/>
          </w:rPr>
          <w:tab/>
          <w:tab/>
          <w:delText>Floating Price Payer:</w:delText>
          <w:tab/>
          <w:delText>Party A</w:delText>
        </w:r>
      </w:del>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7380" w:start="7380" w:end="0"/>
        <w:jc w:val="both"/>
        <w:rPr>
          <w:rFonts w:ascii="CG Times (W1);Times New Roman" w:hAnsi="CG Times (W1);Times New Roman" w:cs="CG Times (W1);Times New Roman"/>
          <w:spacing w:val="-3"/>
          <w:sz w:val="24"/>
          <w:del w:id="51" w:author="Suanne Dunn" w:date="2001-11-30T22:06:00Z"/>
        </w:rPr>
      </w:pPr>
      <w:del w:id="50" w:author="Suanne Dunn" w:date="2001-11-30T22:06:00Z">
        <w:r>
          <w:rPr>
            <w:rFonts w:cs="CG Times (W1);Times New Roman" w:ascii="CG Times (W1);Times New Roman" w:hAnsi="CG Times (W1);Times New Roman"/>
            <w:spacing w:val="-3"/>
            <w:sz w:val="24"/>
          </w:rPr>
          <w:tab/>
        </w:r>
      </w:del>
    </w:p>
    <w:p>
      <w:pPr>
        <w:pStyle w:val="Normal"/>
        <w:tabs>
          <w:tab w:val="clear" w:pos="720"/>
          <w:tab w:val="left" w:pos="-1440" w:leader="none"/>
          <w:tab w:val="left" w:pos="-720" w:leader="none"/>
          <w:tab w:val="left" w:pos="0" w:leader="none"/>
          <w:tab w:val="left" w:pos="1440" w:leader="none"/>
          <w:tab w:val="left" w:pos="4484" w:leader="none"/>
          <w:tab w:val="left" w:pos="5760" w:leader="none"/>
        </w:tabs>
        <w:suppressAutoHyphens w:val="true"/>
        <w:ind w:hanging="720" w:start="720" w:end="0"/>
        <w:jc w:val="both"/>
        <w:rPr>
          <w:rFonts w:ascii="CG Times (W1);Times New Roman" w:hAnsi="CG Times (W1);Times New Roman" w:cs="CG Times (W1);Times New Roman"/>
          <w:spacing w:val="-3"/>
          <w:sz w:val="24"/>
        </w:rPr>
      </w:pPr>
      <w:r>
        <w:rPr>
          <w:rFonts w:cs="CG Times (W1);Times New Roman" w:ascii="CG Times (W1);Times New Roman" w:hAnsi="CG Times (W1);Times New Roman"/>
          <w:spacing w:val="-3"/>
          <w:sz w:val="24"/>
        </w:rPr>
        <w:tab/>
        <w:tab/>
      </w:r>
      <w:ins w:id="52" w:author="Suanne Dunn" w:date="2001-11-30T22:06:00Z">
        <w:r>
          <w:rPr>
            <w:rFonts w:cs="CG Times (W1);Times New Roman" w:ascii="CG Times (W1);Times New Roman" w:hAnsi="CG Times (W1);Times New Roman"/>
            <w:spacing w:val="-3"/>
            <w:sz w:val="24"/>
          </w:rPr>
          <w:t xml:space="preserve">Party A </w:t>
        </w:r>
      </w:ins>
      <w:r>
        <w:rPr>
          <w:rFonts w:cs="CG Times (W1);Times New Roman" w:ascii="CG Times (W1);Times New Roman" w:hAnsi="CG Times (W1);Times New Roman"/>
          <w:spacing w:val="-3"/>
          <w:sz w:val="24"/>
        </w:rPr>
        <w:t>Floating</w:t>
      </w:r>
      <w:del w:id="53" w:author="Suanne Dunn" w:date="2001-11-30T22:06:00Z">
        <w:r>
          <w:rPr>
            <w:rFonts w:cs="CG Times (W1);Times New Roman" w:ascii="CG Times (W1);Times New Roman" w:hAnsi="CG Times (W1);Times New Roman"/>
            <w:spacing w:val="-3"/>
            <w:sz w:val="24"/>
          </w:rPr>
          <w:delText xml:space="preserve"> Price Payer</w:delText>
        </w:r>
      </w:del>
    </w:p>
    <w:p>
      <w:pPr>
        <w:pStyle w:val="Normal"/>
        <w:tabs>
          <w:tab w:val="left" w:pos="720" w:leader="none"/>
          <w:tab w:val="left" w:pos="1440" w:leader="none"/>
          <w:tab w:val="left" w:pos="4500" w:leader="none"/>
        </w:tabs>
        <w:ind w:hanging="4500" w:start="4500" w:end="0"/>
        <w:rPr>
          <w:rFonts w:ascii="CG Times (W1);Times New Roman" w:hAnsi="CG Times (W1);Times New Roman" w:cs="CG Times (W1);Times New Roman"/>
          <w:sz w:val="24"/>
        </w:rPr>
      </w:pPr>
      <w:r>
        <w:rPr>
          <w:rFonts w:cs="CG Times (W1);Times New Roman" w:ascii="CG Times (W1);Times New Roman" w:hAnsi="CG Times (W1);Times New Roman"/>
          <w:spacing w:val="-3"/>
          <w:sz w:val="24"/>
        </w:rPr>
        <w:tab/>
        <w:tab/>
        <w:t>Payment Dates:</w:t>
        <w:tab/>
        <w:t xml:space="preserve">The dates specified as the Swap Settlement Dates on attached Appendices 1 and 2 in respect of each calendar month commencing on March 15, 2001 and continuing to and including February 15, 2013, or the next following Business Day if such date is not a Business Day. </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rFonts w:ascii="CG Times (W1);Times New Roman" w:hAnsi="CG Times (W1);Times New Roman" w:cs="CG Times (W1);Times New Roman"/>
          <w:spacing w:val="-3"/>
          <w:sz w:val="24"/>
        </w:rPr>
      </w:pPr>
      <w:r>
        <w:rPr>
          <w:rFonts w:cs="CG Times (W1);Times New Roman" w:ascii="CG Times (W1);Times New Roman" w:hAnsi="CG Times (W1);Times New Roman"/>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pPr>
      <w:r>
        <w:rPr>
          <w:spacing w:val="-3"/>
          <w:sz w:val="24"/>
        </w:rPr>
        <w:tab/>
      </w:r>
      <w:ins w:id="54" w:author="Suanne Dunn" w:date="2001-11-30T22:10:00Z">
        <w:r>
          <w:rPr>
            <w:spacing w:val="-3"/>
            <w:sz w:val="24"/>
          </w:rPr>
          <w:tab/>
        </w:r>
      </w:ins>
      <w:r>
        <w:rPr>
          <w:spacing w:val="-3"/>
          <w:sz w:val="24"/>
        </w:rPr>
        <w:t>Commodity Reference Price:</w:t>
        <w:tab/>
        <w:t>Natural Gas - Columbia Gas Transmission Corp. (TCO)</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rPr>
      </w:pPr>
      <w:r>
        <w:rPr>
          <w:spacing w:val="-3"/>
          <w:sz w:val="24"/>
        </w:rPr>
        <w:tab/>
        <w:tab/>
        <w:tab/>
        <w:t>Natural Gas - CNG Transmission Corp. (CNG)</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r>
    </w:p>
    <w:p>
      <w:pPr>
        <w:pStyle w:val="Normal"/>
        <w:tabs>
          <w:tab w:val="left" w:pos="-1440" w:leader="none"/>
          <w:tab w:val="left" w:pos="-720" w:leader="none"/>
          <w:tab w:val="left" w:pos="720" w:leader="none"/>
          <w:tab w:val="left" w:pos="1440" w:leader="none"/>
          <w:tab w:val="left" w:pos="4484" w:leader="none"/>
          <w:tab w:val="left" w:pos="5760" w:leader="none"/>
          <w:tab w:val="left" w:pos="7380" w:leader="none"/>
        </w:tabs>
        <w:suppressAutoHyphens w:val="true"/>
        <w:ind w:hanging="4500" w:start="4500" w:end="0"/>
        <w:jc w:val="both"/>
        <w:rPr/>
      </w:pPr>
      <w:r>
        <w:rPr>
          <w:spacing w:val="-3"/>
          <w:sz w:val="24"/>
        </w:rPr>
        <w:tab/>
      </w:r>
      <w:ins w:id="55" w:author="Suanne Dunn" w:date="2001-11-30T22:10:00Z">
        <w:r>
          <w:rPr>
            <w:spacing w:val="-3"/>
            <w:sz w:val="24"/>
          </w:rPr>
          <w:tab/>
        </w:r>
      </w:ins>
      <w:r>
        <w:rPr>
          <w:spacing w:val="-3"/>
          <w:sz w:val="24"/>
        </w:rPr>
        <w:t>Price Source:</w:t>
        <w:tab/>
        <w:t xml:space="preserve"> The "Prices of Spot Gas Delivered to Pipelines" section located in the </w:t>
      </w:r>
      <w:r>
        <w:rPr>
          <w:spacing w:val="-3"/>
          <w:sz w:val="24"/>
          <w:u w:val="single"/>
        </w:rPr>
        <w:t>first issue</w:t>
      </w:r>
      <w:r>
        <w:rPr>
          <w:spacing w:val="-3"/>
          <w:sz w:val="24"/>
        </w:rPr>
        <w:t xml:space="preserve"> of Inside F.E.R.C.'s Gas Market Report published during the applicable Calculation Period.</w:t>
      </w:r>
    </w:p>
    <w:p>
      <w:pPr>
        <w:pStyle w:val="Normal"/>
        <w:tabs>
          <w:tab w:val="left" w:pos="-1440" w:leader="none"/>
          <w:tab w:val="left" w:pos="-720" w:leader="none"/>
          <w:tab w:val="left" w:pos="720" w:leader="none"/>
          <w:tab w:val="left" w:pos="1440" w:leader="none"/>
          <w:tab w:val="left" w:pos="4484" w:leader="none"/>
          <w:tab w:val="left" w:pos="5760" w:leader="none"/>
          <w:tab w:val="left" w:pos="7380" w:leader="none"/>
        </w:tabs>
        <w:suppressAutoHyphens w:val="true"/>
        <w:ind w:hanging="4500" w:start="4500" w:end="0"/>
        <w:jc w:val="both"/>
        <w:rPr>
          <w:spacing w:val="-3"/>
          <w:sz w:val="24"/>
        </w:rPr>
      </w:pPr>
      <w:r>
        <w:rPr>
          <w:spacing w:val="-3"/>
          <w:sz w:val="24"/>
        </w:rPr>
      </w:r>
    </w:p>
    <w:p>
      <w:pPr>
        <w:pStyle w:val="BodyTextIndent2"/>
        <w:rPr/>
      </w:pPr>
      <w:ins w:id="56" w:author="Suanne Dunn" w:date="2001-11-30T22:10:00Z">
        <w:r>
          <w:rPr/>
          <w:tab/>
        </w:r>
      </w:ins>
      <w:r>
        <w:rPr/>
        <w:t>Specified Price:</w:t>
        <w:tab/>
        <w:t>The Columbia Gas Transmission Corp. (TCO) @ Appalachia (W. Virginia, Ohio, Kentucky) Index price for delivery during the applicable Calculation Period</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rPr>
      </w:pPr>
      <w:r>
        <w:rPr>
          <w:spacing w:val="-3"/>
          <w:sz w:val="24"/>
        </w:rPr>
        <w:tab/>
        <w:tab/>
        <w:tab/>
        <w:t>The CNG Transmission Corp. (CNG) Appalachia Index price for delivery during the applicable Calculation Period</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rPr>
      </w:pPr>
      <w:r>
        <w:rPr>
          <w:spacing w:val="-3"/>
          <w:sz w:val="24"/>
        </w:rPr>
        <w:tab/>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pPr>
      <w:r>
        <w:rPr>
          <w:spacing w:val="-3"/>
          <w:sz w:val="24"/>
        </w:rPr>
        <w:tab/>
      </w:r>
      <w:ins w:id="57" w:author="Suanne Dunn" w:date="2001-11-30T22:10:00Z">
        <w:r>
          <w:rPr>
            <w:spacing w:val="-3"/>
            <w:sz w:val="24"/>
          </w:rPr>
          <w:tab/>
        </w:r>
      </w:ins>
      <w:r>
        <w:rPr>
          <w:spacing w:val="-3"/>
          <w:sz w:val="24"/>
        </w:rPr>
        <w:t>Pricing Dates:</w:t>
        <w:tab/>
        <w:t xml:space="preserve">The day that the Commodity Reference Price is published in the </w:t>
      </w:r>
      <w:r>
        <w:rPr>
          <w:spacing w:val="-3"/>
          <w:sz w:val="24"/>
          <w:u w:val="single"/>
        </w:rPr>
        <w:t>first issue</w:t>
      </w:r>
      <w:r>
        <w:rPr>
          <w:spacing w:val="-3"/>
          <w:sz w:val="24"/>
        </w:rPr>
        <w:t xml:space="preserve"> of the Price Source for the relevant delivery month.</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ind w:hanging="4484" w:start="4484" w:end="0"/>
        <w:jc w:val="both"/>
        <w:rPr>
          <w:spacing w:val="-3"/>
          <w:sz w:val="24"/>
          <w:vertAlign w:val="superscript"/>
        </w:rPr>
      </w:pPr>
      <w:r>
        <w:rPr>
          <w:spacing w:val="-3"/>
          <w:sz w:val="24"/>
        </w:rPr>
        <w:tab/>
      </w:r>
      <w:ins w:id="58" w:author="Suanne Dunn" w:date="2001-11-30T22:10:00Z">
        <w:r>
          <w:rPr>
            <w:spacing w:val="-3"/>
            <w:sz w:val="24"/>
          </w:rPr>
          <w:tab/>
        </w:r>
      </w:ins>
      <w:r>
        <w:rPr>
          <w:spacing w:val="-3"/>
          <w:sz w:val="24"/>
        </w:rPr>
        <w:t>Relevant Exchange:</w:t>
        <w:tab/>
        <w:t>Not applicable</w:t>
      </w:r>
    </w:p>
    <w:p>
      <w:pPr>
        <w:pStyle w:val="Normal"/>
        <w:tabs>
          <w:tab w:val="left" w:pos="720" w:leader="none"/>
          <w:tab w:val="left" w:pos="4320" w:leader="none"/>
        </w:tabs>
        <w:ind w:hanging="5040" w:start="5040" w:end="0"/>
        <w:jc w:val="both"/>
        <w:rPr>
          <w:spacing w:val="-3"/>
          <w:sz w:val="24"/>
          <w:vertAlign w:val="superscript"/>
          <w:ins w:id="60" w:author="Suanne Dunn" w:date="2001-11-30T22:09:00Z"/>
        </w:rPr>
      </w:pPr>
      <w:ins w:id="59" w:author="Suanne Dunn" w:date="2001-11-30T22:09:00Z">
        <w:r>
          <w:rPr>
            <w:spacing w:val="-3"/>
            <w:sz w:val="24"/>
            <w:vertAlign w:val="superscript"/>
          </w:rPr>
        </w:r>
      </w:ins>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jc w:val="both"/>
        <w:rPr>
          <w:spacing w:val="-3"/>
          <w:sz w:val="24"/>
          <w:ins w:id="62" w:author="Suanne Dunn" w:date="2001-11-30T22:09:00Z"/>
        </w:rPr>
      </w:pPr>
      <w:ins w:id="61" w:author="Suanne Dunn" w:date="2001-11-30T22:09:00Z">
        <w:r>
          <w:rPr>
            <w:spacing w:val="-3"/>
            <w:sz w:val="24"/>
          </w:rPr>
          <w:tab/>
          <w:tab/>
          <w:t>Party A Fixed</w:t>
        </w:r>
      </w:ins>
    </w:p>
    <w:p>
      <w:pPr>
        <w:pStyle w:val="BodyTextIndent"/>
        <w:rPr>
          <w:ins w:id="64" w:author="Suanne Dunn" w:date="2001-11-30T22:09:00Z"/>
        </w:rPr>
      </w:pPr>
      <w:ins w:id="63" w:author="Suanne Dunn" w:date="2001-11-30T22:09:00Z">
        <w:r>
          <w:rPr/>
          <w:tab/>
          <w:tab/>
          <w:t>Payment Dates:</w:t>
          <w:tab/>
          <w:t>Each Party B Floating Payment Date</w:t>
        </w:r>
      </w:ins>
    </w:p>
    <w:p>
      <w:pPr>
        <w:pStyle w:val="BodyTextIndent"/>
        <w:rPr>
          <w:ins w:id="66" w:author="Suanne Dunn" w:date="2001-11-30T22:11:00Z"/>
        </w:rPr>
      </w:pPr>
      <w:ins w:id="65" w:author="Suanne Dunn" w:date="2001-11-30T22:11:00Z">
        <w:r>
          <w:rPr/>
        </w:r>
      </w:ins>
    </w:p>
    <w:p>
      <w:pPr>
        <w:pStyle w:val="BodyTextIndent"/>
        <w:rPr>
          <w:ins w:id="68" w:author="Suanne Dunn" w:date="2001-11-30T22:09:00Z"/>
        </w:rPr>
      </w:pPr>
      <w:ins w:id="67" w:author="Suanne Dunn" w:date="2001-11-30T22:11:00Z">
        <w:r>
          <w:rPr/>
          <w:tab/>
          <w:tab/>
          <w:t>Party A Fixed Price:</w:t>
          <w:tab/>
          <w:t>As set forth on attached Appendix 3</w:t>
        </w:r>
      </w:ins>
    </w:p>
    <w:p>
      <w:pPr>
        <w:pStyle w:val="Normal"/>
        <w:tabs>
          <w:tab w:val="left" w:pos="720" w:leader="none"/>
          <w:tab w:val="left" w:pos="4320" w:leader="none"/>
        </w:tabs>
        <w:ind w:hanging="5040" w:start="504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tab/>
        <w:t>Business Days:</w:t>
        <w:tab/>
        <w:t>New York</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tab/>
        <w:t>Business Day Convention:</w:t>
        <w:tab/>
        <w:t>Following</w:t>
      </w:r>
    </w:p>
    <w:p>
      <w:pPr>
        <w:pStyle w:val="Normal"/>
        <w:tabs>
          <w:tab w:val="left" w:pos="-1440" w:leader="none"/>
          <w:tab w:val="left" w:pos="-720" w:leader="none"/>
          <w:tab w:val="left" w:pos="0" w:leader="none"/>
          <w:tab w:val="left" w:pos="720" w:leader="none"/>
          <w:tab w:val="left" w:pos="1440" w:leader="none"/>
          <w:tab w:val="left" w:pos="4484" w:leader="none"/>
          <w:tab w:val="left" w:pos="5760" w:leader="none"/>
          <w:tab w:val="left" w:pos="7380" w:leader="none"/>
        </w:tabs>
        <w:suppressAutoHyphens w:val="true"/>
        <w:jc w:val="both"/>
        <w:rPr>
          <w:spacing w:val="-3"/>
          <w:sz w:val="24"/>
        </w:rPr>
      </w:pPr>
      <w:r>
        <w:rPr>
          <w:spacing w:val="-3"/>
          <w:sz w:val="24"/>
        </w:rPr>
      </w:r>
    </w:p>
    <w:p>
      <w:pPr>
        <w:pStyle w:val="Normal"/>
        <w:tabs>
          <w:tab w:val="left" w:pos="-1440" w:leader="none"/>
          <w:tab w:val="left" w:pos="-720" w:leader="none"/>
          <w:tab w:val="left" w:pos="720" w:leader="none"/>
          <w:tab w:val="left" w:pos="1440" w:leader="none"/>
          <w:tab w:val="left" w:pos="4483" w:leader="none"/>
          <w:tab w:val="left" w:pos="5760" w:leader="none"/>
          <w:tab w:val="left" w:pos="7380" w:leader="none"/>
          <w:tab w:val="left" w:pos="7920" w:leader="none"/>
        </w:tabs>
        <w:suppressAutoHyphens w:val="true"/>
        <w:ind w:hanging="4500" w:start="4500" w:end="0"/>
        <w:jc w:val="both"/>
        <w:rPr/>
      </w:pPr>
      <w:r>
        <w:rPr>
          <w:spacing w:val="-3"/>
          <w:sz w:val="24"/>
        </w:rPr>
        <w:tab/>
        <w:t>Calculation Agent:</w:t>
        <w:tab/>
        <w:t xml:space="preserve">Party B; </w:t>
      </w:r>
      <w:r>
        <w:rPr>
          <w:spacing w:val="-3"/>
          <w:sz w:val="24"/>
          <w:u w:val="single"/>
        </w:rPr>
        <w:t>provided</w:t>
      </w:r>
      <w:r>
        <w:rPr>
          <w:spacing w:val="-3"/>
          <w:sz w:val="24"/>
        </w:rPr>
        <w:t>, that in the event that Party A disputes the determination of the Calculation Agent, if the parties do not reach agreement within one Business Day of such dispute, then the Reference Price will be determined as if the Commodity Reference Price specified was COMMODITY - REFERENCE DEALERS, with the two parties selecting together, in good faith, a mutually acceptable single Reference Dealer (the "Mutually Acceptable Calculation Agent"), in lieu of the four Reference Dealers called for in the 1993 ISDA Commodity Derivatives Definitions, in the relevant market.  In the event the parties' determinations are inconsistent, the undisputed amount shall be paid.  The fees and expenses of the Mutually acceptable Calculation Agent shall be borne by both parties equally unless the Mutually Acceptable Calculation Agent agrees with the Calculation Agent's initial determination, in which case such fees and expenses shall be borne by the party who initiated the dispute over the Calculation Agent's determination.</w:t>
      </w:r>
    </w:p>
    <w:p>
      <w:pPr>
        <w:pStyle w:val="Normal"/>
        <w:tabs>
          <w:tab w:val="left" w:pos="-1440" w:leader="none"/>
          <w:tab w:val="left" w:pos="-720" w:leader="none"/>
          <w:tab w:val="left" w:pos="0" w:leader="none"/>
          <w:tab w:val="left" w:pos="720" w:leader="none"/>
          <w:tab w:val="left" w:pos="1440" w:leader="none"/>
          <w:tab w:val="left" w:pos="4483" w:leader="none"/>
          <w:tab w:val="left" w:pos="5760" w:leader="none"/>
          <w:tab w:val="left" w:pos="7380" w:leader="none"/>
          <w:tab w:val="left" w:pos="79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 w:val="left" w:pos="2160" w:leader="none"/>
          <w:tab w:val="left" w:pos="2880" w:leader="none"/>
          <w:tab w:val="left" w:pos="3600" w:leader="none"/>
        </w:tabs>
        <w:suppressAutoHyphens w:val="true"/>
        <w:ind w:hanging="4500" w:start="4500" w:end="0"/>
        <w:jc w:val="both"/>
        <w:rPr>
          <w:sz w:val="24"/>
        </w:rPr>
      </w:pPr>
      <w:r>
        <w:rPr>
          <w:sz w:val="24"/>
        </w:rPr>
        <w:t>3.</w:t>
        <w:tab/>
        <w:t>Market Disruption Event:</w:t>
        <w:tab/>
        <w:tab/>
        <w:t>Notwithstanding anything to the contrary in the Master Agreement, the following Market Disruption Events and Disruption Fallbacks shall apply for purposes of this Transaction: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720" w:start="72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Market Disruption Events:</w:t>
        <w:tab/>
        <w:t>(a)</w:t>
        <w:tab/>
        <w:t>Price Source Disruption;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(b)</w:t>
        <w:tab/>
        <w:t>Trading Suspension;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(c)</w:t>
        <w:tab/>
        <w:t>Disappearance of Commodity Reference Price;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(d)</w:t>
        <w:tab/>
        <w:t>Material Change in Formula; and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(e)</w:t>
        <w:tab/>
        <w:t>Material Change in Content.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Disruption Fallbacks:</w:t>
        <w:tab/>
        <w:tab/>
        <w:t>(a)</w:t>
        <w:tab/>
        <w:t>Fallback Reference Price;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(b)</w:t>
        <w:tab/>
        <w:t>Negotiated Fallback;</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(c)</w:t>
        <w:tab/>
        <w:t>Postponement ("Maximum Days of Disruption" shall mean three (3) Commodity Business Days); and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5040" w:start="5040" w:end="0"/>
        <w:jc w:val="both"/>
        <w:rPr>
          <w:sz w:val="24"/>
        </w:rPr>
      </w:pPr>
      <w:r>
        <w:rPr>
          <w:sz w:val="24"/>
        </w:rPr>
        <w:tab/>
        <w:tab/>
        <w:tab/>
        <w:tab/>
        <w:tab/>
        <w:tab/>
        <w:t>(d)</w:t>
        <w:tab/>
        <w:t>Calculation Agent Determination.</w:t>
      </w:r>
    </w:p>
    <w:p>
      <w:pPr>
        <w:pStyle w:val="Normal"/>
        <w:tabs>
          <w:tab w:val="left" w:pos="-1440" w:leader="none"/>
          <w:tab w:val="left" w:pos="-720" w:leader="none"/>
          <w:tab w:val="left" w:pos="0" w:leader="none"/>
          <w:tab w:val="left" w:pos="720" w:leader="none"/>
          <w:tab w:val="left" w:pos="1440" w:leader="none"/>
          <w:tab w:val="left" w:pos="4483" w:leader="none"/>
          <w:tab w:val="left" w:pos="5760" w:leader="none"/>
          <w:tab w:val="left" w:pos="7380" w:leader="none"/>
          <w:tab w:val="left" w:pos="7920" w:leader="none"/>
        </w:tabs>
        <w:suppressAutoHyphens w:val="true"/>
        <w:jc w:val="both"/>
        <w:rPr>
          <w:spacing w:val="-3"/>
          <w:sz w:val="24"/>
        </w:rPr>
      </w:pPr>
      <w:r>
        <w:rPr>
          <w:spacing w:val="-3"/>
          <w:sz w:val="24"/>
        </w:rPr>
      </w:r>
    </w:p>
    <w:p>
      <w:pPr>
        <w:pStyle w:val="Normal"/>
        <w:tabs>
          <w:tab w:val="clear" w:pos="720"/>
          <w:tab w:val="left" w:pos="-720" w:leader="none"/>
        </w:tabs>
        <w:suppressAutoHyphens w:val="true"/>
        <w:ind w:hanging="720" w:start="720" w:end="0"/>
        <w:jc w:val="both"/>
        <w:rPr>
          <w:sz w:val="24"/>
        </w:rPr>
      </w:pPr>
      <w:r>
        <w:rPr>
          <w:sz w:val="24"/>
        </w:rPr>
        <w:tab/>
      </w:r>
    </w:p>
    <w:p>
      <w:pPr>
        <w:pStyle w:val="Normal"/>
        <w:tabs>
          <w:tab w:val="left" w:pos="720" w:leader="none"/>
          <w:tab w:val="left" w:pos="4500" w:leader="none"/>
        </w:tabs>
        <w:spacing w:lineRule="atLeast" w:line="240"/>
        <w:ind w:hanging="5040" w:start="5040" w:end="0"/>
        <w:jc w:val="both"/>
        <w:rPr>
          <w:sz w:val="24"/>
        </w:rPr>
      </w:pPr>
      <w:r>
        <w:rPr>
          <w:sz w:val="24"/>
        </w:rPr>
        <w:t>4.</w:t>
        <w:tab/>
        <w:t>Other Provisions:</w:t>
        <w:tab/>
        <w:t>(i)</w:t>
        <w:tab/>
        <w:t>For the purposes of the calculations of both the Floating and Fixed Amounts, MMBtu prices shall be rounded to four places.  If the number after the final number is five (5) or greater, then the final number shall be increased by one (1); otherwise, the number shall remain unchanged.</w:t>
      </w:r>
    </w:p>
    <w:p>
      <w:pPr>
        <w:pStyle w:val="Normal"/>
        <w:tabs>
          <w:tab w:val="left" w:pos="720" w:leader="none"/>
          <w:tab w:val="left" w:pos="4320" w:leader="none"/>
        </w:tabs>
        <w:ind w:hanging="5040" w:start="5040" w:end="0"/>
        <w:jc w:val="both"/>
        <w:rPr>
          <w:sz w:val="24"/>
        </w:rPr>
      </w:pPr>
      <w:r>
        <w:rPr>
          <w:sz w:val="24"/>
        </w:rPr>
      </w:r>
    </w:p>
    <w:p>
      <w:pPr>
        <w:pStyle w:val="Normal"/>
        <w:tabs>
          <w:tab w:val="left" w:pos="720" w:leader="none"/>
          <w:tab w:val="left" w:pos="4500" w:leader="none"/>
        </w:tabs>
        <w:ind w:hanging="5040" w:start="5040" w:end="0"/>
        <w:jc w:val="both"/>
        <w:rPr>
          <w:sz w:val="24"/>
        </w:rPr>
      </w:pPr>
      <w:r>
        <w:rPr>
          <w:sz w:val="24"/>
        </w:rPr>
        <w:tab/>
        <w:tab/>
        <w:t>(ii)</w:t>
        <w:tab/>
        <w:t>For purposes of Section 6(e) of the ISDA Master Agreement, (i) Loss will apply and (ii) the Second Method will apply.</w:t>
      </w:r>
    </w:p>
    <w:p>
      <w:pPr>
        <w:pStyle w:val="Normal"/>
        <w:tabs>
          <w:tab w:val="left" w:pos="720" w:leader="none"/>
          <w:tab w:val="left" w:pos="4320" w:leader="none"/>
        </w:tabs>
        <w:ind w:hanging="5040" w:start="5040" w:end="0"/>
        <w:jc w:val="both"/>
        <w:rPr>
          <w:sz w:val="24"/>
        </w:rPr>
      </w:pPr>
      <w:r>
        <w:rPr>
          <w:sz w:val="24"/>
        </w:rPr>
      </w:r>
    </w:p>
    <w:p>
      <w:pPr>
        <w:pStyle w:val="Normal"/>
        <w:tabs>
          <w:tab w:val="left" w:pos="-720" w:leader="none"/>
          <w:tab w:val="left" w:pos="720" w:leader="none"/>
          <w:tab w:val="left" w:pos="4500" w:leader="none"/>
        </w:tabs>
        <w:suppressAutoHyphens w:val="true"/>
        <w:ind w:hanging="4500" w:start="4500" w:end="0"/>
        <w:jc w:val="both"/>
        <w:rPr>
          <w:spacing w:val="-3"/>
          <w:sz w:val="24"/>
        </w:rPr>
      </w:pPr>
      <w:r>
        <w:rPr>
          <w:sz w:val="24"/>
        </w:rPr>
        <w:t>5.</w:t>
        <w:tab/>
        <w:t>Credit Support Document:</w:t>
        <w:tab/>
        <w:t>Guaranty of Enron Corp. and as otherwise specified in the Agreement.</w:t>
      </w:r>
    </w:p>
    <w:p>
      <w:pPr>
        <w:pStyle w:val="Normal"/>
        <w:tabs>
          <w:tab w:val="left" w:pos="-720" w:leader="none"/>
          <w:tab w:val="left" w:pos="720" w:leader="none"/>
          <w:tab w:val="left" w:pos="4500" w:leader="none"/>
        </w:tabs>
        <w:suppressAutoHyphens w:val="true"/>
        <w:jc w:val="both"/>
        <w:rPr>
          <w:spacing w:val="-3"/>
          <w:sz w:val="24"/>
        </w:rPr>
      </w:pPr>
      <w:r>
        <w:rPr>
          <w:spacing w:val="-3"/>
          <w:sz w:val="24"/>
        </w:rPr>
      </w:r>
    </w:p>
    <w:p>
      <w:pPr>
        <w:pStyle w:val="Normal"/>
        <w:tabs>
          <w:tab w:val="left" w:pos="-720" w:leader="none"/>
          <w:tab w:val="left" w:pos="720" w:leader="none"/>
          <w:tab w:val="left" w:pos="4500" w:leader="none"/>
        </w:tabs>
        <w:suppressAutoHyphens w:val="true"/>
        <w:jc w:val="both"/>
        <w:rPr>
          <w:spacing w:val="-3"/>
          <w:sz w:val="24"/>
        </w:rPr>
      </w:pPr>
      <w:r>
        <w:rPr>
          <w:spacing w:val="-3"/>
          <w:sz w:val="24"/>
        </w:rPr>
        <w:t>6.</w:t>
        <w:tab/>
        <w:t>Account Details:</w:t>
      </w:r>
    </w:p>
    <w:p>
      <w:pPr>
        <w:pStyle w:val="Normal"/>
        <w:tabs>
          <w:tab w:val="left" w:pos="-720" w:leader="none"/>
          <w:tab w:val="left" w:pos="720" w:leader="none"/>
          <w:tab w:val="left" w:pos="4500" w:leader="none"/>
        </w:tabs>
        <w:suppressAutoHyphens w:val="true"/>
        <w:jc w:val="both"/>
        <w:rPr>
          <w:spacing w:val="-3"/>
          <w:sz w:val="24"/>
        </w:rPr>
      </w:pPr>
      <w:r>
        <w:rPr>
          <w:spacing w:val="-3"/>
          <w:sz w:val="24"/>
        </w:rPr>
      </w:r>
    </w:p>
    <w:p>
      <w:pPr>
        <w:pStyle w:val="Normal"/>
        <w:tabs>
          <w:tab w:val="left" w:pos="-720" w:leader="none"/>
          <w:tab w:val="left" w:pos="720" w:leader="none"/>
          <w:tab w:val="left" w:pos="1440" w:leader="none"/>
          <w:tab w:val="left" w:pos="4500" w:leader="none"/>
        </w:tabs>
        <w:suppressAutoHyphens w:val="true"/>
        <w:jc w:val="both"/>
        <w:rPr>
          <w:spacing w:val="-3"/>
          <w:sz w:val="24"/>
        </w:rPr>
      </w:pPr>
      <w:r>
        <w:rPr>
          <w:spacing w:val="-3"/>
          <w:sz w:val="24"/>
        </w:rPr>
        <w:tab/>
        <w:tab/>
        <w:t>Payments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4320" w:start="4500" w:end="0"/>
        <w:jc w:val="both"/>
        <w:rPr>
          <w:spacing w:val="-3"/>
          <w:sz w:val="24"/>
        </w:rPr>
      </w:pPr>
      <w:r>
        <w:rPr>
          <w:spacing w:val="-3"/>
          <w:sz w:val="24"/>
        </w:rPr>
        <w:tab/>
        <w:tab/>
        <w:t>to Party A:</w:t>
        <w:tab/>
        <w:tab/>
        <w:tab/>
        <w:t>Bank of New York</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4320" w:start="4500" w:end="0"/>
        <w:jc w:val="both"/>
        <w:rPr>
          <w:spacing w:val="-3"/>
          <w:sz w:val="24"/>
        </w:rPr>
      </w:pPr>
      <w:r>
        <w:rPr>
          <w:spacing w:val="-3"/>
          <w:sz w:val="24"/>
        </w:rPr>
        <w:tab/>
        <w:tab/>
        <w:tab/>
        <w:tab/>
        <w:tab/>
        <w:tab/>
        <w:t>SWIFT IRVTUS3N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4320" w:start="4500" w:end="0"/>
        <w:jc w:val="both"/>
        <w:rPr>
          <w:spacing w:val="-3"/>
          <w:sz w:val="24"/>
        </w:rPr>
      </w:pPr>
      <w:r>
        <w:rPr>
          <w:spacing w:val="-3"/>
          <w:sz w:val="24"/>
        </w:rPr>
        <w:tab/>
        <w:tab/>
        <w:tab/>
        <w:tab/>
        <w:tab/>
        <w:tab/>
        <w:t xml:space="preserve">for favour Credit Suisse First Boston International, London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s>
        <w:suppressAutoHyphens w:val="true"/>
        <w:ind w:hanging="4320" w:start="4500" w:end="0"/>
        <w:jc w:val="both"/>
        <w:rPr>
          <w:spacing w:val="-3"/>
          <w:sz w:val="24"/>
        </w:rPr>
      </w:pPr>
      <w:r>
        <w:rPr>
          <w:spacing w:val="-3"/>
          <w:sz w:val="24"/>
        </w:rPr>
        <w:tab/>
        <w:tab/>
        <w:tab/>
        <w:tab/>
        <w:tab/>
        <w:tab/>
        <w:t>A/c 8900360968</w:t>
      </w:r>
    </w:p>
    <w:p>
      <w:pPr>
        <w:pStyle w:val="Normal"/>
        <w:tabs>
          <w:tab w:val="left" w:pos="-720" w:leader="none"/>
          <w:tab w:val="left" w:pos="720" w:leader="none"/>
          <w:tab w:val="left" w:pos="4500" w:leader="none"/>
        </w:tabs>
        <w:suppressAutoHyphens w:val="true"/>
        <w:jc w:val="both"/>
        <w:rPr>
          <w:spacing w:val="-3"/>
          <w:sz w:val="24"/>
        </w:rPr>
      </w:pPr>
      <w:r>
        <w:rPr>
          <w:spacing w:val="-3"/>
          <w:sz w:val="24"/>
        </w:rPr>
      </w:r>
    </w:p>
    <w:p>
      <w:pPr>
        <w:pStyle w:val="Normal"/>
        <w:tabs>
          <w:tab w:val="left" w:pos="-720" w:leader="none"/>
          <w:tab w:val="left" w:pos="720" w:leader="none"/>
          <w:tab w:val="left" w:pos="1440" w:leader="none"/>
          <w:tab w:val="left" w:pos="4500" w:leader="none"/>
        </w:tabs>
        <w:suppressAutoHyphens w:val="true"/>
        <w:jc w:val="both"/>
        <w:rPr>
          <w:spacing w:val="-3"/>
          <w:sz w:val="24"/>
        </w:rPr>
      </w:pPr>
      <w:r>
        <w:rPr>
          <w:spacing w:val="-3"/>
          <w:sz w:val="24"/>
        </w:rPr>
        <w:tab/>
        <w:tab/>
        <w:t xml:space="preserve">Payments </w:t>
      </w:r>
    </w:p>
    <w:p>
      <w:pPr>
        <w:pStyle w:val="Normal"/>
        <w:tabs>
          <w:tab w:val="left" w:pos="-1440" w:leader="none"/>
          <w:tab w:val="left" w:pos="-720" w:leader="none"/>
          <w:tab w:val="left" w:pos="0" w:leader="none"/>
          <w:tab w:val="left" w:pos="720" w:leader="none"/>
          <w:tab w:val="left" w:pos="1440" w:leader="none"/>
        </w:tabs>
        <w:spacing w:lineRule="atLeast" w:line="240"/>
        <w:ind w:hanging="3600" w:start="4500" w:end="0"/>
        <w:jc w:val="both"/>
        <w:rPr>
          <w:spacing w:val="-3"/>
          <w:sz w:val="24"/>
        </w:rPr>
      </w:pPr>
      <w:r>
        <w:rPr>
          <w:spacing w:val="-3"/>
          <w:sz w:val="24"/>
        </w:rPr>
        <w:tab/>
        <w:t>to Party B:</w:t>
        <w:tab/>
        <w:t>To be advised under separate cover or telephone confirmed prior to each Payment Date.</w:t>
      </w:r>
    </w:p>
    <w:p>
      <w:pPr>
        <w:pStyle w:val="Normal"/>
        <w:tabs>
          <w:tab w:val="left" w:pos="-1440" w:leader="none"/>
          <w:tab w:val="left" w:pos="-720" w:leader="none"/>
          <w:tab w:val="left" w:pos="0" w:leader="none"/>
          <w:tab w:val="left" w:pos="720" w:leader="none"/>
          <w:tab w:val="left" w:pos="1440" w:leader="none"/>
        </w:tabs>
        <w:spacing w:lineRule="atLeast" w:line="240"/>
        <w:ind w:hanging="3600" w:start="4500" w:end="0"/>
        <w:jc w:val="both"/>
        <w:rPr>
          <w:sz w:val="24"/>
        </w:rPr>
      </w:pPr>
      <w:r>
        <w:rPr>
          <w:spacing w:val="-3"/>
          <w:sz w:val="24"/>
        </w:rPr>
        <w:tab/>
        <w:tab/>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sz w:val="24"/>
        </w:rPr>
      </w:pPr>
      <w:r>
        <w:rPr>
          <w:sz w:val="24"/>
        </w:rPr>
        <w:t>Credit Suisse First Boston International is regulated by The Securities and Futures Authority and has entered into this transaction as principal.  The time at which the above transaction was executed will be notified to Party B on request.</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sz w:val="24"/>
        </w:rPr>
      </w:pPr>
      <w:r>
        <w:rPr>
          <w:sz w:val="24"/>
        </w:rPr>
        <w:t>Please confirm that the foregoing correctly sets forth the terms of our agreement by signing and returning this Confirmation.</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969" w:leader="none"/>
          <w:tab w:val="left" w:pos="5696" w:leader="none"/>
        </w:tabs>
        <w:spacing w:lineRule="atLeast" w:line="240"/>
        <w:ind w:hanging="4140" w:start="4140" w:end="0"/>
        <w:jc w:val="both"/>
        <w:rPr>
          <w:sz w:val="24"/>
        </w:rPr>
      </w:pPr>
      <w:r>
        <w:rPr>
          <w:sz w:val="24"/>
        </w:rPr>
        <w:tab/>
        <w:t>Yours faithfully,</w:t>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969" w:leader="none"/>
          <w:tab w:val="left" w:pos="5696" w:leader="none"/>
        </w:tabs>
        <w:spacing w:lineRule="atLeast" w:line="240"/>
        <w:ind w:hanging="4140" w:start="4140" w:end="0"/>
        <w:rPr>
          <w:sz w:val="24"/>
        </w:rPr>
      </w:pPr>
      <w:r>
        <w:rPr>
          <w:sz w:val="24"/>
        </w:rPr>
        <w:tab/>
        <w:t>CREDIT SUISSE FIRST BOSTON INTERNATIONAL</w:t>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tab/>
        <w:t>By:_____________________________</w:t>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tab/>
        <w:tab/>
        <w:t xml:space="preserve">Name: </w:t>
      </w:r>
    </w:p>
    <w:p>
      <w:pPr>
        <w:pStyle w:val="Normal"/>
        <w:tabs>
          <w:tab w:val="clear" w:pos="720"/>
          <w:tab w:val="left" w:pos="-1440" w:leader="none"/>
          <w:tab w:val="left" w:pos="-720" w:leader="none"/>
          <w:tab w:val="left" w:pos="0" w:leader="none"/>
          <w:tab w:val="left" w:pos="4140" w:leader="none"/>
          <w:tab w:val="left" w:pos="4606" w:leader="none"/>
          <w:tab w:val="left" w:pos="4969" w:leader="none"/>
          <w:tab w:val="left" w:pos="5696" w:leader="none"/>
        </w:tabs>
        <w:spacing w:lineRule="atLeast" w:line="240"/>
        <w:ind w:hanging="4140" w:start="4140" w:end="0"/>
        <w:jc w:val="both"/>
        <w:rPr>
          <w:sz w:val="24"/>
        </w:rPr>
      </w:pPr>
      <w:r>
        <w:rPr>
          <w:sz w:val="24"/>
        </w:rPr>
        <w:tab/>
        <w:tab/>
        <w:t xml:space="preserve">Title: </w:t>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ind w:hanging="3780" w:start="3780" w:end="0"/>
        <w:jc w:val="both"/>
        <w:rPr>
          <w:sz w:val="24"/>
        </w:rPr>
      </w:pPr>
      <w:r>
        <w:rPr>
          <w:sz w:val="24"/>
        </w:rPr>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ind w:hanging="3780" w:start="3780" w:end="0"/>
        <w:jc w:val="both"/>
        <w:rPr>
          <w:sz w:val="24"/>
        </w:rPr>
      </w:pPr>
      <w:r>
        <w:rPr>
          <w:sz w:val="24"/>
        </w:rPr>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t>Confirmed as of the date first written above:</w:t>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t>ENRON NORTH AMERICA CORP.</w:t>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4606" w:leader="none"/>
          <w:tab w:val="left" w:pos="4969"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t>By:________________________________</w:t>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tab/>
        <w:t>Name:</w:t>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tab/>
        <w:t xml:space="preserve">Title:  </w:t>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r>
    </w:p>
    <w:p>
      <w:pPr>
        <w:pStyle w:val="Normal"/>
        <w:tabs>
          <w:tab w:val="clear" w:pos="720"/>
          <w:tab w:val="left" w:pos="-1440" w:leader="none"/>
          <w:tab w:val="left" w:pos="-720" w:leader="none"/>
          <w:tab w:val="left" w:pos="0" w:leader="none"/>
          <w:tab w:val="left" w:pos="360" w:leader="none"/>
          <w:tab w:val="left" w:pos="4606" w:leader="none"/>
          <w:tab w:val="left" w:pos="4858" w:leader="none"/>
          <w:tab w:val="left" w:pos="5696" w:leader="none"/>
        </w:tabs>
        <w:spacing w:lineRule="atLeast" w:line="240"/>
        <w:jc w:val="both"/>
        <w:rPr>
          <w:sz w:val="24"/>
        </w:rPr>
      </w:pPr>
      <w:r>
        <w:rPr>
          <w:sz w:val="24"/>
        </w:rPr>
      </w:r>
    </w:p>
    <w:p>
      <w:pPr>
        <w:pStyle w:val="Normal"/>
        <w:tabs>
          <w:tab w:val="clear" w:pos="720"/>
          <w:tab w:val="left" w:pos="-720" w:leader="none"/>
        </w:tabs>
        <w:suppressAutoHyphens w:val="true"/>
        <w:jc w:val="both"/>
        <w:rPr>
          <w:spacing w:val="-3"/>
          <w:sz w:val="24"/>
        </w:rPr>
      </w:pPr>
      <w:r>
        <w:rPr>
          <w:spacing w:val="-3"/>
          <w:sz w:val="24"/>
        </w:rPr>
      </w:r>
      <w:r>
        <w:br w:type="page"/>
      </w:r>
    </w:p>
    <w:p>
      <w:pPr>
        <w:pStyle w:val="FootnoteText"/>
        <w:jc w:val="center"/>
        <w:rPr>
          <w:b/>
          <w:sz w:val="28"/>
        </w:rPr>
      </w:pPr>
      <w:r>
        <w:rPr>
          <w:b/>
          <w:sz w:val="28"/>
        </w:rPr>
        <w:t>Appendix 1</w:t>
        <w:br/>
        <w:t>Natural Gas Swap Notional Amount and Fixed Rate Schedule</w:t>
      </w:r>
    </w:p>
    <w:p>
      <w:pPr>
        <w:pStyle w:val="FootnoteText"/>
        <w:jc w:val="center"/>
        <w:rPr>
          <w:b/>
          <w:sz w:val="28"/>
        </w:rPr>
      </w:pPr>
      <w:r>
        <w:rPr>
          <w:b/>
          <w:sz w:val="28"/>
        </w:rPr>
        <w:t>TCO Monthly Gas Volumes and Fixed Rate</w:t>
      </w:r>
    </w:p>
    <w:p>
      <w:pPr>
        <w:pStyle w:val="FootnoteText"/>
        <w:jc w:val="center"/>
        <w:rPr>
          <w:b/>
          <w:sz w:val="28"/>
        </w:rPr>
      </w:pPr>
      <w:r>
        <w:rPr>
          <w:b/>
          <w:sz w:val="28"/>
        </w:rPr>
      </w:r>
    </w:p>
    <w:tbl>
      <w:tblPr>
        <w:tblW w:w="9380" w:type="dxa"/>
        <w:jc w:val="start"/>
        <w:tblInd w:w="-15" w:type="dxa"/>
        <w:tblLayout w:type="fixed"/>
        <w:tblCellMar>
          <w:top w:w="0" w:type="dxa"/>
          <w:start w:w="0" w:type="dxa"/>
          <w:bottom w:w="0" w:type="dxa"/>
          <w:end w:w="0" w:type="dxa"/>
        </w:tblCellMar>
      </w:tblPr>
      <w:tblGrid>
        <w:gridCol w:w="1340"/>
        <w:gridCol w:w="1340"/>
        <w:gridCol w:w="1340"/>
        <w:gridCol w:w="1340"/>
        <w:gridCol w:w="1340"/>
        <w:gridCol w:w="1340"/>
        <w:gridCol w:w="1340"/>
      </w:tblGrid>
      <w:tr>
        <w:trPr>
          <w:trHeight w:val="765" w:hRule="atLeast"/>
        </w:trPr>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b/>
              </w:rPr>
            </w:pPr>
            <w:r>
              <w:rPr>
                <w:b/>
              </w:rPr>
              <w:t>Gas Delivery Month</w:t>
            </w:r>
          </w:p>
        </w:tc>
        <w:tc>
          <w:tcPr>
            <w:tcW w:w="1340" w:type="dxa"/>
            <w:tcBorders>
              <w:top w:val="single" w:sz="4" w:space="0" w:color="000000"/>
              <w:end w:val="single" w:sz="4" w:space="0" w:color="000000"/>
            </w:tcBorders>
            <w:vAlign w:val="center"/>
          </w:tcPr>
          <w:p>
            <w:pPr>
              <w:pStyle w:val="Normal"/>
              <w:jc w:val="center"/>
              <w:rPr>
                <w:rFonts w:eastAsia="Arial Unicode MS"/>
                <w:b/>
              </w:rPr>
            </w:pPr>
            <w:r>
              <w:rPr>
                <w:b/>
              </w:rPr>
              <w:t>Gas Market Report Date</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Swap Settlement Date</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Monthly Volume in MMBtu's</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NYMEX</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TCO Basis Rate</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TCO All in Rate</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January-01</w:t>
            </w:r>
          </w:p>
        </w:tc>
        <w:tc>
          <w:tcPr>
            <w:tcW w:w="1340" w:type="dxa"/>
            <w:tcBorders>
              <w:top w:val="single" w:sz="4" w:space="0" w:color="000000"/>
              <w:start w:val="single" w:sz="4" w:space="0" w:color="000000"/>
              <w:end w:val="single" w:sz="4" w:space="0" w:color="000000"/>
            </w:tcBorders>
            <w:vAlign w:val="bottom"/>
          </w:tcPr>
          <w:p>
            <w:pPr>
              <w:pStyle w:val="Normal"/>
              <w:jc w:val="center"/>
              <w:rPr>
                <w:color w:val="000000"/>
              </w:rPr>
            </w:pPr>
            <w:r>
              <w:rPr>
                <w:color w:val="000000"/>
              </w:rPr>
              <w:t>Jan-01</w:t>
            </w:r>
          </w:p>
        </w:tc>
        <w:tc>
          <w:tcPr>
            <w:tcW w:w="1340" w:type="dxa"/>
            <w:tcBorders>
              <w:end w:val="single" w:sz="4" w:space="0" w:color="000000"/>
            </w:tcBorders>
            <w:vAlign w:val="bottom"/>
          </w:tcPr>
          <w:p>
            <w:pPr>
              <w:pStyle w:val="Normal"/>
              <w:jc w:val="center"/>
              <w:rPr>
                <w:rFonts w:eastAsia="Arial Unicode MS"/>
              </w:rPr>
            </w:pPr>
            <w:r>
              <w:rPr/>
              <w:t>15-Mar-2001</w:t>
            </w:r>
          </w:p>
        </w:tc>
        <w:tc>
          <w:tcPr>
            <w:tcW w:w="1340" w:type="dxa"/>
            <w:tcBorders>
              <w:end w:val="single" w:sz="4" w:space="0" w:color="000000"/>
            </w:tcBorders>
            <w:vAlign w:val="bottom"/>
          </w:tcPr>
          <w:p>
            <w:pPr>
              <w:pStyle w:val="Normal"/>
              <w:jc w:val="center"/>
              <w:rPr>
                <w:rFonts w:eastAsia="Arial Unicode MS"/>
              </w:rPr>
            </w:pPr>
            <w:r>
              <w:rPr/>
              <w:t>794,649</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Feb-01</w:t>
            </w:r>
          </w:p>
        </w:tc>
        <w:tc>
          <w:tcPr>
            <w:tcW w:w="1340" w:type="dxa"/>
            <w:tcBorders>
              <w:end w:val="single" w:sz="4" w:space="0" w:color="000000"/>
            </w:tcBorders>
            <w:vAlign w:val="bottom"/>
          </w:tcPr>
          <w:p>
            <w:pPr>
              <w:pStyle w:val="Normal"/>
              <w:jc w:val="center"/>
              <w:rPr>
                <w:rFonts w:eastAsia="Arial Unicode MS"/>
              </w:rPr>
            </w:pPr>
            <w:r>
              <w:rPr/>
              <w:t>16-Apr-2001</w:t>
            </w:r>
          </w:p>
        </w:tc>
        <w:tc>
          <w:tcPr>
            <w:tcW w:w="1340" w:type="dxa"/>
            <w:tcBorders>
              <w:end w:val="single" w:sz="4" w:space="0" w:color="000000"/>
            </w:tcBorders>
            <w:vAlign w:val="bottom"/>
          </w:tcPr>
          <w:p>
            <w:pPr>
              <w:pStyle w:val="Normal"/>
              <w:jc w:val="center"/>
              <w:rPr>
                <w:rFonts w:eastAsia="Arial Unicode MS"/>
              </w:rPr>
            </w:pPr>
            <w:r>
              <w:rPr/>
              <w:t>790,107</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Mar-01</w:t>
            </w:r>
          </w:p>
        </w:tc>
        <w:tc>
          <w:tcPr>
            <w:tcW w:w="1340" w:type="dxa"/>
            <w:tcBorders>
              <w:end w:val="single" w:sz="4" w:space="0" w:color="000000"/>
            </w:tcBorders>
            <w:vAlign w:val="bottom"/>
          </w:tcPr>
          <w:p>
            <w:pPr>
              <w:pStyle w:val="Normal"/>
              <w:jc w:val="center"/>
              <w:rPr>
                <w:rFonts w:eastAsia="Arial Unicode MS"/>
              </w:rPr>
            </w:pPr>
            <w:r>
              <w:rPr/>
              <w:t>15-May-2001</w:t>
            </w:r>
          </w:p>
        </w:tc>
        <w:tc>
          <w:tcPr>
            <w:tcW w:w="1340" w:type="dxa"/>
            <w:tcBorders>
              <w:end w:val="single" w:sz="4" w:space="0" w:color="000000"/>
            </w:tcBorders>
            <w:vAlign w:val="bottom"/>
          </w:tcPr>
          <w:p>
            <w:pPr>
              <w:pStyle w:val="Normal"/>
              <w:jc w:val="center"/>
              <w:rPr>
                <w:rFonts w:eastAsia="Arial Unicode MS"/>
              </w:rPr>
            </w:pPr>
            <w:r>
              <w:rPr/>
              <w:t>785,723</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Apr-01</w:t>
            </w:r>
          </w:p>
        </w:tc>
        <w:tc>
          <w:tcPr>
            <w:tcW w:w="1340" w:type="dxa"/>
            <w:tcBorders>
              <w:end w:val="single" w:sz="4" w:space="0" w:color="000000"/>
            </w:tcBorders>
            <w:vAlign w:val="bottom"/>
          </w:tcPr>
          <w:p>
            <w:pPr>
              <w:pStyle w:val="Normal"/>
              <w:jc w:val="center"/>
              <w:rPr>
                <w:rFonts w:eastAsia="Arial Unicode MS"/>
              </w:rPr>
            </w:pPr>
            <w:r>
              <w:rPr/>
              <w:t>15-Jun-2001</w:t>
            </w:r>
          </w:p>
        </w:tc>
        <w:tc>
          <w:tcPr>
            <w:tcW w:w="1340" w:type="dxa"/>
            <w:tcBorders>
              <w:end w:val="single" w:sz="4" w:space="0" w:color="000000"/>
            </w:tcBorders>
            <w:vAlign w:val="bottom"/>
          </w:tcPr>
          <w:p>
            <w:pPr>
              <w:pStyle w:val="Normal"/>
              <w:jc w:val="center"/>
              <w:rPr>
                <w:rFonts w:eastAsia="Arial Unicode MS"/>
              </w:rPr>
            </w:pPr>
            <w:r>
              <w:rPr/>
              <w:t>781,401</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May-01</w:t>
            </w:r>
          </w:p>
        </w:tc>
        <w:tc>
          <w:tcPr>
            <w:tcW w:w="1340" w:type="dxa"/>
            <w:tcBorders>
              <w:end w:val="single" w:sz="4" w:space="0" w:color="000000"/>
            </w:tcBorders>
            <w:vAlign w:val="bottom"/>
          </w:tcPr>
          <w:p>
            <w:pPr>
              <w:pStyle w:val="Normal"/>
              <w:jc w:val="center"/>
              <w:rPr>
                <w:rFonts w:eastAsia="Arial Unicode MS"/>
              </w:rPr>
            </w:pPr>
            <w:r>
              <w:rPr/>
              <w:t>16-Jul-2001</w:t>
            </w:r>
          </w:p>
        </w:tc>
        <w:tc>
          <w:tcPr>
            <w:tcW w:w="1340" w:type="dxa"/>
            <w:tcBorders>
              <w:end w:val="single" w:sz="4" w:space="0" w:color="000000"/>
            </w:tcBorders>
            <w:vAlign w:val="bottom"/>
          </w:tcPr>
          <w:p>
            <w:pPr>
              <w:pStyle w:val="Normal"/>
              <w:jc w:val="center"/>
              <w:rPr>
                <w:rFonts w:eastAsia="Arial Unicode MS"/>
              </w:rPr>
            </w:pPr>
            <w:r>
              <w:rPr/>
              <w:t>777,155</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Jun-01</w:t>
            </w:r>
          </w:p>
        </w:tc>
        <w:tc>
          <w:tcPr>
            <w:tcW w:w="1340" w:type="dxa"/>
            <w:tcBorders>
              <w:end w:val="single" w:sz="4" w:space="0" w:color="000000"/>
            </w:tcBorders>
            <w:vAlign w:val="bottom"/>
          </w:tcPr>
          <w:p>
            <w:pPr>
              <w:pStyle w:val="Normal"/>
              <w:jc w:val="center"/>
              <w:rPr>
                <w:rFonts w:eastAsia="Arial Unicode MS"/>
              </w:rPr>
            </w:pPr>
            <w:r>
              <w:rPr/>
              <w:t>15-Aug-2001</w:t>
            </w:r>
          </w:p>
        </w:tc>
        <w:tc>
          <w:tcPr>
            <w:tcW w:w="1340" w:type="dxa"/>
            <w:tcBorders>
              <w:end w:val="single" w:sz="4" w:space="0" w:color="000000"/>
            </w:tcBorders>
            <w:vAlign w:val="bottom"/>
          </w:tcPr>
          <w:p>
            <w:pPr>
              <w:pStyle w:val="Normal"/>
              <w:jc w:val="center"/>
              <w:rPr>
                <w:rFonts w:eastAsia="Arial Unicode MS"/>
              </w:rPr>
            </w:pPr>
            <w:r>
              <w:rPr/>
              <w:t>772,979</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Jul-01</w:t>
            </w:r>
          </w:p>
        </w:tc>
        <w:tc>
          <w:tcPr>
            <w:tcW w:w="1340" w:type="dxa"/>
            <w:tcBorders>
              <w:end w:val="single" w:sz="4" w:space="0" w:color="000000"/>
            </w:tcBorders>
            <w:vAlign w:val="bottom"/>
          </w:tcPr>
          <w:p>
            <w:pPr>
              <w:pStyle w:val="Normal"/>
              <w:jc w:val="center"/>
              <w:rPr>
                <w:rFonts w:eastAsia="Arial Unicode MS"/>
              </w:rPr>
            </w:pPr>
            <w:r>
              <w:rPr/>
              <w:t>17-Sep-2001</w:t>
            </w:r>
          </w:p>
        </w:tc>
        <w:tc>
          <w:tcPr>
            <w:tcW w:w="1340" w:type="dxa"/>
            <w:tcBorders>
              <w:end w:val="single" w:sz="4" w:space="0" w:color="000000"/>
            </w:tcBorders>
            <w:vAlign w:val="bottom"/>
          </w:tcPr>
          <w:p>
            <w:pPr>
              <w:pStyle w:val="Normal"/>
              <w:jc w:val="center"/>
              <w:rPr>
                <w:rFonts w:eastAsia="Arial Unicode MS"/>
              </w:rPr>
            </w:pPr>
            <w:r>
              <w:rPr/>
              <w:t>768,906</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Aug-01</w:t>
            </w:r>
          </w:p>
        </w:tc>
        <w:tc>
          <w:tcPr>
            <w:tcW w:w="1340" w:type="dxa"/>
            <w:tcBorders>
              <w:end w:val="single" w:sz="4" w:space="0" w:color="000000"/>
            </w:tcBorders>
            <w:vAlign w:val="bottom"/>
          </w:tcPr>
          <w:p>
            <w:pPr>
              <w:pStyle w:val="Normal"/>
              <w:jc w:val="center"/>
              <w:rPr>
                <w:rFonts w:eastAsia="Arial Unicode MS"/>
              </w:rPr>
            </w:pPr>
            <w:r>
              <w:rPr/>
              <w:t>15-Oct-2001</w:t>
            </w:r>
          </w:p>
        </w:tc>
        <w:tc>
          <w:tcPr>
            <w:tcW w:w="1340" w:type="dxa"/>
            <w:tcBorders>
              <w:end w:val="single" w:sz="4" w:space="0" w:color="000000"/>
            </w:tcBorders>
            <w:vAlign w:val="bottom"/>
          </w:tcPr>
          <w:p>
            <w:pPr>
              <w:pStyle w:val="Normal"/>
              <w:jc w:val="center"/>
              <w:rPr>
                <w:rFonts w:eastAsia="Arial Unicode MS"/>
              </w:rPr>
            </w:pPr>
            <w:r>
              <w:rPr/>
              <w:t>764,853</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Sep-01</w:t>
            </w:r>
          </w:p>
        </w:tc>
        <w:tc>
          <w:tcPr>
            <w:tcW w:w="1340" w:type="dxa"/>
            <w:tcBorders>
              <w:end w:val="single" w:sz="4" w:space="0" w:color="000000"/>
            </w:tcBorders>
            <w:vAlign w:val="bottom"/>
          </w:tcPr>
          <w:p>
            <w:pPr>
              <w:pStyle w:val="Normal"/>
              <w:jc w:val="center"/>
              <w:rPr>
                <w:rFonts w:eastAsia="Arial Unicode MS"/>
              </w:rPr>
            </w:pPr>
            <w:r>
              <w:rPr/>
              <w:t>15-Nov-2001</w:t>
            </w:r>
          </w:p>
        </w:tc>
        <w:tc>
          <w:tcPr>
            <w:tcW w:w="1340" w:type="dxa"/>
            <w:tcBorders>
              <w:end w:val="single" w:sz="4" w:space="0" w:color="000000"/>
            </w:tcBorders>
            <w:vAlign w:val="bottom"/>
          </w:tcPr>
          <w:p>
            <w:pPr>
              <w:pStyle w:val="Normal"/>
              <w:jc w:val="center"/>
              <w:rPr>
                <w:rFonts w:eastAsia="Arial Unicode MS"/>
              </w:rPr>
            </w:pPr>
            <w:r>
              <w:rPr/>
              <w:t>760,932</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Oct-01</w:t>
            </w:r>
          </w:p>
        </w:tc>
        <w:tc>
          <w:tcPr>
            <w:tcW w:w="1340" w:type="dxa"/>
            <w:tcBorders>
              <w:end w:val="single" w:sz="4" w:space="0" w:color="000000"/>
            </w:tcBorders>
            <w:vAlign w:val="bottom"/>
          </w:tcPr>
          <w:p>
            <w:pPr>
              <w:pStyle w:val="Normal"/>
              <w:jc w:val="center"/>
              <w:rPr>
                <w:rFonts w:eastAsia="Arial Unicode MS"/>
              </w:rPr>
            </w:pPr>
            <w:r>
              <w:rPr/>
              <w:t>17-Dec-2001</w:t>
            </w:r>
          </w:p>
        </w:tc>
        <w:tc>
          <w:tcPr>
            <w:tcW w:w="1340" w:type="dxa"/>
            <w:tcBorders>
              <w:end w:val="single" w:sz="4" w:space="0" w:color="000000"/>
            </w:tcBorders>
            <w:vAlign w:val="bottom"/>
          </w:tcPr>
          <w:p>
            <w:pPr>
              <w:pStyle w:val="Normal"/>
              <w:jc w:val="center"/>
              <w:rPr>
                <w:rFonts w:eastAsia="Arial Unicode MS"/>
              </w:rPr>
            </w:pPr>
            <w:r>
              <w:rPr/>
              <w:t>757,068</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Nov-01</w:t>
            </w:r>
          </w:p>
        </w:tc>
        <w:tc>
          <w:tcPr>
            <w:tcW w:w="1340" w:type="dxa"/>
            <w:tcBorders>
              <w:end w:val="single" w:sz="4" w:space="0" w:color="000000"/>
            </w:tcBorders>
            <w:vAlign w:val="bottom"/>
          </w:tcPr>
          <w:p>
            <w:pPr>
              <w:pStyle w:val="Normal"/>
              <w:jc w:val="center"/>
              <w:rPr>
                <w:rFonts w:eastAsia="Arial Unicode MS"/>
              </w:rPr>
            </w:pPr>
            <w:r>
              <w:rPr/>
              <w:t>15-Jan-2002</w:t>
            </w:r>
          </w:p>
        </w:tc>
        <w:tc>
          <w:tcPr>
            <w:tcW w:w="1340" w:type="dxa"/>
            <w:tcBorders>
              <w:end w:val="single" w:sz="4" w:space="0" w:color="000000"/>
            </w:tcBorders>
            <w:vAlign w:val="bottom"/>
          </w:tcPr>
          <w:p>
            <w:pPr>
              <w:pStyle w:val="Normal"/>
              <w:jc w:val="center"/>
              <w:rPr>
                <w:rFonts w:eastAsia="Arial Unicode MS"/>
              </w:rPr>
            </w:pPr>
            <w:r>
              <w:rPr/>
              <w:t>753,218</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Dec-01</w:t>
            </w:r>
          </w:p>
        </w:tc>
        <w:tc>
          <w:tcPr>
            <w:tcW w:w="1340" w:type="dxa"/>
            <w:tcBorders>
              <w:end w:val="single" w:sz="4" w:space="0" w:color="000000"/>
            </w:tcBorders>
            <w:vAlign w:val="bottom"/>
          </w:tcPr>
          <w:p>
            <w:pPr>
              <w:pStyle w:val="Normal"/>
              <w:jc w:val="center"/>
              <w:rPr>
                <w:rFonts w:eastAsia="Arial Unicode MS"/>
              </w:rPr>
            </w:pPr>
            <w:r>
              <w:rPr/>
              <w:t>15-Feb-2002</w:t>
            </w:r>
          </w:p>
        </w:tc>
        <w:tc>
          <w:tcPr>
            <w:tcW w:w="1340" w:type="dxa"/>
            <w:tcBorders>
              <w:end w:val="single" w:sz="4" w:space="0" w:color="000000"/>
            </w:tcBorders>
            <w:vAlign w:val="bottom"/>
          </w:tcPr>
          <w:p>
            <w:pPr>
              <w:pStyle w:val="Normal"/>
              <w:jc w:val="center"/>
              <w:rPr>
                <w:rFonts w:eastAsia="Arial Unicode MS"/>
              </w:rPr>
            </w:pPr>
            <w:r>
              <w:rPr/>
              <w:t>749,467</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4.8800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Jan-02</w:t>
            </w:r>
          </w:p>
        </w:tc>
        <w:tc>
          <w:tcPr>
            <w:tcW w:w="1340" w:type="dxa"/>
            <w:tcBorders>
              <w:end w:val="single" w:sz="4" w:space="0" w:color="000000"/>
            </w:tcBorders>
            <w:vAlign w:val="bottom"/>
          </w:tcPr>
          <w:p>
            <w:pPr>
              <w:pStyle w:val="Normal"/>
              <w:jc w:val="center"/>
              <w:rPr>
                <w:rFonts w:eastAsia="Arial Unicode MS"/>
              </w:rPr>
            </w:pPr>
            <w:r>
              <w:rPr/>
              <w:t>15-Mar-2002</w:t>
            </w:r>
          </w:p>
        </w:tc>
        <w:tc>
          <w:tcPr>
            <w:tcW w:w="1340" w:type="dxa"/>
            <w:tcBorders>
              <w:end w:val="single" w:sz="4" w:space="0" w:color="000000"/>
            </w:tcBorders>
            <w:vAlign w:val="bottom"/>
          </w:tcPr>
          <w:p>
            <w:pPr>
              <w:pStyle w:val="Normal"/>
              <w:jc w:val="center"/>
              <w:rPr>
                <w:rFonts w:eastAsia="Arial Unicode MS"/>
              </w:rPr>
            </w:pPr>
            <w:r>
              <w:rPr/>
              <w:t>746,442</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Feb-02</w:t>
            </w:r>
          </w:p>
        </w:tc>
        <w:tc>
          <w:tcPr>
            <w:tcW w:w="1340" w:type="dxa"/>
            <w:tcBorders>
              <w:end w:val="single" w:sz="4" w:space="0" w:color="000000"/>
            </w:tcBorders>
            <w:vAlign w:val="bottom"/>
          </w:tcPr>
          <w:p>
            <w:pPr>
              <w:pStyle w:val="Normal"/>
              <w:jc w:val="center"/>
              <w:rPr>
                <w:rFonts w:eastAsia="Arial Unicode MS"/>
              </w:rPr>
            </w:pPr>
            <w:r>
              <w:rPr/>
              <w:t>15-Apr-2002</w:t>
            </w:r>
          </w:p>
        </w:tc>
        <w:tc>
          <w:tcPr>
            <w:tcW w:w="1340" w:type="dxa"/>
            <w:tcBorders>
              <w:end w:val="single" w:sz="4" w:space="0" w:color="000000"/>
            </w:tcBorders>
            <w:vAlign w:val="bottom"/>
          </w:tcPr>
          <w:p>
            <w:pPr>
              <w:pStyle w:val="Normal"/>
              <w:jc w:val="center"/>
              <w:rPr>
                <w:rFonts w:eastAsia="Arial Unicode MS"/>
              </w:rPr>
            </w:pPr>
            <w:r>
              <w:rPr/>
              <w:t>742,824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Mar-02</w:t>
            </w:r>
          </w:p>
        </w:tc>
        <w:tc>
          <w:tcPr>
            <w:tcW w:w="1340" w:type="dxa"/>
            <w:tcBorders>
              <w:end w:val="single" w:sz="4" w:space="0" w:color="000000"/>
            </w:tcBorders>
            <w:vAlign w:val="bottom"/>
          </w:tcPr>
          <w:p>
            <w:pPr>
              <w:pStyle w:val="Normal"/>
              <w:jc w:val="center"/>
              <w:rPr>
                <w:rFonts w:eastAsia="Arial Unicode MS"/>
              </w:rPr>
            </w:pPr>
            <w:r>
              <w:rPr/>
              <w:t>15-May-2002</w:t>
            </w:r>
          </w:p>
        </w:tc>
        <w:tc>
          <w:tcPr>
            <w:tcW w:w="1340" w:type="dxa"/>
            <w:tcBorders>
              <w:end w:val="single" w:sz="4" w:space="0" w:color="000000"/>
            </w:tcBorders>
            <w:vAlign w:val="bottom"/>
          </w:tcPr>
          <w:p>
            <w:pPr>
              <w:pStyle w:val="Normal"/>
              <w:jc w:val="center"/>
              <w:rPr>
                <w:rFonts w:eastAsia="Arial Unicode MS"/>
              </w:rPr>
            </w:pPr>
            <w:r>
              <w:rPr/>
              <w:t>739,199</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Apr-02</w:t>
            </w:r>
          </w:p>
        </w:tc>
        <w:tc>
          <w:tcPr>
            <w:tcW w:w="1340" w:type="dxa"/>
            <w:tcBorders>
              <w:end w:val="single" w:sz="4" w:space="0" w:color="000000"/>
            </w:tcBorders>
            <w:vAlign w:val="bottom"/>
          </w:tcPr>
          <w:p>
            <w:pPr>
              <w:pStyle w:val="Normal"/>
              <w:jc w:val="center"/>
              <w:rPr>
                <w:rFonts w:eastAsia="Arial Unicode MS"/>
              </w:rPr>
            </w:pPr>
            <w:r>
              <w:rPr/>
              <w:t>17-Jun-2002</w:t>
            </w:r>
          </w:p>
        </w:tc>
        <w:tc>
          <w:tcPr>
            <w:tcW w:w="1340" w:type="dxa"/>
            <w:tcBorders>
              <w:end w:val="single" w:sz="4" w:space="0" w:color="000000"/>
            </w:tcBorders>
            <w:vAlign w:val="bottom"/>
          </w:tcPr>
          <w:p>
            <w:pPr>
              <w:pStyle w:val="Normal"/>
              <w:jc w:val="center"/>
              <w:rPr>
                <w:rFonts w:eastAsia="Arial Unicode MS"/>
              </w:rPr>
            </w:pPr>
            <w:r>
              <w:rPr/>
              <w:t>735,663</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May-02</w:t>
            </w:r>
          </w:p>
        </w:tc>
        <w:tc>
          <w:tcPr>
            <w:tcW w:w="1340" w:type="dxa"/>
            <w:tcBorders>
              <w:end w:val="single" w:sz="4" w:space="0" w:color="000000"/>
            </w:tcBorders>
            <w:vAlign w:val="bottom"/>
          </w:tcPr>
          <w:p>
            <w:pPr>
              <w:pStyle w:val="Normal"/>
              <w:jc w:val="center"/>
              <w:rPr>
                <w:rFonts w:eastAsia="Arial Unicode MS"/>
              </w:rPr>
            </w:pPr>
            <w:r>
              <w:rPr/>
              <w:t>15-Jul-2002</w:t>
            </w:r>
          </w:p>
        </w:tc>
        <w:tc>
          <w:tcPr>
            <w:tcW w:w="1340" w:type="dxa"/>
            <w:tcBorders>
              <w:end w:val="single" w:sz="4" w:space="0" w:color="000000"/>
            </w:tcBorders>
            <w:vAlign w:val="bottom"/>
          </w:tcPr>
          <w:p>
            <w:pPr>
              <w:pStyle w:val="Normal"/>
              <w:jc w:val="center"/>
              <w:rPr>
                <w:rFonts w:eastAsia="Arial Unicode MS"/>
              </w:rPr>
            </w:pPr>
            <w:r>
              <w:rPr/>
              <w:t>732,154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Jun-02</w:t>
            </w:r>
          </w:p>
        </w:tc>
        <w:tc>
          <w:tcPr>
            <w:tcW w:w="1340" w:type="dxa"/>
            <w:tcBorders>
              <w:end w:val="single" w:sz="4" w:space="0" w:color="000000"/>
            </w:tcBorders>
            <w:vAlign w:val="bottom"/>
          </w:tcPr>
          <w:p>
            <w:pPr>
              <w:pStyle w:val="Normal"/>
              <w:jc w:val="center"/>
              <w:rPr>
                <w:rFonts w:eastAsia="Arial Unicode MS"/>
              </w:rPr>
            </w:pPr>
            <w:r>
              <w:rPr/>
              <w:t>15-Aug-2002</w:t>
            </w:r>
          </w:p>
        </w:tc>
        <w:tc>
          <w:tcPr>
            <w:tcW w:w="1340" w:type="dxa"/>
            <w:tcBorders>
              <w:end w:val="single" w:sz="4" w:space="0" w:color="000000"/>
            </w:tcBorders>
            <w:vAlign w:val="bottom"/>
          </w:tcPr>
          <w:p>
            <w:pPr>
              <w:pStyle w:val="Normal"/>
              <w:jc w:val="center"/>
              <w:rPr>
                <w:rFonts w:eastAsia="Arial Unicode MS"/>
              </w:rPr>
            </w:pPr>
            <w:r>
              <w:rPr/>
              <w:t>728,700</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Jul-02</w:t>
            </w:r>
          </w:p>
        </w:tc>
        <w:tc>
          <w:tcPr>
            <w:tcW w:w="1340" w:type="dxa"/>
            <w:tcBorders>
              <w:end w:val="single" w:sz="4" w:space="0" w:color="000000"/>
            </w:tcBorders>
            <w:vAlign w:val="bottom"/>
          </w:tcPr>
          <w:p>
            <w:pPr>
              <w:pStyle w:val="Normal"/>
              <w:jc w:val="center"/>
              <w:rPr>
                <w:rFonts w:eastAsia="Arial Unicode MS"/>
              </w:rPr>
            </w:pPr>
            <w:r>
              <w:rPr/>
              <w:t>16-Sep-2002</w:t>
            </w:r>
          </w:p>
        </w:tc>
        <w:tc>
          <w:tcPr>
            <w:tcW w:w="1340" w:type="dxa"/>
            <w:tcBorders>
              <w:end w:val="single" w:sz="4" w:space="0" w:color="000000"/>
            </w:tcBorders>
            <w:vAlign w:val="bottom"/>
          </w:tcPr>
          <w:p>
            <w:pPr>
              <w:pStyle w:val="Normal"/>
              <w:jc w:val="center"/>
              <w:rPr>
                <w:rFonts w:eastAsia="Arial Unicode MS"/>
              </w:rPr>
            </w:pPr>
            <w:r>
              <w:rPr/>
              <w:t>725,323</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Aug-02</w:t>
            </w:r>
          </w:p>
        </w:tc>
        <w:tc>
          <w:tcPr>
            <w:tcW w:w="1340" w:type="dxa"/>
            <w:tcBorders>
              <w:end w:val="single" w:sz="4" w:space="0" w:color="000000"/>
            </w:tcBorders>
            <w:vAlign w:val="bottom"/>
          </w:tcPr>
          <w:p>
            <w:pPr>
              <w:pStyle w:val="Normal"/>
              <w:jc w:val="center"/>
              <w:rPr>
                <w:rFonts w:eastAsia="Arial Unicode MS"/>
              </w:rPr>
            </w:pPr>
            <w:r>
              <w:rPr/>
              <w:t>15-Oct-2002</w:t>
            </w:r>
          </w:p>
        </w:tc>
        <w:tc>
          <w:tcPr>
            <w:tcW w:w="1340" w:type="dxa"/>
            <w:tcBorders>
              <w:end w:val="single" w:sz="4" w:space="0" w:color="000000"/>
            </w:tcBorders>
            <w:vAlign w:val="bottom"/>
          </w:tcPr>
          <w:p>
            <w:pPr>
              <w:pStyle w:val="Normal"/>
              <w:jc w:val="center"/>
              <w:rPr>
                <w:rFonts w:eastAsia="Arial Unicode MS"/>
              </w:rPr>
            </w:pPr>
            <w:r>
              <w:rPr/>
              <w:t>721,950</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Sep-02</w:t>
            </w:r>
          </w:p>
        </w:tc>
        <w:tc>
          <w:tcPr>
            <w:tcW w:w="1340" w:type="dxa"/>
            <w:tcBorders>
              <w:end w:val="single" w:sz="4" w:space="0" w:color="000000"/>
            </w:tcBorders>
            <w:vAlign w:val="bottom"/>
          </w:tcPr>
          <w:p>
            <w:pPr>
              <w:pStyle w:val="Normal"/>
              <w:jc w:val="center"/>
              <w:rPr>
                <w:rFonts w:eastAsia="Arial Unicode MS"/>
              </w:rPr>
            </w:pPr>
            <w:r>
              <w:rPr/>
              <w:t>15-Nov-2002</w:t>
            </w:r>
          </w:p>
        </w:tc>
        <w:tc>
          <w:tcPr>
            <w:tcW w:w="1340" w:type="dxa"/>
            <w:tcBorders>
              <w:end w:val="single" w:sz="4" w:space="0" w:color="000000"/>
            </w:tcBorders>
            <w:vAlign w:val="bottom"/>
          </w:tcPr>
          <w:p>
            <w:pPr>
              <w:pStyle w:val="Normal"/>
              <w:jc w:val="center"/>
              <w:rPr>
                <w:rFonts w:eastAsia="Arial Unicode MS"/>
              </w:rPr>
            </w:pPr>
            <w:r>
              <w:rPr/>
              <w:t>718,641</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Oct-02</w:t>
            </w:r>
          </w:p>
        </w:tc>
        <w:tc>
          <w:tcPr>
            <w:tcW w:w="1340" w:type="dxa"/>
            <w:tcBorders>
              <w:end w:val="single" w:sz="4" w:space="0" w:color="000000"/>
            </w:tcBorders>
            <w:vAlign w:val="bottom"/>
          </w:tcPr>
          <w:p>
            <w:pPr>
              <w:pStyle w:val="Normal"/>
              <w:jc w:val="center"/>
              <w:rPr>
                <w:rFonts w:eastAsia="Arial Unicode MS"/>
              </w:rPr>
            </w:pPr>
            <w:r>
              <w:rPr/>
              <w:t>16-Dec-2002</w:t>
            </w:r>
          </w:p>
        </w:tc>
        <w:tc>
          <w:tcPr>
            <w:tcW w:w="1340" w:type="dxa"/>
            <w:tcBorders>
              <w:end w:val="single" w:sz="4" w:space="0" w:color="000000"/>
            </w:tcBorders>
            <w:vAlign w:val="bottom"/>
          </w:tcPr>
          <w:p>
            <w:pPr>
              <w:pStyle w:val="Normal"/>
              <w:jc w:val="center"/>
              <w:rPr>
                <w:rFonts w:eastAsia="Arial Unicode MS"/>
              </w:rPr>
            </w:pPr>
            <w:r>
              <w:rPr/>
              <w:t>715,340</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Nov-02</w:t>
            </w:r>
          </w:p>
        </w:tc>
        <w:tc>
          <w:tcPr>
            <w:tcW w:w="1340" w:type="dxa"/>
            <w:tcBorders>
              <w:end w:val="single" w:sz="4" w:space="0" w:color="000000"/>
            </w:tcBorders>
            <w:vAlign w:val="bottom"/>
          </w:tcPr>
          <w:p>
            <w:pPr>
              <w:pStyle w:val="Normal"/>
              <w:jc w:val="center"/>
              <w:rPr>
                <w:rFonts w:eastAsia="Arial Unicode MS"/>
              </w:rPr>
            </w:pPr>
            <w:r>
              <w:rPr/>
              <w:t>15-Jan-2003</w:t>
            </w:r>
          </w:p>
        </w:tc>
        <w:tc>
          <w:tcPr>
            <w:tcW w:w="1340" w:type="dxa"/>
            <w:tcBorders>
              <w:end w:val="single" w:sz="4" w:space="0" w:color="000000"/>
            </w:tcBorders>
            <w:vAlign w:val="bottom"/>
          </w:tcPr>
          <w:p>
            <w:pPr>
              <w:pStyle w:val="Normal"/>
              <w:jc w:val="center"/>
              <w:rPr>
                <w:rFonts w:eastAsia="Arial Unicode MS"/>
              </w:rPr>
            </w:pPr>
            <w:r>
              <w:rPr/>
              <w:t>712,142</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Dec-02</w:t>
            </w:r>
          </w:p>
        </w:tc>
        <w:tc>
          <w:tcPr>
            <w:tcW w:w="1340" w:type="dxa"/>
            <w:tcBorders>
              <w:end w:val="single" w:sz="4" w:space="0" w:color="000000"/>
            </w:tcBorders>
            <w:vAlign w:val="bottom"/>
          </w:tcPr>
          <w:p>
            <w:pPr>
              <w:pStyle w:val="Normal"/>
              <w:jc w:val="center"/>
              <w:rPr>
                <w:rFonts w:eastAsia="Arial Unicode MS"/>
              </w:rPr>
            </w:pPr>
            <w:r>
              <w:rPr/>
              <w:t>18-Feb-2003</w:t>
            </w:r>
          </w:p>
        </w:tc>
        <w:tc>
          <w:tcPr>
            <w:tcW w:w="1340" w:type="dxa"/>
            <w:tcBorders>
              <w:end w:val="single" w:sz="4" w:space="0" w:color="000000"/>
            </w:tcBorders>
            <w:vAlign w:val="bottom"/>
          </w:tcPr>
          <w:p>
            <w:pPr>
              <w:pStyle w:val="Normal"/>
              <w:jc w:val="center"/>
              <w:rPr>
                <w:rFonts w:eastAsia="Arial Unicode MS"/>
              </w:rPr>
            </w:pPr>
            <w:r>
              <w:rPr/>
              <w:t>708,897</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4.3900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Jan-03</w:t>
            </w:r>
          </w:p>
        </w:tc>
        <w:tc>
          <w:tcPr>
            <w:tcW w:w="1340" w:type="dxa"/>
            <w:tcBorders>
              <w:end w:val="single" w:sz="4" w:space="0" w:color="000000"/>
            </w:tcBorders>
            <w:vAlign w:val="bottom"/>
          </w:tcPr>
          <w:p>
            <w:pPr>
              <w:pStyle w:val="Normal"/>
              <w:jc w:val="center"/>
              <w:rPr>
                <w:rFonts w:eastAsia="Arial Unicode MS"/>
              </w:rPr>
            </w:pPr>
            <w:r>
              <w:rPr/>
              <w:t>17-Mar-2003</w:t>
            </w:r>
          </w:p>
        </w:tc>
        <w:tc>
          <w:tcPr>
            <w:tcW w:w="1340" w:type="dxa"/>
            <w:tcBorders>
              <w:end w:val="single" w:sz="4" w:space="0" w:color="000000"/>
            </w:tcBorders>
            <w:vAlign w:val="bottom"/>
          </w:tcPr>
          <w:p>
            <w:pPr>
              <w:pStyle w:val="Normal"/>
              <w:jc w:val="center"/>
              <w:rPr>
                <w:rFonts w:eastAsia="Arial Unicode MS"/>
              </w:rPr>
            </w:pPr>
            <w:r>
              <w:rPr/>
              <w:t>706,876</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Feb-03</w:t>
            </w:r>
          </w:p>
        </w:tc>
        <w:tc>
          <w:tcPr>
            <w:tcW w:w="1340" w:type="dxa"/>
            <w:tcBorders>
              <w:end w:val="single" w:sz="4" w:space="0" w:color="000000"/>
            </w:tcBorders>
            <w:vAlign w:val="bottom"/>
          </w:tcPr>
          <w:p>
            <w:pPr>
              <w:pStyle w:val="Normal"/>
              <w:jc w:val="center"/>
              <w:rPr>
                <w:rFonts w:eastAsia="Arial Unicode MS"/>
              </w:rPr>
            </w:pPr>
            <w:r>
              <w:rPr/>
              <w:t>15-Apr-2003</w:t>
            </w:r>
          </w:p>
        </w:tc>
        <w:tc>
          <w:tcPr>
            <w:tcW w:w="1340" w:type="dxa"/>
            <w:tcBorders>
              <w:end w:val="single" w:sz="4" w:space="0" w:color="000000"/>
            </w:tcBorders>
            <w:vAlign w:val="bottom"/>
          </w:tcPr>
          <w:p>
            <w:pPr>
              <w:pStyle w:val="Normal"/>
              <w:jc w:val="center"/>
              <w:rPr>
                <w:rFonts w:eastAsia="Arial Unicode MS"/>
              </w:rPr>
            </w:pPr>
            <w:r>
              <w:rPr/>
              <w:t>703,730</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Mar-03</w:t>
            </w:r>
          </w:p>
        </w:tc>
        <w:tc>
          <w:tcPr>
            <w:tcW w:w="1340" w:type="dxa"/>
            <w:tcBorders>
              <w:end w:val="single" w:sz="4" w:space="0" w:color="000000"/>
            </w:tcBorders>
            <w:vAlign w:val="bottom"/>
          </w:tcPr>
          <w:p>
            <w:pPr>
              <w:pStyle w:val="Normal"/>
              <w:jc w:val="center"/>
              <w:rPr>
                <w:rFonts w:eastAsia="Arial Unicode MS"/>
              </w:rPr>
            </w:pPr>
            <w:r>
              <w:rPr/>
              <w:t>15-May-2003</w:t>
            </w:r>
          </w:p>
        </w:tc>
        <w:tc>
          <w:tcPr>
            <w:tcW w:w="1340" w:type="dxa"/>
            <w:tcBorders>
              <w:end w:val="single" w:sz="4" w:space="0" w:color="000000"/>
            </w:tcBorders>
            <w:vAlign w:val="bottom"/>
          </w:tcPr>
          <w:p>
            <w:pPr>
              <w:pStyle w:val="Normal"/>
              <w:jc w:val="center"/>
              <w:rPr>
                <w:rFonts w:eastAsia="Arial Unicode MS"/>
              </w:rPr>
            </w:pPr>
            <w:r>
              <w:rPr/>
              <w:t>700,626</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Apr-03</w:t>
            </w:r>
          </w:p>
        </w:tc>
        <w:tc>
          <w:tcPr>
            <w:tcW w:w="1340" w:type="dxa"/>
            <w:tcBorders>
              <w:end w:val="single" w:sz="4" w:space="0" w:color="000000"/>
            </w:tcBorders>
            <w:vAlign w:val="bottom"/>
          </w:tcPr>
          <w:p>
            <w:pPr>
              <w:pStyle w:val="Normal"/>
              <w:jc w:val="center"/>
              <w:rPr>
                <w:rFonts w:eastAsia="Arial Unicode MS"/>
              </w:rPr>
            </w:pPr>
            <w:r>
              <w:rPr/>
              <w:t>16-Jun-2003</w:t>
            </w:r>
          </w:p>
        </w:tc>
        <w:tc>
          <w:tcPr>
            <w:tcW w:w="1340" w:type="dxa"/>
            <w:tcBorders>
              <w:end w:val="single" w:sz="4" w:space="0" w:color="000000"/>
            </w:tcBorders>
            <w:vAlign w:val="bottom"/>
          </w:tcPr>
          <w:p>
            <w:pPr>
              <w:pStyle w:val="Normal"/>
              <w:jc w:val="center"/>
              <w:rPr>
                <w:rFonts w:eastAsia="Arial Unicode MS"/>
              </w:rPr>
            </w:pPr>
            <w:r>
              <w:rPr/>
              <w:t>697,603</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May-03</w:t>
            </w:r>
          </w:p>
        </w:tc>
        <w:tc>
          <w:tcPr>
            <w:tcW w:w="1340" w:type="dxa"/>
            <w:tcBorders>
              <w:end w:val="single" w:sz="4" w:space="0" w:color="000000"/>
            </w:tcBorders>
            <w:vAlign w:val="bottom"/>
          </w:tcPr>
          <w:p>
            <w:pPr>
              <w:pStyle w:val="Normal"/>
              <w:jc w:val="center"/>
              <w:rPr>
                <w:rFonts w:eastAsia="Arial Unicode MS"/>
              </w:rPr>
            </w:pPr>
            <w:r>
              <w:rPr/>
              <w:t>15-Jul-2003</w:t>
            </w:r>
          </w:p>
        </w:tc>
        <w:tc>
          <w:tcPr>
            <w:tcW w:w="1340" w:type="dxa"/>
            <w:tcBorders>
              <w:end w:val="single" w:sz="4" w:space="0" w:color="000000"/>
            </w:tcBorders>
            <w:vAlign w:val="bottom"/>
          </w:tcPr>
          <w:p>
            <w:pPr>
              <w:pStyle w:val="Normal"/>
              <w:jc w:val="center"/>
              <w:rPr>
                <w:rFonts w:eastAsia="Arial Unicode MS"/>
              </w:rPr>
            </w:pPr>
            <w:r>
              <w:rPr/>
              <w:t>694,533</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Jun-03</w:t>
            </w:r>
          </w:p>
        </w:tc>
        <w:tc>
          <w:tcPr>
            <w:tcW w:w="1340" w:type="dxa"/>
            <w:tcBorders>
              <w:end w:val="single" w:sz="4" w:space="0" w:color="000000"/>
            </w:tcBorders>
            <w:vAlign w:val="bottom"/>
          </w:tcPr>
          <w:p>
            <w:pPr>
              <w:pStyle w:val="Normal"/>
              <w:jc w:val="center"/>
              <w:rPr>
                <w:rFonts w:eastAsia="Arial Unicode MS"/>
              </w:rPr>
            </w:pPr>
            <w:r>
              <w:rPr/>
              <w:t>15-Aug-2003</w:t>
            </w:r>
          </w:p>
        </w:tc>
        <w:tc>
          <w:tcPr>
            <w:tcW w:w="1340" w:type="dxa"/>
            <w:tcBorders>
              <w:end w:val="single" w:sz="4" w:space="0" w:color="000000"/>
            </w:tcBorders>
            <w:vAlign w:val="bottom"/>
          </w:tcPr>
          <w:p>
            <w:pPr>
              <w:pStyle w:val="Normal"/>
              <w:jc w:val="center"/>
              <w:rPr>
                <w:rFonts w:eastAsia="Arial Unicode MS"/>
              </w:rPr>
            </w:pPr>
            <w:r>
              <w:rPr/>
              <w:t>691,541</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Jul-03</w:t>
            </w:r>
          </w:p>
        </w:tc>
        <w:tc>
          <w:tcPr>
            <w:tcW w:w="1340" w:type="dxa"/>
            <w:tcBorders>
              <w:end w:val="single" w:sz="4" w:space="0" w:color="000000"/>
            </w:tcBorders>
            <w:vAlign w:val="bottom"/>
          </w:tcPr>
          <w:p>
            <w:pPr>
              <w:pStyle w:val="Normal"/>
              <w:jc w:val="center"/>
              <w:rPr>
                <w:rFonts w:eastAsia="Arial Unicode MS"/>
              </w:rPr>
            </w:pPr>
            <w:r>
              <w:rPr/>
              <w:t>15-Sep-2003</w:t>
            </w:r>
          </w:p>
        </w:tc>
        <w:tc>
          <w:tcPr>
            <w:tcW w:w="1340" w:type="dxa"/>
            <w:tcBorders>
              <w:end w:val="single" w:sz="4" w:space="0" w:color="000000"/>
            </w:tcBorders>
            <w:vAlign w:val="bottom"/>
          </w:tcPr>
          <w:p>
            <w:pPr>
              <w:pStyle w:val="Normal"/>
              <w:jc w:val="center"/>
              <w:rPr>
                <w:rFonts w:eastAsia="Arial Unicode MS"/>
              </w:rPr>
            </w:pPr>
            <w:r>
              <w:rPr/>
              <w:t>688,572</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Aug-03</w:t>
            </w:r>
          </w:p>
        </w:tc>
        <w:tc>
          <w:tcPr>
            <w:tcW w:w="1340" w:type="dxa"/>
            <w:tcBorders>
              <w:end w:val="single" w:sz="4" w:space="0" w:color="000000"/>
            </w:tcBorders>
            <w:vAlign w:val="bottom"/>
          </w:tcPr>
          <w:p>
            <w:pPr>
              <w:pStyle w:val="Normal"/>
              <w:jc w:val="center"/>
              <w:rPr>
                <w:rFonts w:eastAsia="Arial Unicode MS"/>
              </w:rPr>
            </w:pPr>
            <w:r>
              <w:rPr/>
              <w:t>15-Oct-2003</w:t>
            </w:r>
          </w:p>
        </w:tc>
        <w:tc>
          <w:tcPr>
            <w:tcW w:w="1340" w:type="dxa"/>
            <w:tcBorders>
              <w:end w:val="single" w:sz="4" w:space="0" w:color="000000"/>
            </w:tcBorders>
            <w:vAlign w:val="bottom"/>
          </w:tcPr>
          <w:p>
            <w:pPr>
              <w:pStyle w:val="Normal"/>
              <w:jc w:val="center"/>
              <w:rPr>
                <w:rFonts w:eastAsia="Arial Unicode MS"/>
              </w:rPr>
            </w:pPr>
            <w:r>
              <w:rPr/>
              <w:t>685,646</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Sep-03</w:t>
            </w:r>
          </w:p>
        </w:tc>
        <w:tc>
          <w:tcPr>
            <w:tcW w:w="1340" w:type="dxa"/>
            <w:tcBorders>
              <w:end w:val="single" w:sz="4" w:space="0" w:color="000000"/>
            </w:tcBorders>
            <w:vAlign w:val="bottom"/>
          </w:tcPr>
          <w:p>
            <w:pPr>
              <w:pStyle w:val="Normal"/>
              <w:jc w:val="center"/>
              <w:rPr>
                <w:rFonts w:eastAsia="Arial Unicode MS"/>
              </w:rPr>
            </w:pPr>
            <w:r>
              <w:rPr/>
              <w:t>17-Nov-2003</w:t>
            </w:r>
          </w:p>
        </w:tc>
        <w:tc>
          <w:tcPr>
            <w:tcW w:w="1340" w:type="dxa"/>
            <w:tcBorders>
              <w:end w:val="single" w:sz="4" w:space="0" w:color="000000"/>
            </w:tcBorders>
            <w:vAlign w:val="bottom"/>
          </w:tcPr>
          <w:p>
            <w:pPr>
              <w:pStyle w:val="Normal"/>
              <w:jc w:val="center"/>
              <w:rPr>
                <w:rFonts w:eastAsia="Arial Unicode MS"/>
              </w:rPr>
            </w:pPr>
            <w:r>
              <w:rPr/>
              <w:t>682,735</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Oct-03</w:t>
            </w:r>
          </w:p>
        </w:tc>
        <w:tc>
          <w:tcPr>
            <w:tcW w:w="1340" w:type="dxa"/>
            <w:tcBorders>
              <w:end w:val="single" w:sz="4" w:space="0" w:color="000000"/>
            </w:tcBorders>
            <w:vAlign w:val="bottom"/>
          </w:tcPr>
          <w:p>
            <w:pPr>
              <w:pStyle w:val="Normal"/>
              <w:jc w:val="center"/>
              <w:rPr>
                <w:rFonts w:eastAsia="Arial Unicode MS"/>
              </w:rPr>
            </w:pPr>
            <w:r>
              <w:rPr/>
              <w:t>15-Dec-2003</w:t>
            </w:r>
          </w:p>
        </w:tc>
        <w:tc>
          <w:tcPr>
            <w:tcW w:w="1340" w:type="dxa"/>
            <w:tcBorders>
              <w:end w:val="single" w:sz="4" w:space="0" w:color="000000"/>
            </w:tcBorders>
            <w:vAlign w:val="bottom"/>
          </w:tcPr>
          <w:p>
            <w:pPr>
              <w:pStyle w:val="Normal"/>
              <w:jc w:val="center"/>
              <w:rPr>
                <w:rFonts w:eastAsia="Arial Unicode MS"/>
              </w:rPr>
            </w:pPr>
            <w:r>
              <w:rPr/>
              <w:t>679,843</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Nov-03</w:t>
            </w:r>
          </w:p>
        </w:tc>
        <w:tc>
          <w:tcPr>
            <w:tcW w:w="1340" w:type="dxa"/>
            <w:tcBorders>
              <w:end w:val="single" w:sz="4" w:space="0" w:color="000000"/>
            </w:tcBorders>
            <w:vAlign w:val="bottom"/>
          </w:tcPr>
          <w:p>
            <w:pPr>
              <w:pStyle w:val="Normal"/>
              <w:jc w:val="center"/>
              <w:rPr>
                <w:rFonts w:eastAsia="Arial Unicode MS"/>
              </w:rPr>
            </w:pPr>
            <w:r>
              <w:rPr/>
              <w:t>15-Jan-2004</w:t>
            </w:r>
          </w:p>
        </w:tc>
        <w:tc>
          <w:tcPr>
            <w:tcW w:w="1340" w:type="dxa"/>
            <w:tcBorders>
              <w:end w:val="single" w:sz="4" w:space="0" w:color="000000"/>
            </w:tcBorders>
            <w:vAlign w:val="bottom"/>
          </w:tcPr>
          <w:p>
            <w:pPr>
              <w:pStyle w:val="Normal"/>
              <w:jc w:val="center"/>
              <w:rPr>
                <w:rFonts w:eastAsia="Arial Unicode MS"/>
              </w:rPr>
            </w:pPr>
            <w:r>
              <w:rPr/>
              <w:t>677,004</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December-03</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Dec-03</w:t>
            </w:r>
          </w:p>
        </w:tc>
        <w:tc>
          <w:tcPr>
            <w:tcW w:w="1340" w:type="dxa"/>
            <w:tcBorders>
              <w:end w:val="single" w:sz="4" w:space="0" w:color="000000"/>
            </w:tcBorders>
            <w:vAlign w:val="bottom"/>
          </w:tcPr>
          <w:p>
            <w:pPr>
              <w:pStyle w:val="Normal"/>
              <w:jc w:val="center"/>
              <w:rPr>
                <w:rFonts w:eastAsia="Arial Unicode MS"/>
              </w:rPr>
            </w:pPr>
            <w:r>
              <w:rPr/>
              <w:t>17-Feb-2004</w:t>
            </w:r>
          </w:p>
        </w:tc>
        <w:tc>
          <w:tcPr>
            <w:tcW w:w="1340" w:type="dxa"/>
            <w:tcBorders>
              <w:end w:val="single" w:sz="4" w:space="0" w:color="000000"/>
            </w:tcBorders>
            <w:vAlign w:val="bottom"/>
          </w:tcPr>
          <w:p>
            <w:pPr>
              <w:pStyle w:val="Normal"/>
              <w:jc w:val="center"/>
              <w:rPr>
                <w:rFonts w:eastAsia="Arial Unicode MS"/>
              </w:rPr>
            </w:pPr>
            <w:r>
              <w:rPr/>
              <w:t>674,154</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4.1300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Jan-04</w:t>
            </w:r>
          </w:p>
        </w:tc>
        <w:tc>
          <w:tcPr>
            <w:tcW w:w="1340" w:type="dxa"/>
            <w:tcBorders>
              <w:end w:val="single" w:sz="4" w:space="0" w:color="000000"/>
            </w:tcBorders>
            <w:vAlign w:val="bottom"/>
          </w:tcPr>
          <w:p>
            <w:pPr>
              <w:pStyle w:val="Normal"/>
              <w:jc w:val="center"/>
              <w:rPr>
                <w:rFonts w:eastAsia="Arial Unicode MS"/>
              </w:rPr>
            </w:pPr>
            <w:r>
              <w:rPr/>
              <w:t>15-Mar-2004</w:t>
            </w:r>
          </w:p>
        </w:tc>
        <w:tc>
          <w:tcPr>
            <w:tcW w:w="1340" w:type="dxa"/>
            <w:tcBorders>
              <w:end w:val="single" w:sz="4" w:space="0" w:color="000000"/>
            </w:tcBorders>
            <w:vAlign w:val="bottom"/>
          </w:tcPr>
          <w:p>
            <w:pPr>
              <w:pStyle w:val="Normal"/>
              <w:jc w:val="center"/>
              <w:rPr>
                <w:rFonts w:eastAsia="Arial Unicode MS"/>
              </w:rPr>
            </w:pPr>
            <w:r>
              <w:rPr/>
              <w:t>672,048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Feb-04</w:t>
            </w:r>
          </w:p>
        </w:tc>
        <w:tc>
          <w:tcPr>
            <w:tcW w:w="1340" w:type="dxa"/>
            <w:tcBorders>
              <w:end w:val="single" w:sz="4" w:space="0" w:color="000000"/>
            </w:tcBorders>
            <w:vAlign w:val="bottom"/>
          </w:tcPr>
          <w:p>
            <w:pPr>
              <w:pStyle w:val="Normal"/>
              <w:jc w:val="center"/>
              <w:rPr>
                <w:rFonts w:eastAsia="Arial Unicode MS"/>
              </w:rPr>
            </w:pPr>
            <w:r>
              <w:rPr/>
              <w:t>15-Apr-2004</w:t>
            </w:r>
          </w:p>
        </w:tc>
        <w:tc>
          <w:tcPr>
            <w:tcW w:w="1340" w:type="dxa"/>
            <w:tcBorders>
              <w:end w:val="single" w:sz="4" w:space="0" w:color="000000"/>
            </w:tcBorders>
            <w:vAlign w:val="bottom"/>
          </w:tcPr>
          <w:p>
            <w:pPr>
              <w:pStyle w:val="Normal"/>
              <w:jc w:val="center"/>
              <w:rPr>
                <w:rFonts w:eastAsia="Arial Unicode MS"/>
              </w:rPr>
            </w:pPr>
            <w:r>
              <w:rPr/>
              <w:t>669,313</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Mar-04</w:t>
            </w:r>
          </w:p>
        </w:tc>
        <w:tc>
          <w:tcPr>
            <w:tcW w:w="1340" w:type="dxa"/>
            <w:tcBorders>
              <w:end w:val="single" w:sz="4" w:space="0" w:color="000000"/>
            </w:tcBorders>
            <w:vAlign w:val="bottom"/>
          </w:tcPr>
          <w:p>
            <w:pPr>
              <w:pStyle w:val="Normal"/>
              <w:jc w:val="center"/>
              <w:rPr>
                <w:rFonts w:eastAsia="Arial Unicode MS"/>
              </w:rPr>
            </w:pPr>
            <w:r>
              <w:rPr/>
              <w:t>17-May-2004</w:t>
            </w:r>
          </w:p>
        </w:tc>
        <w:tc>
          <w:tcPr>
            <w:tcW w:w="1340" w:type="dxa"/>
            <w:tcBorders>
              <w:end w:val="single" w:sz="4" w:space="0" w:color="000000"/>
            </w:tcBorders>
            <w:vAlign w:val="bottom"/>
          </w:tcPr>
          <w:p>
            <w:pPr>
              <w:pStyle w:val="Normal"/>
              <w:jc w:val="center"/>
              <w:rPr>
                <w:rFonts w:eastAsia="Arial Unicode MS"/>
              </w:rPr>
            </w:pPr>
            <w:r>
              <w:rPr/>
              <w:t>666,589</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Apr-04</w:t>
            </w:r>
          </w:p>
        </w:tc>
        <w:tc>
          <w:tcPr>
            <w:tcW w:w="1340" w:type="dxa"/>
            <w:tcBorders>
              <w:end w:val="single" w:sz="4" w:space="0" w:color="000000"/>
            </w:tcBorders>
            <w:vAlign w:val="bottom"/>
          </w:tcPr>
          <w:p>
            <w:pPr>
              <w:pStyle w:val="Normal"/>
              <w:jc w:val="center"/>
              <w:rPr>
                <w:rFonts w:eastAsia="Arial Unicode MS"/>
              </w:rPr>
            </w:pPr>
            <w:r>
              <w:rPr/>
              <w:t>15-Jun-2004</w:t>
            </w:r>
          </w:p>
        </w:tc>
        <w:tc>
          <w:tcPr>
            <w:tcW w:w="1340" w:type="dxa"/>
            <w:tcBorders>
              <w:end w:val="single" w:sz="4" w:space="0" w:color="000000"/>
            </w:tcBorders>
            <w:vAlign w:val="bottom"/>
          </w:tcPr>
          <w:p>
            <w:pPr>
              <w:pStyle w:val="Normal"/>
              <w:jc w:val="center"/>
              <w:rPr>
                <w:rFonts w:eastAsia="Arial Unicode MS"/>
              </w:rPr>
            </w:pPr>
            <w:r>
              <w:rPr/>
              <w:t>663,876</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May-04</w:t>
            </w:r>
          </w:p>
        </w:tc>
        <w:tc>
          <w:tcPr>
            <w:tcW w:w="1340" w:type="dxa"/>
            <w:tcBorders>
              <w:end w:val="single" w:sz="4" w:space="0" w:color="000000"/>
            </w:tcBorders>
            <w:vAlign w:val="bottom"/>
          </w:tcPr>
          <w:p>
            <w:pPr>
              <w:pStyle w:val="Normal"/>
              <w:jc w:val="center"/>
              <w:rPr>
                <w:rFonts w:eastAsia="Arial Unicode MS"/>
              </w:rPr>
            </w:pPr>
            <w:r>
              <w:rPr/>
              <w:t>15-Jul-2004</w:t>
            </w:r>
          </w:p>
        </w:tc>
        <w:tc>
          <w:tcPr>
            <w:tcW w:w="1340" w:type="dxa"/>
            <w:tcBorders>
              <w:end w:val="single" w:sz="4" w:space="0" w:color="000000"/>
            </w:tcBorders>
            <w:vAlign w:val="bottom"/>
          </w:tcPr>
          <w:p>
            <w:pPr>
              <w:pStyle w:val="Normal"/>
              <w:jc w:val="center"/>
              <w:rPr>
                <w:rFonts w:eastAsia="Arial Unicode MS"/>
              </w:rPr>
            </w:pPr>
            <w:r>
              <w:rPr/>
              <w:t>661,174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Jun-04</w:t>
            </w:r>
          </w:p>
        </w:tc>
        <w:tc>
          <w:tcPr>
            <w:tcW w:w="1340" w:type="dxa"/>
            <w:tcBorders>
              <w:end w:val="single" w:sz="4" w:space="0" w:color="000000"/>
            </w:tcBorders>
            <w:vAlign w:val="bottom"/>
          </w:tcPr>
          <w:p>
            <w:pPr>
              <w:pStyle w:val="Normal"/>
              <w:jc w:val="center"/>
              <w:rPr>
                <w:rFonts w:eastAsia="Arial Unicode MS"/>
              </w:rPr>
            </w:pPr>
            <w:r>
              <w:rPr/>
              <w:t>16-Aug-2004</w:t>
            </w:r>
          </w:p>
        </w:tc>
        <w:tc>
          <w:tcPr>
            <w:tcW w:w="1340" w:type="dxa"/>
            <w:tcBorders>
              <w:end w:val="single" w:sz="4" w:space="0" w:color="000000"/>
            </w:tcBorders>
            <w:vAlign w:val="bottom"/>
          </w:tcPr>
          <w:p>
            <w:pPr>
              <w:pStyle w:val="Normal"/>
              <w:jc w:val="center"/>
              <w:rPr>
                <w:rFonts w:eastAsia="Arial Unicode MS"/>
              </w:rPr>
            </w:pPr>
            <w:r>
              <w:rPr/>
              <w:t>658,483</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Jul-04</w:t>
            </w:r>
          </w:p>
        </w:tc>
        <w:tc>
          <w:tcPr>
            <w:tcW w:w="1340" w:type="dxa"/>
            <w:tcBorders>
              <w:end w:val="single" w:sz="4" w:space="0" w:color="000000"/>
            </w:tcBorders>
            <w:vAlign w:val="bottom"/>
          </w:tcPr>
          <w:p>
            <w:pPr>
              <w:pStyle w:val="Normal"/>
              <w:jc w:val="center"/>
              <w:rPr>
                <w:rFonts w:eastAsia="Arial Unicode MS"/>
              </w:rPr>
            </w:pPr>
            <w:r>
              <w:rPr/>
              <w:t>15-Sep-2004</w:t>
            </w:r>
          </w:p>
        </w:tc>
        <w:tc>
          <w:tcPr>
            <w:tcW w:w="1340" w:type="dxa"/>
            <w:tcBorders>
              <w:end w:val="single" w:sz="4" w:space="0" w:color="000000"/>
            </w:tcBorders>
            <w:vAlign w:val="bottom"/>
          </w:tcPr>
          <w:p>
            <w:pPr>
              <w:pStyle w:val="Normal"/>
              <w:jc w:val="center"/>
              <w:rPr>
                <w:rFonts w:eastAsia="Arial Unicode MS"/>
              </w:rPr>
            </w:pPr>
            <w:r>
              <w:rPr/>
              <w:t>655,804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Aug-04</w:t>
            </w:r>
          </w:p>
        </w:tc>
        <w:tc>
          <w:tcPr>
            <w:tcW w:w="1340" w:type="dxa"/>
            <w:tcBorders>
              <w:end w:val="single" w:sz="4" w:space="0" w:color="000000"/>
            </w:tcBorders>
            <w:vAlign w:val="bottom"/>
          </w:tcPr>
          <w:p>
            <w:pPr>
              <w:pStyle w:val="Normal"/>
              <w:jc w:val="center"/>
              <w:rPr>
                <w:rFonts w:eastAsia="Arial Unicode MS"/>
              </w:rPr>
            </w:pPr>
            <w:r>
              <w:rPr/>
              <w:t>15-Oct-2004</w:t>
            </w:r>
          </w:p>
        </w:tc>
        <w:tc>
          <w:tcPr>
            <w:tcW w:w="1340" w:type="dxa"/>
            <w:tcBorders>
              <w:end w:val="single" w:sz="4" w:space="0" w:color="000000"/>
            </w:tcBorders>
            <w:vAlign w:val="bottom"/>
          </w:tcPr>
          <w:p>
            <w:pPr>
              <w:pStyle w:val="Normal"/>
              <w:jc w:val="center"/>
              <w:rPr>
                <w:rFonts w:eastAsia="Arial Unicode MS"/>
              </w:rPr>
            </w:pPr>
            <w:r>
              <w:rPr/>
              <w:t>653,135</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Sep-04</w:t>
            </w:r>
          </w:p>
        </w:tc>
        <w:tc>
          <w:tcPr>
            <w:tcW w:w="1340" w:type="dxa"/>
            <w:tcBorders>
              <w:end w:val="single" w:sz="4" w:space="0" w:color="000000"/>
            </w:tcBorders>
            <w:vAlign w:val="bottom"/>
          </w:tcPr>
          <w:p>
            <w:pPr>
              <w:pStyle w:val="Normal"/>
              <w:jc w:val="center"/>
              <w:rPr>
                <w:rFonts w:eastAsia="Arial Unicode MS"/>
              </w:rPr>
            </w:pPr>
            <w:r>
              <w:rPr/>
              <w:t>15-Nov-2004</w:t>
            </w:r>
          </w:p>
        </w:tc>
        <w:tc>
          <w:tcPr>
            <w:tcW w:w="1340" w:type="dxa"/>
            <w:tcBorders>
              <w:end w:val="single" w:sz="4" w:space="0" w:color="000000"/>
            </w:tcBorders>
            <w:vAlign w:val="bottom"/>
          </w:tcPr>
          <w:p>
            <w:pPr>
              <w:pStyle w:val="Normal"/>
              <w:jc w:val="center"/>
              <w:rPr>
                <w:rFonts w:eastAsia="Arial Unicode MS"/>
              </w:rPr>
            </w:pPr>
            <w:r>
              <w:rPr/>
              <w:t>650,476</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Oct-04</w:t>
            </w:r>
          </w:p>
        </w:tc>
        <w:tc>
          <w:tcPr>
            <w:tcW w:w="1340" w:type="dxa"/>
            <w:tcBorders>
              <w:end w:val="single" w:sz="4" w:space="0" w:color="000000"/>
            </w:tcBorders>
            <w:vAlign w:val="bottom"/>
          </w:tcPr>
          <w:p>
            <w:pPr>
              <w:pStyle w:val="Normal"/>
              <w:jc w:val="center"/>
              <w:rPr>
                <w:rFonts w:eastAsia="Arial Unicode MS"/>
              </w:rPr>
            </w:pPr>
            <w:r>
              <w:rPr/>
              <w:t>15-Dec-2004</w:t>
            </w:r>
          </w:p>
        </w:tc>
        <w:tc>
          <w:tcPr>
            <w:tcW w:w="1340" w:type="dxa"/>
            <w:tcBorders>
              <w:end w:val="single" w:sz="4" w:space="0" w:color="000000"/>
            </w:tcBorders>
            <w:vAlign w:val="bottom"/>
          </w:tcPr>
          <w:p>
            <w:pPr>
              <w:pStyle w:val="Normal"/>
              <w:jc w:val="center"/>
              <w:rPr>
                <w:rFonts w:eastAsia="Arial Unicode MS"/>
              </w:rPr>
            </w:pPr>
            <w:r>
              <w:rPr/>
              <w:t>647,829</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Nov-04</w:t>
            </w:r>
          </w:p>
        </w:tc>
        <w:tc>
          <w:tcPr>
            <w:tcW w:w="1340" w:type="dxa"/>
            <w:tcBorders>
              <w:end w:val="single" w:sz="4" w:space="0" w:color="000000"/>
            </w:tcBorders>
            <w:vAlign w:val="bottom"/>
          </w:tcPr>
          <w:p>
            <w:pPr>
              <w:pStyle w:val="Normal"/>
              <w:jc w:val="center"/>
              <w:rPr>
                <w:rFonts w:eastAsia="Arial Unicode MS"/>
              </w:rPr>
            </w:pPr>
            <w:r>
              <w:rPr/>
              <w:t>18-Jan-2005</w:t>
            </w:r>
          </w:p>
        </w:tc>
        <w:tc>
          <w:tcPr>
            <w:tcW w:w="1340" w:type="dxa"/>
            <w:tcBorders>
              <w:end w:val="single" w:sz="4" w:space="0" w:color="000000"/>
            </w:tcBorders>
            <w:vAlign w:val="bottom"/>
          </w:tcPr>
          <w:p>
            <w:pPr>
              <w:pStyle w:val="Normal"/>
              <w:jc w:val="center"/>
              <w:rPr>
                <w:rFonts w:eastAsia="Arial Unicode MS"/>
              </w:rPr>
            </w:pPr>
            <w:r>
              <w:rPr/>
              <w:t>645,193</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December-04</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Dec-04</w:t>
            </w:r>
          </w:p>
        </w:tc>
        <w:tc>
          <w:tcPr>
            <w:tcW w:w="1340" w:type="dxa"/>
            <w:tcBorders>
              <w:end w:val="single" w:sz="4" w:space="0" w:color="000000"/>
            </w:tcBorders>
            <w:vAlign w:val="bottom"/>
          </w:tcPr>
          <w:p>
            <w:pPr>
              <w:pStyle w:val="Normal"/>
              <w:jc w:val="center"/>
              <w:rPr>
                <w:rFonts w:eastAsia="Arial Unicode MS"/>
              </w:rPr>
            </w:pPr>
            <w:r>
              <w:rPr/>
              <w:t>15-Feb-2005</w:t>
            </w:r>
          </w:p>
        </w:tc>
        <w:tc>
          <w:tcPr>
            <w:tcW w:w="1340" w:type="dxa"/>
            <w:tcBorders>
              <w:end w:val="single" w:sz="4" w:space="0" w:color="000000"/>
            </w:tcBorders>
            <w:vAlign w:val="bottom"/>
          </w:tcPr>
          <w:p>
            <w:pPr>
              <w:pStyle w:val="Normal"/>
              <w:jc w:val="center"/>
              <w:rPr>
                <w:rFonts w:eastAsia="Arial Unicode MS"/>
              </w:rPr>
            </w:pPr>
            <w:r>
              <w:rPr/>
              <w:t>642,567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Jan-05</w:t>
            </w:r>
          </w:p>
        </w:tc>
        <w:tc>
          <w:tcPr>
            <w:tcW w:w="1340" w:type="dxa"/>
            <w:tcBorders>
              <w:end w:val="single" w:sz="4" w:space="0" w:color="000000"/>
            </w:tcBorders>
            <w:vAlign w:val="bottom"/>
          </w:tcPr>
          <w:p>
            <w:pPr>
              <w:pStyle w:val="Normal"/>
              <w:jc w:val="center"/>
              <w:rPr>
                <w:rFonts w:eastAsia="Arial Unicode MS"/>
              </w:rPr>
            </w:pPr>
            <w:r>
              <w:rPr/>
              <w:t>15-Mar-2005</w:t>
            </w:r>
          </w:p>
        </w:tc>
        <w:tc>
          <w:tcPr>
            <w:tcW w:w="1340" w:type="dxa"/>
            <w:tcBorders>
              <w:end w:val="single" w:sz="4" w:space="0" w:color="000000"/>
            </w:tcBorders>
            <w:vAlign w:val="bottom"/>
          </w:tcPr>
          <w:p>
            <w:pPr>
              <w:pStyle w:val="Normal"/>
              <w:jc w:val="center"/>
              <w:rPr>
                <w:rFonts w:eastAsia="Arial Unicode MS"/>
              </w:rPr>
            </w:pPr>
            <w:r>
              <w:rPr/>
              <w:t>641,390</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Feb-05</w:t>
            </w:r>
          </w:p>
        </w:tc>
        <w:tc>
          <w:tcPr>
            <w:tcW w:w="1340" w:type="dxa"/>
            <w:tcBorders>
              <w:end w:val="single" w:sz="4" w:space="0" w:color="000000"/>
            </w:tcBorders>
            <w:vAlign w:val="bottom"/>
          </w:tcPr>
          <w:p>
            <w:pPr>
              <w:pStyle w:val="Normal"/>
              <w:jc w:val="center"/>
              <w:rPr>
                <w:rFonts w:eastAsia="Arial Unicode MS"/>
              </w:rPr>
            </w:pPr>
            <w:r>
              <w:rPr/>
              <w:t>15-Apr-2005</w:t>
            </w:r>
          </w:p>
        </w:tc>
        <w:tc>
          <w:tcPr>
            <w:tcW w:w="1340" w:type="dxa"/>
            <w:tcBorders>
              <w:end w:val="single" w:sz="4" w:space="0" w:color="000000"/>
            </w:tcBorders>
            <w:vAlign w:val="bottom"/>
          </w:tcPr>
          <w:p>
            <w:pPr>
              <w:pStyle w:val="Normal"/>
              <w:jc w:val="center"/>
              <w:rPr>
                <w:rFonts w:eastAsia="Arial Unicode MS"/>
              </w:rPr>
            </w:pPr>
            <w:r>
              <w:rPr/>
              <w:t>638,951</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Mar-05</w:t>
            </w:r>
          </w:p>
        </w:tc>
        <w:tc>
          <w:tcPr>
            <w:tcW w:w="1340" w:type="dxa"/>
            <w:tcBorders>
              <w:end w:val="single" w:sz="4" w:space="0" w:color="000000"/>
            </w:tcBorders>
            <w:vAlign w:val="bottom"/>
          </w:tcPr>
          <w:p>
            <w:pPr>
              <w:pStyle w:val="Normal"/>
              <w:jc w:val="center"/>
              <w:rPr>
                <w:rFonts w:eastAsia="Arial Unicode MS"/>
              </w:rPr>
            </w:pPr>
            <w:r>
              <w:rPr/>
              <w:t>16-May-2005</w:t>
            </w:r>
          </w:p>
        </w:tc>
        <w:tc>
          <w:tcPr>
            <w:tcW w:w="1340" w:type="dxa"/>
            <w:tcBorders>
              <w:end w:val="single" w:sz="4" w:space="0" w:color="000000"/>
            </w:tcBorders>
            <w:vAlign w:val="bottom"/>
          </w:tcPr>
          <w:p>
            <w:pPr>
              <w:pStyle w:val="Normal"/>
              <w:jc w:val="center"/>
              <w:rPr>
                <w:rFonts w:eastAsia="Arial Unicode MS"/>
              </w:rPr>
            </w:pPr>
            <w:r>
              <w:rPr/>
              <w:t>636,522</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Apr-05</w:t>
            </w:r>
          </w:p>
        </w:tc>
        <w:tc>
          <w:tcPr>
            <w:tcW w:w="1340" w:type="dxa"/>
            <w:tcBorders>
              <w:end w:val="single" w:sz="4" w:space="0" w:color="000000"/>
            </w:tcBorders>
            <w:vAlign w:val="bottom"/>
          </w:tcPr>
          <w:p>
            <w:pPr>
              <w:pStyle w:val="Normal"/>
              <w:jc w:val="center"/>
              <w:rPr>
                <w:rFonts w:eastAsia="Arial Unicode MS"/>
              </w:rPr>
            </w:pPr>
            <w:r>
              <w:rPr/>
              <w:t>15-Jun-2005</w:t>
            </w:r>
          </w:p>
        </w:tc>
        <w:tc>
          <w:tcPr>
            <w:tcW w:w="1340" w:type="dxa"/>
            <w:tcBorders>
              <w:end w:val="single" w:sz="4" w:space="0" w:color="000000"/>
            </w:tcBorders>
            <w:vAlign w:val="bottom"/>
          </w:tcPr>
          <w:p>
            <w:pPr>
              <w:pStyle w:val="Normal"/>
              <w:jc w:val="center"/>
              <w:rPr>
                <w:rFonts w:eastAsia="Arial Unicode MS"/>
              </w:rPr>
            </w:pPr>
            <w:r>
              <w:rPr/>
              <w:t>634,102</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May-05</w:t>
            </w:r>
          </w:p>
        </w:tc>
        <w:tc>
          <w:tcPr>
            <w:tcW w:w="1340" w:type="dxa"/>
            <w:tcBorders>
              <w:end w:val="single" w:sz="4" w:space="0" w:color="000000"/>
            </w:tcBorders>
            <w:vAlign w:val="bottom"/>
          </w:tcPr>
          <w:p>
            <w:pPr>
              <w:pStyle w:val="Normal"/>
              <w:jc w:val="center"/>
              <w:rPr>
                <w:rFonts w:eastAsia="Arial Unicode MS"/>
              </w:rPr>
            </w:pPr>
            <w:r>
              <w:rPr/>
              <w:t>15-Jul-2005</w:t>
            </w:r>
          </w:p>
        </w:tc>
        <w:tc>
          <w:tcPr>
            <w:tcW w:w="1340" w:type="dxa"/>
            <w:tcBorders>
              <w:end w:val="single" w:sz="4" w:space="0" w:color="000000"/>
            </w:tcBorders>
            <w:vAlign w:val="bottom"/>
          </w:tcPr>
          <w:p>
            <w:pPr>
              <w:pStyle w:val="Normal"/>
              <w:jc w:val="center"/>
              <w:rPr>
                <w:rFonts w:eastAsia="Arial Unicode MS"/>
              </w:rPr>
            </w:pPr>
            <w:r>
              <w:rPr/>
              <w:t>631,692</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Jun-05</w:t>
            </w:r>
          </w:p>
        </w:tc>
        <w:tc>
          <w:tcPr>
            <w:tcW w:w="1340" w:type="dxa"/>
            <w:tcBorders>
              <w:end w:val="single" w:sz="4" w:space="0" w:color="000000"/>
            </w:tcBorders>
            <w:vAlign w:val="bottom"/>
          </w:tcPr>
          <w:p>
            <w:pPr>
              <w:pStyle w:val="Normal"/>
              <w:jc w:val="center"/>
              <w:rPr>
                <w:rFonts w:eastAsia="Arial Unicode MS"/>
              </w:rPr>
            </w:pPr>
            <w:r>
              <w:rPr/>
              <w:t>15-Aug-2005</w:t>
            </w:r>
          </w:p>
        </w:tc>
        <w:tc>
          <w:tcPr>
            <w:tcW w:w="1340" w:type="dxa"/>
            <w:tcBorders>
              <w:end w:val="single" w:sz="4" w:space="0" w:color="000000"/>
            </w:tcBorders>
            <w:vAlign w:val="bottom"/>
          </w:tcPr>
          <w:p>
            <w:pPr>
              <w:pStyle w:val="Normal"/>
              <w:jc w:val="center"/>
              <w:rPr>
                <w:rFonts w:eastAsia="Arial Unicode MS"/>
              </w:rPr>
            </w:pPr>
            <w:r>
              <w:rPr/>
              <w:t>629,290</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Jul-05</w:t>
            </w:r>
          </w:p>
        </w:tc>
        <w:tc>
          <w:tcPr>
            <w:tcW w:w="1340" w:type="dxa"/>
            <w:tcBorders>
              <w:end w:val="single" w:sz="4" w:space="0" w:color="000000"/>
            </w:tcBorders>
            <w:vAlign w:val="bottom"/>
          </w:tcPr>
          <w:p>
            <w:pPr>
              <w:pStyle w:val="Normal"/>
              <w:jc w:val="center"/>
              <w:rPr>
                <w:rFonts w:eastAsia="Arial Unicode MS"/>
              </w:rPr>
            </w:pPr>
            <w:r>
              <w:rPr/>
              <w:t>15-Sep-2005</w:t>
            </w:r>
          </w:p>
        </w:tc>
        <w:tc>
          <w:tcPr>
            <w:tcW w:w="1340" w:type="dxa"/>
            <w:tcBorders>
              <w:end w:val="single" w:sz="4" w:space="0" w:color="000000"/>
            </w:tcBorders>
            <w:vAlign w:val="bottom"/>
          </w:tcPr>
          <w:p>
            <w:pPr>
              <w:pStyle w:val="Normal"/>
              <w:jc w:val="center"/>
              <w:rPr>
                <w:rFonts w:eastAsia="Arial Unicode MS"/>
              </w:rPr>
            </w:pPr>
            <w:r>
              <w:rPr/>
              <w:t>626,898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Aug-05</w:t>
            </w:r>
          </w:p>
        </w:tc>
        <w:tc>
          <w:tcPr>
            <w:tcW w:w="1340" w:type="dxa"/>
            <w:tcBorders>
              <w:end w:val="single" w:sz="4" w:space="0" w:color="000000"/>
            </w:tcBorders>
            <w:vAlign w:val="bottom"/>
          </w:tcPr>
          <w:p>
            <w:pPr>
              <w:pStyle w:val="Normal"/>
              <w:jc w:val="center"/>
              <w:rPr>
                <w:rFonts w:eastAsia="Arial Unicode MS"/>
              </w:rPr>
            </w:pPr>
            <w:r>
              <w:rPr/>
              <w:t>17-Oct-2005</w:t>
            </w:r>
          </w:p>
        </w:tc>
        <w:tc>
          <w:tcPr>
            <w:tcW w:w="1340" w:type="dxa"/>
            <w:tcBorders>
              <w:end w:val="single" w:sz="4" w:space="0" w:color="000000"/>
            </w:tcBorders>
            <w:vAlign w:val="bottom"/>
          </w:tcPr>
          <w:p>
            <w:pPr>
              <w:pStyle w:val="Normal"/>
              <w:jc w:val="center"/>
              <w:rPr>
                <w:rFonts w:eastAsia="Arial Unicode MS"/>
              </w:rPr>
            </w:pPr>
            <w:r>
              <w:rPr/>
              <w:t>624,514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Sep-05</w:t>
            </w:r>
          </w:p>
        </w:tc>
        <w:tc>
          <w:tcPr>
            <w:tcW w:w="1340" w:type="dxa"/>
            <w:tcBorders>
              <w:end w:val="single" w:sz="4" w:space="0" w:color="000000"/>
            </w:tcBorders>
            <w:vAlign w:val="bottom"/>
          </w:tcPr>
          <w:p>
            <w:pPr>
              <w:pStyle w:val="Normal"/>
              <w:jc w:val="center"/>
              <w:rPr>
                <w:rFonts w:eastAsia="Arial Unicode MS"/>
              </w:rPr>
            </w:pPr>
            <w:r>
              <w:rPr/>
              <w:t>15-Nov-2005</w:t>
            </w:r>
          </w:p>
        </w:tc>
        <w:tc>
          <w:tcPr>
            <w:tcW w:w="1340" w:type="dxa"/>
            <w:tcBorders>
              <w:end w:val="single" w:sz="4" w:space="0" w:color="000000"/>
            </w:tcBorders>
            <w:vAlign w:val="bottom"/>
          </w:tcPr>
          <w:p>
            <w:pPr>
              <w:pStyle w:val="Normal"/>
              <w:jc w:val="center"/>
              <w:rPr>
                <w:rFonts w:eastAsia="Arial Unicode MS"/>
              </w:rPr>
            </w:pPr>
            <w:r>
              <w:rPr/>
              <w:t>622,140</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Oct-05</w:t>
            </w:r>
          </w:p>
        </w:tc>
        <w:tc>
          <w:tcPr>
            <w:tcW w:w="1340" w:type="dxa"/>
            <w:tcBorders>
              <w:end w:val="single" w:sz="4" w:space="0" w:color="000000"/>
            </w:tcBorders>
            <w:vAlign w:val="bottom"/>
          </w:tcPr>
          <w:p>
            <w:pPr>
              <w:pStyle w:val="Normal"/>
              <w:jc w:val="center"/>
              <w:rPr>
                <w:rFonts w:eastAsia="Arial Unicode MS"/>
              </w:rPr>
            </w:pPr>
            <w:r>
              <w:rPr/>
              <w:t>15-Dec-2005</w:t>
            </w:r>
          </w:p>
        </w:tc>
        <w:tc>
          <w:tcPr>
            <w:tcW w:w="1340" w:type="dxa"/>
            <w:tcBorders>
              <w:end w:val="single" w:sz="4" w:space="0" w:color="000000"/>
            </w:tcBorders>
            <w:vAlign w:val="bottom"/>
          </w:tcPr>
          <w:p>
            <w:pPr>
              <w:pStyle w:val="Normal"/>
              <w:jc w:val="center"/>
              <w:rPr>
                <w:rFonts w:eastAsia="Arial Unicode MS"/>
              </w:rPr>
            </w:pPr>
            <w:r>
              <w:rPr/>
              <w:t>619,775</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Nov-05</w:t>
            </w:r>
          </w:p>
        </w:tc>
        <w:tc>
          <w:tcPr>
            <w:tcW w:w="1340" w:type="dxa"/>
            <w:tcBorders>
              <w:end w:val="single" w:sz="4" w:space="0" w:color="000000"/>
            </w:tcBorders>
            <w:vAlign w:val="bottom"/>
          </w:tcPr>
          <w:p>
            <w:pPr>
              <w:pStyle w:val="Normal"/>
              <w:jc w:val="center"/>
              <w:rPr>
                <w:rFonts w:eastAsia="Arial Unicode MS"/>
              </w:rPr>
            </w:pPr>
            <w:r>
              <w:rPr/>
              <w:t>17-Jan-2006</w:t>
            </w:r>
          </w:p>
        </w:tc>
        <w:tc>
          <w:tcPr>
            <w:tcW w:w="1340" w:type="dxa"/>
            <w:tcBorders>
              <w:end w:val="single" w:sz="4" w:space="0" w:color="000000"/>
            </w:tcBorders>
            <w:vAlign w:val="bottom"/>
          </w:tcPr>
          <w:p>
            <w:pPr>
              <w:pStyle w:val="Normal"/>
              <w:jc w:val="center"/>
              <w:rPr>
                <w:rFonts w:eastAsia="Arial Unicode MS"/>
              </w:rPr>
            </w:pPr>
            <w:r>
              <w:rPr/>
              <w:t>617,418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December-05</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Dec-05</w:t>
            </w:r>
          </w:p>
        </w:tc>
        <w:tc>
          <w:tcPr>
            <w:tcW w:w="1340" w:type="dxa"/>
            <w:tcBorders>
              <w:end w:val="single" w:sz="4" w:space="0" w:color="000000"/>
            </w:tcBorders>
            <w:vAlign w:val="bottom"/>
          </w:tcPr>
          <w:p>
            <w:pPr>
              <w:pStyle w:val="Normal"/>
              <w:jc w:val="center"/>
              <w:rPr>
                <w:rFonts w:eastAsia="Arial Unicode MS"/>
              </w:rPr>
            </w:pPr>
            <w:r>
              <w:rPr/>
              <w:t>15-Feb-2006</w:t>
            </w:r>
          </w:p>
        </w:tc>
        <w:tc>
          <w:tcPr>
            <w:tcW w:w="1340" w:type="dxa"/>
            <w:tcBorders>
              <w:end w:val="single" w:sz="4" w:space="0" w:color="000000"/>
            </w:tcBorders>
            <w:vAlign w:val="bottom"/>
          </w:tcPr>
          <w:p>
            <w:pPr>
              <w:pStyle w:val="Normal"/>
              <w:jc w:val="center"/>
              <w:rPr>
                <w:rFonts w:eastAsia="Arial Unicode MS"/>
              </w:rPr>
            </w:pPr>
            <w:r>
              <w:rPr/>
              <w:t>615,071</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Jan-06</w:t>
            </w:r>
          </w:p>
        </w:tc>
        <w:tc>
          <w:tcPr>
            <w:tcW w:w="1340" w:type="dxa"/>
            <w:tcBorders>
              <w:end w:val="single" w:sz="4" w:space="0" w:color="000000"/>
            </w:tcBorders>
            <w:vAlign w:val="bottom"/>
          </w:tcPr>
          <w:p>
            <w:pPr>
              <w:pStyle w:val="Normal"/>
              <w:jc w:val="center"/>
              <w:rPr>
                <w:rFonts w:eastAsia="Arial Unicode MS"/>
              </w:rPr>
            </w:pPr>
            <w:r>
              <w:rPr/>
              <w:t>15-Mar-2006</w:t>
            </w:r>
          </w:p>
        </w:tc>
        <w:tc>
          <w:tcPr>
            <w:tcW w:w="1340" w:type="dxa"/>
            <w:tcBorders>
              <w:end w:val="single" w:sz="4" w:space="0" w:color="000000"/>
            </w:tcBorders>
            <w:vAlign w:val="bottom"/>
          </w:tcPr>
          <w:p>
            <w:pPr>
              <w:pStyle w:val="Normal"/>
              <w:jc w:val="center"/>
              <w:rPr>
                <w:rFonts w:eastAsia="Arial Unicode MS"/>
              </w:rPr>
            </w:pPr>
            <w:r>
              <w:rPr/>
              <w:t>614,265</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Feb-06</w:t>
            </w:r>
          </w:p>
        </w:tc>
        <w:tc>
          <w:tcPr>
            <w:tcW w:w="1340" w:type="dxa"/>
            <w:tcBorders>
              <w:end w:val="single" w:sz="4" w:space="0" w:color="000000"/>
            </w:tcBorders>
            <w:vAlign w:val="bottom"/>
          </w:tcPr>
          <w:p>
            <w:pPr>
              <w:pStyle w:val="Normal"/>
              <w:jc w:val="center"/>
              <w:rPr>
                <w:rFonts w:eastAsia="Arial Unicode MS"/>
              </w:rPr>
            </w:pPr>
            <w:r>
              <w:rPr/>
              <w:t>17-Apr-2006</w:t>
            </w:r>
          </w:p>
        </w:tc>
        <w:tc>
          <w:tcPr>
            <w:tcW w:w="1340" w:type="dxa"/>
            <w:tcBorders>
              <w:end w:val="single" w:sz="4" w:space="0" w:color="000000"/>
            </w:tcBorders>
            <w:vAlign w:val="bottom"/>
          </w:tcPr>
          <w:p>
            <w:pPr>
              <w:pStyle w:val="Normal"/>
              <w:jc w:val="center"/>
              <w:rPr>
                <w:rFonts w:eastAsia="Arial Unicode MS"/>
              </w:rPr>
            </w:pPr>
            <w:r>
              <w:rPr/>
              <w:t>611,939</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Mar-06</w:t>
            </w:r>
          </w:p>
        </w:tc>
        <w:tc>
          <w:tcPr>
            <w:tcW w:w="1340" w:type="dxa"/>
            <w:tcBorders>
              <w:end w:val="single" w:sz="4" w:space="0" w:color="000000"/>
            </w:tcBorders>
            <w:vAlign w:val="bottom"/>
          </w:tcPr>
          <w:p>
            <w:pPr>
              <w:pStyle w:val="Normal"/>
              <w:jc w:val="center"/>
              <w:rPr>
                <w:rFonts w:eastAsia="Arial Unicode MS"/>
              </w:rPr>
            </w:pPr>
            <w:r>
              <w:rPr/>
              <w:t>15-May-2006</w:t>
            </w:r>
          </w:p>
        </w:tc>
        <w:tc>
          <w:tcPr>
            <w:tcW w:w="1340" w:type="dxa"/>
            <w:tcBorders>
              <w:end w:val="single" w:sz="4" w:space="0" w:color="000000"/>
            </w:tcBorders>
            <w:vAlign w:val="bottom"/>
          </w:tcPr>
          <w:p>
            <w:pPr>
              <w:pStyle w:val="Normal"/>
              <w:jc w:val="center"/>
              <w:rPr>
                <w:rFonts w:eastAsia="Arial Unicode MS"/>
              </w:rPr>
            </w:pPr>
            <w:r>
              <w:rPr/>
              <w:t>609,621</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Apr-06</w:t>
            </w:r>
          </w:p>
        </w:tc>
        <w:tc>
          <w:tcPr>
            <w:tcW w:w="1340" w:type="dxa"/>
            <w:tcBorders>
              <w:end w:val="single" w:sz="4" w:space="0" w:color="000000"/>
            </w:tcBorders>
            <w:vAlign w:val="bottom"/>
          </w:tcPr>
          <w:p>
            <w:pPr>
              <w:pStyle w:val="Normal"/>
              <w:jc w:val="center"/>
              <w:rPr>
                <w:rFonts w:eastAsia="Arial Unicode MS"/>
              </w:rPr>
            </w:pPr>
            <w:r>
              <w:rPr/>
              <w:t>15-Jun-2006</w:t>
            </w:r>
          </w:p>
        </w:tc>
        <w:tc>
          <w:tcPr>
            <w:tcW w:w="1340" w:type="dxa"/>
            <w:tcBorders>
              <w:end w:val="single" w:sz="4" w:space="0" w:color="000000"/>
            </w:tcBorders>
            <w:vAlign w:val="bottom"/>
          </w:tcPr>
          <w:p>
            <w:pPr>
              <w:pStyle w:val="Normal"/>
              <w:jc w:val="center"/>
              <w:rPr>
                <w:rFonts w:eastAsia="Arial Unicode MS"/>
              </w:rPr>
            </w:pPr>
            <w:r>
              <w:rPr/>
              <w:t>607,312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May-06</w:t>
            </w:r>
          </w:p>
        </w:tc>
        <w:tc>
          <w:tcPr>
            <w:tcW w:w="1340" w:type="dxa"/>
            <w:tcBorders>
              <w:end w:val="single" w:sz="4" w:space="0" w:color="000000"/>
            </w:tcBorders>
            <w:vAlign w:val="bottom"/>
          </w:tcPr>
          <w:p>
            <w:pPr>
              <w:pStyle w:val="Normal"/>
              <w:jc w:val="center"/>
              <w:rPr>
                <w:rFonts w:eastAsia="Arial Unicode MS"/>
              </w:rPr>
            </w:pPr>
            <w:r>
              <w:rPr/>
              <w:t>17-Jul-2006</w:t>
            </w:r>
          </w:p>
        </w:tc>
        <w:tc>
          <w:tcPr>
            <w:tcW w:w="1340" w:type="dxa"/>
            <w:tcBorders>
              <w:end w:val="single" w:sz="4" w:space="0" w:color="000000"/>
            </w:tcBorders>
            <w:vAlign w:val="bottom"/>
          </w:tcPr>
          <w:p>
            <w:pPr>
              <w:pStyle w:val="Normal"/>
              <w:jc w:val="center"/>
              <w:rPr>
                <w:rFonts w:eastAsia="Arial Unicode MS"/>
              </w:rPr>
            </w:pPr>
            <w:r>
              <w:rPr/>
              <w:t>605,012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Jun-06</w:t>
            </w:r>
          </w:p>
        </w:tc>
        <w:tc>
          <w:tcPr>
            <w:tcW w:w="1340" w:type="dxa"/>
            <w:tcBorders>
              <w:end w:val="single" w:sz="4" w:space="0" w:color="000000"/>
            </w:tcBorders>
            <w:vAlign w:val="bottom"/>
          </w:tcPr>
          <w:p>
            <w:pPr>
              <w:pStyle w:val="Normal"/>
              <w:jc w:val="center"/>
              <w:rPr>
                <w:rFonts w:eastAsia="Arial Unicode MS"/>
              </w:rPr>
            </w:pPr>
            <w:r>
              <w:rPr/>
              <w:t>15-Aug-2006</w:t>
            </w:r>
          </w:p>
        </w:tc>
        <w:tc>
          <w:tcPr>
            <w:tcW w:w="1340" w:type="dxa"/>
            <w:tcBorders>
              <w:end w:val="single" w:sz="4" w:space="0" w:color="000000"/>
            </w:tcBorders>
            <w:vAlign w:val="bottom"/>
          </w:tcPr>
          <w:p>
            <w:pPr>
              <w:pStyle w:val="Normal"/>
              <w:jc w:val="center"/>
              <w:rPr>
                <w:rFonts w:eastAsia="Arial Unicode MS"/>
              </w:rPr>
            </w:pPr>
            <w:r>
              <w:rPr/>
              <w:t>602,720</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Jul-06</w:t>
            </w:r>
          </w:p>
        </w:tc>
        <w:tc>
          <w:tcPr>
            <w:tcW w:w="1340" w:type="dxa"/>
            <w:tcBorders>
              <w:end w:val="single" w:sz="4" w:space="0" w:color="000000"/>
            </w:tcBorders>
            <w:vAlign w:val="bottom"/>
          </w:tcPr>
          <w:p>
            <w:pPr>
              <w:pStyle w:val="Normal"/>
              <w:jc w:val="center"/>
              <w:rPr>
                <w:rFonts w:eastAsia="Arial Unicode MS"/>
              </w:rPr>
            </w:pPr>
            <w:r>
              <w:rPr/>
              <w:t>15-Sep-2006</w:t>
            </w:r>
          </w:p>
        </w:tc>
        <w:tc>
          <w:tcPr>
            <w:tcW w:w="1340" w:type="dxa"/>
            <w:tcBorders>
              <w:end w:val="single" w:sz="4" w:space="0" w:color="000000"/>
            </w:tcBorders>
            <w:vAlign w:val="bottom"/>
          </w:tcPr>
          <w:p>
            <w:pPr>
              <w:pStyle w:val="Normal"/>
              <w:jc w:val="center"/>
              <w:rPr>
                <w:rFonts w:eastAsia="Arial Unicode MS"/>
              </w:rPr>
            </w:pPr>
            <w:r>
              <w:rPr/>
              <w:t>600,438</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Aug-06</w:t>
            </w:r>
          </w:p>
        </w:tc>
        <w:tc>
          <w:tcPr>
            <w:tcW w:w="1340" w:type="dxa"/>
            <w:tcBorders>
              <w:end w:val="single" w:sz="4" w:space="0" w:color="000000"/>
            </w:tcBorders>
            <w:vAlign w:val="bottom"/>
          </w:tcPr>
          <w:p>
            <w:pPr>
              <w:pStyle w:val="Normal"/>
              <w:jc w:val="center"/>
              <w:rPr>
                <w:rFonts w:eastAsia="Arial Unicode MS"/>
              </w:rPr>
            </w:pPr>
            <w:r>
              <w:rPr/>
              <w:t>16-Oct-2006</w:t>
            </w:r>
          </w:p>
        </w:tc>
        <w:tc>
          <w:tcPr>
            <w:tcW w:w="1340" w:type="dxa"/>
            <w:tcBorders>
              <w:end w:val="single" w:sz="4" w:space="0" w:color="000000"/>
            </w:tcBorders>
            <w:vAlign w:val="bottom"/>
          </w:tcPr>
          <w:p>
            <w:pPr>
              <w:pStyle w:val="Normal"/>
              <w:jc w:val="center"/>
              <w:rPr>
                <w:rFonts w:eastAsia="Arial Unicode MS"/>
              </w:rPr>
            </w:pPr>
            <w:r>
              <w:rPr/>
              <w:t>598,163</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Sep-06</w:t>
            </w:r>
          </w:p>
        </w:tc>
        <w:tc>
          <w:tcPr>
            <w:tcW w:w="1340" w:type="dxa"/>
            <w:tcBorders>
              <w:end w:val="single" w:sz="4" w:space="0" w:color="000000"/>
            </w:tcBorders>
            <w:vAlign w:val="bottom"/>
          </w:tcPr>
          <w:p>
            <w:pPr>
              <w:pStyle w:val="Normal"/>
              <w:jc w:val="center"/>
              <w:rPr>
                <w:rFonts w:eastAsia="Arial Unicode MS"/>
              </w:rPr>
            </w:pPr>
            <w:r>
              <w:rPr/>
              <w:t>15-Nov-2006</w:t>
            </w:r>
          </w:p>
        </w:tc>
        <w:tc>
          <w:tcPr>
            <w:tcW w:w="1340" w:type="dxa"/>
            <w:tcBorders>
              <w:end w:val="single" w:sz="4" w:space="0" w:color="000000"/>
            </w:tcBorders>
            <w:vAlign w:val="bottom"/>
          </w:tcPr>
          <w:p>
            <w:pPr>
              <w:pStyle w:val="Normal"/>
              <w:jc w:val="center"/>
              <w:rPr>
                <w:rFonts w:eastAsia="Arial Unicode MS"/>
              </w:rPr>
            </w:pPr>
            <w:r>
              <w:rPr/>
              <w:t>595,898</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Oct-06</w:t>
            </w:r>
          </w:p>
        </w:tc>
        <w:tc>
          <w:tcPr>
            <w:tcW w:w="1340" w:type="dxa"/>
            <w:tcBorders>
              <w:end w:val="single" w:sz="4" w:space="0" w:color="000000"/>
            </w:tcBorders>
            <w:vAlign w:val="bottom"/>
          </w:tcPr>
          <w:p>
            <w:pPr>
              <w:pStyle w:val="Normal"/>
              <w:jc w:val="center"/>
              <w:rPr>
                <w:rFonts w:eastAsia="Arial Unicode MS"/>
              </w:rPr>
            </w:pPr>
            <w:r>
              <w:rPr/>
              <w:t>15-Dec-2006</w:t>
            </w:r>
          </w:p>
        </w:tc>
        <w:tc>
          <w:tcPr>
            <w:tcW w:w="1340" w:type="dxa"/>
            <w:tcBorders>
              <w:end w:val="single" w:sz="4" w:space="0" w:color="000000"/>
            </w:tcBorders>
            <w:vAlign w:val="bottom"/>
          </w:tcPr>
          <w:p>
            <w:pPr>
              <w:pStyle w:val="Normal"/>
              <w:jc w:val="center"/>
              <w:rPr>
                <w:rFonts w:eastAsia="Arial Unicode MS"/>
              </w:rPr>
            </w:pPr>
            <w:r>
              <w:rPr/>
              <w:t>593,641</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Nov-06</w:t>
            </w:r>
          </w:p>
        </w:tc>
        <w:tc>
          <w:tcPr>
            <w:tcW w:w="1340" w:type="dxa"/>
            <w:tcBorders>
              <w:end w:val="single" w:sz="4" w:space="0" w:color="000000"/>
            </w:tcBorders>
            <w:vAlign w:val="bottom"/>
          </w:tcPr>
          <w:p>
            <w:pPr>
              <w:pStyle w:val="Normal"/>
              <w:jc w:val="center"/>
              <w:rPr>
                <w:rFonts w:eastAsia="Arial Unicode MS"/>
              </w:rPr>
            </w:pPr>
            <w:r>
              <w:rPr/>
              <w:t>16-Jan-2007</w:t>
            </w:r>
          </w:p>
        </w:tc>
        <w:tc>
          <w:tcPr>
            <w:tcW w:w="1340" w:type="dxa"/>
            <w:tcBorders>
              <w:end w:val="single" w:sz="4" w:space="0" w:color="000000"/>
            </w:tcBorders>
            <w:vAlign w:val="bottom"/>
          </w:tcPr>
          <w:p>
            <w:pPr>
              <w:pStyle w:val="Normal"/>
              <w:jc w:val="center"/>
              <w:rPr>
                <w:rFonts w:eastAsia="Arial Unicode MS"/>
              </w:rPr>
            </w:pPr>
            <w:r>
              <w:rPr/>
              <w:t>591,392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December-06</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Dec-06</w:t>
            </w:r>
          </w:p>
        </w:tc>
        <w:tc>
          <w:tcPr>
            <w:tcW w:w="1340" w:type="dxa"/>
            <w:tcBorders>
              <w:end w:val="single" w:sz="4" w:space="0" w:color="000000"/>
            </w:tcBorders>
            <w:vAlign w:val="bottom"/>
          </w:tcPr>
          <w:p>
            <w:pPr>
              <w:pStyle w:val="Normal"/>
              <w:jc w:val="center"/>
              <w:rPr>
                <w:rFonts w:eastAsia="Arial Unicode MS"/>
              </w:rPr>
            </w:pPr>
            <w:r>
              <w:rPr/>
              <w:t>15-Feb-2007</w:t>
            </w:r>
          </w:p>
        </w:tc>
        <w:tc>
          <w:tcPr>
            <w:tcW w:w="1340" w:type="dxa"/>
            <w:tcBorders>
              <w:end w:val="single" w:sz="4" w:space="0" w:color="000000"/>
            </w:tcBorders>
            <w:vAlign w:val="bottom"/>
          </w:tcPr>
          <w:p>
            <w:pPr>
              <w:pStyle w:val="Normal"/>
              <w:jc w:val="center"/>
              <w:rPr>
                <w:rFonts w:eastAsia="Arial Unicode MS"/>
              </w:rPr>
            </w:pPr>
            <w:r>
              <w:rPr/>
              <w:t>589,153</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0.1800 </w:t>
            </w:r>
          </w:p>
        </w:tc>
        <w:tc>
          <w:tcPr>
            <w:tcW w:w="1340" w:type="dxa"/>
            <w:tcBorders>
              <w:end w:val="single" w:sz="4" w:space="0" w:color="000000"/>
            </w:tcBorders>
            <w:vAlign w:val="bottom"/>
          </w:tcPr>
          <w:p>
            <w:pPr>
              <w:pStyle w:val="Normal"/>
              <w:jc w:val="center"/>
              <w:rPr>
                <w:rFonts w:eastAsia="Arial Unicode MS"/>
                <w:b/>
              </w:rPr>
            </w:pPr>
            <w:r>
              <w:rPr>
                <w:b/>
              </w:rPr>
              <w:t xml:space="preserve">4.0800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Jan-07</w:t>
            </w:r>
          </w:p>
        </w:tc>
        <w:tc>
          <w:tcPr>
            <w:tcW w:w="1340" w:type="dxa"/>
            <w:tcBorders>
              <w:end w:val="single" w:sz="4" w:space="0" w:color="000000"/>
            </w:tcBorders>
            <w:vAlign w:val="bottom"/>
          </w:tcPr>
          <w:p>
            <w:pPr>
              <w:pStyle w:val="Normal"/>
              <w:jc w:val="center"/>
              <w:rPr>
                <w:rFonts w:eastAsia="Arial Unicode MS"/>
              </w:rPr>
            </w:pPr>
            <w:r>
              <w:rPr/>
              <w:t>15-Mar-2007</w:t>
            </w:r>
          </w:p>
        </w:tc>
        <w:tc>
          <w:tcPr>
            <w:tcW w:w="1340" w:type="dxa"/>
            <w:tcBorders>
              <w:end w:val="single" w:sz="4" w:space="0" w:color="000000"/>
            </w:tcBorders>
            <w:vAlign w:val="bottom"/>
          </w:tcPr>
          <w:p>
            <w:pPr>
              <w:pStyle w:val="Normal"/>
              <w:jc w:val="center"/>
              <w:rPr>
                <w:rFonts w:eastAsia="Arial Unicode MS"/>
              </w:rPr>
            </w:pPr>
            <w:r>
              <w:rPr/>
              <w:t>588,504</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Feb-07</w:t>
            </w:r>
          </w:p>
        </w:tc>
        <w:tc>
          <w:tcPr>
            <w:tcW w:w="1340" w:type="dxa"/>
            <w:tcBorders>
              <w:end w:val="single" w:sz="4" w:space="0" w:color="000000"/>
            </w:tcBorders>
            <w:vAlign w:val="bottom"/>
          </w:tcPr>
          <w:p>
            <w:pPr>
              <w:pStyle w:val="Normal"/>
              <w:jc w:val="center"/>
              <w:rPr>
                <w:rFonts w:eastAsia="Arial Unicode MS"/>
              </w:rPr>
            </w:pPr>
            <w:r>
              <w:rPr/>
              <w:t>16-Apr-2007</w:t>
            </w:r>
          </w:p>
        </w:tc>
        <w:tc>
          <w:tcPr>
            <w:tcW w:w="1340" w:type="dxa"/>
            <w:tcBorders>
              <w:end w:val="single" w:sz="4" w:space="0" w:color="000000"/>
            </w:tcBorders>
            <w:vAlign w:val="bottom"/>
          </w:tcPr>
          <w:p>
            <w:pPr>
              <w:pStyle w:val="Normal"/>
              <w:jc w:val="center"/>
              <w:rPr>
                <w:rFonts w:eastAsia="Arial Unicode MS"/>
              </w:rPr>
            </w:pPr>
            <w:r>
              <w:rPr/>
              <w:t>586,406</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Mar-07</w:t>
            </w:r>
          </w:p>
        </w:tc>
        <w:tc>
          <w:tcPr>
            <w:tcW w:w="1340" w:type="dxa"/>
            <w:tcBorders>
              <w:end w:val="single" w:sz="4" w:space="0" w:color="000000"/>
            </w:tcBorders>
            <w:vAlign w:val="bottom"/>
          </w:tcPr>
          <w:p>
            <w:pPr>
              <w:pStyle w:val="Normal"/>
              <w:jc w:val="center"/>
              <w:rPr>
                <w:rFonts w:eastAsia="Arial Unicode MS"/>
              </w:rPr>
            </w:pPr>
            <w:r>
              <w:rPr/>
              <w:t>15-May-2007</w:t>
            </w:r>
          </w:p>
        </w:tc>
        <w:tc>
          <w:tcPr>
            <w:tcW w:w="1340" w:type="dxa"/>
            <w:tcBorders>
              <w:end w:val="single" w:sz="4" w:space="0" w:color="000000"/>
            </w:tcBorders>
            <w:vAlign w:val="bottom"/>
          </w:tcPr>
          <w:p>
            <w:pPr>
              <w:pStyle w:val="Normal"/>
              <w:jc w:val="center"/>
              <w:rPr>
                <w:rFonts w:eastAsia="Arial Unicode MS"/>
              </w:rPr>
            </w:pPr>
            <w:r>
              <w:rPr/>
              <w:t>584,315</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Apr-07</w:t>
            </w:r>
          </w:p>
        </w:tc>
        <w:tc>
          <w:tcPr>
            <w:tcW w:w="1340" w:type="dxa"/>
            <w:tcBorders>
              <w:end w:val="single" w:sz="4" w:space="0" w:color="000000"/>
            </w:tcBorders>
            <w:vAlign w:val="bottom"/>
          </w:tcPr>
          <w:p>
            <w:pPr>
              <w:pStyle w:val="Normal"/>
              <w:jc w:val="center"/>
              <w:rPr>
                <w:rFonts w:eastAsia="Arial Unicode MS"/>
              </w:rPr>
            </w:pPr>
            <w:r>
              <w:rPr/>
              <w:t>15-Jun-2007</w:t>
            </w:r>
          </w:p>
        </w:tc>
        <w:tc>
          <w:tcPr>
            <w:tcW w:w="1340" w:type="dxa"/>
            <w:tcBorders>
              <w:end w:val="single" w:sz="4" w:space="0" w:color="000000"/>
            </w:tcBorders>
            <w:vAlign w:val="bottom"/>
          </w:tcPr>
          <w:p>
            <w:pPr>
              <w:pStyle w:val="Normal"/>
              <w:jc w:val="center"/>
              <w:rPr>
                <w:rFonts w:eastAsia="Arial Unicode MS"/>
              </w:rPr>
            </w:pPr>
            <w:r>
              <w:rPr/>
              <w:t>582,232</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May-07</w:t>
            </w:r>
          </w:p>
        </w:tc>
        <w:tc>
          <w:tcPr>
            <w:tcW w:w="1340" w:type="dxa"/>
            <w:tcBorders>
              <w:end w:val="single" w:sz="4" w:space="0" w:color="000000"/>
            </w:tcBorders>
            <w:vAlign w:val="bottom"/>
          </w:tcPr>
          <w:p>
            <w:pPr>
              <w:pStyle w:val="Normal"/>
              <w:jc w:val="center"/>
              <w:rPr>
                <w:rFonts w:eastAsia="Arial Unicode MS"/>
              </w:rPr>
            </w:pPr>
            <w:r>
              <w:rPr/>
              <w:t>16-Jul-2007</w:t>
            </w:r>
          </w:p>
        </w:tc>
        <w:tc>
          <w:tcPr>
            <w:tcW w:w="1340" w:type="dxa"/>
            <w:tcBorders>
              <w:end w:val="single" w:sz="4" w:space="0" w:color="000000"/>
            </w:tcBorders>
            <w:vAlign w:val="bottom"/>
          </w:tcPr>
          <w:p>
            <w:pPr>
              <w:pStyle w:val="Normal"/>
              <w:jc w:val="center"/>
              <w:rPr>
                <w:rFonts w:eastAsia="Arial Unicode MS"/>
              </w:rPr>
            </w:pPr>
            <w:r>
              <w:rPr/>
              <w:t>580,157</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Jun-07</w:t>
            </w:r>
          </w:p>
        </w:tc>
        <w:tc>
          <w:tcPr>
            <w:tcW w:w="1340" w:type="dxa"/>
            <w:tcBorders>
              <w:end w:val="single" w:sz="4" w:space="0" w:color="000000"/>
            </w:tcBorders>
            <w:vAlign w:val="bottom"/>
          </w:tcPr>
          <w:p>
            <w:pPr>
              <w:pStyle w:val="Normal"/>
              <w:jc w:val="center"/>
              <w:rPr>
                <w:rFonts w:eastAsia="Arial Unicode MS"/>
              </w:rPr>
            </w:pPr>
            <w:r>
              <w:rPr/>
              <w:t>15-Aug-2007</w:t>
            </w:r>
          </w:p>
        </w:tc>
        <w:tc>
          <w:tcPr>
            <w:tcW w:w="1340" w:type="dxa"/>
            <w:tcBorders>
              <w:end w:val="single" w:sz="4" w:space="0" w:color="000000"/>
            </w:tcBorders>
            <w:vAlign w:val="bottom"/>
          </w:tcPr>
          <w:p>
            <w:pPr>
              <w:pStyle w:val="Normal"/>
              <w:jc w:val="center"/>
              <w:rPr>
                <w:rFonts w:eastAsia="Arial Unicode MS"/>
              </w:rPr>
            </w:pPr>
            <w:r>
              <w:rPr/>
              <w:t>578,089</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Jul-07</w:t>
            </w:r>
          </w:p>
        </w:tc>
        <w:tc>
          <w:tcPr>
            <w:tcW w:w="1340" w:type="dxa"/>
            <w:tcBorders>
              <w:end w:val="single" w:sz="4" w:space="0" w:color="000000"/>
            </w:tcBorders>
            <w:vAlign w:val="bottom"/>
          </w:tcPr>
          <w:p>
            <w:pPr>
              <w:pStyle w:val="Normal"/>
              <w:jc w:val="center"/>
              <w:rPr>
                <w:rFonts w:eastAsia="Arial Unicode MS"/>
              </w:rPr>
            </w:pPr>
            <w:r>
              <w:rPr/>
              <w:t>17-Sep-2007</w:t>
            </w:r>
          </w:p>
        </w:tc>
        <w:tc>
          <w:tcPr>
            <w:tcW w:w="1340" w:type="dxa"/>
            <w:tcBorders>
              <w:end w:val="single" w:sz="4" w:space="0" w:color="000000"/>
            </w:tcBorders>
            <w:vAlign w:val="bottom"/>
          </w:tcPr>
          <w:p>
            <w:pPr>
              <w:pStyle w:val="Normal"/>
              <w:jc w:val="center"/>
              <w:rPr>
                <w:rFonts w:eastAsia="Arial Unicode MS"/>
              </w:rPr>
            </w:pPr>
            <w:r>
              <w:rPr/>
              <w:t>576,028</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Aug-07</w:t>
            </w:r>
          </w:p>
        </w:tc>
        <w:tc>
          <w:tcPr>
            <w:tcW w:w="1340" w:type="dxa"/>
            <w:tcBorders>
              <w:end w:val="single" w:sz="4" w:space="0" w:color="000000"/>
            </w:tcBorders>
            <w:vAlign w:val="bottom"/>
          </w:tcPr>
          <w:p>
            <w:pPr>
              <w:pStyle w:val="Normal"/>
              <w:jc w:val="center"/>
              <w:rPr>
                <w:rFonts w:eastAsia="Arial Unicode MS"/>
              </w:rPr>
            </w:pPr>
            <w:r>
              <w:rPr/>
              <w:t>15-Oct-2007</w:t>
            </w:r>
          </w:p>
        </w:tc>
        <w:tc>
          <w:tcPr>
            <w:tcW w:w="1340" w:type="dxa"/>
            <w:tcBorders>
              <w:end w:val="single" w:sz="4" w:space="0" w:color="000000"/>
            </w:tcBorders>
            <w:vAlign w:val="bottom"/>
          </w:tcPr>
          <w:p>
            <w:pPr>
              <w:pStyle w:val="Normal"/>
              <w:jc w:val="center"/>
              <w:rPr>
                <w:rFonts w:eastAsia="Arial Unicode MS"/>
              </w:rPr>
            </w:pPr>
            <w:r>
              <w:rPr/>
              <w:t>573,974</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Sep-07</w:t>
            </w:r>
          </w:p>
        </w:tc>
        <w:tc>
          <w:tcPr>
            <w:tcW w:w="1340" w:type="dxa"/>
            <w:tcBorders>
              <w:end w:val="single" w:sz="4" w:space="0" w:color="000000"/>
            </w:tcBorders>
            <w:vAlign w:val="bottom"/>
          </w:tcPr>
          <w:p>
            <w:pPr>
              <w:pStyle w:val="Normal"/>
              <w:jc w:val="center"/>
              <w:rPr>
                <w:rFonts w:eastAsia="Arial Unicode MS"/>
              </w:rPr>
            </w:pPr>
            <w:r>
              <w:rPr/>
              <w:t>15-Nov-2007</w:t>
            </w:r>
          </w:p>
        </w:tc>
        <w:tc>
          <w:tcPr>
            <w:tcW w:w="1340" w:type="dxa"/>
            <w:tcBorders>
              <w:end w:val="single" w:sz="4" w:space="0" w:color="000000"/>
            </w:tcBorders>
            <w:vAlign w:val="bottom"/>
          </w:tcPr>
          <w:p>
            <w:pPr>
              <w:pStyle w:val="Normal"/>
              <w:jc w:val="center"/>
              <w:rPr>
                <w:rFonts w:eastAsia="Arial Unicode MS"/>
              </w:rPr>
            </w:pPr>
            <w:r>
              <w:rPr/>
              <w:t>571,928</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Oct-07</w:t>
            </w:r>
          </w:p>
        </w:tc>
        <w:tc>
          <w:tcPr>
            <w:tcW w:w="1340" w:type="dxa"/>
            <w:tcBorders>
              <w:end w:val="single" w:sz="4" w:space="0" w:color="000000"/>
            </w:tcBorders>
            <w:vAlign w:val="bottom"/>
          </w:tcPr>
          <w:p>
            <w:pPr>
              <w:pStyle w:val="Normal"/>
              <w:jc w:val="center"/>
              <w:rPr>
                <w:rFonts w:eastAsia="Arial Unicode MS"/>
              </w:rPr>
            </w:pPr>
            <w:r>
              <w:rPr/>
              <w:t>17-Dec-2007</w:t>
            </w:r>
          </w:p>
        </w:tc>
        <w:tc>
          <w:tcPr>
            <w:tcW w:w="1340" w:type="dxa"/>
            <w:tcBorders>
              <w:end w:val="single" w:sz="4" w:space="0" w:color="000000"/>
            </w:tcBorders>
            <w:vAlign w:val="bottom"/>
          </w:tcPr>
          <w:p>
            <w:pPr>
              <w:pStyle w:val="Normal"/>
              <w:jc w:val="center"/>
              <w:rPr>
                <w:rFonts w:eastAsia="Arial Unicode MS"/>
              </w:rPr>
            </w:pPr>
            <w:r>
              <w:rPr/>
              <w:t>569,889</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Nov-07</w:t>
            </w:r>
          </w:p>
        </w:tc>
        <w:tc>
          <w:tcPr>
            <w:tcW w:w="1340" w:type="dxa"/>
            <w:tcBorders>
              <w:end w:val="single" w:sz="4" w:space="0" w:color="000000"/>
            </w:tcBorders>
            <w:vAlign w:val="bottom"/>
          </w:tcPr>
          <w:p>
            <w:pPr>
              <w:pStyle w:val="Normal"/>
              <w:jc w:val="center"/>
              <w:rPr>
                <w:rFonts w:eastAsia="Arial Unicode MS"/>
              </w:rPr>
            </w:pPr>
            <w:r>
              <w:rPr/>
              <w:t>15-Jan-2008</w:t>
            </w:r>
          </w:p>
        </w:tc>
        <w:tc>
          <w:tcPr>
            <w:tcW w:w="1340" w:type="dxa"/>
            <w:tcBorders>
              <w:end w:val="single" w:sz="4" w:space="0" w:color="000000"/>
            </w:tcBorders>
            <w:vAlign w:val="bottom"/>
          </w:tcPr>
          <w:p>
            <w:pPr>
              <w:pStyle w:val="Normal"/>
              <w:jc w:val="center"/>
              <w:rPr>
                <w:rFonts w:eastAsia="Arial Unicode MS"/>
              </w:rPr>
            </w:pPr>
            <w:r>
              <w:rPr/>
              <w:t>567,858</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December-07</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Dec-07</w:t>
            </w:r>
          </w:p>
        </w:tc>
        <w:tc>
          <w:tcPr>
            <w:tcW w:w="1340" w:type="dxa"/>
            <w:tcBorders>
              <w:end w:val="single" w:sz="4" w:space="0" w:color="000000"/>
            </w:tcBorders>
            <w:vAlign w:val="bottom"/>
          </w:tcPr>
          <w:p>
            <w:pPr>
              <w:pStyle w:val="Normal"/>
              <w:jc w:val="center"/>
              <w:rPr>
                <w:rFonts w:eastAsia="Arial Unicode MS"/>
              </w:rPr>
            </w:pPr>
            <w:r>
              <w:rPr/>
              <w:t>15-Feb-2008</w:t>
            </w:r>
          </w:p>
        </w:tc>
        <w:tc>
          <w:tcPr>
            <w:tcW w:w="1340" w:type="dxa"/>
            <w:tcBorders>
              <w:end w:val="single" w:sz="4" w:space="0" w:color="000000"/>
            </w:tcBorders>
            <w:vAlign w:val="bottom"/>
          </w:tcPr>
          <w:p>
            <w:pPr>
              <w:pStyle w:val="Normal"/>
              <w:jc w:val="center"/>
              <w:rPr>
                <w:rFonts w:eastAsia="Arial Unicode MS"/>
              </w:rPr>
            </w:pPr>
            <w:r>
              <w:rPr/>
              <w:t>565,833</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4.0600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Jan-08</w:t>
            </w:r>
          </w:p>
        </w:tc>
        <w:tc>
          <w:tcPr>
            <w:tcW w:w="1340" w:type="dxa"/>
            <w:tcBorders>
              <w:end w:val="single" w:sz="4" w:space="0" w:color="000000"/>
            </w:tcBorders>
            <w:vAlign w:val="bottom"/>
          </w:tcPr>
          <w:p>
            <w:pPr>
              <w:pStyle w:val="Normal"/>
              <w:jc w:val="center"/>
              <w:rPr>
                <w:rFonts w:eastAsia="Arial Unicode MS"/>
              </w:rPr>
            </w:pPr>
            <w:r>
              <w:rPr/>
              <w:t>17-Mar-2008</w:t>
            </w:r>
          </w:p>
        </w:tc>
        <w:tc>
          <w:tcPr>
            <w:tcW w:w="1340" w:type="dxa"/>
            <w:tcBorders>
              <w:end w:val="single" w:sz="4" w:space="0" w:color="000000"/>
            </w:tcBorders>
            <w:vAlign w:val="bottom"/>
          </w:tcPr>
          <w:p>
            <w:pPr>
              <w:pStyle w:val="Normal"/>
              <w:jc w:val="center"/>
              <w:rPr>
                <w:rFonts w:eastAsia="Arial Unicode MS"/>
              </w:rPr>
            </w:pPr>
            <w:r>
              <w:rPr/>
              <w:t>565,418</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Feb-08</w:t>
            </w:r>
          </w:p>
        </w:tc>
        <w:tc>
          <w:tcPr>
            <w:tcW w:w="1340" w:type="dxa"/>
            <w:tcBorders>
              <w:end w:val="single" w:sz="4" w:space="0" w:color="000000"/>
            </w:tcBorders>
            <w:vAlign w:val="bottom"/>
          </w:tcPr>
          <w:p>
            <w:pPr>
              <w:pStyle w:val="Normal"/>
              <w:jc w:val="center"/>
              <w:rPr>
                <w:rFonts w:eastAsia="Arial Unicode MS"/>
              </w:rPr>
            </w:pPr>
            <w:r>
              <w:rPr/>
              <w:t>15-Apr-2008</w:t>
            </w:r>
          </w:p>
        </w:tc>
        <w:tc>
          <w:tcPr>
            <w:tcW w:w="1340" w:type="dxa"/>
            <w:tcBorders>
              <w:end w:val="single" w:sz="4" w:space="0" w:color="000000"/>
            </w:tcBorders>
            <w:vAlign w:val="bottom"/>
          </w:tcPr>
          <w:p>
            <w:pPr>
              <w:pStyle w:val="Normal"/>
              <w:jc w:val="center"/>
              <w:rPr>
                <w:rFonts w:eastAsia="Arial Unicode MS"/>
              </w:rPr>
            </w:pPr>
            <w:r>
              <w:rPr/>
              <w:t>563,344</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Mar-08</w:t>
            </w:r>
          </w:p>
        </w:tc>
        <w:tc>
          <w:tcPr>
            <w:tcW w:w="1340" w:type="dxa"/>
            <w:tcBorders>
              <w:end w:val="single" w:sz="4" w:space="0" w:color="000000"/>
            </w:tcBorders>
            <w:vAlign w:val="bottom"/>
          </w:tcPr>
          <w:p>
            <w:pPr>
              <w:pStyle w:val="Normal"/>
              <w:jc w:val="center"/>
              <w:rPr>
                <w:rFonts w:eastAsia="Arial Unicode MS"/>
              </w:rPr>
            </w:pPr>
            <w:r>
              <w:rPr/>
              <w:t>15-May-2008</w:t>
            </w:r>
          </w:p>
        </w:tc>
        <w:tc>
          <w:tcPr>
            <w:tcW w:w="1340" w:type="dxa"/>
            <w:tcBorders>
              <w:end w:val="single" w:sz="4" w:space="0" w:color="000000"/>
            </w:tcBorders>
            <w:vAlign w:val="bottom"/>
          </w:tcPr>
          <w:p>
            <w:pPr>
              <w:pStyle w:val="Normal"/>
              <w:jc w:val="center"/>
              <w:rPr>
                <w:rFonts w:eastAsia="Arial Unicode MS"/>
              </w:rPr>
            </w:pPr>
            <w:r>
              <w:rPr/>
              <w:t>561,278</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Apr-08</w:t>
            </w:r>
          </w:p>
        </w:tc>
        <w:tc>
          <w:tcPr>
            <w:tcW w:w="1340" w:type="dxa"/>
            <w:tcBorders>
              <w:end w:val="single" w:sz="4" w:space="0" w:color="000000"/>
            </w:tcBorders>
            <w:vAlign w:val="bottom"/>
          </w:tcPr>
          <w:p>
            <w:pPr>
              <w:pStyle w:val="Normal"/>
              <w:jc w:val="center"/>
              <w:rPr>
                <w:rFonts w:eastAsia="Arial Unicode MS"/>
              </w:rPr>
            </w:pPr>
            <w:r>
              <w:rPr/>
              <w:t>16-Jun-2008</w:t>
            </w:r>
          </w:p>
        </w:tc>
        <w:tc>
          <w:tcPr>
            <w:tcW w:w="1340" w:type="dxa"/>
            <w:tcBorders>
              <w:end w:val="single" w:sz="4" w:space="0" w:color="000000"/>
            </w:tcBorders>
            <w:vAlign w:val="bottom"/>
          </w:tcPr>
          <w:p>
            <w:pPr>
              <w:pStyle w:val="Normal"/>
              <w:jc w:val="center"/>
              <w:rPr>
                <w:rFonts w:eastAsia="Arial Unicode MS"/>
              </w:rPr>
            </w:pPr>
            <w:r>
              <w:rPr/>
              <w:t>559,219</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May-08</w:t>
            </w:r>
          </w:p>
        </w:tc>
        <w:tc>
          <w:tcPr>
            <w:tcW w:w="1340" w:type="dxa"/>
            <w:tcBorders>
              <w:end w:val="single" w:sz="4" w:space="0" w:color="000000"/>
            </w:tcBorders>
            <w:vAlign w:val="bottom"/>
          </w:tcPr>
          <w:p>
            <w:pPr>
              <w:pStyle w:val="Normal"/>
              <w:jc w:val="center"/>
              <w:rPr>
                <w:rFonts w:eastAsia="Arial Unicode MS"/>
              </w:rPr>
            </w:pPr>
            <w:r>
              <w:rPr/>
              <w:t>15-Jul-2008</w:t>
            </w:r>
          </w:p>
        </w:tc>
        <w:tc>
          <w:tcPr>
            <w:tcW w:w="1340" w:type="dxa"/>
            <w:tcBorders>
              <w:end w:val="single" w:sz="4" w:space="0" w:color="000000"/>
            </w:tcBorders>
            <w:vAlign w:val="bottom"/>
          </w:tcPr>
          <w:p>
            <w:pPr>
              <w:pStyle w:val="Normal"/>
              <w:jc w:val="center"/>
              <w:rPr>
                <w:rFonts w:eastAsia="Arial Unicode MS"/>
              </w:rPr>
            </w:pPr>
            <w:r>
              <w:rPr/>
              <w:t>557,168</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Jun-08</w:t>
            </w:r>
          </w:p>
        </w:tc>
        <w:tc>
          <w:tcPr>
            <w:tcW w:w="1340" w:type="dxa"/>
            <w:tcBorders>
              <w:end w:val="single" w:sz="4" w:space="0" w:color="000000"/>
            </w:tcBorders>
            <w:vAlign w:val="bottom"/>
          </w:tcPr>
          <w:p>
            <w:pPr>
              <w:pStyle w:val="Normal"/>
              <w:jc w:val="center"/>
              <w:rPr>
                <w:rFonts w:eastAsia="Arial Unicode MS"/>
              </w:rPr>
            </w:pPr>
            <w:r>
              <w:rPr/>
              <w:t>15-Aug-2008</w:t>
            </w:r>
          </w:p>
        </w:tc>
        <w:tc>
          <w:tcPr>
            <w:tcW w:w="1340" w:type="dxa"/>
            <w:tcBorders>
              <w:end w:val="single" w:sz="4" w:space="0" w:color="000000"/>
            </w:tcBorders>
            <w:vAlign w:val="bottom"/>
          </w:tcPr>
          <w:p>
            <w:pPr>
              <w:pStyle w:val="Normal"/>
              <w:jc w:val="center"/>
              <w:rPr>
                <w:rFonts w:eastAsia="Arial Unicode MS"/>
              </w:rPr>
            </w:pPr>
            <w:r>
              <w:rPr/>
              <w:t>555,125</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Jul-08</w:t>
            </w:r>
          </w:p>
        </w:tc>
        <w:tc>
          <w:tcPr>
            <w:tcW w:w="1340" w:type="dxa"/>
            <w:tcBorders>
              <w:end w:val="single" w:sz="4" w:space="0" w:color="000000"/>
            </w:tcBorders>
            <w:vAlign w:val="bottom"/>
          </w:tcPr>
          <w:p>
            <w:pPr>
              <w:pStyle w:val="Normal"/>
              <w:jc w:val="center"/>
              <w:rPr>
                <w:rFonts w:eastAsia="Arial Unicode MS"/>
              </w:rPr>
            </w:pPr>
            <w:r>
              <w:rPr/>
              <w:t>15-Sep-2008</w:t>
            </w:r>
          </w:p>
        </w:tc>
        <w:tc>
          <w:tcPr>
            <w:tcW w:w="1340" w:type="dxa"/>
            <w:tcBorders>
              <w:end w:val="single" w:sz="4" w:space="0" w:color="000000"/>
            </w:tcBorders>
            <w:vAlign w:val="bottom"/>
          </w:tcPr>
          <w:p>
            <w:pPr>
              <w:pStyle w:val="Normal"/>
              <w:jc w:val="center"/>
              <w:rPr>
                <w:rFonts w:eastAsia="Arial Unicode MS"/>
              </w:rPr>
            </w:pPr>
            <w:r>
              <w:rPr/>
              <w:t>553,089</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Aug-08</w:t>
            </w:r>
          </w:p>
        </w:tc>
        <w:tc>
          <w:tcPr>
            <w:tcW w:w="1340" w:type="dxa"/>
            <w:tcBorders>
              <w:end w:val="single" w:sz="4" w:space="0" w:color="000000"/>
            </w:tcBorders>
            <w:vAlign w:val="bottom"/>
          </w:tcPr>
          <w:p>
            <w:pPr>
              <w:pStyle w:val="Normal"/>
              <w:jc w:val="center"/>
              <w:rPr>
                <w:rFonts w:eastAsia="Arial Unicode MS"/>
              </w:rPr>
            </w:pPr>
            <w:r>
              <w:rPr/>
              <w:t>15-Oct-2008</w:t>
            </w:r>
          </w:p>
        </w:tc>
        <w:tc>
          <w:tcPr>
            <w:tcW w:w="1340" w:type="dxa"/>
            <w:tcBorders>
              <w:end w:val="single" w:sz="4" w:space="0" w:color="000000"/>
            </w:tcBorders>
            <w:vAlign w:val="bottom"/>
          </w:tcPr>
          <w:p>
            <w:pPr>
              <w:pStyle w:val="Normal"/>
              <w:jc w:val="center"/>
              <w:rPr>
                <w:rFonts w:eastAsia="Arial Unicode MS"/>
              </w:rPr>
            </w:pPr>
            <w:r>
              <w:rPr/>
              <w:t>551,060</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Sep-08</w:t>
            </w:r>
          </w:p>
        </w:tc>
        <w:tc>
          <w:tcPr>
            <w:tcW w:w="1340" w:type="dxa"/>
            <w:tcBorders>
              <w:end w:val="single" w:sz="4" w:space="0" w:color="000000"/>
            </w:tcBorders>
            <w:vAlign w:val="bottom"/>
          </w:tcPr>
          <w:p>
            <w:pPr>
              <w:pStyle w:val="Normal"/>
              <w:jc w:val="center"/>
              <w:rPr>
                <w:rFonts w:eastAsia="Arial Unicode MS"/>
              </w:rPr>
            </w:pPr>
            <w:r>
              <w:rPr/>
              <w:t>17-Nov-2008</w:t>
            </w:r>
          </w:p>
        </w:tc>
        <w:tc>
          <w:tcPr>
            <w:tcW w:w="1340" w:type="dxa"/>
            <w:tcBorders>
              <w:end w:val="single" w:sz="4" w:space="0" w:color="000000"/>
            </w:tcBorders>
            <w:vAlign w:val="bottom"/>
          </w:tcPr>
          <w:p>
            <w:pPr>
              <w:pStyle w:val="Normal"/>
              <w:jc w:val="center"/>
              <w:rPr>
                <w:rFonts w:eastAsia="Arial Unicode MS"/>
              </w:rPr>
            </w:pPr>
            <w:r>
              <w:rPr/>
              <w:t>549,039</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Oct-08</w:t>
            </w:r>
          </w:p>
        </w:tc>
        <w:tc>
          <w:tcPr>
            <w:tcW w:w="1340" w:type="dxa"/>
            <w:tcBorders>
              <w:end w:val="single" w:sz="4" w:space="0" w:color="000000"/>
            </w:tcBorders>
            <w:vAlign w:val="bottom"/>
          </w:tcPr>
          <w:p>
            <w:pPr>
              <w:pStyle w:val="Normal"/>
              <w:jc w:val="center"/>
              <w:rPr>
                <w:rFonts w:eastAsia="Arial Unicode MS"/>
              </w:rPr>
            </w:pPr>
            <w:r>
              <w:rPr/>
              <w:t>15-Dec-2008</w:t>
            </w:r>
          </w:p>
        </w:tc>
        <w:tc>
          <w:tcPr>
            <w:tcW w:w="1340" w:type="dxa"/>
            <w:tcBorders>
              <w:end w:val="single" w:sz="4" w:space="0" w:color="000000"/>
            </w:tcBorders>
            <w:vAlign w:val="bottom"/>
          </w:tcPr>
          <w:p>
            <w:pPr>
              <w:pStyle w:val="Normal"/>
              <w:jc w:val="center"/>
              <w:rPr>
                <w:rFonts w:eastAsia="Arial Unicode MS"/>
              </w:rPr>
            </w:pPr>
            <w:r>
              <w:rPr/>
              <w:t>547,025</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Nov-08</w:t>
            </w:r>
          </w:p>
        </w:tc>
        <w:tc>
          <w:tcPr>
            <w:tcW w:w="1340" w:type="dxa"/>
            <w:tcBorders>
              <w:end w:val="single" w:sz="4" w:space="0" w:color="000000"/>
            </w:tcBorders>
            <w:vAlign w:val="bottom"/>
          </w:tcPr>
          <w:p>
            <w:pPr>
              <w:pStyle w:val="Normal"/>
              <w:jc w:val="center"/>
              <w:rPr>
                <w:rFonts w:eastAsia="Arial Unicode MS"/>
              </w:rPr>
            </w:pPr>
            <w:r>
              <w:rPr/>
              <w:t>15-Jan-2009</w:t>
            </w:r>
          </w:p>
        </w:tc>
        <w:tc>
          <w:tcPr>
            <w:tcW w:w="1340" w:type="dxa"/>
            <w:tcBorders>
              <w:end w:val="single" w:sz="4" w:space="0" w:color="000000"/>
            </w:tcBorders>
            <w:vAlign w:val="bottom"/>
          </w:tcPr>
          <w:p>
            <w:pPr>
              <w:pStyle w:val="Normal"/>
              <w:jc w:val="center"/>
              <w:rPr>
                <w:rFonts w:eastAsia="Arial Unicode MS"/>
              </w:rPr>
            </w:pPr>
            <w:r>
              <w:rPr/>
              <w:t>545,019</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December-08</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Dec-08</w:t>
            </w:r>
          </w:p>
        </w:tc>
        <w:tc>
          <w:tcPr>
            <w:tcW w:w="1340" w:type="dxa"/>
            <w:tcBorders>
              <w:end w:val="single" w:sz="4" w:space="0" w:color="000000"/>
            </w:tcBorders>
            <w:vAlign w:val="bottom"/>
          </w:tcPr>
          <w:p>
            <w:pPr>
              <w:pStyle w:val="Normal"/>
              <w:jc w:val="center"/>
              <w:rPr>
                <w:rFonts w:eastAsia="Arial Unicode MS"/>
              </w:rPr>
            </w:pPr>
            <w:r>
              <w:rPr/>
              <w:t>17-Feb-2009</w:t>
            </w:r>
          </w:p>
        </w:tc>
        <w:tc>
          <w:tcPr>
            <w:tcW w:w="1340" w:type="dxa"/>
            <w:tcBorders>
              <w:end w:val="single" w:sz="4" w:space="0" w:color="000000"/>
            </w:tcBorders>
            <w:vAlign w:val="bottom"/>
          </w:tcPr>
          <w:p>
            <w:pPr>
              <w:pStyle w:val="Normal"/>
              <w:jc w:val="center"/>
              <w:rPr>
                <w:rFonts w:eastAsia="Arial Unicode MS"/>
              </w:rPr>
            </w:pPr>
            <w:r>
              <w:rPr/>
              <w:t>543,020</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0.1700 </w:t>
            </w:r>
          </w:p>
        </w:tc>
        <w:tc>
          <w:tcPr>
            <w:tcW w:w="1340" w:type="dxa"/>
            <w:tcBorders>
              <w:end w:val="single" w:sz="4" w:space="0" w:color="000000"/>
            </w:tcBorders>
            <w:vAlign w:val="bottom"/>
          </w:tcPr>
          <w:p>
            <w:pPr>
              <w:pStyle w:val="Normal"/>
              <w:jc w:val="center"/>
              <w:rPr>
                <w:rFonts w:eastAsia="Arial Unicode MS"/>
                <w:b/>
              </w:rPr>
            </w:pPr>
            <w:r>
              <w:rPr>
                <w:b/>
              </w:rPr>
              <w:t xml:space="preserve">4.1000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Jan-09</w:t>
            </w:r>
          </w:p>
        </w:tc>
        <w:tc>
          <w:tcPr>
            <w:tcW w:w="1340" w:type="dxa"/>
            <w:tcBorders>
              <w:end w:val="single" w:sz="4" w:space="0" w:color="000000"/>
            </w:tcBorders>
            <w:vAlign w:val="bottom"/>
          </w:tcPr>
          <w:p>
            <w:pPr>
              <w:pStyle w:val="Normal"/>
              <w:jc w:val="center"/>
              <w:rPr>
                <w:rFonts w:eastAsia="Arial Unicode MS"/>
              </w:rPr>
            </w:pPr>
            <w:r>
              <w:rPr/>
              <w:t>16-Mar-2009</w:t>
            </w:r>
          </w:p>
        </w:tc>
        <w:tc>
          <w:tcPr>
            <w:tcW w:w="1340" w:type="dxa"/>
            <w:tcBorders>
              <w:end w:val="single" w:sz="4" w:space="0" w:color="000000"/>
            </w:tcBorders>
            <w:vAlign w:val="bottom"/>
          </w:tcPr>
          <w:p>
            <w:pPr>
              <w:pStyle w:val="Normal"/>
              <w:jc w:val="center"/>
              <w:rPr>
                <w:rFonts w:eastAsia="Arial Unicode MS"/>
              </w:rPr>
            </w:pPr>
            <w:r>
              <w:rPr/>
              <w:t>542,620</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Feb-09</w:t>
            </w:r>
          </w:p>
        </w:tc>
        <w:tc>
          <w:tcPr>
            <w:tcW w:w="1340" w:type="dxa"/>
            <w:tcBorders>
              <w:end w:val="single" w:sz="4" w:space="0" w:color="000000"/>
            </w:tcBorders>
            <w:vAlign w:val="bottom"/>
          </w:tcPr>
          <w:p>
            <w:pPr>
              <w:pStyle w:val="Normal"/>
              <w:jc w:val="center"/>
              <w:rPr>
                <w:rFonts w:eastAsia="Arial Unicode MS"/>
              </w:rPr>
            </w:pPr>
            <w:r>
              <w:rPr/>
              <w:t>15-Apr-2009</w:t>
            </w:r>
          </w:p>
        </w:tc>
        <w:tc>
          <w:tcPr>
            <w:tcW w:w="1340" w:type="dxa"/>
            <w:tcBorders>
              <w:end w:val="single" w:sz="4" w:space="0" w:color="000000"/>
            </w:tcBorders>
            <w:vAlign w:val="bottom"/>
          </w:tcPr>
          <w:p>
            <w:pPr>
              <w:pStyle w:val="Normal"/>
              <w:jc w:val="center"/>
              <w:rPr>
                <w:rFonts w:eastAsia="Arial Unicode MS"/>
              </w:rPr>
            </w:pPr>
            <w:r>
              <w:rPr/>
              <w:t>540,759</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Mar-09</w:t>
            </w:r>
          </w:p>
        </w:tc>
        <w:tc>
          <w:tcPr>
            <w:tcW w:w="1340" w:type="dxa"/>
            <w:tcBorders>
              <w:end w:val="single" w:sz="4" w:space="0" w:color="000000"/>
            </w:tcBorders>
            <w:vAlign w:val="bottom"/>
          </w:tcPr>
          <w:p>
            <w:pPr>
              <w:pStyle w:val="Normal"/>
              <w:jc w:val="center"/>
              <w:rPr>
                <w:rFonts w:eastAsia="Arial Unicode MS"/>
              </w:rPr>
            </w:pPr>
            <w:r>
              <w:rPr/>
              <w:t>15-May-2009</w:t>
            </w:r>
          </w:p>
        </w:tc>
        <w:tc>
          <w:tcPr>
            <w:tcW w:w="1340" w:type="dxa"/>
            <w:tcBorders>
              <w:end w:val="single" w:sz="4" w:space="0" w:color="000000"/>
            </w:tcBorders>
            <w:vAlign w:val="bottom"/>
          </w:tcPr>
          <w:p>
            <w:pPr>
              <w:pStyle w:val="Normal"/>
              <w:jc w:val="center"/>
              <w:rPr>
                <w:rFonts w:eastAsia="Arial Unicode MS"/>
              </w:rPr>
            </w:pPr>
            <w:r>
              <w:rPr/>
              <w:t>538,904</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Apr-09</w:t>
            </w:r>
          </w:p>
        </w:tc>
        <w:tc>
          <w:tcPr>
            <w:tcW w:w="1340" w:type="dxa"/>
            <w:tcBorders>
              <w:end w:val="single" w:sz="4" w:space="0" w:color="000000"/>
            </w:tcBorders>
            <w:vAlign w:val="bottom"/>
          </w:tcPr>
          <w:p>
            <w:pPr>
              <w:pStyle w:val="Normal"/>
              <w:jc w:val="center"/>
              <w:rPr>
                <w:rFonts w:eastAsia="Arial Unicode MS"/>
              </w:rPr>
            </w:pPr>
            <w:r>
              <w:rPr/>
              <w:t>15-Jun-2009</w:t>
            </w:r>
          </w:p>
        </w:tc>
        <w:tc>
          <w:tcPr>
            <w:tcW w:w="1340" w:type="dxa"/>
            <w:tcBorders>
              <w:end w:val="single" w:sz="4" w:space="0" w:color="000000"/>
            </w:tcBorders>
            <w:vAlign w:val="bottom"/>
          </w:tcPr>
          <w:p>
            <w:pPr>
              <w:pStyle w:val="Normal"/>
              <w:jc w:val="center"/>
              <w:rPr>
                <w:rFonts w:eastAsia="Arial Unicode MS"/>
              </w:rPr>
            </w:pPr>
            <w:r>
              <w:rPr/>
              <w:t>537,056</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May-09</w:t>
            </w:r>
          </w:p>
        </w:tc>
        <w:tc>
          <w:tcPr>
            <w:tcW w:w="1340" w:type="dxa"/>
            <w:tcBorders>
              <w:end w:val="single" w:sz="4" w:space="0" w:color="000000"/>
            </w:tcBorders>
            <w:vAlign w:val="bottom"/>
          </w:tcPr>
          <w:p>
            <w:pPr>
              <w:pStyle w:val="Normal"/>
              <w:jc w:val="center"/>
              <w:rPr>
                <w:rFonts w:eastAsia="Arial Unicode MS"/>
              </w:rPr>
            </w:pPr>
            <w:r>
              <w:rPr/>
              <w:t>15-Jul-2009</w:t>
            </w:r>
          </w:p>
        </w:tc>
        <w:tc>
          <w:tcPr>
            <w:tcW w:w="1340" w:type="dxa"/>
            <w:tcBorders>
              <w:end w:val="single" w:sz="4" w:space="0" w:color="000000"/>
            </w:tcBorders>
            <w:vAlign w:val="bottom"/>
          </w:tcPr>
          <w:p>
            <w:pPr>
              <w:pStyle w:val="Normal"/>
              <w:jc w:val="center"/>
              <w:rPr>
                <w:rFonts w:eastAsia="Arial Unicode MS"/>
              </w:rPr>
            </w:pPr>
            <w:r>
              <w:rPr/>
              <w:t>535,213</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Jun-09</w:t>
            </w:r>
          </w:p>
        </w:tc>
        <w:tc>
          <w:tcPr>
            <w:tcW w:w="1340" w:type="dxa"/>
            <w:tcBorders>
              <w:end w:val="single" w:sz="4" w:space="0" w:color="000000"/>
            </w:tcBorders>
            <w:vAlign w:val="bottom"/>
          </w:tcPr>
          <w:p>
            <w:pPr>
              <w:pStyle w:val="Normal"/>
              <w:jc w:val="center"/>
              <w:rPr>
                <w:rFonts w:eastAsia="Arial Unicode MS"/>
              </w:rPr>
            </w:pPr>
            <w:r>
              <w:rPr/>
              <w:t>17-Aug-2009</w:t>
            </w:r>
          </w:p>
        </w:tc>
        <w:tc>
          <w:tcPr>
            <w:tcW w:w="1340" w:type="dxa"/>
            <w:tcBorders>
              <w:end w:val="single" w:sz="4" w:space="0" w:color="000000"/>
            </w:tcBorders>
            <w:vAlign w:val="bottom"/>
          </w:tcPr>
          <w:p>
            <w:pPr>
              <w:pStyle w:val="Normal"/>
              <w:jc w:val="center"/>
              <w:rPr>
                <w:rFonts w:eastAsia="Arial Unicode MS"/>
              </w:rPr>
            </w:pPr>
            <w:r>
              <w:rPr/>
              <w:t>533,378</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Jul-09</w:t>
            </w:r>
          </w:p>
        </w:tc>
        <w:tc>
          <w:tcPr>
            <w:tcW w:w="1340" w:type="dxa"/>
            <w:tcBorders>
              <w:end w:val="single" w:sz="4" w:space="0" w:color="000000"/>
            </w:tcBorders>
            <w:vAlign w:val="bottom"/>
          </w:tcPr>
          <w:p>
            <w:pPr>
              <w:pStyle w:val="Normal"/>
              <w:jc w:val="center"/>
              <w:rPr>
                <w:rFonts w:eastAsia="Arial Unicode MS"/>
              </w:rPr>
            </w:pPr>
            <w:r>
              <w:rPr/>
              <w:t>15-Sep-2009</w:t>
            </w:r>
          </w:p>
        </w:tc>
        <w:tc>
          <w:tcPr>
            <w:tcW w:w="1340" w:type="dxa"/>
            <w:tcBorders>
              <w:end w:val="single" w:sz="4" w:space="0" w:color="000000"/>
            </w:tcBorders>
            <w:vAlign w:val="bottom"/>
          </w:tcPr>
          <w:p>
            <w:pPr>
              <w:pStyle w:val="Normal"/>
              <w:jc w:val="center"/>
              <w:rPr>
                <w:rFonts w:eastAsia="Arial Unicode MS"/>
              </w:rPr>
            </w:pPr>
            <w:r>
              <w:rPr/>
              <w:t>531,548</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Aug-09</w:t>
            </w:r>
          </w:p>
        </w:tc>
        <w:tc>
          <w:tcPr>
            <w:tcW w:w="1340" w:type="dxa"/>
            <w:tcBorders>
              <w:end w:val="single" w:sz="4" w:space="0" w:color="000000"/>
            </w:tcBorders>
            <w:vAlign w:val="bottom"/>
          </w:tcPr>
          <w:p>
            <w:pPr>
              <w:pStyle w:val="Normal"/>
              <w:jc w:val="center"/>
              <w:rPr>
                <w:rFonts w:eastAsia="Arial Unicode MS"/>
              </w:rPr>
            </w:pPr>
            <w:r>
              <w:rPr/>
              <w:t>15-Oct-2009</w:t>
            </w:r>
          </w:p>
        </w:tc>
        <w:tc>
          <w:tcPr>
            <w:tcW w:w="1340" w:type="dxa"/>
            <w:tcBorders>
              <w:end w:val="single" w:sz="4" w:space="0" w:color="000000"/>
            </w:tcBorders>
            <w:vAlign w:val="bottom"/>
          </w:tcPr>
          <w:p>
            <w:pPr>
              <w:pStyle w:val="Normal"/>
              <w:jc w:val="center"/>
              <w:rPr>
                <w:rFonts w:eastAsia="Arial Unicode MS"/>
              </w:rPr>
            </w:pPr>
            <w:r>
              <w:rPr/>
              <w:t>529,725</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Sep-09</w:t>
            </w:r>
          </w:p>
        </w:tc>
        <w:tc>
          <w:tcPr>
            <w:tcW w:w="1340" w:type="dxa"/>
            <w:tcBorders>
              <w:end w:val="single" w:sz="4" w:space="0" w:color="000000"/>
            </w:tcBorders>
            <w:vAlign w:val="bottom"/>
          </w:tcPr>
          <w:p>
            <w:pPr>
              <w:pStyle w:val="Normal"/>
              <w:jc w:val="center"/>
              <w:rPr>
                <w:rFonts w:eastAsia="Arial Unicode MS"/>
              </w:rPr>
            </w:pPr>
            <w:r>
              <w:rPr/>
              <w:t>16-Nov-2009</w:t>
            </w:r>
          </w:p>
        </w:tc>
        <w:tc>
          <w:tcPr>
            <w:tcW w:w="1340" w:type="dxa"/>
            <w:tcBorders>
              <w:end w:val="single" w:sz="4" w:space="0" w:color="000000"/>
            </w:tcBorders>
            <w:vAlign w:val="bottom"/>
          </w:tcPr>
          <w:p>
            <w:pPr>
              <w:pStyle w:val="Normal"/>
              <w:jc w:val="center"/>
              <w:rPr>
                <w:rFonts w:eastAsia="Arial Unicode MS"/>
              </w:rPr>
            </w:pPr>
            <w:r>
              <w:rPr/>
              <w:t>527,908</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Oct-09</w:t>
            </w:r>
          </w:p>
        </w:tc>
        <w:tc>
          <w:tcPr>
            <w:tcW w:w="1340" w:type="dxa"/>
            <w:tcBorders>
              <w:end w:val="single" w:sz="4" w:space="0" w:color="000000"/>
            </w:tcBorders>
            <w:vAlign w:val="bottom"/>
          </w:tcPr>
          <w:p>
            <w:pPr>
              <w:pStyle w:val="Normal"/>
              <w:jc w:val="center"/>
              <w:rPr>
                <w:rFonts w:eastAsia="Arial Unicode MS"/>
              </w:rPr>
            </w:pPr>
            <w:r>
              <w:rPr/>
              <w:t>15-Dec-2009</w:t>
            </w:r>
          </w:p>
        </w:tc>
        <w:tc>
          <w:tcPr>
            <w:tcW w:w="1340" w:type="dxa"/>
            <w:tcBorders>
              <w:end w:val="single" w:sz="4" w:space="0" w:color="000000"/>
            </w:tcBorders>
            <w:vAlign w:val="bottom"/>
          </w:tcPr>
          <w:p>
            <w:pPr>
              <w:pStyle w:val="Normal"/>
              <w:jc w:val="center"/>
              <w:rPr>
                <w:rFonts w:eastAsia="Arial Unicode MS"/>
              </w:rPr>
            </w:pPr>
            <w:r>
              <w:rPr/>
              <w:t>526,097</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Nov-09</w:t>
            </w:r>
          </w:p>
        </w:tc>
        <w:tc>
          <w:tcPr>
            <w:tcW w:w="1340" w:type="dxa"/>
            <w:tcBorders>
              <w:end w:val="single" w:sz="4" w:space="0" w:color="000000"/>
            </w:tcBorders>
            <w:vAlign w:val="bottom"/>
          </w:tcPr>
          <w:p>
            <w:pPr>
              <w:pStyle w:val="Normal"/>
              <w:jc w:val="center"/>
              <w:rPr>
                <w:rFonts w:eastAsia="Arial Unicode MS"/>
              </w:rPr>
            </w:pPr>
            <w:r>
              <w:rPr/>
              <w:t>15-Jan-2010</w:t>
            </w:r>
          </w:p>
        </w:tc>
        <w:tc>
          <w:tcPr>
            <w:tcW w:w="1340" w:type="dxa"/>
            <w:tcBorders>
              <w:end w:val="single" w:sz="4" w:space="0" w:color="000000"/>
            </w:tcBorders>
            <w:vAlign w:val="bottom"/>
          </w:tcPr>
          <w:p>
            <w:pPr>
              <w:pStyle w:val="Normal"/>
              <w:jc w:val="center"/>
              <w:rPr>
                <w:rFonts w:eastAsia="Arial Unicode MS"/>
              </w:rPr>
            </w:pPr>
            <w:r>
              <w:rPr/>
              <w:t>524,293</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December-09</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Dec-09</w:t>
            </w:r>
          </w:p>
        </w:tc>
        <w:tc>
          <w:tcPr>
            <w:tcW w:w="1340" w:type="dxa"/>
            <w:tcBorders>
              <w:end w:val="single" w:sz="4" w:space="0" w:color="000000"/>
            </w:tcBorders>
            <w:vAlign w:val="bottom"/>
          </w:tcPr>
          <w:p>
            <w:pPr>
              <w:pStyle w:val="Normal"/>
              <w:jc w:val="center"/>
              <w:rPr>
                <w:rFonts w:eastAsia="Arial Unicode MS"/>
              </w:rPr>
            </w:pPr>
            <w:r>
              <w:rPr/>
              <w:t>16-Feb-2010</w:t>
            </w:r>
          </w:p>
        </w:tc>
        <w:tc>
          <w:tcPr>
            <w:tcW w:w="1340" w:type="dxa"/>
            <w:tcBorders>
              <w:end w:val="single" w:sz="4" w:space="0" w:color="000000"/>
            </w:tcBorders>
            <w:vAlign w:val="bottom"/>
          </w:tcPr>
          <w:p>
            <w:pPr>
              <w:pStyle w:val="Normal"/>
              <w:jc w:val="center"/>
              <w:rPr>
                <w:rFonts w:eastAsia="Arial Unicode MS"/>
              </w:rPr>
            </w:pPr>
            <w:r>
              <w:rPr/>
              <w:t>522,494</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0.1675 </w:t>
            </w:r>
          </w:p>
        </w:tc>
        <w:tc>
          <w:tcPr>
            <w:tcW w:w="1340" w:type="dxa"/>
            <w:tcBorders>
              <w:end w:val="single" w:sz="4" w:space="0" w:color="000000"/>
            </w:tcBorders>
            <w:vAlign w:val="bottom"/>
          </w:tcPr>
          <w:p>
            <w:pPr>
              <w:pStyle w:val="Normal"/>
              <w:jc w:val="center"/>
              <w:rPr>
                <w:rFonts w:eastAsia="Arial Unicode MS"/>
                <w:b/>
              </w:rPr>
            </w:pPr>
            <w:r>
              <w:rPr>
                <w:b/>
              </w:rPr>
              <w:t xml:space="preserve">4.1575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Jan-10</w:t>
            </w:r>
          </w:p>
        </w:tc>
        <w:tc>
          <w:tcPr>
            <w:tcW w:w="1340" w:type="dxa"/>
            <w:tcBorders>
              <w:end w:val="single" w:sz="4" w:space="0" w:color="000000"/>
            </w:tcBorders>
            <w:vAlign w:val="bottom"/>
          </w:tcPr>
          <w:p>
            <w:pPr>
              <w:pStyle w:val="Normal"/>
              <w:jc w:val="center"/>
              <w:rPr>
                <w:rFonts w:eastAsia="Arial Unicode MS"/>
              </w:rPr>
            </w:pPr>
            <w:r>
              <w:rPr/>
              <w:t>15-Mar-2010</w:t>
            </w:r>
          </w:p>
        </w:tc>
        <w:tc>
          <w:tcPr>
            <w:tcW w:w="1340" w:type="dxa"/>
            <w:tcBorders>
              <w:end w:val="single" w:sz="4" w:space="0" w:color="000000"/>
            </w:tcBorders>
            <w:vAlign w:val="bottom"/>
          </w:tcPr>
          <w:p>
            <w:pPr>
              <w:pStyle w:val="Normal"/>
              <w:jc w:val="center"/>
              <w:rPr>
                <w:rFonts w:eastAsia="Arial Unicode MS"/>
              </w:rPr>
            </w:pPr>
            <w:r>
              <w:rPr/>
              <w:t>522,272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Feb-10</w:t>
            </w:r>
          </w:p>
        </w:tc>
        <w:tc>
          <w:tcPr>
            <w:tcW w:w="1340" w:type="dxa"/>
            <w:tcBorders>
              <w:end w:val="single" w:sz="4" w:space="0" w:color="000000"/>
            </w:tcBorders>
            <w:vAlign w:val="bottom"/>
          </w:tcPr>
          <w:p>
            <w:pPr>
              <w:pStyle w:val="Normal"/>
              <w:jc w:val="center"/>
              <w:rPr>
                <w:rFonts w:eastAsia="Arial Unicode MS"/>
              </w:rPr>
            </w:pPr>
            <w:r>
              <w:rPr/>
              <w:t>15-Apr-2010</w:t>
            </w:r>
          </w:p>
        </w:tc>
        <w:tc>
          <w:tcPr>
            <w:tcW w:w="1340" w:type="dxa"/>
            <w:tcBorders>
              <w:end w:val="single" w:sz="4" w:space="0" w:color="000000"/>
            </w:tcBorders>
            <w:vAlign w:val="bottom"/>
          </w:tcPr>
          <w:p>
            <w:pPr>
              <w:pStyle w:val="Normal"/>
              <w:jc w:val="center"/>
              <w:rPr>
                <w:rFonts w:eastAsia="Arial Unicode MS"/>
              </w:rPr>
            </w:pPr>
            <w:r>
              <w:rPr/>
              <w:t>520,372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Mar-10</w:t>
            </w:r>
          </w:p>
        </w:tc>
        <w:tc>
          <w:tcPr>
            <w:tcW w:w="1340" w:type="dxa"/>
            <w:tcBorders>
              <w:end w:val="single" w:sz="4" w:space="0" w:color="000000"/>
            </w:tcBorders>
            <w:vAlign w:val="bottom"/>
          </w:tcPr>
          <w:p>
            <w:pPr>
              <w:pStyle w:val="Normal"/>
              <w:jc w:val="center"/>
              <w:rPr>
                <w:rFonts w:eastAsia="Arial Unicode MS"/>
              </w:rPr>
            </w:pPr>
            <w:r>
              <w:rPr/>
              <w:t>17-May-2010</w:t>
            </w:r>
          </w:p>
        </w:tc>
        <w:tc>
          <w:tcPr>
            <w:tcW w:w="1340" w:type="dxa"/>
            <w:tcBorders>
              <w:end w:val="single" w:sz="4" w:space="0" w:color="000000"/>
            </w:tcBorders>
            <w:vAlign w:val="bottom"/>
          </w:tcPr>
          <w:p>
            <w:pPr>
              <w:pStyle w:val="Normal"/>
              <w:jc w:val="center"/>
              <w:rPr>
                <w:rFonts w:eastAsia="Arial Unicode MS"/>
              </w:rPr>
            </w:pPr>
            <w:r>
              <w:rPr/>
              <w:t>518,479</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Apr-10</w:t>
            </w:r>
          </w:p>
        </w:tc>
        <w:tc>
          <w:tcPr>
            <w:tcW w:w="1340" w:type="dxa"/>
            <w:tcBorders>
              <w:end w:val="single" w:sz="4" w:space="0" w:color="000000"/>
            </w:tcBorders>
            <w:vAlign w:val="bottom"/>
          </w:tcPr>
          <w:p>
            <w:pPr>
              <w:pStyle w:val="Normal"/>
              <w:jc w:val="center"/>
              <w:rPr>
                <w:rFonts w:eastAsia="Arial Unicode MS"/>
              </w:rPr>
            </w:pPr>
            <w:r>
              <w:rPr/>
              <w:t>15-Jun-2010</w:t>
            </w:r>
          </w:p>
        </w:tc>
        <w:tc>
          <w:tcPr>
            <w:tcW w:w="1340" w:type="dxa"/>
            <w:tcBorders>
              <w:end w:val="single" w:sz="4" w:space="0" w:color="000000"/>
            </w:tcBorders>
            <w:vAlign w:val="bottom"/>
          </w:tcPr>
          <w:p>
            <w:pPr>
              <w:pStyle w:val="Normal"/>
              <w:jc w:val="center"/>
              <w:rPr>
                <w:rFonts w:eastAsia="Arial Unicode MS"/>
              </w:rPr>
            </w:pPr>
            <w:r>
              <w:rPr/>
              <w:t>516,593</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May-10</w:t>
            </w:r>
          </w:p>
        </w:tc>
        <w:tc>
          <w:tcPr>
            <w:tcW w:w="1340" w:type="dxa"/>
            <w:tcBorders>
              <w:end w:val="single" w:sz="4" w:space="0" w:color="000000"/>
            </w:tcBorders>
            <w:vAlign w:val="bottom"/>
          </w:tcPr>
          <w:p>
            <w:pPr>
              <w:pStyle w:val="Normal"/>
              <w:jc w:val="center"/>
              <w:rPr>
                <w:rFonts w:eastAsia="Arial Unicode MS"/>
              </w:rPr>
            </w:pPr>
            <w:r>
              <w:rPr/>
              <w:t>15-Jul-2010</w:t>
            </w:r>
          </w:p>
        </w:tc>
        <w:tc>
          <w:tcPr>
            <w:tcW w:w="1340" w:type="dxa"/>
            <w:tcBorders>
              <w:end w:val="single" w:sz="4" w:space="0" w:color="000000"/>
            </w:tcBorders>
            <w:vAlign w:val="bottom"/>
          </w:tcPr>
          <w:p>
            <w:pPr>
              <w:pStyle w:val="Normal"/>
              <w:jc w:val="center"/>
              <w:rPr>
                <w:rFonts w:eastAsia="Arial Unicode MS"/>
              </w:rPr>
            </w:pPr>
            <w:r>
              <w:rPr/>
              <w:t>514,714</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Jun-10</w:t>
            </w:r>
          </w:p>
        </w:tc>
        <w:tc>
          <w:tcPr>
            <w:tcW w:w="1340" w:type="dxa"/>
            <w:tcBorders>
              <w:end w:val="single" w:sz="4" w:space="0" w:color="000000"/>
            </w:tcBorders>
            <w:vAlign w:val="bottom"/>
          </w:tcPr>
          <w:p>
            <w:pPr>
              <w:pStyle w:val="Normal"/>
              <w:jc w:val="center"/>
              <w:rPr>
                <w:rFonts w:eastAsia="Arial Unicode MS"/>
              </w:rPr>
            </w:pPr>
            <w:r>
              <w:rPr/>
              <w:t>16-Aug-2010</w:t>
            </w:r>
          </w:p>
        </w:tc>
        <w:tc>
          <w:tcPr>
            <w:tcW w:w="1340" w:type="dxa"/>
            <w:tcBorders>
              <w:end w:val="single" w:sz="4" w:space="0" w:color="000000"/>
            </w:tcBorders>
            <w:vAlign w:val="bottom"/>
          </w:tcPr>
          <w:p>
            <w:pPr>
              <w:pStyle w:val="Normal"/>
              <w:jc w:val="center"/>
              <w:rPr>
                <w:rFonts w:eastAsia="Arial Unicode MS"/>
              </w:rPr>
            </w:pPr>
            <w:r>
              <w:rPr/>
              <w:t>512,842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Jul-10</w:t>
            </w:r>
          </w:p>
        </w:tc>
        <w:tc>
          <w:tcPr>
            <w:tcW w:w="1340" w:type="dxa"/>
            <w:tcBorders>
              <w:end w:val="single" w:sz="4" w:space="0" w:color="000000"/>
            </w:tcBorders>
            <w:vAlign w:val="bottom"/>
          </w:tcPr>
          <w:p>
            <w:pPr>
              <w:pStyle w:val="Normal"/>
              <w:jc w:val="center"/>
              <w:rPr>
                <w:rFonts w:eastAsia="Arial Unicode MS"/>
              </w:rPr>
            </w:pPr>
            <w:r>
              <w:rPr/>
              <w:t>15-Sep-2010</w:t>
            </w:r>
          </w:p>
        </w:tc>
        <w:tc>
          <w:tcPr>
            <w:tcW w:w="1340" w:type="dxa"/>
            <w:tcBorders>
              <w:end w:val="single" w:sz="4" w:space="0" w:color="000000"/>
            </w:tcBorders>
            <w:vAlign w:val="bottom"/>
          </w:tcPr>
          <w:p>
            <w:pPr>
              <w:pStyle w:val="Normal"/>
              <w:jc w:val="center"/>
              <w:rPr>
                <w:rFonts w:eastAsia="Arial Unicode MS"/>
              </w:rPr>
            </w:pPr>
            <w:r>
              <w:rPr/>
              <w:t>510,976</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Aug-10</w:t>
            </w:r>
          </w:p>
        </w:tc>
        <w:tc>
          <w:tcPr>
            <w:tcW w:w="1340" w:type="dxa"/>
            <w:tcBorders>
              <w:end w:val="single" w:sz="4" w:space="0" w:color="000000"/>
            </w:tcBorders>
            <w:vAlign w:val="bottom"/>
          </w:tcPr>
          <w:p>
            <w:pPr>
              <w:pStyle w:val="Normal"/>
              <w:jc w:val="center"/>
              <w:rPr>
                <w:rFonts w:eastAsia="Arial Unicode MS"/>
              </w:rPr>
            </w:pPr>
            <w:r>
              <w:rPr/>
              <w:t>15-Oct-2010</w:t>
            </w:r>
          </w:p>
        </w:tc>
        <w:tc>
          <w:tcPr>
            <w:tcW w:w="1340" w:type="dxa"/>
            <w:tcBorders>
              <w:end w:val="single" w:sz="4" w:space="0" w:color="000000"/>
            </w:tcBorders>
            <w:vAlign w:val="bottom"/>
          </w:tcPr>
          <w:p>
            <w:pPr>
              <w:pStyle w:val="Normal"/>
              <w:jc w:val="center"/>
              <w:rPr>
                <w:rFonts w:eastAsia="Arial Unicode MS"/>
              </w:rPr>
            </w:pPr>
            <w:r>
              <w:rPr/>
              <w:t>509,118</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Sep-10</w:t>
            </w:r>
          </w:p>
        </w:tc>
        <w:tc>
          <w:tcPr>
            <w:tcW w:w="1340" w:type="dxa"/>
            <w:tcBorders>
              <w:end w:val="single" w:sz="4" w:space="0" w:color="000000"/>
            </w:tcBorders>
            <w:vAlign w:val="bottom"/>
          </w:tcPr>
          <w:p>
            <w:pPr>
              <w:pStyle w:val="Normal"/>
              <w:jc w:val="center"/>
              <w:rPr>
                <w:rFonts w:eastAsia="Arial Unicode MS"/>
              </w:rPr>
            </w:pPr>
            <w:r>
              <w:rPr/>
              <w:t>15-Nov-2010</w:t>
            </w:r>
          </w:p>
        </w:tc>
        <w:tc>
          <w:tcPr>
            <w:tcW w:w="1340" w:type="dxa"/>
            <w:tcBorders>
              <w:end w:val="single" w:sz="4" w:space="0" w:color="000000"/>
            </w:tcBorders>
            <w:vAlign w:val="bottom"/>
          </w:tcPr>
          <w:p>
            <w:pPr>
              <w:pStyle w:val="Normal"/>
              <w:jc w:val="center"/>
              <w:rPr>
                <w:rFonts w:eastAsia="Arial Unicode MS"/>
              </w:rPr>
            </w:pPr>
            <w:r>
              <w:rPr/>
              <w:t>507,266</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Oct-10</w:t>
            </w:r>
          </w:p>
        </w:tc>
        <w:tc>
          <w:tcPr>
            <w:tcW w:w="1340" w:type="dxa"/>
            <w:tcBorders>
              <w:end w:val="single" w:sz="4" w:space="0" w:color="000000"/>
            </w:tcBorders>
            <w:vAlign w:val="bottom"/>
          </w:tcPr>
          <w:p>
            <w:pPr>
              <w:pStyle w:val="Normal"/>
              <w:jc w:val="center"/>
              <w:rPr>
                <w:rFonts w:eastAsia="Arial Unicode MS"/>
              </w:rPr>
            </w:pPr>
            <w:r>
              <w:rPr/>
              <w:t>15-Dec-2010</w:t>
            </w:r>
          </w:p>
        </w:tc>
        <w:tc>
          <w:tcPr>
            <w:tcW w:w="1340" w:type="dxa"/>
            <w:tcBorders>
              <w:end w:val="single" w:sz="4" w:space="0" w:color="000000"/>
            </w:tcBorders>
            <w:vAlign w:val="bottom"/>
          </w:tcPr>
          <w:p>
            <w:pPr>
              <w:pStyle w:val="Normal"/>
              <w:jc w:val="center"/>
              <w:rPr>
                <w:rFonts w:eastAsia="Arial Unicode MS"/>
              </w:rPr>
            </w:pPr>
            <w:r>
              <w:rPr/>
              <w:t>505,421</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Nov-10</w:t>
            </w:r>
          </w:p>
        </w:tc>
        <w:tc>
          <w:tcPr>
            <w:tcW w:w="1340" w:type="dxa"/>
            <w:tcBorders>
              <w:end w:val="single" w:sz="4" w:space="0" w:color="000000"/>
            </w:tcBorders>
            <w:vAlign w:val="bottom"/>
          </w:tcPr>
          <w:p>
            <w:pPr>
              <w:pStyle w:val="Normal"/>
              <w:jc w:val="center"/>
              <w:rPr>
                <w:rFonts w:eastAsia="Arial Unicode MS"/>
              </w:rPr>
            </w:pPr>
            <w:r>
              <w:rPr/>
              <w:t>18-Jan-2011</w:t>
            </w:r>
          </w:p>
        </w:tc>
        <w:tc>
          <w:tcPr>
            <w:tcW w:w="1340" w:type="dxa"/>
            <w:tcBorders>
              <w:end w:val="single" w:sz="4" w:space="0" w:color="000000"/>
            </w:tcBorders>
            <w:vAlign w:val="bottom"/>
          </w:tcPr>
          <w:p>
            <w:pPr>
              <w:pStyle w:val="Normal"/>
              <w:jc w:val="center"/>
              <w:rPr>
                <w:rFonts w:eastAsia="Arial Unicode MS"/>
              </w:rPr>
            </w:pPr>
            <w:r>
              <w:rPr/>
              <w:t>503,582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December-10</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Dec-10</w:t>
            </w:r>
          </w:p>
        </w:tc>
        <w:tc>
          <w:tcPr>
            <w:tcW w:w="1340" w:type="dxa"/>
            <w:tcBorders>
              <w:end w:val="single" w:sz="4" w:space="0" w:color="000000"/>
            </w:tcBorders>
            <w:vAlign w:val="bottom"/>
          </w:tcPr>
          <w:p>
            <w:pPr>
              <w:pStyle w:val="Normal"/>
              <w:jc w:val="center"/>
              <w:rPr>
                <w:rFonts w:eastAsia="Arial Unicode MS"/>
              </w:rPr>
            </w:pPr>
            <w:r>
              <w:rPr/>
              <w:t>15-Feb-2011</w:t>
            </w:r>
          </w:p>
        </w:tc>
        <w:tc>
          <w:tcPr>
            <w:tcW w:w="1340" w:type="dxa"/>
            <w:tcBorders>
              <w:end w:val="single" w:sz="4" w:space="0" w:color="000000"/>
            </w:tcBorders>
            <w:vAlign w:val="bottom"/>
          </w:tcPr>
          <w:p>
            <w:pPr>
              <w:pStyle w:val="Normal"/>
              <w:jc w:val="center"/>
              <w:rPr>
                <w:rFonts w:eastAsia="Arial Unicode MS"/>
              </w:rPr>
            </w:pPr>
            <w:r>
              <w:rPr/>
              <w:t>501,750</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0.1600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Jan-11</w:t>
            </w:r>
          </w:p>
        </w:tc>
        <w:tc>
          <w:tcPr>
            <w:tcW w:w="1340" w:type="dxa"/>
            <w:tcBorders>
              <w:end w:val="single" w:sz="4" w:space="0" w:color="000000"/>
            </w:tcBorders>
            <w:vAlign w:val="bottom"/>
          </w:tcPr>
          <w:p>
            <w:pPr>
              <w:pStyle w:val="Normal"/>
              <w:jc w:val="center"/>
              <w:rPr>
                <w:rFonts w:eastAsia="Arial Unicode MS"/>
              </w:rPr>
            </w:pPr>
            <w:r>
              <w:rPr/>
              <w:t>15-Mar-2011</w:t>
            </w:r>
          </w:p>
        </w:tc>
        <w:tc>
          <w:tcPr>
            <w:tcW w:w="1340" w:type="dxa"/>
            <w:tcBorders>
              <w:end w:val="single" w:sz="4" w:space="0" w:color="000000"/>
            </w:tcBorders>
            <w:vAlign w:val="bottom"/>
          </w:tcPr>
          <w:p>
            <w:pPr>
              <w:pStyle w:val="Normal"/>
              <w:jc w:val="center"/>
              <w:rPr>
                <w:rFonts w:eastAsia="Arial Unicode MS"/>
              </w:rPr>
            </w:pPr>
            <w:r>
              <w:rPr/>
              <w:t>501,471</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Feb-11</w:t>
            </w:r>
          </w:p>
        </w:tc>
        <w:tc>
          <w:tcPr>
            <w:tcW w:w="1340" w:type="dxa"/>
            <w:tcBorders>
              <w:end w:val="single" w:sz="4" w:space="0" w:color="000000"/>
            </w:tcBorders>
            <w:vAlign w:val="bottom"/>
          </w:tcPr>
          <w:p>
            <w:pPr>
              <w:pStyle w:val="Normal"/>
              <w:jc w:val="center"/>
              <w:rPr>
                <w:rFonts w:eastAsia="Arial Unicode MS"/>
              </w:rPr>
            </w:pPr>
            <w:r>
              <w:rPr/>
              <w:t>15-Apr-2011</w:t>
            </w:r>
          </w:p>
        </w:tc>
        <w:tc>
          <w:tcPr>
            <w:tcW w:w="1340" w:type="dxa"/>
            <w:tcBorders>
              <w:end w:val="single" w:sz="4" w:space="0" w:color="000000"/>
            </w:tcBorders>
            <w:vAlign w:val="bottom"/>
          </w:tcPr>
          <w:p>
            <w:pPr>
              <w:pStyle w:val="Normal"/>
              <w:jc w:val="center"/>
              <w:rPr>
                <w:rFonts w:eastAsia="Arial Unicode MS"/>
              </w:rPr>
            </w:pPr>
            <w:r>
              <w:rPr/>
              <w:t>499,804</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Mar-11</w:t>
            </w:r>
          </w:p>
        </w:tc>
        <w:tc>
          <w:tcPr>
            <w:tcW w:w="1340" w:type="dxa"/>
            <w:tcBorders>
              <w:end w:val="single" w:sz="4" w:space="0" w:color="000000"/>
            </w:tcBorders>
            <w:vAlign w:val="bottom"/>
          </w:tcPr>
          <w:p>
            <w:pPr>
              <w:pStyle w:val="Normal"/>
              <w:jc w:val="center"/>
              <w:rPr>
                <w:rFonts w:eastAsia="Arial Unicode MS"/>
              </w:rPr>
            </w:pPr>
            <w:r>
              <w:rPr/>
              <w:t>16-May-2011</w:t>
            </w:r>
          </w:p>
        </w:tc>
        <w:tc>
          <w:tcPr>
            <w:tcW w:w="1340" w:type="dxa"/>
            <w:tcBorders>
              <w:end w:val="single" w:sz="4" w:space="0" w:color="000000"/>
            </w:tcBorders>
            <w:vAlign w:val="bottom"/>
          </w:tcPr>
          <w:p>
            <w:pPr>
              <w:pStyle w:val="Normal"/>
              <w:jc w:val="center"/>
              <w:rPr>
                <w:rFonts w:eastAsia="Arial Unicode MS"/>
              </w:rPr>
            </w:pPr>
            <w:r>
              <w:rPr/>
              <w:t>498,143</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Apr-11</w:t>
            </w:r>
          </w:p>
        </w:tc>
        <w:tc>
          <w:tcPr>
            <w:tcW w:w="1340" w:type="dxa"/>
            <w:tcBorders>
              <w:end w:val="single" w:sz="4" w:space="0" w:color="000000"/>
            </w:tcBorders>
            <w:vAlign w:val="bottom"/>
          </w:tcPr>
          <w:p>
            <w:pPr>
              <w:pStyle w:val="Normal"/>
              <w:jc w:val="center"/>
              <w:rPr>
                <w:rFonts w:eastAsia="Arial Unicode MS"/>
              </w:rPr>
            </w:pPr>
            <w:r>
              <w:rPr/>
              <w:t>15-Jun-2011</w:t>
            </w:r>
          </w:p>
        </w:tc>
        <w:tc>
          <w:tcPr>
            <w:tcW w:w="1340" w:type="dxa"/>
            <w:tcBorders>
              <w:end w:val="single" w:sz="4" w:space="0" w:color="000000"/>
            </w:tcBorders>
            <w:vAlign w:val="bottom"/>
          </w:tcPr>
          <w:p>
            <w:pPr>
              <w:pStyle w:val="Normal"/>
              <w:jc w:val="center"/>
              <w:rPr>
                <w:rFonts w:eastAsia="Arial Unicode MS"/>
              </w:rPr>
            </w:pPr>
            <w:r>
              <w:rPr/>
              <w:t>496,487</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May-11</w:t>
            </w:r>
          </w:p>
        </w:tc>
        <w:tc>
          <w:tcPr>
            <w:tcW w:w="1340" w:type="dxa"/>
            <w:tcBorders>
              <w:end w:val="single" w:sz="4" w:space="0" w:color="000000"/>
            </w:tcBorders>
            <w:vAlign w:val="bottom"/>
          </w:tcPr>
          <w:p>
            <w:pPr>
              <w:pStyle w:val="Normal"/>
              <w:jc w:val="center"/>
              <w:rPr>
                <w:rFonts w:eastAsia="Arial Unicode MS"/>
              </w:rPr>
            </w:pPr>
            <w:r>
              <w:rPr/>
              <w:t>15-Jul-2011</w:t>
            </w:r>
          </w:p>
        </w:tc>
        <w:tc>
          <w:tcPr>
            <w:tcW w:w="1340" w:type="dxa"/>
            <w:tcBorders>
              <w:end w:val="single" w:sz="4" w:space="0" w:color="000000"/>
            </w:tcBorders>
            <w:vAlign w:val="bottom"/>
          </w:tcPr>
          <w:p>
            <w:pPr>
              <w:pStyle w:val="Normal"/>
              <w:jc w:val="center"/>
              <w:rPr>
                <w:rFonts w:eastAsia="Arial Unicode MS"/>
              </w:rPr>
            </w:pPr>
            <w:r>
              <w:rPr/>
              <w:t>494,836</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Jun-11</w:t>
            </w:r>
          </w:p>
        </w:tc>
        <w:tc>
          <w:tcPr>
            <w:tcW w:w="1340" w:type="dxa"/>
            <w:tcBorders>
              <w:end w:val="single" w:sz="4" w:space="0" w:color="000000"/>
            </w:tcBorders>
            <w:vAlign w:val="bottom"/>
          </w:tcPr>
          <w:p>
            <w:pPr>
              <w:pStyle w:val="Normal"/>
              <w:jc w:val="center"/>
              <w:rPr>
                <w:rFonts w:eastAsia="Arial Unicode MS"/>
              </w:rPr>
            </w:pPr>
            <w:r>
              <w:rPr/>
              <w:t>15-Aug-2011</w:t>
            </w:r>
          </w:p>
        </w:tc>
        <w:tc>
          <w:tcPr>
            <w:tcW w:w="1340" w:type="dxa"/>
            <w:tcBorders>
              <w:end w:val="single" w:sz="4" w:space="0" w:color="000000"/>
            </w:tcBorders>
            <w:vAlign w:val="bottom"/>
          </w:tcPr>
          <w:p>
            <w:pPr>
              <w:pStyle w:val="Normal"/>
              <w:jc w:val="center"/>
              <w:rPr>
                <w:rFonts w:eastAsia="Arial Unicode MS"/>
              </w:rPr>
            </w:pPr>
            <w:r>
              <w:rPr/>
              <w:t>493,191</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Jul-11</w:t>
            </w:r>
          </w:p>
        </w:tc>
        <w:tc>
          <w:tcPr>
            <w:tcW w:w="1340" w:type="dxa"/>
            <w:tcBorders>
              <w:end w:val="single" w:sz="4" w:space="0" w:color="000000"/>
            </w:tcBorders>
            <w:vAlign w:val="bottom"/>
          </w:tcPr>
          <w:p>
            <w:pPr>
              <w:pStyle w:val="Normal"/>
              <w:jc w:val="center"/>
              <w:rPr>
                <w:rFonts w:eastAsia="Arial Unicode MS"/>
              </w:rPr>
            </w:pPr>
            <w:r>
              <w:rPr/>
              <w:t>15-Sep-2011</w:t>
            </w:r>
          </w:p>
        </w:tc>
        <w:tc>
          <w:tcPr>
            <w:tcW w:w="1340" w:type="dxa"/>
            <w:tcBorders>
              <w:end w:val="single" w:sz="4" w:space="0" w:color="000000"/>
            </w:tcBorders>
            <w:vAlign w:val="bottom"/>
          </w:tcPr>
          <w:p>
            <w:pPr>
              <w:pStyle w:val="Normal"/>
              <w:jc w:val="center"/>
              <w:rPr>
                <w:rFonts w:eastAsia="Arial Unicode MS"/>
              </w:rPr>
            </w:pPr>
            <w:r>
              <w:rPr/>
              <w:t>491,552</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Aug-11</w:t>
            </w:r>
          </w:p>
        </w:tc>
        <w:tc>
          <w:tcPr>
            <w:tcW w:w="1340" w:type="dxa"/>
            <w:tcBorders>
              <w:end w:val="single" w:sz="4" w:space="0" w:color="000000"/>
            </w:tcBorders>
            <w:vAlign w:val="bottom"/>
          </w:tcPr>
          <w:p>
            <w:pPr>
              <w:pStyle w:val="Normal"/>
              <w:jc w:val="center"/>
              <w:rPr>
                <w:rFonts w:eastAsia="Arial Unicode MS"/>
              </w:rPr>
            </w:pPr>
            <w:r>
              <w:rPr/>
              <w:t>17-Oct-2011</w:t>
            </w:r>
          </w:p>
        </w:tc>
        <w:tc>
          <w:tcPr>
            <w:tcW w:w="1340" w:type="dxa"/>
            <w:tcBorders>
              <w:end w:val="single" w:sz="4" w:space="0" w:color="000000"/>
            </w:tcBorders>
            <w:vAlign w:val="bottom"/>
          </w:tcPr>
          <w:p>
            <w:pPr>
              <w:pStyle w:val="Normal"/>
              <w:jc w:val="center"/>
              <w:rPr>
                <w:rFonts w:eastAsia="Arial Unicode MS"/>
              </w:rPr>
            </w:pPr>
            <w:r>
              <w:rPr/>
              <w:t>489,917</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Sep-11</w:t>
            </w:r>
          </w:p>
        </w:tc>
        <w:tc>
          <w:tcPr>
            <w:tcW w:w="1340" w:type="dxa"/>
            <w:tcBorders>
              <w:end w:val="single" w:sz="4" w:space="0" w:color="000000"/>
            </w:tcBorders>
            <w:vAlign w:val="bottom"/>
          </w:tcPr>
          <w:p>
            <w:pPr>
              <w:pStyle w:val="Normal"/>
              <w:jc w:val="center"/>
              <w:rPr>
                <w:rFonts w:eastAsia="Arial Unicode MS"/>
              </w:rPr>
            </w:pPr>
            <w:r>
              <w:rPr/>
              <w:t>15-Nov-2011</w:t>
            </w:r>
          </w:p>
        </w:tc>
        <w:tc>
          <w:tcPr>
            <w:tcW w:w="1340" w:type="dxa"/>
            <w:tcBorders>
              <w:end w:val="single" w:sz="4" w:space="0" w:color="000000"/>
            </w:tcBorders>
            <w:vAlign w:val="bottom"/>
          </w:tcPr>
          <w:p>
            <w:pPr>
              <w:pStyle w:val="Normal"/>
              <w:jc w:val="center"/>
              <w:rPr>
                <w:rFonts w:eastAsia="Arial Unicode MS"/>
              </w:rPr>
            </w:pPr>
            <w:r>
              <w:rPr/>
              <w:t>488,289</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Oct-11</w:t>
            </w:r>
          </w:p>
        </w:tc>
        <w:tc>
          <w:tcPr>
            <w:tcW w:w="1340" w:type="dxa"/>
            <w:tcBorders>
              <w:end w:val="single" w:sz="4" w:space="0" w:color="000000"/>
            </w:tcBorders>
            <w:vAlign w:val="bottom"/>
          </w:tcPr>
          <w:p>
            <w:pPr>
              <w:pStyle w:val="Normal"/>
              <w:jc w:val="center"/>
              <w:rPr>
                <w:rFonts w:eastAsia="Arial Unicode MS"/>
              </w:rPr>
            </w:pPr>
            <w:r>
              <w:rPr/>
              <w:t>15-Dec-2011</w:t>
            </w:r>
          </w:p>
        </w:tc>
        <w:tc>
          <w:tcPr>
            <w:tcW w:w="1340" w:type="dxa"/>
            <w:tcBorders>
              <w:end w:val="single" w:sz="4" w:space="0" w:color="000000"/>
            </w:tcBorders>
            <w:vAlign w:val="bottom"/>
          </w:tcPr>
          <w:p>
            <w:pPr>
              <w:pStyle w:val="Normal"/>
              <w:jc w:val="center"/>
              <w:rPr>
                <w:rFonts w:eastAsia="Arial Unicode MS"/>
              </w:rPr>
            </w:pPr>
            <w:r>
              <w:rPr/>
              <w:t>486,666</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Nov-11</w:t>
            </w:r>
          </w:p>
        </w:tc>
        <w:tc>
          <w:tcPr>
            <w:tcW w:w="1340" w:type="dxa"/>
            <w:tcBorders>
              <w:end w:val="single" w:sz="4" w:space="0" w:color="000000"/>
            </w:tcBorders>
            <w:vAlign w:val="bottom"/>
          </w:tcPr>
          <w:p>
            <w:pPr>
              <w:pStyle w:val="Normal"/>
              <w:jc w:val="center"/>
              <w:rPr>
                <w:rFonts w:eastAsia="Arial Unicode MS"/>
              </w:rPr>
            </w:pPr>
            <w:r>
              <w:rPr/>
              <w:t>17-Jan-2012</w:t>
            </w:r>
          </w:p>
        </w:tc>
        <w:tc>
          <w:tcPr>
            <w:tcW w:w="1340" w:type="dxa"/>
            <w:tcBorders>
              <w:end w:val="single" w:sz="4" w:space="0" w:color="000000"/>
            </w:tcBorders>
            <w:vAlign w:val="bottom"/>
          </w:tcPr>
          <w:p>
            <w:pPr>
              <w:pStyle w:val="Normal"/>
              <w:jc w:val="center"/>
              <w:rPr>
                <w:rFonts w:eastAsia="Arial Unicode MS"/>
              </w:rPr>
            </w:pPr>
            <w:r>
              <w:rPr/>
              <w:t>485,048</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December-11</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Dec-11</w:t>
            </w:r>
          </w:p>
        </w:tc>
        <w:tc>
          <w:tcPr>
            <w:tcW w:w="1340" w:type="dxa"/>
            <w:tcBorders>
              <w:end w:val="single" w:sz="4" w:space="0" w:color="000000"/>
            </w:tcBorders>
            <w:vAlign w:val="bottom"/>
          </w:tcPr>
          <w:p>
            <w:pPr>
              <w:pStyle w:val="Normal"/>
              <w:jc w:val="center"/>
              <w:rPr>
                <w:rFonts w:eastAsia="Arial Unicode MS"/>
              </w:rPr>
            </w:pPr>
            <w:r>
              <w:rPr/>
              <w:t>15-Feb-2012</w:t>
            </w:r>
          </w:p>
        </w:tc>
        <w:tc>
          <w:tcPr>
            <w:tcW w:w="1340" w:type="dxa"/>
            <w:tcBorders>
              <w:end w:val="single" w:sz="4" w:space="0" w:color="000000"/>
            </w:tcBorders>
            <w:vAlign w:val="bottom"/>
          </w:tcPr>
          <w:p>
            <w:pPr>
              <w:pStyle w:val="Normal"/>
              <w:jc w:val="center"/>
              <w:rPr>
                <w:rFonts w:eastAsia="Arial Unicode MS"/>
              </w:rPr>
            </w:pPr>
            <w:r>
              <w:rPr/>
              <w:t>483,435</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0.1575 </w:t>
            </w:r>
          </w:p>
        </w:tc>
        <w:tc>
          <w:tcPr>
            <w:tcW w:w="1340" w:type="dxa"/>
            <w:tcBorders>
              <w:end w:val="single" w:sz="4" w:space="0" w:color="000000"/>
            </w:tcBorders>
            <w:vAlign w:val="bottom"/>
          </w:tcPr>
          <w:p>
            <w:pPr>
              <w:pStyle w:val="Normal"/>
              <w:jc w:val="center"/>
              <w:rPr>
                <w:rFonts w:eastAsia="Arial Unicode MS"/>
                <w:b/>
              </w:rPr>
            </w:pPr>
            <w:r>
              <w:rPr>
                <w:b/>
              </w:rPr>
              <w:t xml:space="preserve">4.2475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January-12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Jan-12</w:t>
            </w:r>
          </w:p>
        </w:tc>
        <w:tc>
          <w:tcPr>
            <w:tcW w:w="1340" w:type="dxa"/>
            <w:tcBorders>
              <w:end w:val="single" w:sz="4" w:space="0" w:color="000000"/>
            </w:tcBorders>
            <w:vAlign w:val="bottom"/>
          </w:tcPr>
          <w:p>
            <w:pPr>
              <w:pStyle w:val="Normal"/>
              <w:jc w:val="center"/>
              <w:rPr>
                <w:rFonts w:eastAsia="Arial Unicode MS"/>
              </w:rPr>
            </w:pPr>
            <w:r>
              <w:rPr/>
              <w:t>15-Mar-2012</w:t>
            </w:r>
          </w:p>
        </w:tc>
        <w:tc>
          <w:tcPr>
            <w:tcW w:w="1340" w:type="dxa"/>
            <w:tcBorders>
              <w:end w:val="single" w:sz="4" w:space="0" w:color="000000"/>
            </w:tcBorders>
            <w:vAlign w:val="bottom"/>
          </w:tcPr>
          <w:p>
            <w:pPr>
              <w:pStyle w:val="Normal"/>
              <w:jc w:val="center"/>
              <w:rPr>
                <w:rFonts w:eastAsia="Arial Unicode MS"/>
              </w:rPr>
            </w:pPr>
            <w:r>
              <w:rPr/>
              <w:t>483,317</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February-12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Feb-12</w:t>
            </w:r>
          </w:p>
        </w:tc>
        <w:tc>
          <w:tcPr>
            <w:tcW w:w="1340" w:type="dxa"/>
            <w:tcBorders>
              <w:end w:val="single" w:sz="4" w:space="0" w:color="000000"/>
            </w:tcBorders>
            <w:vAlign w:val="bottom"/>
          </w:tcPr>
          <w:p>
            <w:pPr>
              <w:pStyle w:val="Normal"/>
              <w:jc w:val="center"/>
              <w:rPr>
                <w:rFonts w:eastAsia="Arial Unicode MS"/>
              </w:rPr>
            </w:pPr>
            <w:r>
              <w:rPr/>
              <w:t>16-Apr-2012</w:t>
            </w:r>
          </w:p>
        </w:tc>
        <w:tc>
          <w:tcPr>
            <w:tcW w:w="1340" w:type="dxa"/>
            <w:tcBorders>
              <w:end w:val="single" w:sz="4" w:space="0" w:color="000000"/>
            </w:tcBorders>
            <w:vAlign w:val="bottom"/>
          </w:tcPr>
          <w:p>
            <w:pPr>
              <w:pStyle w:val="Normal"/>
              <w:jc w:val="center"/>
              <w:rPr>
                <w:rFonts w:eastAsia="Arial Unicode MS"/>
              </w:rPr>
            </w:pPr>
            <w:r>
              <w:rPr/>
              <w:t>481,545</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March-12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Mar-12</w:t>
            </w:r>
          </w:p>
        </w:tc>
        <w:tc>
          <w:tcPr>
            <w:tcW w:w="1340" w:type="dxa"/>
            <w:tcBorders>
              <w:end w:val="single" w:sz="4" w:space="0" w:color="000000"/>
            </w:tcBorders>
            <w:vAlign w:val="bottom"/>
          </w:tcPr>
          <w:p>
            <w:pPr>
              <w:pStyle w:val="Normal"/>
              <w:jc w:val="center"/>
              <w:rPr>
                <w:rFonts w:eastAsia="Arial Unicode MS"/>
              </w:rPr>
            </w:pPr>
            <w:r>
              <w:rPr/>
              <w:t>15-May-2012</w:t>
            </w:r>
          </w:p>
        </w:tc>
        <w:tc>
          <w:tcPr>
            <w:tcW w:w="1340" w:type="dxa"/>
            <w:tcBorders>
              <w:end w:val="single" w:sz="4" w:space="0" w:color="000000"/>
            </w:tcBorders>
            <w:vAlign w:val="bottom"/>
          </w:tcPr>
          <w:p>
            <w:pPr>
              <w:pStyle w:val="Normal"/>
              <w:jc w:val="center"/>
              <w:rPr>
                <w:rFonts w:eastAsia="Arial Unicode MS"/>
              </w:rPr>
            </w:pPr>
            <w:r>
              <w:rPr/>
              <w:t>479,780</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April-12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Apr-12</w:t>
            </w:r>
          </w:p>
        </w:tc>
        <w:tc>
          <w:tcPr>
            <w:tcW w:w="1340" w:type="dxa"/>
            <w:tcBorders>
              <w:end w:val="single" w:sz="4" w:space="0" w:color="000000"/>
            </w:tcBorders>
            <w:vAlign w:val="bottom"/>
          </w:tcPr>
          <w:p>
            <w:pPr>
              <w:pStyle w:val="Normal"/>
              <w:jc w:val="center"/>
              <w:rPr>
                <w:rFonts w:eastAsia="Arial Unicode MS"/>
              </w:rPr>
            </w:pPr>
            <w:r>
              <w:rPr/>
              <w:t>15-Jun-2012</w:t>
            </w:r>
          </w:p>
        </w:tc>
        <w:tc>
          <w:tcPr>
            <w:tcW w:w="1340" w:type="dxa"/>
            <w:tcBorders>
              <w:end w:val="single" w:sz="4" w:space="0" w:color="000000"/>
            </w:tcBorders>
            <w:vAlign w:val="bottom"/>
          </w:tcPr>
          <w:p>
            <w:pPr>
              <w:pStyle w:val="Normal"/>
              <w:jc w:val="center"/>
              <w:rPr>
                <w:rFonts w:eastAsia="Arial Unicode MS"/>
              </w:rPr>
            </w:pPr>
            <w:r>
              <w:rPr/>
              <w:t>478,021</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May-12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May-12</w:t>
            </w:r>
          </w:p>
        </w:tc>
        <w:tc>
          <w:tcPr>
            <w:tcW w:w="1340" w:type="dxa"/>
            <w:tcBorders>
              <w:end w:val="single" w:sz="4" w:space="0" w:color="000000"/>
            </w:tcBorders>
            <w:vAlign w:val="bottom"/>
          </w:tcPr>
          <w:p>
            <w:pPr>
              <w:pStyle w:val="Normal"/>
              <w:jc w:val="center"/>
              <w:rPr>
                <w:rFonts w:eastAsia="Arial Unicode MS"/>
              </w:rPr>
            </w:pPr>
            <w:r>
              <w:rPr/>
              <w:t>16-Jul-2012</w:t>
            </w:r>
          </w:p>
        </w:tc>
        <w:tc>
          <w:tcPr>
            <w:tcW w:w="1340" w:type="dxa"/>
            <w:tcBorders>
              <w:end w:val="single" w:sz="4" w:space="0" w:color="000000"/>
            </w:tcBorders>
            <w:vAlign w:val="bottom"/>
          </w:tcPr>
          <w:p>
            <w:pPr>
              <w:pStyle w:val="Normal"/>
              <w:jc w:val="center"/>
              <w:rPr>
                <w:rFonts w:eastAsia="Arial Unicode MS"/>
              </w:rPr>
            </w:pPr>
            <w:r>
              <w:rPr/>
              <w:t>476,269</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June-12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Jun-12</w:t>
            </w:r>
          </w:p>
        </w:tc>
        <w:tc>
          <w:tcPr>
            <w:tcW w:w="1340" w:type="dxa"/>
            <w:tcBorders>
              <w:end w:val="single" w:sz="4" w:space="0" w:color="000000"/>
            </w:tcBorders>
            <w:vAlign w:val="bottom"/>
          </w:tcPr>
          <w:p>
            <w:pPr>
              <w:pStyle w:val="Normal"/>
              <w:jc w:val="center"/>
              <w:rPr>
                <w:rFonts w:eastAsia="Arial Unicode MS"/>
              </w:rPr>
            </w:pPr>
            <w:r>
              <w:rPr/>
              <w:t>15-Aug-2012</w:t>
            </w:r>
          </w:p>
        </w:tc>
        <w:tc>
          <w:tcPr>
            <w:tcW w:w="1340" w:type="dxa"/>
            <w:tcBorders>
              <w:end w:val="single" w:sz="4" w:space="0" w:color="000000"/>
            </w:tcBorders>
            <w:vAlign w:val="bottom"/>
          </w:tcPr>
          <w:p>
            <w:pPr>
              <w:pStyle w:val="Normal"/>
              <w:jc w:val="center"/>
              <w:rPr>
                <w:rFonts w:eastAsia="Arial Unicode MS"/>
              </w:rPr>
            </w:pPr>
            <w:r>
              <w:rPr/>
              <w:t>474,523</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July-12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Jul-12</w:t>
            </w:r>
          </w:p>
        </w:tc>
        <w:tc>
          <w:tcPr>
            <w:tcW w:w="1340" w:type="dxa"/>
            <w:tcBorders>
              <w:end w:val="single" w:sz="4" w:space="0" w:color="000000"/>
            </w:tcBorders>
            <w:vAlign w:val="bottom"/>
          </w:tcPr>
          <w:p>
            <w:pPr>
              <w:pStyle w:val="Normal"/>
              <w:jc w:val="center"/>
              <w:rPr>
                <w:rFonts w:eastAsia="Arial Unicode MS"/>
              </w:rPr>
            </w:pPr>
            <w:r>
              <w:rPr/>
              <w:t>17-Sep-2012</w:t>
            </w:r>
          </w:p>
        </w:tc>
        <w:tc>
          <w:tcPr>
            <w:tcW w:w="1340" w:type="dxa"/>
            <w:tcBorders>
              <w:end w:val="single" w:sz="4" w:space="0" w:color="000000"/>
            </w:tcBorders>
            <w:vAlign w:val="bottom"/>
          </w:tcPr>
          <w:p>
            <w:pPr>
              <w:pStyle w:val="Normal"/>
              <w:jc w:val="center"/>
              <w:rPr>
                <w:rFonts w:eastAsia="Arial Unicode MS"/>
              </w:rPr>
            </w:pPr>
            <w:r>
              <w:rPr/>
              <w:t>472,783</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August-12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Aug-12</w:t>
            </w:r>
          </w:p>
        </w:tc>
        <w:tc>
          <w:tcPr>
            <w:tcW w:w="1340" w:type="dxa"/>
            <w:tcBorders>
              <w:end w:val="single" w:sz="4" w:space="0" w:color="000000"/>
            </w:tcBorders>
            <w:vAlign w:val="bottom"/>
          </w:tcPr>
          <w:p>
            <w:pPr>
              <w:pStyle w:val="Normal"/>
              <w:jc w:val="center"/>
              <w:rPr>
                <w:rFonts w:eastAsia="Arial Unicode MS"/>
              </w:rPr>
            </w:pPr>
            <w:r>
              <w:rPr/>
              <w:t>15-Oct-2012</w:t>
            </w:r>
          </w:p>
        </w:tc>
        <w:tc>
          <w:tcPr>
            <w:tcW w:w="1340" w:type="dxa"/>
            <w:tcBorders>
              <w:end w:val="single" w:sz="4" w:space="0" w:color="000000"/>
            </w:tcBorders>
            <w:vAlign w:val="bottom"/>
          </w:tcPr>
          <w:p>
            <w:pPr>
              <w:pStyle w:val="Normal"/>
              <w:jc w:val="center"/>
              <w:rPr>
                <w:rFonts w:eastAsia="Arial Unicode MS"/>
              </w:rPr>
            </w:pPr>
            <w:r>
              <w:rPr/>
              <w:t>471,050</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September-12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Sep-12</w:t>
            </w:r>
          </w:p>
        </w:tc>
        <w:tc>
          <w:tcPr>
            <w:tcW w:w="1340" w:type="dxa"/>
            <w:tcBorders>
              <w:end w:val="single" w:sz="4" w:space="0" w:color="000000"/>
            </w:tcBorders>
            <w:vAlign w:val="bottom"/>
          </w:tcPr>
          <w:p>
            <w:pPr>
              <w:pStyle w:val="Normal"/>
              <w:jc w:val="center"/>
              <w:rPr>
                <w:rFonts w:eastAsia="Arial Unicode MS"/>
              </w:rPr>
            </w:pPr>
            <w:r>
              <w:rPr/>
              <w:t>15-Nov-2012</w:t>
            </w:r>
          </w:p>
        </w:tc>
        <w:tc>
          <w:tcPr>
            <w:tcW w:w="1340" w:type="dxa"/>
            <w:tcBorders>
              <w:end w:val="single" w:sz="4" w:space="0" w:color="000000"/>
            </w:tcBorders>
            <w:vAlign w:val="bottom"/>
          </w:tcPr>
          <w:p>
            <w:pPr>
              <w:pStyle w:val="Normal"/>
              <w:jc w:val="center"/>
              <w:rPr>
                <w:rFonts w:eastAsia="Arial Unicode MS"/>
              </w:rPr>
            </w:pPr>
            <w:r>
              <w:rPr/>
              <w:t>469,323</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October-12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Oct-12</w:t>
            </w:r>
          </w:p>
        </w:tc>
        <w:tc>
          <w:tcPr>
            <w:tcW w:w="1340" w:type="dxa"/>
            <w:tcBorders>
              <w:end w:val="single" w:sz="4" w:space="0" w:color="000000"/>
            </w:tcBorders>
            <w:vAlign w:val="bottom"/>
          </w:tcPr>
          <w:p>
            <w:pPr>
              <w:pStyle w:val="Normal"/>
              <w:jc w:val="center"/>
              <w:rPr>
                <w:rFonts w:eastAsia="Arial Unicode MS"/>
              </w:rPr>
            </w:pPr>
            <w:r>
              <w:rPr/>
              <w:t>17-Dec-2012</w:t>
            </w:r>
          </w:p>
        </w:tc>
        <w:tc>
          <w:tcPr>
            <w:tcW w:w="1340" w:type="dxa"/>
            <w:tcBorders>
              <w:end w:val="single" w:sz="4" w:space="0" w:color="000000"/>
            </w:tcBorders>
            <w:vAlign w:val="bottom"/>
          </w:tcPr>
          <w:p>
            <w:pPr>
              <w:pStyle w:val="Normal"/>
              <w:jc w:val="center"/>
              <w:rPr>
                <w:rFonts w:eastAsia="Arial Unicode MS"/>
              </w:rPr>
            </w:pPr>
            <w:r>
              <w:rPr/>
              <w:t>467,602</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tcBorders>
            <w:vAlign w:val="bottom"/>
          </w:tcPr>
          <w:p>
            <w:pPr>
              <w:pStyle w:val="Normal"/>
              <w:jc w:val="center"/>
              <w:rPr>
                <w:rFonts w:eastAsia="Arial Unicode MS"/>
              </w:rPr>
            </w:pPr>
            <w:r>
              <w:rPr/>
              <w:t>November-12</w:t>
            </w:r>
          </w:p>
        </w:tc>
        <w:tc>
          <w:tcPr>
            <w:tcW w:w="1340" w:type="dxa"/>
            <w:tcBorders>
              <w:start w:val="single" w:sz="4" w:space="0" w:color="000000"/>
              <w:end w:val="single" w:sz="4" w:space="0" w:color="000000"/>
            </w:tcBorders>
            <w:vAlign w:val="bottom"/>
          </w:tcPr>
          <w:p>
            <w:pPr>
              <w:pStyle w:val="Normal"/>
              <w:jc w:val="center"/>
              <w:rPr>
                <w:color w:val="000000"/>
              </w:rPr>
            </w:pPr>
            <w:r>
              <w:rPr>
                <w:color w:val="000000"/>
              </w:rPr>
              <w:t>Nov-12</w:t>
            </w:r>
          </w:p>
        </w:tc>
        <w:tc>
          <w:tcPr>
            <w:tcW w:w="1340" w:type="dxa"/>
            <w:tcBorders>
              <w:end w:val="single" w:sz="4" w:space="0" w:color="000000"/>
            </w:tcBorders>
            <w:vAlign w:val="bottom"/>
          </w:tcPr>
          <w:p>
            <w:pPr>
              <w:pStyle w:val="Normal"/>
              <w:jc w:val="center"/>
              <w:rPr>
                <w:rFonts w:eastAsia="Arial Unicode MS"/>
              </w:rPr>
            </w:pPr>
            <w:r>
              <w:rPr/>
              <w:t>15-Jan-2013</w:t>
            </w:r>
          </w:p>
        </w:tc>
        <w:tc>
          <w:tcPr>
            <w:tcW w:w="1340" w:type="dxa"/>
            <w:tcBorders>
              <w:end w:val="single" w:sz="4" w:space="0" w:color="000000"/>
            </w:tcBorders>
            <w:vAlign w:val="bottom"/>
          </w:tcPr>
          <w:p>
            <w:pPr>
              <w:pStyle w:val="Normal"/>
              <w:jc w:val="center"/>
              <w:rPr>
                <w:rFonts w:eastAsia="Arial Unicode MS"/>
              </w:rPr>
            </w:pPr>
            <w:r>
              <w:rPr/>
              <w:t>465,888</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0.1550 </w:t>
            </w:r>
          </w:p>
        </w:tc>
        <w:tc>
          <w:tcPr>
            <w:tcW w:w="1340" w:type="dxa"/>
            <w:tcBorders>
              <w:end w:val="single" w:sz="4" w:space="0" w:color="000000"/>
            </w:tcBorders>
            <w:vAlign w:val="bottom"/>
          </w:tcPr>
          <w:p>
            <w:pPr>
              <w:pStyle w:val="Normal"/>
              <w:jc w:val="center"/>
              <w:rPr>
                <w:rFonts w:eastAsia="Arial Unicode MS"/>
                <w:b/>
              </w:rPr>
            </w:pPr>
            <w:r>
              <w:rPr>
                <w:b/>
              </w:rPr>
              <w:t xml:space="preserve">4.3250 </w:t>
            </w:r>
          </w:p>
        </w:tc>
      </w:tr>
      <w:tr>
        <w:trPr>
          <w:trHeight w:val="255" w:hRule="atLeast"/>
        </w:trPr>
        <w:tc>
          <w:tcPr>
            <w:tcW w:w="1340" w:type="dxa"/>
            <w:tcBorders>
              <w:start w:val="single" w:sz="4" w:space="0" w:color="000000"/>
              <w:bottom w:val="single" w:sz="4" w:space="0" w:color="000000"/>
            </w:tcBorders>
            <w:vAlign w:val="bottom"/>
          </w:tcPr>
          <w:p>
            <w:pPr>
              <w:pStyle w:val="Normal"/>
              <w:jc w:val="center"/>
              <w:rPr>
                <w:rFonts w:eastAsia="Arial Unicode MS"/>
              </w:rPr>
            </w:pPr>
            <w:r>
              <w:rPr/>
              <w:t>December-12</w:t>
            </w:r>
          </w:p>
        </w:tc>
        <w:tc>
          <w:tcPr>
            <w:tcW w:w="1340" w:type="dxa"/>
            <w:tcBorders>
              <w:start w:val="single" w:sz="4" w:space="0" w:color="000000"/>
              <w:bottom w:val="single" w:sz="4" w:space="0" w:color="000000"/>
              <w:end w:val="single" w:sz="4" w:space="0" w:color="000000"/>
            </w:tcBorders>
            <w:vAlign w:val="bottom"/>
          </w:tcPr>
          <w:p>
            <w:pPr>
              <w:pStyle w:val="Normal"/>
              <w:jc w:val="center"/>
              <w:rPr>
                <w:color w:val="000000"/>
              </w:rPr>
            </w:pPr>
            <w:r>
              <w:rPr>
                <w:color w:val="000000"/>
              </w:rPr>
              <w:t>Dec-12</w:t>
            </w:r>
          </w:p>
        </w:tc>
        <w:tc>
          <w:tcPr>
            <w:tcW w:w="1340" w:type="dxa"/>
            <w:tcBorders>
              <w:bottom w:val="single" w:sz="4" w:space="0" w:color="000000"/>
              <w:end w:val="single" w:sz="4" w:space="0" w:color="000000"/>
            </w:tcBorders>
            <w:vAlign w:val="bottom"/>
          </w:tcPr>
          <w:p>
            <w:pPr>
              <w:pStyle w:val="Normal"/>
              <w:jc w:val="center"/>
              <w:rPr>
                <w:rFonts w:eastAsia="Arial Unicode MS"/>
              </w:rPr>
            </w:pPr>
            <w:r>
              <w:rPr/>
              <w:t>15-Feb-2013</w:t>
            </w:r>
          </w:p>
        </w:tc>
        <w:tc>
          <w:tcPr>
            <w:tcW w:w="1340" w:type="dxa"/>
            <w:tcBorders>
              <w:bottom w:val="single" w:sz="4" w:space="0" w:color="000000"/>
              <w:end w:val="single" w:sz="4" w:space="0" w:color="000000"/>
            </w:tcBorders>
            <w:vAlign w:val="bottom"/>
          </w:tcPr>
          <w:p>
            <w:pPr>
              <w:pStyle w:val="Normal"/>
              <w:jc w:val="center"/>
              <w:rPr>
                <w:rFonts w:eastAsia="Arial Unicode MS"/>
              </w:rPr>
            </w:pPr>
            <w:r>
              <w:rPr/>
              <w:t>464,180</w:t>
            </w:r>
          </w:p>
        </w:tc>
        <w:tc>
          <w:tcPr>
            <w:tcW w:w="1340" w:type="dxa"/>
            <w:tcBorders>
              <w:bottom w:val="single" w:sz="4" w:space="0" w:color="000000"/>
              <w:end w:val="single" w:sz="4" w:space="0" w:color="000000"/>
            </w:tcBorders>
            <w:vAlign w:val="bottom"/>
          </w:tcPr>
          <w:p>
            <w:pPr>
              <w:pStyle w:val="Normal"/>
              <w:jc w:val="center"/>
              <w:rPr>
                <w:rFonts w:eastAsia="Arial Unicode MS"/>
              </w:rPr>
            </w:pPr>
            <w:r>
              <w:rPr/>
              <w:t xml:space="preserve">4.1700 </w:t>
            </w:r>
          </w:p>
        </w:tc>
        <w:tc>
          <w:tcPr>
            <w:tcW w:w="1340" w:type="dxa"/>
            <w:tcBorders>
              <w:bottom w:val="single" w:sz="4" w:space="0" w:color="000000"/>
              <w:end w:val="single" w:sz="4" w:space="0" w:color="000000"/>
            </w:tcBorders>
            <w:vAlign w:val="bottom"/>
          </w:tcPr>
          <w:p>
            <w:pPr>
              <w:pStyle w:val="Normal"/>
              <w:jc w:val="center"/>
              <w:rPr>
                <w:rFonts w:eastAsia="Arial Unicode MS"/>
              </w:rPr>
            </w:pPr>
            <w:r>
              <w:rPr/>
              <w:t xml:space="preserve">0.1550 </w:t>
            </w:r>
          </w:p>
        </w:tc>
        <w:tc>
          <w:tcPr>
            <w:tcW w:w="1340" w:type="dxa"/>
            <w:tcBorders>
              <w:bottom w:val="single" w:sz="4" w:space="0" w:color="000000"/>
              <w:end w:val="single" w:sz="4" w:space="0" w:color="000000"/>
            </w:tcBorders>
            <w:vAlign w:val="bottom"/>
          </w:tcPr>
          <w:p>
            <w:pPr>
              <w:pStyle w:val="Normal"/>
              <w:jc w:val="center"/>
              <w:rPr>
                <w:rFonts w:eastAsia="Arial Unicode MS"/>
                <w:b/>
              </w:rPr>
            </w:pPr>
            <w:r>
              <w:rPr>
                <w:b/>
              </w:rPr>
              <w:t xml:space="preserve">4.3250 </w:t>
            </w:r>
          </w:p>
        </w:tc>
      </w:tr>
    </w:tbl>
    <w:p>
      <w:pPr>
        <w:sectPr>
          <w:headerReference w:type="default" r:id="rId2"/>
          <w:headerReference w:type="first" r:id="rId3"/>
          <w:footerReference w:type="default" r:id="rId4"/>
          <w:footerReference w:type="first" r:id="rId5"/>
          <w:type w:val="nextPage"/>
          <w:pgSz w:w="12240" w:h="15840"/>
          <w:pgMar w:left="1440" w:right="1440" w:gutter="0" w:header="547" w:top="734" w:footer="0" w:bottom="835"/>
          <w:pgNumType w:fmt="decimal"/>
          <w:formProt w:val="false"/>
          <w:titlePg/>
          <w:textDirection w:val="lrTb"/>
          <w:docGrid w:type="default" w:linePitch="360" w:charSpace="0"/>
        </w:sectPr>
        <w:pStyle w:val="FootnoteText"/>
        <w:jc w:val="center"/>
        <w:rPr>
          <w:b/>
          <w:sz w:val="28"/>
        </w:rPr>
      </w:pPr>
      <w:r>
        <w:rPr>
          <w:b/>
          <w:sz w:val="28"/>
        </w:rPr>
      </w:r>
    </w:p>
    <w:p>
      <w:pPr>
        <w:pStyle w:val="FootnoteText"/>
        <w:jc w:val="center"/>
        <w:rPr>
          <w:b/>
          <w:sz w:val="28"/>
        </w:rPr>
      </w:pPr>
      <w:r>
        <w:rPr>
          <w:b/>
          <w:sz w:val="28"/>
        </w:rPr>
        <w:t>Appendix 2</w:t>
        <w:br/>
        <w:t>Natural Gas Swap Notional Amount and Fixed Rate Schedule</w:t>
      </w:r>
    </w:p>
    <w:p>
      <w:pPr>
        <w:pStyle w:val="FootnoteText"/>
        <w:jc w:val="center"/>
        <w:rPr>
          <w:b/>
          <w:sz w:val="28"/>
        </w:rPr>
      </w:pPr>
      <w:r>
        <w:rPr>
          <w:b/>
          <w:sz w:val="28"/>
        </w:rPr>
        <w:t>CNG Monthly Gas Volumes and Fixed Rate</w:t>
      </w:r>
    </w:p>
    <w:p>
      <w:pPr>
        <w:pStyle w:val="FootnoteText"/>
        <w:jc w:val="center"/>
        <w:rPr>
          <w:b/>
          <w:sz w:val="28"/>
        </w:rPr>
      </w:pPr>
      <w:r>
        <w:rPr>
          <w:b/>
          <w:sz w:val="28"/>
        </w:rPr>
      </w:r>
    </w:p>
    <w:tbl>
      <w:tblPr>
        <w:tblW w:w="9380" w:type="dxa"/>
        <w:jc w:val="start"/>
        <w:tblInd w:w="-15" w:type="dxa"/>
        <w:tblLayout w:type="fixed"/>
        <w:tblCellMar>
          <w:top w:w="0" w:type="dxa"/>
          <w:start w:w="0" w:type="dxa"/>
          <w:bottom w:w="0" w:type="dxa"/>
          <w:end w:w="0" w:type="dxa"/>
        </w:tblCellMar>
      </w:tblPr>
      <w:tblGrid>
        <w:gridCol w:w="1340"/>
        <w:gridCol w:w="1340"/>
        <w:gridCol w:w="1340"/>
        <w:gridCol w:w="1340"/>
        <w:gridCol w:w="1340"/>
        <w:gridCol w:w="1340"/>
        <w:gridCol w:w="1340"/>
      </w:tblGrid>
      <w:tr>
        <w:trPr>
          <w:trHeight w:val="765" w:hRule="atLeast"/>
        </w:trPr>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b/>
              </w:rPr>
            </w:pPr>
            <w:r>
              <w:rPr>
                <w:b/>
              </w:rPr>
              <w:t>Gas Delivery Month</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Gas Market Report Date</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Swap Settlement Date</w:t>
            </w:r>
          </w:p>
        </w:tc>
        <w:tc>
          <w:tcPr>
            <w:tcW w:w="1340" w:type="dxa"/>
            <w:tcBorders>
              <w:top w:val="single" w:sz="4" w:space="0" w:color="000000"/>
              <w:bottom w:val="single" w:sz="4" w:space="0" w:color="000000"/>
              <w:end w:val="single" w:sz="4" w:space="0" w:color="000000"/>
            </w:tcBorders>
            <w:vAlign w:val="center"/>
          </w:tcPr>
          <w:p>
            <w:pPr>
              <w:pStyle w:val="Normal"/>
              <w:jc w:val="center"/>
              <w:rPr>
                <w:rFonts w:eastAsia="Arial Unicode MS"/>
                <w:b/>
              </w:rPr>
            </w:pPr>
            <w:r>
              <w:rPr>
                <w:b/>
              </w:rPr>
              <w:t>Monthly Volume in MMBtu's</w:t>
            </w:r>
          </w:p>
        </w:tc>
        <w:tc>
          <w:tcPr>
            <w:tcW w:w="1340" w:type="dxa"/>
            <w:tcBorders>
              <w:top w:val="single" w:sz="4" w:space="0" w:color="000000"/>
              <w:end w:val="single" w:sz="4" w:space="0" w:color="000000"/>
            </w:tcBorders>
            <w:vAlign w:val="center"/>
          </w:tcPr>
          <w:p>
            <w:pPr>
              <w:pStyle w:val="Normal"/>
              <w:jc w:val="center"/>
              <w:rPr>
                <w:rFonts w:eastAsia="Arial Unicode MS"/>
                <w:b/>
              </w:rPr>
            </w:pPr>
            <w:r>
              <w:rPr>
                <w:b/>
              </w:rPr>
              <w:t>NYMEX Bid</w:t>
            </w:r>
          </w:p>
        </w:tc>
        <w:tc>
          <w:tcPr>
            <w:tcW w:w="1340" w:type="dxa"/>
            <w:tcBorders>
              <w:top w:val="single" w:sz="4" w:space="0" w:color="000000"/>
              <w:end w:val="single" w:sz="4" w:space="0" w:color="000000"/>
            </w:tcBorders>
            <w:vAlign w:val="center"/>
          </w:tcPr>
          <w:p>
            <w:pPr>
              <w:pStyle w:val="Normal"/>
              <w:jc w:val="center"/>
              <w:rPr>
                <w:rFonts w:eastAsia="Arial Unicode MS"/>
                <w:b/>
              </w:rPr>
            </w:pPr>
            <w:r>
              <w:rPr>
                <w:b/>
              </w:rPr>
              <w:t>CNG Basis Rate</w:t>
            </w:r>
          </w:p>
        </w:tc>
        <w:tc>
          <w:tcPr>
            <w:tcW w:w="1340" w:type="dxa"/>
            <w:tcBorders>
              <w:top w:val="single" w:sz="4" w:space="0" w:color="000000"/>
              <w:end w:val="single" w:sz="4" w:space="0" w:color="000000"/>
            </w:tcBorders>
            <w:vAlign w:val="center"/>
          </w:tcPr>
          <w:p>
            <w:pPr>
              <w:pStyle w:val="Normal"/>
              <w:jc w:val="center"/>
              <w:rPr>
                <w:rFonts w:eastAsia="Arial Unicode MS"/>
                <w:b/>
              </w:rPr>
            </w:pPr>
            <w:r>
              <w:rPr>
                <w:b/>
                <w:bdr w:val="single" w:sz="4" w:space="0" w:color="000000"/>
              </w:rPr>
              <w:t>CNG All in</w:t>
            </w:r>
            <w:r>
              <w:rPr>
                <w:b/>
              </w:rPr>
              <w:t xml:space="preserve"> Rate</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January-01</w:t>
            </w:r>
          </w:p>
        </w:tc>
        <w:tc>
          <w:tcPr>
            <w:tcW w:w="1340" w:type="dxa"/>
            <w:tcBorders>
              <w:end w:val="single" w:sz="4" w:space="0" w:color="000000"/>
            </w:tcBorders>
            <w:vAlign w:val="bottom"/>
          </w:tcPr>
          <w:p>
            <w:pPr>
              <w:pStyle w:val="Normal"/>
              <w:jc w:val="center"/>
              <w:rPr>
                <w:color w:val="000000"/>
              </w:rPr>
            </w:pPr>
            <w:r>
              <w:rPr>
                <w:color w:val="000000"/>
              </w:rPr>
              <w:t>Jan-01</w:t>
            </w:r>
          </w:p>
        </w:tc>
        <w:tc>
          <w:tcPr>
            <w:tcW w:w="1340" w:type="dxa"/>
            <w:tcBorders>
              <w:end w:val="single" w:sz="4" w:space="0" w:color="000000"/>
            </w:tcBorders>
            <w:vAlign w:val="bottom"/>
          </w:tcPr>
          <w:p>
            <w:pPr>
              <w:pStyle w:val="Normal"/>
              <w:jc w:val="center"/>
              <w:rPr>
                <w:rFonts w:eastAsia="Arial Unicode MS"/>
              </w:rPr>
            </w:pPr>
            <w:r>
              <w:rPr/>
              <w:t>15-Mar-2001</w:t>
            </w:r>
          </w:p>
        </w:tc>
        <w:tc>
          <w:tcPr>
            <w:tcW w:w="1340" w:type="dxa"/>
            <w:tcBorders>
              <w:end w:val="single" w:sz="4" w:space="0" w:color="000000"/>
            </w:tcBorders>
            <w:vAlign w:val="bottom"/>
          </w:tcPr>
          <w:p>
            <w:pPr>
              <w:pStyle w:val="Normal"/>
              <w:jc w:val="center"/>
              <w:rPr>
                <w:rFonts w:eastAsia="Arial Unicode MS"/>
              </w:rPr>
            </w:pPr>
            <w:r>
              <w:rPr/>
              <w:t>485,383</w:t>
            </w:r>
          </w:p>
        </w:tc>
        <w:tc>
          <w:tcPr>
            <w:tcW w:w="1340" w:type="dxa"/>
            <w:tcBorders>
              <w:top w:val="single" w:sz="4" w:space="0" w:color="000000"/>
              <w:end w:val="single" w:sz="4" w:space="0" w:color="000000"/>
            </w:tcBorders>
            <w:vAlign w:val="bottom"/>
          </w:tcPr>
          <w:p>
            <w:pPr>
              <w:pStyle w:val="Normal"/>
              <w:jc w:val="center"/>
              <w:rPr>
                <w:rFonts w:eastAsia="Arial Unicode MS"/>
              </w:rPr>
            </w:pPr>
            <w:r>
              <w:rPr/>
              <w:t xml:space="preserve">4.7100 </w:t>
            </w:r>
          </w:p>
        </w:tc>
        <w:tc>
          <w:tcPr>
            <w:tcW w:w="1340" w:type="dxa"/>
            <w:tcBorders>
              <w:top w:val="single" w:sz="4" w:space="0" w:color="000000"/>
              <w:end w:val="single" w:sz="4" w:space="0" w:color="000000"/>
            </w:tcBorders>
            <w:vAlign w:val="bottom"/>
          </w:tcPr>
          <w:p>
            <w:pPr>
              <w:pStyle w:val="Normal"/>
              <w:jc w:val="center"/>
              <w:rPr>
                <w:rFonts w:eastAsia="Arial Unicode MS"/>
              </w:rPr>
            </w:pPr>
            <w:r>
              <w:rPr/>
              <w:t xml:space="preserve">0.2450 </w:t>
            </w:r>
          </w:p>
        </w:tc>
        <w:tc>
          <w:tcPr>
            <w:tcW w:w="1340" w:type="dxa"/>
            <w:tcBorders>
              <w:top w:val="single" w:sz="4" w:space="0" w:color="000000"/>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February-01</w:t>
            </w:r>
          </w:p>
        </w:tc>
        <w:tc>
          <w:tcPr>
            <w:tcW w:w="1340" w:type="dxa"/>
            <w:tcBorders>
              <w:end w:val="single" w:sz="4" w:space="0" w:color="000000"/>
            </w:tcBorders>
            <w:vAlign w:val="bottom"/>
          </w:tcPr>
          <w:p>
            <w:pPr>
              <w:pStyle w:val="Normal"/>
              <w:jc w:val="center"/>
              <w:rPr>
                <w:color w:val="000000"/>
              </w:rPr>
            </w:pPr>
            <w:r>
              <w:rPr>
                <w:color w:val="000000"/>
              </w:rPr>
              <w:t>Feb-01</w:t>
            </w:r>
          </w:p>
        </w:tc>
        <w:tc>
          <w:tcPr>
            <w:tcW w:w="1340" w:type="dxa"/>
            <w:tcBorders>
              <w:end w:val="single" w:sz="4" w:space="0" w:color="000000"/>
            </w:tcBorders>
            <w:vAlign w:val="bottom"/>
          </w:tcPr>
          <w:p>
            <w:pPr>
              <w:pStyle w:val="Normal"/>
              <w:jc w:val="center"/>
              <w:rPr>
                <w:rFonts w:eastAsia="Arial Unicode MS"/>
              </w:rPr>
            </w:pPr>
            <w:r>
              <w:rPr/>
              <w:t>16-Apr-2001</w:t>
            </w:r>
          </w:p>
        </w:tc>
        <w:tc>
          <w:tcPr>
            <w:tcW w:w="1340" w:type="dxa"/>
            <w:tcBorders>
              <w:end w:val="single" w:sz="4" w:space="0" w:color="000000"/>
            </w:tcBorders>
            <w:vAlign w:val="bottom"/>
          </w:tcPr>
          <w:p>
            <w:pPr>
              <w:pStyle w:val="Normal"/>
              <w:jc w:val="center"/>
              <w:rPr>
                <w:rFonts w:eastAsia="Arial Unicode MS"/>
              </w:rPr>
            </w:pPr>
            <w:r>
              <w:rPr/>
              <w:t>482,609</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March-01</w:t>
            </w:r>
          </w:p>
        </w:tc>
        <w:tc>
          <w:tcPr>
            <w:tcW w:w="1340" w:type="dxa"/>
            <w:tcBorders>
              <w:end w:val="single" w:sz="4" w:space="0" w:color="000000"/>
            </w:tcBorders>
            <w:vAlign w:val="bottom"/>
          </w:tcPr>
          <w:p>
            <w:pPr>
              <w:pStyle w:val="Normal"/>
              <w:jc w:val="center"/>
              <w:rPr>
                <w:color w:val="000000"/>
              </w:rPr>
            </w:pPr>
            <w:r>
              <w:rPr>
                <w:color w:val="000000"/>
              </w:rPr>
              <w:t>Mar-01</w:t>
            </w:r>
          </w:p>
        </w:tc>
        <w:tc>
          <w:tcPr>
            <w:tcW w:w="1340" w:type="dxa"/>
            <w:tcBorders>
              <w:end w:val="single" w:sz="4" w:space="0" w:color="000000"/>
            </w:tcBorders>
            <w:vAlign w:val="bottom"/>
          </w:tcPr>
          <w:p>
            <w:pPr>
              <w:pStyle w:val="Normal"/>
              <w:jc w:val="center"/>
              <w:rPr>
                <w:rFonts w:eastAsia="Arial Unicode MS"/>
              </w:rPr>
            </w:pPr>
            <w:r>
              <w:rPr/>
              <w:t>15-May-2001</w:t>
            </w:r>
          </w:p>
        </w:tc>
        <w:tc>
          <w:tcPr>
            <w:tcW w:w="1340" w:type="dxa"/>
            <w:tcBorders>
              <w:end w:val="single" w:sz="4" w:space="0" w:color="000000"/>
            </w:tcBorders>
            <w:vAlign w:val="bottom"/>
          </w:tcPr>
          <w:p>
            <w:pPr>
              <w:pStyle w:val="Normal"/>
              <w:jc w:val="center"/>
              <w:rPr>
                <w:rFonts w:eastAsia="Arial Unicode MS"/>
              </w:rPr>
            </w:pPr>
            <w:r>
              <w:rPr/>
              <w:t>479,931</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April-01</w:t>
            </w:r>
          </w:p>
        </w:tc>
        <w:tc>
          <w:tcPr>
            <w:tcW w:w="1340" w:type="dxa"/>
            <w:tcBorders>
              <w:end w:val="single" w:sz="4" w:space="0" w:color="000000"/>
            </w:tcBorders>
            <w:vAlign w:val="bottom"/>
          </w:tcPr>
          <w:p>
            <w:pPr>
              <w:pStyle w:val="Normal"/>
              <w:jc w:val="center"/>
              <w:rPr>
                <w:color w:val="000000"/>
              </w:rPr>
            </w:pPr>
            <w:r>
              <w:rPr>
                <w:color w:val="000000"/>
              </w:rPr>
              <w:t>Apr-01</w:t>
            </w:r>
          </w:p>
        </w:tc>
        <w:tc>
          <w:tcPr>
            <w:tcW w:w="1340" w:type="dxa"/>
            <w:tcBorders>
              <w:end w:val="single" w:sz="4" w:space="0" w:color="000000"/>
            </w:tcBorders>
            <w:vAlign w:val="bottom"/>
          </w:tcPr>
          <w:p>
            <w:pPr>
              <w:pStyle w:val="Normal"/>
              <w:jc w:val="center"/>
              <w:rPr>
                <w:rFonts w:eastAsia="Arial Unicode MS"/>
              </w:rPr>
            </w:pPr>
            <w:r>
              <w:rPr/>
              <w:t>15-Jun-2001</w:t>
            </w:r>
          </w:p>
        </w:tc>
        <w:tc>
          <w:tcPr>
            <w:tcW w:w="1340" w:type="dxa"/>
            <w:tcBorders>
              <w:end w:val="single" w:sz="4" w:space="0" w:color="000000"/>
            </w:tcBorders>
            <w:vAlign w:val="bottom"/>
          </w:tcPr>
          <w:p>
            <w:pPr>
              <w:pStyle w:val="Normal"/>
              <w:jc w:val="center"/>
              <w:rPr>
                <w:rFonts w:eastAsia="Arial Unicode MS"/>
              </w:rPr>
            </w:pPr>
            <w:r>
              <w:rPr/>
              <w:t>477,291</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May-01</w:t>
            </w:r>
          </w:p>
        </w:tc>
        <w:tc>
          <w:tcPr>
            <w:tcW w:w="1340" w:type="dxa"/>
            <w:tcBorders>
              <w:end w:val="single" w:sz="4" w:space="0" w:color="000000"/>
            </w:tcBorders>
            <w:vAlign w:val="bottom"/>
          </w:tcPr>
          <w:p>
            <w:pPr>
              <w:pStyle w:val="Normal"/>
              <w:jc w:val="center"/>
              <w:rPr>
                <w:color w:val="000000"/>
              </w:rPr>
            </w:pPr>
            <w:r>
              <w:rPr>
                <w:color w:val="000000"/>
              </w:rPr>
              <w:t>May-01</w:t>
            </w:r>
          </w:p>
        </w:tc>
        <w:tc>
          <w:tcPr>
            <w:tcW w:w="1340" w:type="dxa"/>
            <w:tcBorders>
              <w:end w:val="single" w:sz="4" w:space="0" w:color="000000"/>
            </w:tcBorders>
            <w:vAlign w:val="bottom"/>
          </w:tcPr>
          <w:p>
            <w:pPr>
              <w:pStyle w:val="Normal"/>
              <w:jc w:val="center"/>
              <w:rPr>
                <w:rFonts w:eastAsia="Arial Unicode MS"/>
              </w:rPr>
            </w:pPr>
            <w:r>
              <w:rPr/>
              <w:t>16-Jul-2001</w:t>
            </w:r>
          </w:p>
        </w:tc>
        <w:tc>
          <w:tcPr>
            <w:tcW w:w="1340" w:type="dxa"/>
            <w:tcBorders>
              <w:end w:val="single" w:sz="4" w:space="0" w:color="000000"/>
            </w:tcBorders>
            <w:vAlign w:val="bottom"/>
          </w:tcPr>
          <w:p>
            <w:pPr>
              <w:pStyle w:val="Normal"/>
              <w:jc w:val="center"/>
              <w:rPr>
                <w:rFonts w:eastAsia="Arial Unicode MS"/>
              </w:rPr>
            </w:pPr>
            <w:r>
              <w:rPr/>
              <w:t>474,697</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June-01</w:t>
            </w:r>
          </w:p>
        </w:tc>
        <w:tc>
          <w:tcPr>
            <w:tcW w:w="1340" w:type="dxa"/>
            <w:tcBorders>
              <w:end w:val="single" w:sz="4" w:space="0" w:color="000000"/>
            </w:tcBorders>
            <w:vAlign w:val="bottom"/>
          </w:tcPr>
          <w:p>
            <w:pPr>
              <w:pStyle w:val="Normal"/>
              <w:jc w:val="center"/>
              <w:rPr>
                <w:color w:val="000000"/>
              </w:rPr>
            </w:pPr>
            <w:r>
              <w:rPr>
                <w:color w:val="000000"/>
              </w:rPr>
              <w:t>Jun-01</w:t>
            </w:r>
          </w:p>
        </w:tc>
        <w:tc>
          <w:tcPr>
            <w:tcW w:w="1340" w:type="dxa"/>
            <w:tcBorders>
              <w:end w:val="single" w:sz="4" w:space="0" w:color="000000"/>
            </w:tcBorders>
            <w:vAlign w:val="bottom"/>
          </w:tcPr>
          <w:p>
            <w:pPr>
              <w:pStyle w:val="Normal"/>
              <w:jc w:val="center"/>
              <w:rPr>
                <w:rFonts w:eastAsia="Arial Unicode MS"/>
              </w:rPr>
            </w:pPr>
            <w:r>
              <w:rPr/>
              <w:t>15-Aug-2001</w:t>
            </w:r>
          </w:p>
        </w:tc>
        <w:tc>
          <w:tcPr>
            <w:tcW w:w="1340" w:type="dxa"/>
            <w:tcBorders>
              <w:end w:val="single" w:sz="4" w:space="0" w:color="000000"/>
            </w:tcBorders>
            <w:vAlign w:val="bottom"/>
          </w:tcPr>
          <w:p>
            <w:pPr>
              <w:pStyle w:val="Normal"/>
              <w:jc w:val="center"/>
              <w:rPr>
                <w:rFonts w:eastAsia="Arial Unicode MS"/>
              </w:rPr>
            </w:pPr>
            <w:r>
              <w:rPr/>
              <w:t>472,147</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July-01</w:t>
            </w:r>
          </w:p>
        </w:tc>
        <w:tc>
          <w:tcPr>
            <w:tcW w:w="1340" w:type="dxa"/>
            <w:tcBorders>
              <w:end w:val="single" w:sz="4" w:space="0" w:color="000000"/>
            </w:tcBorders>
            <w:vAlign w:val="bottom"/>
          </w:tcPr>
          <w:p>
            <w:pPr>
              <w:pStyle w:val="Normal"/>
              <w:jc w:val="center"/>
              <w:rPr>
                <w:color w:val="000000"/>
              </w:rPr>
            </w:pPr>
            <w:r>
              <w:rPr>
                <w:color w:val="000000"/>
              </w:rPr>
              <w:t>Jul-01</w:t>
            </w:r>
          </w:p>
        </w:tc>
        <w:tc>
          <w:tcPr>
            <w:tcW w:w="1340" w:type="dxa"/>
            <w:tcBorders>
              <w:end w:val="single" w:sz="4" w:space="0" w:color="000000"/>
            </w:tcBorders>
            <w:vAlign w:val="bottom"/>
          </w:tcPr>
          <w:p>
            <w:pPr>
              <w:pStyle w:val="Normal"/>
              <w:jc w:val="center"/>
              <w:rPr>
                <w:rFonts w:eastAsia="Arial Unicode MS"/>
              </w:rPr>
            </w:pPr>
            <w:r>
              <w:rPr/>
              <w:t>17-Sep-2001</w:t>
            </w:r>
          </w:p>
        </w:tc>
        <w:tc>
          <w:tcPr>
            <w:tcW w:w="1340" w:type="dxa"/>
            <w:tcBorders>
              <w:end w:val="single" w:sz="4" w:space="0" w:color="000000"/>
            </w:tcBorders>
            <w:vAlign w:val="bottom"/>
          </w:tcPr>
          <w:p>
            <w:pPr>
              <w:pStyle w:val="Normal"/>
              <w:jc w:val="center"/>
              <w:rPr>
                <w:rFonts w:eastAsia="Arial Unicode MS"/>
              </w:rPr>
            </w:pPr>
            <w:r>
              <w:rPr/>
              <w:t>469,659</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August-01</w:t>
            </w:r>
          </w:p>
        </w:tc>
        <w:tc>
          <w:tcPr>
            <w:tcW w:w="1340" w:type="dxa"/>
            <w:tcBorders>
              <w:end w:val="single" w:sz="4" w:space="0" w:color="000000"/>
            </w:tcBorders>
            <w:vAlign w:val="bottom"/>
          </w:tcPr>
          <w:p>
            <w:pPr>
              <w:pStyle w:val="Normal"/>
              <w:jc w:val="center"/>
              <w:rPr>
                <w:color w:val="000000"/>
              </w:rPr>
            </w:pPr>
            <w:r>
              <w:rPr>
                <w:color w:val="000000"/>
              </w:rPr>
              <w:t>Aug-01</w:t>
            </w:r>
          </w:p>
        </w:tc>
        <w:tc>
          <w:tcPr>
            <w:tcW w:w="1340" w:type="dxa"/>
            <w:tcBorders>
              <w:end w:val="single" w:sz="4" w:space="0" w:color="000000"/>
            </w:tcBorders>
            <w:vAlign w:val="bottom"/>
          </w:tcPr>
          <w:p>
            <w:pPr>
              <w:pStyle w:val="Normal"/>
              <w:jc w:val="center"/>
              <w:rPr>
                <w:rFonts w:eastAsia="Arial Unicode MS"/>
              </w:rPr>
            </w:pPr>
            <w:r>
              <w:rPr/>
              <w:t>15-Oct-2001</w:t>
            </w:r>
          </w:p>
        </w:tc>
        <w:tc>
          <w:tcPr>
            <w:tcW w:w="1340" w:type="dxa"/>
            <w:tcBorders>
              <w:end w:val="single" w:sz="4" w:space="0" w:color="000000"/>
            </w:tcBorders>
            <w:vAlign w:val="bottom"/>
          </w:tcPr>
          <w:p>
            <w:pPr>
              <w:pStyle w:val="Normal"/>
              <w:jc w:val="center"/>
              <w:rPr>
                <w:rFonts w:eastAsia="Arial Unicode MS"/>
              </w:rPr>
            </w:pPr>
            <w:r>
              <w:rPr/>
              <w:t>467,183</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September-01</w:t>
            </w:r>
          </w:p>
        </w:tc>
        <w:tc>
          <w:tcPr>
            <w:tcW w:w="1340" w:type="dxa"/>
            <w:tcBorders>
              <w:end w:val="single" w:sz="4" w:space="0" w:color="000000"/>
            </w:tcBorders>
            <w:vAlign w:val="bottom"/>
          </w:tcPr>
          <w:p>
            <w:pPr>
              <w:pStyle w:val="Normal"/>
              <w:jc w:val="center"/>
              <w:rPr>
                <w:color w:val="000000"/>
              </w:rPr>
            </w:pPr>
            <w:r>
              <w:rPr>
                <w:color w:val="000000"/>
              </w:rPr>
              <w:t>Sep-01</w:t>
            </w:r>
          </w:p>
        </w:tc>
        <w:tc>
          <w:tcPr>
            <w:tcW w:w="1340" w:type="dxa"/>
            <w:tcBorders>
              <w:end w:val="single" w:sz="4" w:space="0" w:color="000000"/>
            </w:tcBorders>
            <w:vAlign w:val="bottom"/>
          </w:tcPr>
          <w:p>
            <w:pPr>
              <w:pStyle w:val="Normal"/>
              <w:jc w:val="center"/>
              <w:rPr>
                <w:rFonts w:eastAsia="Arial Unicode MS"/>
              </w:rPr>
            </w:pPr>
            <w:r>
              <w:rPr/>
              <w:t>15-Nov-2001</w:t>
            </w:r>
          </w:p>
        </w:tc>
        <w:tc>
          <w:tcPr>
            <w:tcW w:w="1340" w:type="dxa"/>
            <w:tcBorders>
              <w:end w:val="single" w:sz="4" w:space="0" w:color="000000"/>
            </w:tcBorders>
            <w:vAlign w:val="bottom"/>
          </w:tcPr>
          <w:p>
            <w:pPr>
              <w:pStyle w:val="Normal"/>
              <w:jc w:val="center"/>
              <w:rPr>
                <w:rFonts w:eastAsia="Arial Unicode MS"/>
              </w:rPr>
            </w:pPr>
            <w:r>
              <w:rPr/>
              <w:t>464,788</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October-01</w:t>
            </w:r>
          </w:p>
        </w:tc>
        <w:tc>
          <w:tcPr>
            <w:tcW w:w="1340" w:type="dxa"/>
            <w:tcBorders>
              <w:end w:val="single" w:sz="4" w:space="0" w:color="000000"/>
            </w:tcBorders>
            <w:vAlign w:val="bottom"/>
          </w:tcPr>
          <w:p>
            <w:pPr>
              <w:pStyle w:val="Normal"/>
              <w:jc w:val="center"/>
              <w:rPr>
                <w:color w:val="000000"/>
              </w:rPr>
            </w:pPr>
            <w:r>
              <w:rPr>
                <w:color w:val="000000"/>
              </w:rPr>
              <w:t>Oct-01</w:t>
            </w:r>
          </w:p>
        </w:tc>
        <w:tc>
          <w:tcPr>
            <w:tcW w:w="1340" w:type="dxa"/>
            <w:tcBorders>
              <w:end w:val="single" w:sz="4" w:space="0" w:color="000000"/>
            </w:tcBorders>
            <w:vAlign w:val="bottom"/>
          </w:tcPr>
          <w:p>
            <w:pPr>
              <w:pStyle w:val="Normal"/>
              <w:jc w:val="center"/>
              <w:rPr>
                <w:rFonts w:eastAsia="Arial Unicode MS"/>
              </w:rPr>
            </w:pPr>
            <w:r>
              <w:rPr/>
              <w:t>17-Dec-2001</w:t>
            </w:r>
          </w:p>
        </w:tc>
        <w:tc>
          <w:tcPr>
            <w:tcW w:w="1340" w:type="dxa"/>
            <w:tcBorders>
              <w:end w:val="single" w:sz="4" w:space="0" w:color="000000"/>
            </w:tcBorders>
            <w:vAlign w:val="bottom"/>
          </w:tcPr>
          <w:p>
            <w:pPr>
              <w:pStyle w:val="Normal"/>
              <w:jc w:val="center"/>
              <w:rPr>
                <w:rFonts w:eastAsia="Arial Unicode MS"/>
              </w:rPr>
            </w:pPr>
            <w:r>
              <w:rPr/>
              <w:t>462,428</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November-01</w:t>
            </w:r>
          </w:p>
        </w:tc>
        <w:tc>
          <w:tcPr>
            <w:tcW w:w="1340" w:type="dxa"/>
            <w:tcBorders>
              <w:end w:val="single" w:sz="4" w:space="0" w:color="000000"/>
            </w:tcBorders>
            <w:vAlign w:val="bottom"/>
          </w:tcPr>
          <w:p>
            <w:pPr>
              <w:pStyle w:val="Normal"/>
              <w:jc w:val="center"/>
              <w:rPr>
                <w:color w:val="000000"/>
              </w:rPr>
            </w:pPr>
            <w:r>
              <w:rPr>
                <w:color w:val="000000"/>
              </w:rPr>
              <w:t>Nov-01</w:t>
            </w:r>
          </w:p>
        </w:tc>
        <w:tc>
          <w:tcPr>
            <w:tcW w:w="1340" w:type="dxa"/>
            <w:tcBorders>
              <w:end w:val="single" w:sz="4" w:space="0" w:color="000000"/>
            </w:tcBorders>
            <w:vAlign w:val="bottom"/>
          </w:tcPr>
          <w:p>
            <w:pPr>
              <w:pStyle w:val="Normal"/>
              <w:jc w:val="center"/>
              <w:rPr>
                <w:rFonts w:eastAsia="Arial Unicode MS"/>
              </w:rPr>
            </w:pPr>
            <w:r>
              <w:rPr/>
              <w:t>15-Jan-2002</w:t>
            </w:r>
          </w:p>
        </w:tc>
        <w:tc>
          <w:tcPr>
            <w:tcW w:w="1340" w:type="dxa"/>
            <w:tcBorders>
              <w:end w:val="single" w:sz="4" w:space="0" w:color="000000"/>
            </w:tcBorders>
            <w:vAlign w:val="bottom"/>
          </w:tcPr>
          <w:p>
            <w:pPr>
              <w:pStyle w:val="Normal"/>
              <w:jc w:val="center"/>
              <w:rPr>
                <w:rFonts w:eastAsia="Arial Unicode MS"/>
              </w:rPr>
            </w:pPr>
            <w:r>
              <w:rPr/>
              <w:t>460,076</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December-01</w:t>
            </w:r>
          </w:p>
        </w:tc>
        <w:tc>
          <w:tcPr>
            <w:tcW w:w="1340" w:type="dxa"/>
            <w:tcBorders>
              <w:end w:val="single" w:sz="4" w:space="0" w:color="000000"/>
            </w:tcBorders>
            <w:vAlign w:val="bottom"/>
          </w:tcPr>
          <w:p>
            <w:pPr>
              <w:pStyle w:val="Normal"/>
              <w:jc w:val="center"/>
              <w:rPr>
                <w:color w:val="000000"/>
              </w:rPr>
            </w:pPr>
            <w:r>
              <w:rPr>
                <w:color w:val="000000"/>
              </w:rPr>
              <w:t>Dec-01</w:t>
            </w:r>
          </w:p>
        </w:tc>
        <w:tc>
          <w:tcPr>
            <w:tcW w:w="1340" w:type="dxa"/>
            <w:tcBorders>
              <w:end w:val="single" w:sz="4" w:space="0" w:color="000000"/>
            </w:tcBorders>
            <w:vAlign w:val="bottom"/>
          </w:tcPr>
          <w:p>
            <w:pPr>
              <w:pStyle w:val="Normal"/>
              <w:jc w:val="center"/>
              <w:rPr>
                <w:rFonts w:eastAsia="Arial Unicode MS"/>
              </w:rPr>
            </w:pPr>
            <w:r>
              <w:rPr/>
              <w:t>15-Feb-2002</w:t>
            </w:r>
          </w:p>
        </w:tc>
        <w:tc>
          <w:tcPr>
            <w:tcW w:w="1340" w:type="dxa"/>
            <w:tcBorders>
              <w:end w:val="single" w:sz="4" w:space="0" w:color="000000"/>
            </w:tcBorders>
            <w:vAlign w:val="bottom"/>
          </w:tcPr>
          <w:p>
            <w:pPr>
              <w:pStyle w:val="Normal"/>
              <w:jc w:val="center"/>
              <w:rPr>
                <w:rFonts w:eastAsia="Arial Unicode MS"/>
              </w:rPr>
            </w:pPr>
            <w:r>
              <w:rPr/>
              <w:t>457,785</w:t>
            </w:r>
          </w:p>
        </w:tc>
        <w:tc>
          <w:tcPr>
            <w:tcW w:w="1340" w:type="dxa"/>
            <w:tcBorders>
              <w:end w:val="single" w:sz="4" w:space="0" w:color="000000"/>
            </w:tcBorders>
            <w:vAlign w:val="bottom"/>
          </w:tcPr>
          <w:p>
            <w:pPr>
              <w:pStyle w:val="Normal"/>
              <w:jc w:val="center"/>
              <w:rPr>
                <w:rFonts w:eastAsia="Arial Unicode MS"/>
              </w:rPr>
            </w:pPr>
            <w:r>
              <w:rPr/>
              <w:t xml:space="preserve">4.7100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4.9550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January-02</w:t>
            </w:r>
          </w:p>
        </w:tc>
        <w:tc>
          <w:tcPr>
            <w:tcW w:w="1340" w:type="dxa"/>
            <w:tcBorders>
              <w:end w:val="single" w:sz="4" w:space="0" w:color="000000"/>
            </w:tcBorders>
            <w:vAlign w:val="bottom"/>
          </w:tcPr>
          <w:p>
            <w:pPr>
              <w:pStyle w:val="Normal"/>
              <w:jc w:val="center"/>
              <w:rPr>
                <w:color w:val="000000"/>
              </w:rPr>
            </w:pPr>
            <w:r>
              <w:rPr>
                <w:color w:val="000000"/>
              </w:rPr>
              <w:t>Jan-02</w:t>
            </w:r>
          </w:p>
        </w:tc>
        <w:tc>
          <w:tcPr>
            <w:tcW w:w="1340" w:type="dxa"/>
            <w:tcBorders>
              <w:end w:val="single" w:sz="4" w:space="0" w:color="000000"/>
            </w:tcBorders>
            <w:vAlign w:val="bottom"/>
          </w:tcPr>
          <w:p>
            <w:pPr>
              <w:pStyle w:val="Normal"/>
              <w:jc w:val="center"/>
              <w:rPr>
                <w:rFonts w:eastAsia="Arial Unicode MS"/>
              </w:rPr>
            </w:pPr>
            <w:r>
              <w:rPr/>
              <w:t>15-Mar-2002</w:t>
            </w:r>
          </w:p>
        </w:tc>
        <w:tc>
          <w:tcPr>
            <w:tcW w:w="1340" w:type="dxa"/>
            <w:tcBorders>
              <w:end w:val="single" w:sz="4" w:space="0" w:color="000000"/>
            </w:tcBorders>
            <w:vAlign w:val="bottom"/>
          </w:tcPr>
          <w:p>
            <w:pPr>
              <w:pStyle w:val="Normal"/>
              <w:jc w:val="center"/>
              <w:rPr>
                <w:rFonts w:eastAsia="Arial Unicode MS"/>
              </w:rPr>
            </w:pPr>
            <w:r>
              <w:rPr/>
              <w:t>454,834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February-02</w:t>
            </w:r>
          </w:p>
        </w:tc>
        <w:tc>
          <w:tcPr>
            <w:tcW w:w="1340" w:type="dxa"/>
            <w:tcBorders>
              <w:end w:val="single" w:sz="4" w:space="0" w:color="000000"/>
            </w:tcBorders>
            <w:vAlign w:val="bottom"/>
          </w:tcPr>
          <w:p>
            <w:pPr>
              <w:pStyle w:val="Normal"/>
              <w:jc w:val="center"/>
              <w:rPr>
                <w:color w:val="000000"/>
              </w:rPr>
            </w:pPr>
            <w:r>
              <w:rPr>
                <w:color w:val="000000"/>
              </w:rPr>
              <w:t>Feb-02</w:t>
            </w:r>
          </w:p>
        </w:tc>
        <w:tc>
          <w:tcPr>
            <w:tcW w:w="1340" w:type="dxa"/>
            <w:tcBorders>
              <w:end w:val="single" w:sz="4" w:space="0" w:color="000000"/>
            </w:tcBorders>
            <w:vAlign w:val="bottom"/>
          </w:tcPr>
          <w:p>
            <w:pPr>
              <w:pStyle w:val="Normal"/>
              <w:jc w:val="center"/>
              <w:rPr>
                <w:rFonts w:eastAsia="Arial Unicode MS"/>
              </w:rPr>
            </w:pPr>
            <w:r>
              <w:rPr/>
              <w:t>15-Apr-2002</w:t>
            </w:r>
          </w:p>
        </w:tc>
        <w:tc>
          <w:tcPr>
            <w:tcW w:w="1340" w:type="dxa"/>
            <w:tcBorders>
              <w:end w:val="single" w:sz="4" w:space="0" w:color="000000"/>
            </w:tcBorders>
            <w:vAlign w:val="bottom"/>
          </w:tcPr>
          <w:p>
            <w:pPr>
              <w:pStyle w:val="Normal"/>
              <w:jc w:val="center"/>
              <w:rPr>
                <w:rFonts w:eastAsia="Arial Unicode MS"/>
              </w:rPr>
            </w:pPr>
            <w:r>
              <w:rPr/>
              <w:t>452,630</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March-02</w:t>
            </w:r>
          </w:p>
        </w:tc>
        <w:tc>
          <w:tcPr>
            <w:tcW w:w="1340" w:type="dxa"/>
            <w:tcBorders>
              <w:end w:val="single" w:sz="4" w:space="0" w:color="000000"/>
            </w:tcBorders>
            <w:vAlign w:val="bottom"/>
          </w:tcPr>
          <w:p>
            <w:pPr>
              <w:pStyle w:val="Normal"/>
              <w:jc w:val="center"/>
              <w:rPr>
                <w:color w:val="000000"/>
              </w:rPr>
            </w:pPr>
            <w:r>
              <w:rPr>
                <w:color w:val="000000"/>
              </w:rPr>
              <w:t>Mar-02</w:t>
            </w:r>
          </w:p>
        </w:tc>
        <w:tc>
          <w:tcPr>
            <w:tcW w:w="1340" w:type="dxa"/>
            <w:tcBorders>
              <w:end w:val="single" w:sz="4" w:space="0" w:color="000000"/>
            </w:tcBorders>
            <w:vAlign w:val="bottom"/>
          </w:tcPr>
          <w:p>
            <w:pPr>
              <w:pStyle w:val="Normal"/>
              <w:jc w:val="center"/>
              <w:rPr>
                <w:rFonts w:eastAsia="Arial Unicode MS"/>
              </w:rPr>
            </w:pPr>
            <w:r>
              <w:rPr/>
              <w:t>15-May-2002</w:t>
            </w:r>
          </w:p>
        </w:tc>
        <w:tc>
          <w:tcPr>
            <w:tcW w:w="1340" w:type="dxa"/>
            <w:tcBorders>
              <w:end w:val="single" w:sz="4" w:space="0" w:color="000000"/>
            </w:tcBorders>
            <w:vAlign w:val="bottom"/>
          </w:tcPr>
          <w:p>
            <w:pPr>
              <w:pStyle w:val="Normal"/>
              <w:jc w:val="center"/>
              <w:rPr>
                <w:rFonts w:eastAsia="Arial Unicode MS"/>
              </w:rPr>
            </w:pPr>
            <w:r>
              <w:rPr/>
              <w:t>450,421</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April-02</w:t>
            </w:r>
          </w:p>
        </w:tc>
        <w:tc>
          <w:tcPr>
            <w:tcW w:w="1340" w:type="dxa"/>
            <w:tcBorders>
              <w:end w:val="single" w:sz="4" w:space="0" w:color="000000"/>
            </w:tcBorders>
            <w:vAlign w:val="bottom"/>
          </w:tcPr>
          <w:p>
            <w:pPr>
              <w:pStyle w:val="Normal"/>
              <w:jc w:val="center"/>
              <w:rPr>
                <w:color w:val="000000"/>
              </w:rPr>
            </w:pPr>
            <w:r>
              <w:rPr>
                <w:color w:val="000000"/>
              </w:rPr>
              <w:t>Apr-02</w:t>
            </w:r>
          </w:p>
        </w:tc>
        <w:tc>
          <w:tcPr>
            <w:tcW w:w="1340" w:type="dxa"/>
            <w:tcBorders>
              <w:end w:val="single" w:sz="4" w:space="0" w:color="000000"/>
            </w:tcBorders>
            <w:vAlign w:val="bottom"/>
          </w:tcPr>
          <w:p>
            <w:pPr>
              <w:pStyle w:val="Normal"/>
              <w:jc w:val="center"/>
              <w:rPr>
                <w:rFonts w:eastAsia="Arial Unicode MS"/>
              </w:rPr>
            </w:pPr>
            <w:r>
              <w:rPr/>
              <w:t>17-Jun-2002</w:t>
            </w:r>
          </w:p>
        </w:tc>
        <w:tc>
          <w:tcPr>
            <w:tcW w:w="1340" w:type="dxa"/>
            <w:tcBorders>
              <w:end w:val="single" w:sz="4" w:space="0" w:color="000000"/>
            </w:tcBorders>
            <w:vAlign w:val="bottom"/>
          </w:tcPr>
          <w:p>
            <w:pPr>
              <w:pStyle w:val="Normal"/>
              <w:jc w:val="center"/>
              <w:rPr>
                <w:rFonts w:eastAsia="Arial Unicode MS"/>
              </w:rPr>
            </w:pPr>
            <w:r>
              <w:rPr/>
              <w:t>448,267</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May-02</w:t>
            </w:r>
          </w:p>
        </w:tc>
        <w:tc>
          <w:tcPr>
            <w:tcW w:w="1340" w:type="dxa"/>
            <w:tcBorders>
              <w:end w:val="single" w:sz="4" w:space="0" w:color="000000"/>
            </w:tcBorders>
            <w:vAlign w:val="bottom"/>
          </w:tcPr>
          <w:p>
            <w:pPr>
              <w:pStyle w:val="Normal"/>
              <w:jc w:val="center"/>
              <w:rPr>
                <w:color w:val="000000"/>
              </w:rPr>
            </w:pPr>
            <w:r>
              <w:rPr>
                <w:color w:val="000000"/>
              </w:rPr>
              <w:t>May-02</w:t>
            </w:r>
          </w:p>
        </w:tc>
        <w:tc>
          <w:tcPr>
            <w:tcW w:w="1340" w:type="dxa"/>
            <w:tcBorders>
              <w:end w:val="single" w:sz="4" w:space="0" w:color="000000"/>
            </w:tcBorders>
            <w:vAlign w:val="bottom"/>
          </w:tcPr>
          <w:p>
            <w:pPr>
              <w:pStyle w:val="Normal"/>
              <w:jc w:val="center"/>
              <w:rPr>
                <w:rFonts w:eastAsia="Arial Unicode MS"/>
              </w:rPr>
            </w:pPr>
            <w:r>
              <w:rPr/>
              <w:t>15-Jul-2002</w:t>
            </w:r>
          </w:p>
        </w:tc>
        <w:tc>
          <w:tcPr>
            <w:tcW w:w="1340" w:type="dxa"/>
            <w:tcBorders>
              <w:end w:val="single" w:sz="4" w:space="0" w:color="000000"/>
            </w:tcBorders>
            <w:vAlign w:val="bottom"/>
          </w:tcPr>
          <w:p>
            <w:pPr>
              <w:pStyle w:val="Normal"/>
              <w:jc w:val="center"/>
              <w:rPr>
                <w:rFonts w:eastAsia="Arial Unicode MS"/>
              </w:rPr>
            </w:pPr>
            <w:r>
              <w:rPr/>
              <w:t>446,128</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June-02</w:t>
            </w:r>
          </w:p>
        </w:tc>
        <w:tc>
          <w:tcPr>
            <w:tcW w:w="1340" w:type="dxa"/>
            <w:tcBorders>
              <w:end w:val="single" w:sz="4" w:space="0" w:color="000000"/>
            </w:tcBorders>
            <w:vAlign w:val="bottom"/>
          </w:tcPr>
          <w:p>
            <w:pPr>
              <w:pStyle w:val="Normal"/>
              <w:jc w:val="center"/>
              <w:rPr>
                <w:color w:val="000000"/>
              </w:rPr>
            </w:pPr>
            <w:r>
              <w:rPr>
                <w:color w:val="000000"/>
              </w:rPr>
              <w:t>Jun-02</w:t>
            </w:r>
          </w:p>
        </w:tc>
        <w:tc>
          <w:tcPr>
            <w:tcW w:w="1340" w:type="dxa"/>
            <w:tcBorders>
              <w:end w:val="single" w:sz="4" w:space="0" w:color="000000"/>
            </w:tcBorders>
            <w:vAlign w:val="bottom"/>
          </w:tcPr>
          <w:p>
            <w:pPr>
              <w:pStyle w:val="Normal"/>
              <w:jc w:val="center"/>
              <w:rPr>
                <w:rFonts w:eastAsia="Arial Unicode MS"/>
              </w:rPr>
            </w:pPr>
            <w:r>
              <w:rPr/>
              <w:t>15-Aug-2002</w:t>
            </w:r>
          </w:p>
        </w:tc>
        <w:tc>
          <w:tcPr>
            <w:tcW w:w="1340" w:type="dxa"/>
            <w:tcBorders>
              <w:end w:val="single" w:sz="4" w:space="0" w:color="000000"/>
            </w:tcBorders>
            <w:vAlign w:val="bottom"/>
          </w:tcPr>
          <w:p>
            <w:pPr>
              <w:pStyle w:val="Normal"/>
              <w:jc w:val="center"/>
              <w:rPr>
                <w:rFonts w:eastAsia="Arial Unicode MS"/>
              </w:rPr>
            </w:pPr>
            <w:r>
              <w:rPr/>
              <w:t>444,024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July-02</w:t>
            </w:r>
          </w:p>
        </w:tc>
        <w:tc>
          <w:tcPr>
            <w:tcW w:w="1340" w:type="dxa"/>
            <w:tcBorders>
              <w:end w:val="single" w:sz="4" w:space="0" w:color="000000"/>
            </w:tcBorders>
            <w:vAlign w:val="bottom"/>
          </w:tcPr>
          <w:p>
            <w:pPr>
              <w:pStyle w:val="Normal"/>
              <w:jc w:val="center"/>
              <w:rPr>
                <w:color w:val="000000"/>
              </w:rPr>
            </w:pPr>
            <w:r>
              <w:rPr>
                <w:color w:val="000000"/>
              </w:rPr>
              <w:t>Jul-02</w:t>
            </w:r>
          </w:p>
        </w:tc>
        <w:tc>
          <w:tcPr>
            <w:tcW w:w="1340" w:type="dxa"/>
            <w:tcBorders>
              <w:end w:val="single" w:sz="4" w:space="0" w:color="000000"/>
            </w:tcBorders>
            <w:vAlign w:val="bottom"/>
          </w:tcPr>
          <w:p>
            <w:pPr>
              <w:pStyle w:val="Normal"/>
              <w:jc w:val="center"/>
              <w:rPr>
                <w:rFonts w:eastAsia="Arial Unicode MS"/>
              </w:rPr>
            </w:pPr>
            <w:r>
              <w:rPr/>
              <w:t>16-Sep-2002</w:t>
            </w:r>
          </w:p>
        </w:tc>
        <w:tc>
          <w:tcPr>
            <w:tcW w:w="1340" w:type="dxa"/>
            <w:tcBorders>
              <w:end w:val="single" w:sz="4" w:space="0" w:color="000000"/>
            </w:tcBorders>
            <w:vAlign w:val="bottom"/>
          </w:tcPr>
          <w:p>
            <w:pPr>
              <w:pStyle w:val="Normal"/>
              <w:jc w:val="center"/>
              <w:rPr>
                <w:rFonts w:eastAsia="Arial Unicode MS"/>
              </w:rPr>
            </w:pPr>
            <w:r>
              <w:rPr/>
              <w:t>441,966</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August-02</w:t>
            </w:r>
          </w:p>
        </w:tc>
        <w:tc>
          <w:tcPr>
            <w:tcW w:w="1340" w:type="dxa"/>
            <w:tcBorders>
              <w:end w:val="single" w:sz="4" w:space="0" w:color="000000"/>
            </w:tcBorders>
            <w:vAlign w:val="bottom"/>
          </w:tcPr>
          <w:p>
            <w:pPr>
              <w:pStyle w:val="Normal"/>
              <w:jc w:val="center"/>
              <w:rPr>
                <w:color w:val="000000"/>
              </w:rPr>
            </w:pPr>
            <w:r>
              <w:rPr>
                <w:color w:val="000000"/>
              </w:rPr>
              <w:t>Aug-02</w:t>
            </w:r>
          </w:p>
        </w:tc>
        <w:tc>
          <w:tcPr>
            <w:tcW w:w="1340" w:type="dxa"/>
            <w:tcBorders>
              <w:end w:val="single" w:sz="4" w:space="0" w:color="000000"/>
            </w:tcBorders>
            <w:vAlign w:val="bottom"/>
          </w:tcPr>
          <w:p>
            <w:pPr>
              <w:pStyle w:val="Normal"/>
              <w:jc w:val="center"/>
              <w:rPr>
                <w:rFonts w:eastAsia="Arial Unicode MS"/>
              </w:rPr>
            </w:pPr>
            <w:r>
              <w:rPr/>
              <w:t>15-Oct-2002</w:t>
            </w:r>
          </w:p>
        </w:tc>
        <w:tc>
          <w:tcPr>
            <w:tcW w:w="1340" w:type="dxa"/>
            <w:tcBorders>
              <w:end w:val="single" w:sz="4" w:space="0" w:color="000000"/>
            </w:tcBorders>
            <w:vAlign w:val="bottom"/>
          </w:tcPr>
          <w:p>
            <w:pPr>
              <w:pStyle w:val="Normal"/>
              <w:jc w:val="center"/>
              <w:rPr>
                <w:rFonts w:eastAsia="Arial Unicode MS"/>
              </w:rPr>
            </w:pPr>
            <w:r>
              <w:rPr/>
              <w:t>439,910</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September-02</w:t>
            </w:r>
          </w:p>
        </w:tc>
        <w:tc>
          <w:tcPr>
            <w:tcW w:w="1340" w:type="dxa"/>
            <w:tcBorders>
              <w:end w:val="single" w:sz="4" w:space="0" w:color="000000"/>
            </w:tcBorders>
            <w:vAlign w:val="bottom"/>
          </w:tcPr>
          <w:p>
            <w:pPr>
              <w:pStyle w:val="Normal"/>
              <w:jc w:val="center"/>
              <w:rPr>
                <w:color w:val="000000"/>
              </w:rPr>
            </w:pPr>
            <w:r>
              <w:rPr>
                <w:color w:val="000000"/>
              </w:rPr>
              <w:t>Sep-02</w:t>
            </w:r>
          </w:p>
        </w:tc>
        <w:tc>
          <w:tcPr>
            <w:tcW w:w="1340" w:type="dxa"/>
            <w:tcBorders>
              <w:end w:val="single" w:sz="4" w:space="0" w:color="000000"/>
            </w:tcBorders>
            <w:vAlign w:val="bottom"/>
          </w:tcPr>
          <w:p>
            <w:pPr>
              <w:pStyle w:val="Normal"/>
              <w:jc w:val="center"/>
              <w:rPr>
                <w:rFonts w:eastAsia="Arial Unicode MS"/>
              </w:rPr>
            </w:pPr>
            <w:r>
              <w:rPr/>
              <w:t>15-Nov-2002</w:t>
            </w:r>
          </w:p>
        </w:tc>
        <w:tc>
          <w:tcPr>
            <w:tcW w:w="1340" w:type="dxa"/>
            <w:tcBorders>
              <w:end w:val="single" w:sz="4" w:space="0" w:color="000000"/>
            </w:tcBorders>
            <w:vAlign w:val="bottom"/>
          </w:tcPr>
          <w:p>
            <w:pPr>
              <w:pStyle w:val="Normal"/>
              <w:jc w:val="center"/>
              <w:rPr>
                <w:rFonts w:eastAsia="Arial Unicode MS"/>
              </w:rPr>
            </w:pPr>
            <w:r>
              <w:rPr/>
              <w:t>437,894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October-02</w:t>
            </w:r>
          </w:p>
        </w:tc>
        <w:tc>
          <w:tcPr>
            <w:tcW w:w="1340" w:type="dxa"/>
            <w:tcBorders>
              <w:end w:val="single" w:sz="4" w:space="0" w:color="000000"/>
            </w:tcBorders>
            <w:vAlign w:val="bottom"/>
          </w:tcPr>
          <w:p>
            <w:pPr>
              <w:pStyle w:val="Normal"/>
              <w:jc w:val="center"/>
              <w:rPr>
                <w:color w:val="000000"/>
              </w:rPr>
            </w:pPr>
            <w:r>
              <w:rPr>
                <w:color w:val="000000"/>
              </w:rPr>
              <w:t>Oct-02</w:t>
            </w:r>
          </w:p>
        </w:tc>
        <w:tc>
          <w:tcPr>
            <w:tcW w:w="1340" w:type="dxa"/>
            <w:tcBorders>
              <w:end w:val="single" w:sz="4" w:space="0" w:color="000000"/>
            </w:tcBorders>
            <w:vAlign w:val="bottom"/>
          </w:tcPr>
          <w:p>
            <w:pPr>
              <w:pStyle w:val="Normal"/>
              <w:jc w:val="center"/>
              <w:rPr>
                <w:rFonts w:eastAsia="Arial Unicode MS"/>
              </w:rPr>
            </w:pPr>
            <w:r>
              <w:rPr/>
              <w:t>16-Dec-2002</w:t>
            </w:r>
          </w:p>
        </w:tc>
        <w:tc>
          <w:tcPr>
            <w:tcW w:w="1340" w:type="dxa"/>
            <w:tcBorders>
              <w:end w:val="single" w:sz="4" w:space="0" w:color="000000"/>
            </w:tcBorders>
            <w:vAlign w:val="bottom"/>
          </w:tcPr>
          <w:p>
            <w:pPr>
              <w:pStyle w:val="Normal"/>
              <w:jc w:val="center"/>
              <w:rPr>
                <w:rFonts w:eastAsia="Arial Unicode MS"/>
              </w:rPr>
            </w:pPr>
            <w:r>
              <w:rPr/>
              <w:t>435,883</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November-02</w:t>
            </w:r>
          </w:p>
        </w:tc>
        <w:tc>
          <w:tcPr>
            <w:tcW w:w="1340" w:type="dxa"/>
            <w:tcBorders>
              <w:end w:val="single" w:sz="4" w:space="0" w:color="000000"/>
            </w:tcBorders>
            <w:vAlign w:val="bottom"/>
          </w:tcPr>
          <w:p>
            <w:pPr>
              <w:pStyle w:val="Normal"/>
              <w:jc w:val="center"/>
              <w:rPr>
                <w:color w:val="000000"/>
              </w:rPr>
            </w:pPr>
            <w:r>
              <w:rPr>
                <w:color w:val="000000"/>
              </w:rPr>
              <w:t>Nov-02</w:t>
            </w:r>
          </w:p>
        </w:tc>
        <w:tc>
          <w:tcPr>
            <w:tcW w:w="1340" w:type="dxa"/>
            <w:tcBorders>
              <w:end w:val="single" w:sz="4" w:space="0" w:color="000000"/>
            </w:tcBorders>
            <w:vAlign w:val="bottom"/>
          </w:tcPr>
          <w:p>
            <w:pPr>
              <w:pStyle w:val="Normal"/>
              <w:jc w:val="center"/>
              <w:rPr>
                <w:rFonts w:eastAsia="Arial Unicode MS"/>
              </w:rPr>
            </w:pPr>
            <w:r>
              <w:rPr/>
              <w:t>15-Jan-2003</w:t>
            </w:r>
          </w:p>
        </w:tc>
        <w:tc>
          <w:tcPr>
            <w:tcW w:w="1340" w:type="dxa"/>
            <w:tcBorders>
              <w:end w:val="single" w:sz="4" w:space="0" w:color="000000"/>
            </w:tcBorders>
            <w:vAlign w:val="bottom"/>
          </w:tcPr>
          <w:p>
            <w:pPr>
              <w:pStyle w:val="Normal"/>
              <w:jc w:val="center"/>
              <w:rPr>
                <w:rFonts w:eastAsia="Arial Unicode MS"/>
              </w:rPr>
            </w:pPr>
            <w:r>
              <w:rPr/>
              <w:t>433,934</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December-02</w:t>
            </w:r>
          </w:p>
        </w:tc>
        <w:tc>
          <w:tcPr>
            <w:tcW w:w="1340" w:type="dxa"/>
            <w:tcBorders>
              <w:end w:val="single" w:sz="4" w:space="0" w:color="000000"/>
            </w:tcBorders>
            <w:vAlign w:val="bottom"/>
          </w:tcPr>
          <w:p>
            <w:pPr>
              <w:pStyle w:val="Normal"/>
              <w:jc w:val="center"/>
              <w:rPr>
                <w:color w:val="000000"/>
              </w:rPr>
            </w:pPr>
            <w:r>
              <w:rPr>
                <w:color w:val="000000"/>
              </w:rPr>
              <w:t>Dec-02</w:t>
            </w:r>
          </w:p>
        </w:tc>
        <w:tc>
          <w:tcPr>
            <w:tcW w:w="1340" w:type="dxa"/>
            <w:tcBorders>
              <w:end w:val="single" w:sz="4" w:space="0" w:color="000000"/>
            </w:tcBorders>
            <w:vAlign w:val="bottom"/>
          </w:tcPr>
          <w:p>
            <w:pPr>
              <w:pStyle w:val="Normal"/>
              <w:jc w:val="center"/>
              <w:rPr>
                <w:rFonts w:eastAsia="Arial Unicode MS"/>
              </w:rPr>
            </w:pPr>
            <w:r>
              <w:rPr/>
              <w:t>18-Feb-2003</w:t>
            </w:r>
          </w:p>
        </w:tc>
        <w:tc>
          <w:tcPr>
            <w:tcW w:w="1340" w:type="dxa"/>
            <w:tcBorders>
              <w:end w:val="single" w:sz="4" w:space="0" w:color="000000"/>
            </w:tcBorders>
            <w:vAlign w:val="bottom"/>
          </w:tcPr>
          <w:p>
            <w:pPr>
              <w:pStyle w:val="Normal"/>
              <w:jc w:val="center"/>
              <w:rPr>
                <w:rFonts w:eastAsia="Arial Unicode MS"/>
              </w:rPr>
            </w:pPr>
            <w:r>
              <w:rPr/>
              <w:t>431,957</w:t>
            </w:r>
          </w:p>
        </w:tc>
        <w:tc>
          <w:tcPr>
            <w:tcW w:w="1340" w:type="dxa"/>
            <w:tcBorders>
              <w:end w:val="single" w:sz="4" w:space="0" w:color="000000"/>
            </w:tcBorders>
            <w:vAlign w:val="bottom"/>
          </w:tcPr>
          <w:p>
            <w:pPr>
              <w:pStyle w:val="Normal"/>
              <w:jc w:val="center"/>
              <w:rPr>
                <w:rFonts w:eastAsia="Arial Unicode MS"/>
              </w:rPr>
            </w:pPr>
            <w:r>
              <w:rPr/>
              <w:t xml:space="preserve">4.2200 </w:t>
            </w:r>
          </w:p>
        </w:tc>
        <w:tc>
          <w:tcPr>
            <w:tcW w:w="1340" w:type="dxa"/>
            <w:tcBorders>
              <w:end w:val="single" w:sz="4" w:space="0" w:color="000000"/>
            </w:tcBorders>
            <w:vAlign w:val="bottom"/>
          </w:tcPr>
          <w:p>
            <w:pPr>
              <w:pStyle w:val="Normal"/>
              <w:jc w:val="center"/>
              <w:rPr>
                <w:rFonts w:eastAsia="Arial Unicode MS"/>
              </w:rPr>
            </w:pPr>
            <w:r>
              <w:rPr/>
              <w:t xml:space="preserve">0.2450 </w:t>
            </w:r>
          </w:p>
        </w:tc>
        <w:tc>
          <w:tcPr>
            <w:tcW w:w="1340" w:type="dxa"/>
            <w:tcBorders>
              <w:end w:val="single" w:sz="4" w:space="0" w:color="000000"/>
            </w:tcBorders>
            <w:vAlign w:val="bottom"/>
          </w:tcPr>
          <w:p>
            <w:pPr>
              <w:pStyle w:val="Normal"/>
              <w:jc w:val="center"/>
              <w:rPr>
                <w:rFonts w:eastAsia="Arial Unicode MS"/>
                <w:b/>
              </w:rPr>
            </w:pPr>
            <w:r>
              <w:rPr>
                <w:b/>
              </w:rPr>
              <w:t xml:space="preserve">4.4650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January-03</w:t>
            </w:r>
          </w:p>
        </w:tc>
        <w:tc>
          <w:tcPr>
            <w:tcW w:w="1340" w:type="dxa"/>
            <w:tcBorders>
              <w:end w:val="single" w:sz="4" w:space="0" w:color="000000"/>
            </w:tcBorders>
            <w:vAlign w:val="bottom"/>
          </w:tcPr>
          <w:p>
            <w:pPr>
              <w:pStyle w:val="Normal"/>
              <w:jc w:val="center"/>
              <w:rPr>
                <w:color w:val="000000"/>
              </w:rPr>
            </w:pPr>
            <w:r>
              <w:rPr>
                <w:color w:val="000000"/>
              </w:rPr>
              <w:t>Jan-03</w:t>
            </w:r>
          </w:p>
        </w:tc>
        <w:tc>
          <w:tcPr>
            <w:tcW w:w="1340" w:type="dxa"/>
            <w:tcBorders>
              <w:end w:val="single" w:sz="4" w:space="0" w:color="000000"/>
            </w:tcBorders>
            <w:vAlign w:val="bottom"/>
          </w:tcPr>
          <w:p>
            <w:pPr>
              <w:pStyle w:val="Normal"/>
              <w:jc w:val="center"/>
              <w:rPr>
                <w:rFonts w:eastAsia="Arial Unicode MS"/>
              </w:rPr>
            </w:pPr>
            <w:r>
              <w:rPr/>
              <w:t>17-Mar-2003</w:t>
            </w:r>
          </w:p>
        </w:tc>
        <w:tc>
          <w:tcPr>
            <w:tcW w:w="1340" w:type="dxa"/>
            <w:tcBorders>
              <w:end w:val="single" w:sz="4" w:space="0" w:color="000000"/>
            </w:tcBorders>
            <w:vAlign w:val="bottom"/>
          </w:tcPr>
          <w:p>
            <w:pPr>
              <w:pStyle w:val="Normal"/>
              <w:jc w:val="center"/>
              <w:rPr>
                <w:rFonts w:eastAsia="Arial Unicode MS"/>
              </w:rPr>
            </w:pPr>
            <w:r>
              <w:rPr/>
              <w:t>428,921</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February-03</w:t>
            </w:r>
          </w:p>
        </w:tc>
        <w:tc>
          <w:tcPr>
            <w:tcW w:w="1340" w:type="dxa"/>
            <w:tcBorders>
              <w:end w:val="single" w:sz="4" w:space="0" w:color="000000"/>
            </w:tcBorders>
            <w:vAlign w:val="bottom"/>
          </w:tcPr>
          <w:p>
            <w:pPr>
              <w:pStyle w:val="Normal"/>
              <w:jc w:val="center"/>
              <w:rPr>
                <w:color w:val="000000"/>
              </w:rPr>
            </w:pPr>
            <w:r>
              <w:rPr>
                <w:color w:val="000000"/>
              </w:rPr>
              <w:t>Feb-03</w:t>
            </w:r>
          </w:p>
        </w:tc>
        <w:tc>
          <w:tcPr>
            <w:tcW w:w="1340" w:type="dxa"/>
            <w:tcBorders>
              <w:end w:val="single" w:sz="4" w:space="0" w:color="000000"/>
            </w:tcBorders>
            <w:vAlign w:val="bottom"/>
          </w:tcPr>
          <w:p>
            <w:pPr>
              <w:pStyle w:val="Normal"/>
              <w:jc w:val="center"/>
              <w:rPr>
                <w:rFonts w:eastAsia="Arial Unicode MS"/>
              </w:rPr>
            </w:pPr>
            <w:r>
              <w:rPr/>
              <w:t>15-Apr-2003</w:t>
            </w:r>
          </w:p>
        </w:tc>
        <w:tc>
          <w:tcPr>
            <w:tcW w:w="1340" w:type="dxa"/>
            <w:tcBorders>
              <w:end w:val="single" w:sz="4" w:space="0" w:color="000000"/>
            </w:tcBorders>
            <w:vAlign w:val="bottom"/>
          </w:tcPr>
          <w:p>
            <w:pPr>
              <w:pStyle w:val="Normal"/>
              <w:jc w:val="center"/>
              <w:rPr>
                <w:rFonts w:eastAsia="Arial Unicode MS"/>
              </w:rPr>
            </w:pPr>
            <w:r>
              <w:rPr/>
              <w:t>427,012</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March-03</w:t>
            </w:r>
          </w:p>
        </w:tc>
        <w:tc>
          <w:tcPr>
            <w:tcW w:w="1340" w:type="dxa"/>
            <w:tcBorders>
              <w:end w:val="single" w:sz="4" w:space="0" w:color="000000"/>
            </w:tcBorders>
            <w:vAlign w:val="bottom"/>
          </w:tcPr>
          <w:p>
            <w:pPr>
              <w:pStyle w:val="Normal"/>
              <w:jc w:val="center"/>
              <w:rPr>
                <w:color w:val="000000"/>
              </w:rPr>
            </w:pPr>
            <w:r>
              <w:rPr>
                <w:color w:val="000000"/>
              </w:rPr>
              <w:t>Mar-03</w:t>
            </w:r>
          </w:p>
        </w:tc>
        <w:tc>
          <w:tcPr>
            <w:tcW w:w="1340" w:type="dxa"/>
            <w:tcBorders>
              <w:end w:val="single" w:sz="4" w:space="0" w:color="000000"/>
            </w:tcBorders>
            <w:vAlign w:val="bottom"/>
          </w:tcPr>
          <w:p>
            <w:pPr>
              <w:pStyle w:val="Normal"/>
              <w:jc w:val="center"/>
              <w:rPr>
                <w:rFonts w:eastAsia="Arial Unicode MS"/>
              </w:rPr>
            </w:pPr>
            <w:r>
              <w:rPr/>
              <w:t>15-May-2003</w:t>
            </w:r>
          </w:p>
        </w:tc>
        <w:tc>
          <w:tcPr>
            <w:tcW w:w="1340" w:type="dxa"/>
            <w:tcBorders>
              <w:end w:val="single" w:sz="4" w:space="0" w:color="000000"/>
            </w:tcBorders>
            <w:vAlign w:val="bottom"/>
          </w:tcPr>
          <w:p>
            <w:pPr>
              <w:pStyle w:val="Normal"/>
              <w:jc w:val="center"/>
              <w:rPr>
                <w:rFonts w:eastAsia="Arial Unicode MS"/>
              </w:rPr>
            </w:pPr>
            <w:r>
              <w:rPr/>
              <w:t>425,128</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April-03</w:t>
            </w:r>
          </w:p>
        </w:tc>
        <w:tc>
          <w:tcPr>
            <w:tcW w:w="1340" w:type="dxa"/>
            <w:tcBorders>
              <w:end w:val="single" w:sz="4" w:space="0" w:color="000000"/>
            </w:tcBorders>
            <w:vAlign w:val="bottom"/>
          </w:tcPr>
          <w:p>
            <w:pPr>
              <w:pStyle w:val="Normal"/>
              <w:jc w:val="center"/>
              <w:rPr>
                <w:color w:val="000000"/>
              </w:rPr>
            </w:pPr>
            <w:r>
              <w:rPr>
                <w:color w:val="000000"/>
              </w:rPr>
              <w:t>Apr-03</w:t>
            </w:r>
          </w:p>
        </w:tc>
        <w:tc>
          <w:tcPr>
            <w:tcW w:w="1340" w:type="dxa"/>
            <w:tcBorders>
              <w:end w:val="single" w:sz="4" w:space="0" w:color="000000"/>
            </w:tcBorders>
            <w:vAlign w:val="bottom"/>
          </w:tcPr>
          <w:p>
            <w:pPr>
              <w:pStyle w:val="Normal"/>
              <w:jc w:val="center"/>
              <w:rPr>
                <w:rFonts w:eastAsia="Arial Unicode MS"/>
              </w:rPr>
            </w:pPr>
            <w:r>
              <w:rPr/>
              <w:t>16-Jun-2003</w:t>
            </w:r>
          </w:p>
        </w:tc>
        <w:tc>
          <w:tcPr>
            <w:tcW w:w="1340" w:type="dxa"/>
            <w:tcBorders>
              <w:end w:val="single" w:sz="4" w:space="0" w:color="000000"/>
            </w:tcBorders>
            <w:vAlign w:val="bottom"/>
          </w:tcPr>
          <w:p>
            <w:pPr>
              <w:pStyle w:val="Normal"/>
              <w:jc w:val="center"/>
              <w:rPr>
                <w:rFonts w:eastAsia="Arial Unicode MS"/>
              </w:rPr>
            </w:pPr>
            <w:r>
              <w:rPr/>
              <w:t>423,294</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May-03</w:t>
            </w:r>
          </w:p>
        </w:tc>
        <w:tc>
          <w:tcPr>
            <w:tcW w:w="1340" w:type="dxa"/>
            <w:tcBorders>
              <w:end w:val="single" w:sz="4" w:space="0" w:color="000000"/>
            </w:tcBorders>
            <w:vAlign w:val="bottom"/>
          </w:tcPr>
          <w:p>
            <w:pPr>
              <w:pStyle w:val="Normal"/>
              <w:jc w:val="center"/>
              <w:rPr>
                <w:color w:val="000000"/>
              </w:rPr>
            </w:pPr>
            <w:r>
              <w:rPr>
                <w:color w:val="000000"/>
              </w:rPr>
              <w:t>May-03</w:t>
            </w:r>
          </w:p>
        </w:tc>
        <w:tc>
          <w:tcPr>
            <w:tcW w:w="1340" w:type="dxa"/>
            <w:tcBorders>
              <w:end w:val="single" w:sz="4" w:space="0" w:color="000000"/>
            </w:tcBorders>
            <w:vAlign w:val="bottom"/>
          </w:tcPr>
          <w:p>
            <w:pPr>
              <w:pStyle w:val="Normal"/>
              <w:jc w:val="center"/>
              <w:rPr>
                <w:rFonts w:eastAsia="Arial Unicode MS"/>
              </w:rPr>
            </w:pPr>
            <w:r>
              <w:rPr/>
              <w:t>15-Jul-2003</w:t>
            </w:r>
          </w:p>
        </w:tc>
        <w:tc>
          <w:tcPr>
            <w:tcW w:w="1340" w:type="dxa"/>
            <w:tcBorders>
              <w:end w:val="single" w:sz="4" w:space="0" w:color="000000"/>
            </w:tcBorders>
            <w:vAlign w:val="bottom"/>
          </w:tcPr>
          <w:p>
            <w:pPr>
              <w:pStyle w:val="Normal"/>
              <w:jc w:val="center"/>
              <w:rPr>
                <w:rFonts w:eastAsia="Arial Unicode MS"/>
              </w:rPr>
            </w:pPr>
            <w:r>
              <w:rPr/>
              <w:t>421,431</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June-03</w:t>
            </w:r>
          </w:p>
        </w:tc>
        <w:tc>
          <w:tcPr>
            <w:tcW w:w="1340" w:type="dxa"/>
            <w:tcBorders>
              <w:end w:val="single" w:sz="4" w:space="0" w:color="000000"/>
            </w:tcBorders>
            <w:vAlign w:val="bottom"/>
          </w:tcPr>
          <w:p>
            <w:pPr>
              <w:pStyle w:val="Normal"/>
              <w:jc w:val="center"/>
              <w:rPr>
                <w:color w:val="000000"/>
              </w:rPr>
            </w:pPr>
            <w:r>
              <w:rPr>
                <w:color w:val="000000"/>
              </w:rPr>
              <w:t>Jun-03</w:t>
            </w:r>
          </w:p>
        </w:tc>
        <w:tc>
          <w:tcPr>
            <w:tcW w:w="1340" w:type="dxa"/>
            <w:tcBorders>
              <w:end w:val="single" w:sz="4" w:space="0" w:color="000000"/>
            </w:tcBorders>
            <w:vAlign w:val="bottom"/>
          </w:tcPr>
          <w:p>
            <w:pPr>
              <w:pStyle w:val="Normal"/>
              <w:jc w:val="center"/>
              <w:rPr>
                <w:rFonts w:eastAsia="Arial Unicode MS"/>
              </w:rPr>
            </w:pPr>
            <w:r>
              <w:rPr/>
              <w:t>15-Aug-2003</w:t>
            </w:r>
          </w:p>
        </w:tc>
        <w:tc>
          <w:tcPr>
            <w:tcW w:w="1340" w:type="dxa"/>
            <w:tcBorders>
              <w:end w:val="single" w:sz="4" w:space="0" w:color="000000"/>
            </w:tcBorders>
            <w:vAlign w:val="bottom"/>
          </w:tcPr>
          <w:p>
            <w:pPr>
              <w:pStyle w:val="Normal"/>
              <w:jc w:val="center"/>
              <w:rPr>
                <w:rFonts w:eastAsia="Arial Unicode MS"/>
              </w:rPr>
            </w:pPr>
            <w:r>
              <w:rPr/>
              <w:t>419,616</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July-03</w:t>
            </w:r>
          </w:p>
        </w:tc>
        <w:tc>
          <w:tcPr>
            <w:tcW w:w="1340" w:type="dxa"/>
            <w:tcBorders>
              <w:end w:val="single" w:sz="4" w:space="0" w:color="000000"/>
            </w:tcBorders>
            <w:vAlign w:val="bottom"/>
          </w:tcPr>
          <w:p>
            <w:pPr>
              <w:pStyle w:val="Normal"/>
              <w:jc w:val="center"/>
              <w:rPr>
                <w:color w:val="000000"/>
              </w:rPr>
            </w:pPr>
            <w:r>
              <w:rPr>
                <w:color w:val="000000"/>
              </w:rPr>
              <w:t>Jul-03</w:t>
            </w:r>
          </w:p>
        </w:tc>
        <w:tc>
          <w:tcPr>
            <w:tcW w:w="1340" w:type="dxa"/>
            <w:tcBorders>
              <w:end w:val="single" w:sz="4" w:space="0" w:color="000000"/>
            </w:tcBorders>
            <w:vAlign w:val="bottom"/>
          </w:tcPr>
          <w:p>
            <w:pPr>
              <w:pStyle w:val="Normal"/>
              <w:jc w:val="center"/>
              <w:rPr>
                <w:rFonts w:eastAsia="Arial Unicode MS"/>
              </w:rPr>
            </w:pPr>
            <w:r>
              <w:rPr/>
              <w:t>15-Sep-2003</w:t>
            </w:r>
          </w:p>
        </w:tc>
        <w:tc>
          <w:tcPr>
            <w:tcW w:w="1340" w:type="dxa"/>
            <w:tcBorders>
              <w:end w:val="single" w:sz="4" w:space="0" w:color="000000"/>
            </w:tcBorders>
            <w:vAlign w:val="bottom"/>
          </w:tcPr>
          <w:p>
            <w:pPr>
              <w:pStyle w:val="Normal"/>
              <w:jc w:val="center"/>
              <w:rPr>
                <w:rFonts w:eastAsia="Arial Unicode MS"/>
              </w:rPr>
            </w:pPr>
            <w:r>
              <w:rPr/>
              <w:t>417,814</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August-03</w:t>
            </w:r>
          </w:p>
        </w:tc>
        <w:tc>
          <w:tcPr>
            <w:tcW w:w="1340" w:type="dxa"/>
            <w:tcBorders>
              <w:end w:val="single" w:sz="4" w:space="0" w:color="000000"/>
            </w:tcBorders>
            <w:vAlign w:val="bottom"/>
          </w:tcPr>
          <w:p>
            <w:pPr>
              <w:pStyle w:val="Normal"/>
              <w:jc w:val="center"/>
              <w:rPr>
                <w:color w:val="000000"/>
              </w:rPr>
            </w:pPr>
            <w:r>
              <w:rPr>
                <w:color w:val="000000"/>
              </w:rPr>
              <w:t>Aug-03</w:t>
            </w:r>
          </w:p>
        </w:tc>
        <w:tc>
          <w:tcPr>
            <w:tcW w:w="1340" w:type="dxa"/>
            <w:tcBorders>
              <w:end w:val="single" w:sz="4" w:space="0" w:color="000000"/>
            </w:tcBorders>
            <w:vAlign w:val="bottom"/>
          </w:tcPr>
          <w:p>
            <w:pPr>
              <w:pStyle w:val="Normal"/>
              <w:jc w:val="center"/>
              <w:rPr>
                <w:rFonts w:eastAsia="Arial Unicode MS"/>
              </w:rPr>
            </w:pPr>
            <w:r>
              <w:rPr/>
              <w:t>15-Oct-2003</w:t>
            </w:r>
          </w:p>
        </w:tc>
        <w:tc>
          <w:tcPr>
            <w:tcW w:w="1340" w:type="dxa"/>
            <w:tcBorders>
              <w:end w:val="single" w:sz="4" w:space="0" w:color="000000"/>
            </w:tcBorders>
            <w:vAlign w:val="bottom"/>
          </w:tcPr>
          <w:p>
            <w:pPr>
              <w:pStyle w:val="Normal"/>
              <w:jc w:val="center"/>
              <w:rPr>
                <w:rFonts w:eastAsia="Arial Unicode MS"/>
              </w:rPr>
            </w:pPr>
            <w:r>
              <w:rPr/>
              <w:t>416,039</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September-03</w:t>
            </w:r>
          </w:p>
        </w:tc>
        <w:tc>
          <w:tcPr>
            <w:tcW w:w="1340" w:type="dxa"/>
            <w:tcBorders>
              <w:end w:val="single" w:sz="4" w:space="0" w:color="000000"/>
            </w:tcBorders>
            <w:vAlign w:val="bottom"/>
          </w:tcPr>
          <w:p>
            <w:pPr>
              <w:pStyle w:val="Normal"/>
              <w:jc w:val="center"/>
              <w:rPr>
                <w:color w:val="000000"/>
              </w:rPr>
            </w:pPr>
            <w:r>
              <w:rPr>
                <w:color w:val="000000"/>
              </w:rPr>
              <w:t>Sep-03</w:t>
            </w:r>
          </w:p>
        </w:tc>
        <w:tc>
          <w:tcPr>
            <w:tcW w:w="1340" w:type="dxa"/>
            <w:tcBorders>
              <w:end w:val="single" w:sz="4" w:space="0" w:color="000000"/>
            </w:tcBorders>
            <w:vAlign w:val="bottom"/>
          </w:tcPr>
          <w:p>
            <w:pPr>
              <w:pStyle w:val="Normal"/>
              <w:jc w:val="center"/>
              <w:rPr>
                <w:rFonts w:eastAsia="Arial Unicode MS"/>
              </w:rPr>
            </w:pPr>
            <w:r>
              <w:rPr/>
              <w:t>17-Nov-2003</w:t>
            </w:r>
          </w:p>
        </w:tc>
        <w:tc>
          <w:tcPr>
            <w:tcW w:w="1340" w:type="dxa"/>
            <w:tcBorders>
              <w:end w:val="single" w:sz="4" w:space="0" w:color="000000"/>
            </w:tcBorders>
            <w:vAlign w:val="bottom"/>
          </w:tcPr>
          <w:p>
            <w:pPr>
              <w:pStyle w:val="Normal"/>
              <w:jc w:val="center"/>
              <w:rPr>
                <w:rFonts w:eastAsia="Arial Unicode MS"/>
              </w:rPr>
            </w:pPr>
            <w:r>
              <w:rPr/>
              <w:t>414,273</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October-03</w:t>
            </w:r>
          </w:p>
        </w:tc>
        <w:tc>
          <w:tcPr>
            <w:tcW w:w="1340" w:type="dxa"/>
            <w:tcBorders>
              <w:end w:val="single" w:sz="4" w:space="0" w:color="000000"/>
            </w:tcBorders>
            <w:vAlign w:val="bottom"/>
          </w:tcPr>
          <w:p>
            <w:pPr>
              <w:pStyle w:val="Normal"/>
              <w:jc w:val="center"/>
              <w:rPr>
                <w:color w:val="000000"/>
              </w:rPr>
            </w:pPr>
            <w:r>
              <w:rPr>
                <w:color w:val="000000"/>
              </w:rPr>
              <w:t>Oct-03</w:t>
            </w:r>
          </w:p>
        </w:tc>
        <w:tc>
          <w:tcPr>
            <w:tcW w:w="1340" w:type="dxa"/>
            <w:tcBorders>
              <w:end w:val="single" w:sz="4" w:space="0" w:color="000000"/>
            </w:tcBorders>
            <w:vAlign w:val="bottom"/>
          </w:tcPr>
          <w:p>
            <w:pPr>
              <w:pStyle w:val="Normal"/>
              <w:jc w:val="center"/>
              <w:rPr>
                <w:rFonts w:eastAsia="Arial Unicode MS"/>
              </w:rPr>
            </w:pPr>
            <w:r>
              <w:rPr/>
              <w:t>15-Dec-2003</w:t>
            </w:r>
          </w:p>
        </w:tc>
        <w:tc>
          <w:tcPr>
            <w:tcW w:w="1340" w:type="dxa"/>
            <w:tcBorders>
              <w:end w:val="single" w:sz="4" w:space="0" w:color="000000"/>
            </w:tcBorders>
            <w:vAlign w:val="bottom"/>
          </w:tcPr>
          <w:p>
            <w:pPr>
              <w:pStyle w:val="Normal"/>
              <w:jc w:val="center"/>
              <w:rPr>
                <w:rFonts w:eastAsia="Arial Unicode MS"/>
              </w:rPr>
            </w:pPr>
            <w:r>
              <w:rPr/>
              <w:t>412,517</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November-03</w:t>
            </w:r>
          </w:p>
        </w:tc>
        <w:tc>
          <w:tcPr>
            <w:tcW w:w="1340" w:type="dxa"/>
            <w:tcBorders>
              <w:end w:val="single" w:sz="4" w:space="0" w:color="000000"/>
            </w:tcBorders>
            <w:vAlign w:val="bottom"/>
          </w:tcPr>
          <w:p>
            <w:pPr>
              <w:pStyle w:val="Normal"/>
              <w:jc w:val="center"/>
              <w:rPr>
                <w:color w:val="000000"/>
              </w:rPr>
            </w:pPr>
            <w:r>
              <w:rPr>
                <w:color w:val="000000"/>
              </w:rPr>
              <w:t>Nov-03</w:t>
            </w:r>
          </w:p>
        </w:tc>
        <w:tc>
          <w:tcPr>
            <w:tcW w:w="1340" w:type="dxa"/>
            <w:tcBorders>
              <w:end w:val="single" w:sz="4" w:space="0" w:color="000000"/>
            </w:tcBorders>
            <w:vAlign w:val="bottom"/>
          </w:tcPr>
          <w:p>
            <w:pPr>
              <w:pStyle w:val="Normal"/>
              <w:jc w:val="center"/>
              <w:rPr>
                <w:rFonts w:eastAsia="Arial Unicode MS"/>
              </w:rPr>
            </w:pPr>
            <w:r>
              <w:rPr/>
              <w:t>15-Jan-2004</w:t>
            </w:r>
          </w:p>
        </w:tc>
        <w:tc>
          <w:tcPr>
            <w:tcW w:w="1340" w:type="dxa"/>
            <w:tcBorders>
              <w:end w:val="single" w:sz="4" w:space="0" w:color="000000"/>
            </w:tcBorders>
            <w:vAlign w:val="bottom"/>
          </w:tcPr>
          <w:p>
            <w:pPr>
              <w:pStyle w:val="Normal"/>
              <w:jc w:val="center"/>
              <w:rPr>
                <w:rFonts w:eastAsia="Arial Unicode MS"/>
              </w:rPr>
            </w:pPr>
            <w:r>
              <w:rPr/>
              <w:t>410,795</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December-03</w:t>
            </w:r>
          </w:p>
        </w:tc>
        <w:tc>
          <w:tcPr>
            <w:tcW w:w="1340" w:type="dxa"/>
            <w:tcBorders>
              <w:end w:val="single" w:sz="4" w:space="0" w:color="000000"/>
            </w:tcBorders>
            <w:vAlign w:val="bottom"/>
          </w:tcPr>
          <w:p>
            <w:pPr>
              <w:pStyle w:val="Normal"/>
              <w:jc w:val="center"/>
              <w:rPr>
                <w:color w:val="000000"/>
              </w:rPr>
            </w:pPr>
            <w:r>
              <w:rPr>
                <w:color w:val="000000"/>
              </w:rPr>
              <w:t>Dec-03</w:t>
            </w:r>
          </w:p>
        </w:tc>
        <w:tc>
          <w:tcPr>
            <w:tcW w:w="1340" w:type="dxa"/>
            <w:tcBorders>
              <w:end w:val="single" w:sz="4" w:space="0" w:color="000000"/>
            </w:tcBorders>
            <w:vAlign w:val="bottom"/>
          </w:tcPr>
          <w:p>
            <w:pPr>
              <w:pStyle w:val="Normal"/>
              <w:jc w:val="center"/>
              <w:rPr>
                <w:rFonts w:eastAsia="Arial Unicode MS"/>
              </w:rPr>
            </w:pPr>
            <w:r>
              <w:rPr/>
              <w:t>17-Feb-2004</w:t>
            </w:r>
          </w:p>
        </w:tc>
        <w:tc>
          <w:tcPr>
            <w:tcW w:w="1340" w:type="dxa"/>
            <w:tcBorders>
              <w:end w:val="single" w:sz="4" w:space="0" w:color="000000"/>
            </w:tcBorders>
            <w:vAlign w:val="bottom"/>
          </w:tcPr>
          <w:p>
            <w:pPr>
              <w:pStyle w:val="Normal"/>
              <w:jc w:val="center"/>
              <w:rPr>
                <w:rFonts w:eastAsia="Arial Unicode MS"/>
              </w:rPr>
            </w:pPr>
            <w:r>
              <w:rPr/>
              <w:t>409,066</w:t>
            </w:r>
          </w:p>
        </w:tc>
        <w:tc>
          <w:tcPr>
            <w:tcW w:w="1340" w:type="dxa"/>
            <w:tcBorders>
              <w:end w:val="single" w:sz="4" w:space="0" w:color="000000"/>
            </w:tcBorders>
            <w:vAlign w:val="bottom"/>
          </w:tcPr>
          <w:p>
            <w:pPr>
              <w:pStyle w:val="Normal"/>
              <w:jc w:val="center"/>
              <w:rPr>
                <w:rFonts w:eastAsia="Arial Unicode MS"/>
              </w:rPr>
            </w:pPr>
            <w:r>
              <w:rPr/>
              <w:t xml:space="preserve">3.9500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4.1900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January-04</w:t>
            </w:r>
          </w:p>
        </w:tc>
        <w:tc>
          <w:tcPr>
            <w:tcW w:w="1340" w:type="dxa"/>
            <w:tcBorders>
              <w:end w:val="single" w:sz="4" w:space="0" w:color="000000"/>
            </w:tcBorders>
            <w:vAlign w:val="bottom"/>
          </w:tcPr>
          <w:p>
            <w:pPr>
              <w:pStyle w:val="Normal"/>
              <w:jc w:val="center"/>
              <w:rPr>
                <w:color w:val="000000"/>
              </w:rPr>
            </w:pPr>
            <w:r>
              <w:rPr>
                <w:color w:val="000000"/>
              </w:rPr>
              <w:t>Jan-04</w:t>
            </w:r>
          </w:p>
        </w:tc>
        <w:tc>
          <w:tcPr>
            <w:tcW w:w="1340" w:type="dxa"/>
            <w:tcBorders>
              <w:end w:val="single" w:sz="4" w:space="0" w:color="000000"/>
            </w:tcBorders>
            <w:vAlign w:val="bottom"/>
          </w:tcPr>
          <w:p>
            <w:pPr>
              <w:pStyle w:val="Normal"/>
              <w:jc w:val="center"/>
              <w:rPr>
                <w:rFonts w:eastAsia="Arial Unicode MS"/>
              </w:rPr>
            </w:pPr>
            <w:r>
              <w:rPr/>
              <w:t>15-Mar-2004</w:t>
            </w:r>
          </w:p>
        </w:tc>
        <w:tc>
          <w:tcPr>
            <w:tcW w:w="1340" w:type="dxa"/>
            <w:tcBorders>
              <w:end w:val="single" w:sz="4" w:space="0" w:color="000000"/>
            </w:tcBorders>
            <w:vAlign w:val="bottom"/>
          </w:tcPr>
          <w:p>
            <w:pPr>
              <w:pStyle w:val="Normal"/>
              <w:jc w:val="center"/>
              <w:rPr>
                <w:rFonts w:eastAsia="Arial Unicode MS"/>
              </w:rPr>
            </w:pPr>
            <w:r>
              <w:rPr/>
              <w:t>406,611</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February-04</w:t>
            </w:r>
          </w:p>
        </w:tc>
        <w:tc>
          <w:tcPr>
            <w:tcW w:w="1340" w:type="dxa"/>
            <w:tcBorders>
              <w:end w:val="single" w:sz="4" w:space="0" w:color="000000"/>
            </w:tcBorders>
            <w:vAlign w:val="bottom"/>
          </w:tcPr>
          <w:p>
            <w:pPr>
              <w:pStyle w:val="Normal"/>
              <w:jc w:val="center"/>
              <w:rPr>
                <w:color w:val="000000"/>
              </w:rPr>
            </w:pPr>
            <w:r>
              <w:rPr>
                <w:color w:val="000000"/>
              </w:rPr>
              <w:t>Feb-04</w:t>
            </w:r>
          </w:p>
        </w:tc>
        <w:tc>
          <w:tcPr>
            <w:tcW w:w="1340" w:type="dxa"/>
            <w:tcBorders>
              <w:end w:val="single" w:sz="4" w:space="0" w:color="000000"/>
            </w:tcBorders>
            <w:vAlign w:val="bottom"/>
          </w:tcPr>
          <w:p>
            <w:pPr>
              <w:pStyle w:val="Normal"/>
              <w:jc w:val="center"/>
              <w:rPr>
                <w:rFonts w:eastAsia="Arial Unicode MS"/>
              </w:rPr>
            </w:pPr>
            <w:r>
              <w:rPr/>
              <w:t>15-Apr-2004</w:t>
            </w:r>
          </w:p>
        </w:tc>
        <w:tc>
          <w:tcPr>
            <w:tcW w:w="1340" w:type="dxa"/>
            <w:tcBorders>
              <w:end w:val="single" w:sz="4" w:space="0" w:color="000000"/>
            </w:tcBorders>
            <w:vAlign w:val="bottom"/>
          </w:tcPr>
          <w:p>
            <w:pPr>
              <w:pStyle w:val="Normal"/>
              <w:jc w:val="center"/>
              <w:rPr>
                <w:rFonts w:eastAsia="Arial Unicode MS"/>
              </w:rPr>
            </w:pPr>
            <w:r>
              <w:rPr/>
              <w:t>404,957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March-04</w:t>
            </w:r>
          </w:p>
        </w:tc>
        <w:tc>
          <w:tcPr>
            <w:tcW w:w="1340" w:type="dxa"/>
            <w:tcBorders>
              <w:end w:val="single" w:sz="4" w:space="0" w:color="000000"/>
            </w:tcBorders>
            <w:vAlign w:val="bottom"/>
          </w:tcPr>
          <w:p>
            <w:pPr>
              <w:pStyle w:val="Normal"/>
              <w:jc w:val="center"/>
              <w:rPr>
                <w:color w:val="000000"/>
              </w:rPr>
            </w:pPr>
            <w:r>
              <w:rPr>
                <w:color w:val="000000"/>
              </w:rPr>
              <w:t>Mar-04</w:t>
            </w:r>
          </w:p>
        </w:tc>
        <w:tc>
          <w:tcPr>
            <w:tcW w:w="1340" w:type="dxa"/>
            <w:tcBorders>
              <w:end w:val="single" w:sz="4" w:space="0" w:color="000000"/>
            </w:tcBorders>
            <w:vAlign w:val="bottom"/>
          </w:tcPr>
          <w:p>
            <w:pPr>
              <w:pStyle w:val="Normal"/>
              <w:jc w:val="center"/>
              <w:rPr>
                <w:rFonts w:eastAsia="Arial Unicode MS"/>
              </w:rPr>
            </w:pPr>
            <w:r>
              <w:rPr/>
              <w:t>17-May-2004</w:t>
            </w:r>
          </w:p>
        </w:tc>
        <w:tc>
          <w:tcPr>
            <w:tcW w:w="1340" w:type="dxa"/>
            <w:tcBorders>
              <w:end w:val="single" w:sz="4" w:space="0" w:color="000000"/>
            </w:tcBorders>
            <w:vAlign w:val="bottom"/>
          </w:tcPr>
          <w:p>
            <w:pPr>
              <w:pStyle w:val="Normal"/>
              <w:jc w:val="center"/>
              <w:rPr>
                <w:rFonts w:eastAsia="Arial Unicode MS"/>
              </w:rPr>
            </w:pPr>
            <w:r>
              <w:rPr/>
              <w:t>403,309</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April-04</w:t>
            </w:r>
          </w:p>
        </w:tc>
        <w:tc>
          <w:tcPr>
            <w:tcW w:w="1340" w:type="dxa"/>
            <w:tcBorders>
              <w:end w:val="single" w:sz="4" w:space="0" w:color="000000"/>
            </w:tcBorders>
            <w:vAlign w:val="bottom"/>
          </w:tcPr>
          <w:p>
            <w:pPr>
              <w:pStyle w:val="Normal"/>
              <w:jc w:val="center"/>
              <w:rPr>
                <w:color w:val="000000"/>
              </w:rPr>
            </w:pPr>
            <w:r>
              <w:rPr>
                <w:color w:val="000000"/>
              </w:rPr>
              <w:t>Apr-04</w:t>
            </w:r>
          </w:p>
        </w:tc>
        <w:tc>
          <w:tcPr>
            <w:tcW w:w="1340" w:type="dxa"/>
            <w:tcBorders>
              <w:end w:val="single" w:sz="4" w:space="0" w:color="000000"/>
            </w:tcBorders>
            <w:vAlign w:val="bottom"/>
          </w:tcPr>
          <w:p>
            <w:pPr>
              <w:pStyle w:val="Normal"/>
              <w:jc w:val="center"/>
              <w:rPr>
                <w:rFonts w:eastAsia="Arial Unicode MS"/>
              </w:rPr>
            </w:pPr>
            <w:r>
              <w:rPr/>
              <w:t>15-Jun-2004</w:t>
            </w:r>
          </w:p>
        </w:tc>
        <w:tc>
          <w:tcPr>
            <w:tcW w:w="1340" w:type="dxa"/>
            <w:tcBorders>
              <w:end w:val="single" w:sz="4" w:space="0" w:color="000000"/>
            </w:tcBorders>
            <w:vAlign w:val="bottom"/>
          </w:tcPr>
          <w:p>
            <w:pPr>
              <w:pStyle w:val="Normal"/>
              <w:jc w:val="center"/>
              <w:rPr>
                <w:rFonts w:eastAsia="Arial Unicode MS"/>
              </w:rPr>
            </w:pPr>
            <w:r>
              <w:rPr/>
              <w:t>401,667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May-04</w:t>
            </w:r>
          </w:p>
        </w:tc>
        <w:tc>
          <w:tcPr>
            <w:tcW w:w="1340" w:type="dxa"/>
            <w:tcBorders>
              <w:end w:val="single" w:sz="4" w:space="0" w:color="000000"/>
            </w:tcBorders>
            <w:vAlign w:val="bottom"/>
          </w:tcPr>
          <w:p>
            <w:pPr>
              <w:pStyle w:val="Normal"/>
              <w:jc w:val="center"/>
              <w:rPr>
                <w:color w:val="000000"/>
              </w:rPr>
            </w:pPr>
            <w:r>
              <w:rPr>
                <w:color w:val="000000"/>
              </w:rPr>
              <w:t>May-04</w:t>
            </w:r>
          </w:p>
        </w:tc>
        <w:tc>
          <w:tcPr>
            <w:tcW w:w="1340" w:type="dxa"/>
            <w:tcBorders>
              <w:end w:val="single" w:sz="4" w:space="0" w:color="000000"/>
            </w:tcBorders>
            <w:vAlign w:val="bottom"/>
          </w:tcPr>
          <w:p>
            <w:pPr>
              <w:pStyle w:val="Normal"/>
              <w:jc w:val="center"/>
              <w:rPr>
                <w:rFonts w:eastAsia="Arial Unicode MS"/>
              </w:rPr>
            </w:pPr>
            <w:r>
              <w:rPr/>
              <w:t>15-Jul-2004</w:t>
            </w:r>
          </w:p>
        </w:tc>
        <w:tc>
          <w:tcPr>
            <w:tcW w:w="1340" w:type="dxa"/>
            <w:tcBorders>
              <w:end w:val="single" w:sz="4" w:space="0" w:color="000000"/>
            </w:tcBorders>
            <w:vAlign w:val="bottom"/>
          </w:tcPr>
          <w:p>
            <w:pPr>
              <w:pStyle w:val="Normal"/>
              <w:jc w:val="center"/>
              <w:rPr>
                <w:rFonts w:eastAsia="Arial Unicode MS"/>
              </w:rPr>
            </w:pPr>
            <w:r>
              <w:rPr/>
              <w:t>400,032</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June-04</w:t>
            </w:r>
          </w:p>
        </w:tc>
        <w:tc>
          <w:tcPr>
            <w:tcW w:w="1340" w:type="dxa"/>
            <w:tcBorders>
              <w:end w:val="single" w:sz="4" w:space="0" w:color="000000"/>
            </w:tcBorders>
            <w:vAlign w:val="bottom"/>
          </w:tcPr>
          <w:p>
            <w:pPr>
              <w:pStyle w:val="Normal"/>
              <w:jc w:val="center"/>
              <w:rPr>
                <w:color w:val="000000"/>
              </w:rPr>
            </w:pPr>
            <w:r>
              <w:rPr>
                <w:color w:val="000000"/>
              </w:rPr>
              <w:t>Jun-04</w:t>
            </w:r>
          </w:p>
        </w:tc>
        <w:tc>
          <w:tcPr>
            <w:tcW w:w="1340" w:type="dxa"/>
            <w:tcBorders>
              <w:end w:val="single" w:sz="4" w:space="0" w:color="000000"/>
            </w:tcBorders>
            <w:vAlign w:val="bottom"/>
          </w:tcPr>
          <w:p>
            <w:pPr>
              <w:pStyle w:val="Normal"/>
              <w:jc w:val="center"/>
              <w:rPr>
                <w:rFonts w:eastAsia="Arial Unicode MS"/>
              </w:rPr>
            </w:pPr>
            <w:r>
              <w:rPr/>
              <w:t>16-Aug-2004</w:t>
            </w:r>
          </w:p>
        </w:tc>
        <w:tc>
          <w:tcPr>
            <w:tcW w:w="1340" w:type="dxa"/>
            <w:tcBorders>
              <w:end w:val="single" w:sz="4" w:space="0" w:color="000000"/>
            </w:tcBorders>
            <w:vAlign w:val="bottom"/>
          </w:tcPr>
          <w:p>
            <w:pPr>
              <w:pStyle w:val="Normal"/>
              <w:jc w:val="center"/>
              <w:rPr>
                <w:rFonts w:eastAsia="Arial Unicode MS"/>
              </w:rPr>
            </w:pPr>
            <w:r>
              <w:rPr/>
              <w:t>398,404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July-04</w:t>
            </w:r>
          </w:p>
        </w:tc>
        <w:tc>
          <w:tcPr>
            <w:tcW w:w="1340" w:type="dxa"/>
            <w:tcBorders>
              <w:end w:val="single" w:sz="4" w:space="0" w:color="000000"/>
            </w:tcBorders>
            <w:vAlign w:val="bottom"/>
          </w:tcPr>
          <w:p>
            <w:pPr>
              <w:pStyle w:val="Normal"/>
              <w:jc w:val="center"/>
              <w:rPr>
                <w:color w:val="000000"/>
              </w:rPr>
            </w:pPr>
            <w:r>
              <w:rPr>
                <w:color w:val="000000"/>
              </w:rPr>
              <w:t>Jul-04</w:t>
            </w:r>
          </w:p>
        </w:tc>
        <w:tc>
          <w:tcPr>
            <w:tcW w:w="1340" w:type="dxa"/>
            <w:tcBorders>
              <w:end w:val="single" w:sz="4" w:space="0" w:color="000000"/>
            </w:tcBorders>
            <w:vAlign w:val="bottom"/>
          </w:tcPr>
          <w:p>
            <w:pPr>
              <w:pStyle w:val="Normal"/>
              <w:jc w:val="center"/>
              <w:rPr>
                <w:rFonts w:eastAsia="Arial Unicode MS"/>
              </w:rPr>
            </w:pPr>
            <w:r>
              <w:rPr/>
              <w:t>15-Sep-2004</w:t>
            </w:r>
          </w:p>
        </w:tc>
        <w:tc>
          <w:tcPr>
            <w:tcW w:w="1340" w:type="dxa"/>
            <w:tcBorders>
              <w:end w:val="single" w:sz="4" w:space="0" w:color="000000"/>
            </w:tcBorders>
            <w:vAlign w:val="bottom"/>
          </w:tcPr>
          <w:p>
            <w:pPr>
              <w:pStyle w:val="Normal"/>
              <w:jc w:val="center"/>
              <w:rPr>
                <w:rFonts w:eastAsia="Arial Unicode MS"/>
              </w:rPr>
            </w:pPr>
            <w:r>
              <w:rPr/>
              <w:t>396,783</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August-04</w:t>
            </w:r>
          </w:p>
        </w:tc>
        <w:tc>
          <w:tcPr>
            <w:tcW w:w="1340" w:type="dxa"/>
            <w:tcBorders>
              <w:end w:val="single" w:sz="4" w:space="0" w:color="000000"/>
            </w:tcBorders>
            <w:vAlign w:val="bottom"/>
          </w:tcPr>
          <w:p>
            <w:pPr>
              <w:pStyle w:val="Normal"/>
              <w:jc w:val="center"/>
              <w:rPr>
                <w:color w:val="000000"/>
              </w:rPr>
            </w:pPr>
            <w:r>
              <w:rPr>
                <w:color w:val="000000"/>
              </w:rPr>
              <w:t>Aug-04</w:t>
            </w:r>
          </w:p>
        </w:tc>
        <w:tc>
          <w:tcPr>
            <w:tcW w:w="1340" w:type="dxa"/>
            <w:tcBorders>
              <w:end w:val="single" w:sz="4" w:space="0" w:color="000000"/>
            </w:tcBorders>
            <w:vAlign w:val="bottom"/>
          </w:tcPr>
          <w:p>
            <w:pPr>
              <w:pStyle w:val="Normal"/>
              <w:jc w:val="center"/>
              <w:rPr>
                <w:rFonts w:eastAsia="Arial Unicode MS"/>
              </w:rPr>
            </w:pPr>
            <w:r>
              <w:rPr/>
              <w:t>15-Oct-2004</w:t>
            </w:r>
          </w:p>
        </w:tc>
        <w:tc>
          <w:tcPr>
            <w:tcW w:w="1340" w:type="dxa"/>
            <w:tcBorders>
              <w:end w:val="single" w:sz="4" w:space="0" w:color="000000"/>
            </w:tcBorders>
            <w:vAlign w:val="bottom"/>
          </w:tcPr>
          <w:p>
            <w:pPr>
              <w:pStyle w:val="Normal"/>
              <w:jc w:val="center"/>
              <w:rPr>
                <w:rFonts w:eastAsia="Arial Unicode MS"/>
              </w:rPr>
            </w:pPr>
            <w:r>
              <w:rPr/>
              <w:t>395,168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September-04</w:t>
            </w:r>
          </w:p>
        </w:tc>
        <w:tc>
          <w:tcPr>
            <w:tcW w:w="1340" w:type="dxa"/>
            <w:tcBorders>
              <w:end w:val="single" w:sz="4" w:space="0" w:color="000000"/>
            </w:tcBorders>
            <w:vAlign w:val="bottom"/>
          </w:tcPr>
          <w:p>
            <w:pPr>
              <w:pStyle w:val="Normal"/>
              <w:jc w:val="center"/>
              <w:rPr>
                <w:color w:val="000000"/>
              </w:rPr>
            </w:pPr>
            <w:r>
              <w:rPr>
                <w:color w:val="000000"/>
              </w:rPr>
              <w:t>Sep-04</w:t>
            </w:r>
          </w:p>
        </w:tc>
        <w:tc>
          <w:tcPr>
            <w:tcW w:w="1340" w:type="dxa"/>
            <w:tcBorders>
              <w:end w:val="single" w:sz="4" w:space="0" w:color="000000"/>
            </w:tcBorders>
            <w:vAlign w:val="bottom"/>
          </w:tcPr>
          <w:p>
            <w:pPr>
              <w:pStyle w:val="Normal"/>
              <w:jc w:val="center"/>
              <w:rPr>
                <w:rFonts w:eastAsia="Arial Unicode MS"/>
              </w:rPr>
            </w:pPr>
            <w:r>
              <w:rPr/>
              <w:t>15-Nov-2004</w:t>
            </w:r>
          </w:p>
        </w:tc>
        <w:tc>
          <w:tcPr>
            <w:tcW w:w="1340" w:type="dxa"/>
            <w:tcBorders>
              <w:end w:val="single" w:sz="4" w:space="0" w:color="000000"/>
            </w:tcBorders>
            <w:vAlign w:val="bottom"/>
          </w:tcPr>
          <w:p>
            <w:pPr>
              <w:pStyle w:val="Normal"/>
              <w:jc w:val="center"/>
              <w:rPr>
                <w:rFonts w:eastAsia="Arial Unicode MS"/>
              </w:rPr>
            </w:pPr>
            <w:r>
              <w:rPr/>
              <w:t>393,560</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October-04</w:t>
            </w:r>
          </w:p>
        </w:tc>
        <w:tc>
          <w:tcPr>
            <w:tcW w:w="1340" w:type="dxa"/>
            <w:tcBorders>
              <w:end w:val="single" w:sz="4" w:space="0" w:color="000000"/>
            </w:tcBorders>
            <w:vAlign w:val="bottom"/>
          </w:tcPr>
          <w:p>
            <w:pPr>
              <w:pStyle w:val="Normal"/>
              <w:jc w:val="center"/>
              <w:rPr>
                <w:color w:val="000000"/>
              </w:rPr>
            </w:pPr>
            <w:r>
              <w:rPr>
                <w:color w:val="000000"/>
              </w:rPr>
              <w:t>Oct-04</w:t>
            </w:r>
          </w:p>
        </w:tc>
        <w:tc>
          <w:tcPr>
            <w:tcW w:w="1340" w:type="dxa"/>
            <w:tcBorders>
              <w:end w:val="single" w:sz="4" w:space="0" w:color="000000"/>
            </w:tcBorders>
            <w:vAlign w:val="bottom"/>
          </w:tcPr>
          <w:p>
            <w:pPr>
              <w:pStyle w:val="Normal"/>
              <w:jc w:val="center"/>
              <w:rPr>
                <w:rFonts w:eastAsia="Arial Unicode MS"/>
              </w:rPr>
            </w:pPr>
            <w:r>
              <w:rPr/>
              <w:t>15-Dec-2004</w:t>
            </w:r>
          </w:p>
        </w:tc>
        <w:tc>
          <w:tcPr>
            <w:tcW w:w="1340" w:type="dxa"/>
            <w:tcBorders>
              <w:end w:val="single" w:sz="4" w:space="0" w:color="000000"/>
            </w:tcBorders>
            <w:vAlign w:val="bottom"/>
          </w:tcPr>
          <w:p>
            <w:pPr>
              <w:pStyle w:val="Normal"/>
              <w:jc w:val="center"/>
              <w:rPr>
                <w:rFonts w:eastAsia="Arial Unicode MS"/>
              </w:rPr>
            </w:pPr>
            <w:r>
              <w:rPr/>
              <w:t>391,958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November-04</w:t>
            </w:r>
          </w:p>
        </w:tc>
        <w:tc>
          <w:tcPr>
            <w:tcW w:w="1340" w:type="dxa"/>
            <w:tcBorders>
              <w:end w:val="single" w:sz="4" w:space="0" w:color="000000"/>
            </w:tcBorders>
            <w:vAlign w:val="bottom"/>
          </w:tcPr>
          <w:p>
            <w:pPr>
              <w:pStyle w:val="Normal"/>
              <w:jc w:val="center"/>
              <w:rPr>
                <w:color w:val="000000"/>
              </w:rPr>
            </w:pPr>
            <w:r>
              <w:rPr>
                <w:color w:val="000000"/>
              </w:rPr>
              <w:t>Nov-04</w:t>
            </w:r>
          </w:p>
        </w:tc>
        <w:tc>
          <w:tcPr>
            <w:tcW w:w="1340" w:type="dxa"/>
            <w:tcBorders>
              <w:end w:val="single" w:sz="4" w:space="0" w:color="000000"/>
            </w:tcBorders>
            <w:vAlign w:val="bottom"/>
          </w:tcPr>
          <w:p>
            <w:pPr>
              <w:pStyle w:val="Normal"/>
              <w:jc w:val="center"/>
              <w:rPr>
                <w:rFonts w:eastAsia="Arial Unicode MS"/>
              </w:rPr>
            </w:pPr>
            <w:r>
              <w:rPr/>
              <w:t>18-Jan-2005</w:t>
            </w:r>
          </w:p>
        </w:tc>
        <w:tc>
          <w:tcPr>
            <w:tcW w:w="1340" w:type="dxa"/>
            <w:tcBorders>
              <w:end w:val="single" w:sz="4" w:space="0" w:color="000000"/>
            </w:tcBorders>
            <w:vAlign w:val="bottom"/>
          </w:tcPr>
          <w:p>
            <w:pPr>
              <w:pStyle w:val="Normal"/>
              <w:jc w:val="center"/>
              <w:rPr>
                <w:rFonts w:eastAsia="Arial Unicode MS"/>
              </w:rPr>
            </w:pPr>
            <w:r>
              <w:rPr/>
              <w:t>390,363</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December-04</w:t>
            </w:r>
          </w:p>
        </w:tc>
        <w:tc>
          <w:tcPr>
            <w:tcW w:w="1340" w:type="dxa"/>
            <w:tcBorders>
              <w:end w:val="single" w:sz="4" w:space="0" w:color="000000"/>
            </w:tcBorders>
            <w:vAlign w:val="bottom"/>
          </w:tcPr>
          <w:p>
            <w:pPr>
              <w:pStyle w:val="Normal"/>
              <w:jc w:val="center"/>
              <w:rPr>
                <w:color w:val="000000"/>
              </w:rPr>
            </w:pPr>
            <w:r>
              <w:rPr>
                <w:color w:val="000000"/>
              </w:rPr>
              <w:t>Dec-04</w:t>
            </w:r>
          </w:p>
        </w:tc>
        <w:tc>
          <w:tcPr>
            <w:tcW w:w="1340" w:type="dxa"/>
            <w:tcBorders>
              <w:end w:val="single" w:sz="4" w:space="0" w:color="000000"/>
            </w:tcBorders>
            <w:vAlign w:val="bottom"/>
          </w:tcPr>
          <w:p>
            <w:pPr>
              <w:pStyle w:val="Normal"/>
              <w:jc w:val="center"/>
              <w:rPr>
                <w:rFonts w:eastAsia="Arial Unicode MS"/>
              </w:rPr>
            </w:pPr>
            <w:r>
              <w:rPr/>
              <w:t>15-Feb-2005</w:t>
            </w:r>
          </w:p>
        </w:tc>
        <w:tc>
          <w:tcPr>
            <w:tcW w:w="1340" w:type="dxa"/>
            <w:tcBorders>
              <w:end w:val="single" w:sz="4" w:space="0" w:color="000000"/>
            </w:tcBorders>
            <w:vAlign w:val="bottom"/>
          </w:tcPr>
          <w:p>
            <w:pPr>
              <w:pStyle w:val="Normal"/>
              <w:jc w:val="center"/>
              <w:rPr>
                <w:rFonts w:eastAsia="Arial Unicode MS"/>
              </w:rPr>
            </w:pPr>
            <w:r>
              <w:rPr/>
              <w:t>388,774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January-05</w:t>
            </w:r>
          </w:p>
        </w:tc>
        <w:tc>
          <w:tcPr>
            <w:tcW w:w="1340" w:type="dxa"/>
            <w:tcBorders>
              <w:end w:val="single" w:sz="4" w:space="0" w:color="000000"/>
            </w:tcBorders>
            <w:vAlign w:val="bottom"/>
          </w:tcPr>
          <w:p>
            <w:pPr>
              <w:pStyle w:val="Normal"/>
              <w:jc w:val="center"/>
              <w:rPr>
                <w:color w:val="000000"/>
              </w:rPr>
            </w:pPr>
            <w:r>
              <w:rPr>
                <w:color w:val="000000"/>
              </w:rPr>
              <w:t>Jan-05</w:t>
            </w:r>
          </w:p>
        </w:tc>
        <w:tc>
          <w:tcPr>
            <w:tcW w:w="1340" w:type="dxa"/>
            <w:tcBorders>
              <w:end w:val="single" w:sz="4" w:space="0" w:color="000000"/>
            </w:tcBorders>
            <w:vAlign w:val="bottom"/>
          </w:tcPr>
          <w:p>
            <w:pPr>
              <w:pStyle w:val="Normal"/>
              <w:jc w:val="center"/>
              <w:rPr>
                <w:rFonts w:eastAsia="Arial Unicode MS"/>
              </w:rPr>
            </w:pPr>
            <w:r>
              <w:rPr/>
              <w:t>15-Mar-2005</w:t>
            </w:r>
          </w:p>
        </w:tc>
        <w:tc>
          <w:tcPr>
            <w:tcW w:w="1340" w:type="dxa"/>
            <w:tcBorders>
              <w:end w:val="single" w:sz="4" w:space="0" w:color="000000"/>
            </w:tcBorders>
            <w:vAlign w:val="bottom"/>
          </w:tcPr>
          <w:p>
            <w:pPr>
              <w:pStyle w:val="Normal"/>
              <w:jc w:val="center"/>
              <w:rPr>
                <w:rFonts w:eastAsia="Arial Unicode MS"/>
              </w:rPr>
            </w:pPr>
            <w:r>
              <w:rPr/>
              <w:t>385,754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February-05</w:t>
            </w:r>
          </w:p>
        </w:tc>
        <w:tc>
          <w:tcPr>
            <w:tcW w:w="1340" w:type="dxa"/>
            <w:tcBorders>
              <w:end w:val="single" w:sz="4" w:space="0" w:color="000000"/>
            </w:tcBorders>
            <w:vAlign w:val="bottom"/>
          </w:tcPr>
          <w:p>
            <w:pPr>
              <w:pStyle w:val="Normal"/>
              <w:jc w:val="center"/>
              <w:rPr>
                <w:color w:val="000000"/>
              </w:rPr>
            </w:pPr>
            <w:r>
              <w:rPr>
                <w:color w:val="000000"/>
              </w:rPr>
              <w:t>Feb-05</w:t>
            </w:r>
          </w:p>
        </w:tc>
        <w:tc>
          <w:tcPr>
            <w:tcW w:w="1340" w:type="dxa"/>
            <w:tcBorders>
              <w:end w:val="single" w:sz="4" w:space="0" w:color="000000"/>
            </w:tcBorders>
            <w:vAlign w:val="bottom"/>
          </w:tcPr>
          <w:p>
            <w:pPr>
              <w:pStyle w:val="Normal"/>
              <w:jc w:val="center"/>
              <w:rPr>
                <w:rFonts w:eastAsia="Arial Unicode MS"/>
              </w:rPr>
            </w:pPr>
            <w:r>
              <w:rPr/>
              <w:t>15-Apr-2005</w:t>
            </w:r>
          </w:p>
        </w:tc>
        <w:tc>
          <w:tcPr>
            <w:tcW w:w="1340" w:type="dxa"/>
            <w:tcBorders>
              <w:end w:val="single" w:sz="4" w:space="0" w:color="000000"/>
            </w:tcBorders>
            <w:vAlign w:val="bottom"/>
          </w:tcPr>
          <w:p>
            <w:pPr>
              <w:pStyle w:val="Normal"/>
              <w:jc w:val="center"/>
              <w:rPr>
                <w:rFonts w:eastAsia="Arial Unicode MS"/>
              </w:rPr>
            </w:pPr>
            <w:r>
              <w:rPr/>
              <w:t>384,287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March-05</w:t>
            </w:r>
          </w:p>
        </w:tc>
        <w:tc>
          <w:tcPr>
            <w:tcW w:w="1340" w:type="dxa"/>
            <w:tcBorders>
              <w:end w:val="single" w:sz="4" w:space="0" w:color="000000"/>
            </w:tcBorders>
            <w:vAlign w:val="bottom"/>
          </w:tcPr>
          <w:p>
            <w:pPr>
              <w:pStyle w:val="Normal"/>
              <w:jc w:val="center"/>
              <w:rPr>
                <w:color w:val="000000"/>
              </w:rPr>
            </w:pPr>
            <w:r>
              <w:rPr>
                <w:color w:val="000000"/>
              </w:rPr>
              <w:t>Mar-05</w:t>
            </w:r>
          </w:p>
        </w:tc>
        <w:tc>
          <w:tcPr>
            <w:tcW w:w="1340" w:type="dxa"/>
            <w:tcBorders>
              <w:end w:val="single" w:sz="4" w:space="0" w:color="000000"/>
            </w:tcBorders>
            <w:vAlign w:val="bottom"/>
          </w:tcPr>
          <w:p>
            <w:pPr>
              <w:pStyle w:val="Normal"/>
              <w:jc w:val="center"/>
              <w:rPr>
                <w:rFonts w:eastAsia="Arial Unicode MS"/>
              </w:rPr>
            </w:pPr>
            <w:r>
              <w:rPr/>
              <w:t>16-May-2005</w:t>
            </w:r>
          </w:p>
        </w:tc>
        <w:tc>
          <w:tcPr>
            <w:tcW w:w="1340" w:type="dxa"/>
            <w:tcBorders>
              <w:end w:val="single" w:sz="4" w:space="0" w:color="000000"/>
            </w:tcBorders>
            <w:vAlign w:val="bottom"/>
          </w:tcPr>
          <w:p>
            <w:pPr>
              <w:pStyle w:val="Normal"/>
              <w:jc w:val="center"/>
              <w:rPr>
                <w:rFonts w:eastAsia="Arial Unicode MS"/>
              </w:rPr>
            </w:pPr>
            <w:r>
              <w:rPr/>
              <w:t>382,826</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April-05</w:t>
            </w:r>
          </w:p>
        </w:tc>
        <w:tc>
          <w:tcPr>
            <w:tcW w:w="1340" w:type="dxa"/>
            <w:tcBorders>
              <w:end w:val="single" w:sz="4" w:space="0" w:color="000000"/>
            </w:tcBorders>
            <w:vAlign w:val="bottom"/>
          </w:tcPr>
          <w:p>
            <w:pPr>
              <w:pStyle w:val="Normal"/>
              <w:jc w:val="center"/>
              <w:rPr>
                <w:color w:val="000000"/>
              </w:rPr>
            </w:pPr>
            <w:r>
              <w:rPr>
                <w:color w:val="000000"/>
              </w:rPr>
              <w:t>Apr-05</w:t>
            </w:r>
          </w:p>
        </w:tc>
        <w:tc>
          <w:tcPr>
            <w:tcW w:w="1340" w:type="dxa"/>
            <w:tcBorders>
              <w:end w:val="single" w:sz="4" w:space="0" w:color="000000"/>
            </w:tcBorders>
            <w:vAlign w:val="bottom"/>
          </w:tcPr>
          <w:p>
            <w:pPr>
              <w:pStyle w:val="Normal"/>
              <w:jc w:val="center"/>
              <w:rPr>
                <w:rFonts w:eastAsia="Arial Unicode MS"/>
              </w:rPr>
            </w:pPr>
            <w:r>
              <w:rPr/>
              <w:t>15-Jun-2005</w:t>
            </w:r>
          </w:p>
        </w:tc>
        <w:tc>
          <w:tcPr>
            <w:tcW w:w="1340" w:type="dxa"/>
            <w:tcBorders>
              <w:end w:val="single" w:sz="4" w:space="0" w:color="000000"/>
            </w:tcBorders>
            <w:vAlign w:val="bottom"/>
          </w:tcPr>
          <w:p>
            <w:pPr>
              <w:pStyle w:val="Normal"/>
              <w:jc w:val="center"/>
              <w:rPr>
                <w:rFonts w:eastAsia="Arial Unicode MS"/>
              </w:rPr>
            </w:pPr>
            <w:r>
              <w:rPr/>
              <w:t>381,371</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May-05</w:t>
            </w:r>
          </w:p>
        </w:tc>
        <w:tc>
          <w:tcPr>
            <w:tcW w:w="1340" w:type="dxa"/>
            <w:tcBorders>
              <w:end w:val="single" w:sz="4" w:space="0" w:color="000000"/>
            </w:tcBorders>
            <w:vAlign w:val="bottom"/>
          </w:tcPr>
          <w:p>
            <w:pPr>
              <w:pStyle w:val="Normal"/>
              <w:jc w:val="center"/>
              <w:rPr>
                <w:color w:val="000000"/>
              </w:rPr>
            </w:pPr>
            <w:r>
              <w:rPr>
                <w:color w:val="000000"/>
              </w:rPr>
              <w:t>May-05</w:t>
            </w:r>
          </w:p>
        </w:tc>
        <w:tc>
          <w:tcPr>
            <w:tcW w:w="1340" w:type="dxa"/>
            <w:tcBorders>
              <w:end w:val="single" w:sz="4" w:space="0" w:color="000000"/>
            </w:tcBorders>
            <w:vAlign w:val="bottom"/>
          </w:tcPr>
          <w:p>
            <w:pPr>
              <w:pStyle w:val="Normal"/>
              <w:jc w:val="center"/>
              <w:rPr>
                <w:rFonts w:eastAsia="Arial Unicode MS"/>
              </w:rPr>
            </w:pPr>
            <w:r>
              <w:rPr/>
              <w:t>15-Jul-2005</w:t>
            </w:r>
          </w:p>
        </w:tc>
        <w:tc>
          <w:tcPr>
            <w:tcW w:w="1340" w:type="dxa"/>
            <w:tcBorders>
              <w:end w:val="single" w:sz="4" w:space="0" w:color="000000"/>
            </w:tcBorders>
            <w:vAlign w:val="bottom"/>
          </w:tcPr>
          <w:p>
            <w:pPr>
              <w:pStyle w:val="Normal"/>
              <w:jc w:val="center"/>
              <w:rPr>
                <w:rFonts w:eastAsia="Arial Unicode MS"/>
              </w:rPr>
            </w:pPr>
            <w:r>
              <w:rPr/>
              <w:t>379,921</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June-05</w:t>
            </w:r>
          </w:p>
        </w:tc>
        <w:tc>
          <w:tcPr>
            <w:tcW w:w="1340" w:type="dxa"/>
            <w:tcBorders>
              <w:end w:val="single" w:sz="4" w:space="0" w:color="000000"/>
            </w:tcBorders>
            <w:vAlign w:val="bottom"/>
          </w:tcPr>
          <w:p>
            <w:pPr>
              <w:pStyle w:val="Normal"/>
              <w:jc w:val="center"/>
              <w:rPr>
                <w:color w:val="000000"/>
              </w:rPr>
            </w:pPr>
            <w:r>
              <w:rPr>
                <w:color w:val="000000"/>
              </w:rPr>
              <w:t>Jun-05</w:t>
            </w:r>
          </w:p>
        </w:tc>
        <w:tc>
          <w:tcPr>
            <w:tcW w:w="1340" w:type="dxa"/>
            <w:tcBorders>
              <w:end w:val="single" w:sz="4" w:space="0" w:color="000000"/>
            </w:tcBorders>
            <w:vAlign w:val="bottom"/>
          </w:tcPr>
          <w:p>
            <w:pPr>
              <w:pStyle w:val="Normal"/>
              <w:jc w:val="center"/>
              <w:rPr>
                <w:rFonts w:eastAsia="Arial Unicode MS"/>
              </w:rPr>
            </w:pPr>
            <w:r>
              <w:rPr/>
              <w:t>15-Aug-2005</w:t>
            </w:r>
          </w:p>
        </w:tc>
        <w:tc>
          <w:tcPr>
            <w:tcW w:w="1340" w:type="dxa"/>
            <w:tcBorders>
              <w:end w:val="single" w:sz="4" w:space="0" w:color="000000"/>
            </w:tcBorders>
            <w:vAlign w:val="bottom"/>
          </w:tcPr>
          <w:p>
            <w:pPr>
              <w:pStyle w:val="Normal"/>
              <w:jc w:val="center"/>
              <w:rPr>
                <w:rFonts w:eastAsia="Arial Unicode MS"/>
              </w:rPr>
            </w:pPr>
            <w:r>
              <w:rPr/>
              <w:t>378,477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July-05</w:t>
            </w:r>
          </w:p>
        </w:tc>
        <w:tc>
          <w:tcPr>
            <w:tcW w:w="1340" w:type="dxa"/>
            <w:tcBorders>
              <w:end w:val="single" w:sz="4" w:space="0" w:color="000000"/>
            </w:tcBorders>
            <w:vAlign w:val="bottom"/>
          </w:tcPr>
          <w:p>
            <w:pPr>
              <w:pStyle w:val="Normal"/>
              <w:jc w:val="center"/>
              <w:rPr>
                <w:color w:val="000000"/>
              </w:rPr>
            </w:pPr>
            <w:r>
              <w:rPr>
                <w:color w:val="000000"/>
              </w:rPr>
              <w:t>Jul-05</w:t>
            </w:r>
          </w:p>
        </w:tc>
        <w:tc>
          <w:tcPr>
            <w:tcW w:w="1340" w:type="dxa"/>
            <w:tcBorders>
              <w:end w:val="single" w:sz="4" w:space="0" w:color="000000"/>
            </w:tcBorders>
            <w:vAlign w:val="bottom"/>
          </w:tcPr>
          <w:p>
            <w:pPr>
              <w:pStyle w:val="Normal"/>
              <w:jc w:val="center"/>
              <w:rPr>
                <w:rFonts w:eastAsia="Arial Unicode MS"/>
              </w:rPr>
            </w:pPr>
            <w:r>
              <w:rPr/>
              <w:t>15-Sep-2005</w:t>
            </w:r>
          </w:p>
        </w:tc>
        <w:tc>
          <w:tcPr>
            <w:tcW w:w="1340" w:type="dxa"/>
            <w:tcBorders>
              <w:end w:val="single" w:sz="4" w:space="0" w:color="000000"/>
            </w:tcBorders>
            <w:vAlign w:val="bottom"/>
          </w:tcPr>
          <w:p>
            <w:pPr>
              <w:pStyle w:val="Normal"/>
              <w:jc w:val="center"/>
              <w:rPr>
                <w:rFonts w:eastAsia="Arial Unicode MS"/>
              </w:rPr>
            </w:pPr>
            <w:r>
              <w:rPr/>
              <w:t>377,038</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August-05</w:t>
            </w:r>
          </w:p>
        </w:tc>
        <w:tc>
          <w:tcPr>
            <w:tcW w:w="1340" w:type="dxa"/>
            <w:tcBorders>
              <w:end w:val="single" w:sz="4" w:space="0" w:color="000000"/>
            </w:tcBorders>
            <w:vAlign w:val="bottom"/>
          </w:tcPr>
          <w:p>
            <w:pPr>
              <w:pStyle w:val="Normal"/>
              <w:jc w:val="center"/>
              <w:rPr>
                <w:color w:val="000000"/>
              </w:rPr>
            </w:pPr>
            <w:r>
              <w:rPr>
                <w:color w:val="000000"/>
              </w:rPr>
              <w:t>Aug-05</w:t>
            </w:r>
          </w:p>
        </w:tc>
        <w:tc>
          <w:tcPr>
            <w:tcW w:w="1340" w:type="dxa"/>
            <w:tcBorders>
              <w:end w:val="single" w:sz="4" w:space="0" w:color="000000"/>
            </w:tcBorders>
            <w:vAlign w:val="bottom"/>
          </w:tcPr>
          <w:p>
            <w:pPr>
              <w:pStyle w:val="Normal"/>
              <w:jc w:val="center"/>
              <w:rPr>
                <w:rFonts w:eastAsia="Arial Unicode MS"/>
              </w:rPr>
            </w:pPr>
            <w:r>
              <w:rPr/>
              <w:t>17-Oct-2005</w:t>
            </w:r>
          </w:p>
        </w:tc>
        <w:tc>
          <w:tcPr>
            <w:tcW w:w="1340" w:type="dxa"/>
            <w:tcBorders>
              <w:end w:val="single" w:sz="4" w:space="0" w:color="000000"/>
            </w:tcBorders>
            <w:vAlign w:val="bottom"/>
          </w:tcPr>
          <w:p>
            <w:pPr>
              <w:pStyle w:val="Normal"/>
              <w:jc w:val="center"/>
              <w:rPr>
                <w:rFonts w:eastAsia="Arial Unicode MS"/>
              </w:rPr>
            </w:pPr>
            <w:r>
              <w:rPr/>
              <w:t>375,604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September-05</w:t>
            </w:r>
          </w:p>
        </w:tc>
        <w:tc>
          <w:tcPr>
            <w:tcW w:w="1340" w:type="dxa"/>
            <w:tcBorders>
              <w:end w:val="single" w:sz="4" w:space="0" w:color="000000"/>
            </w:tcBorders>
            <w:vAlign w:val="bottom"/>
          </w:tcPr>
          <w:p>
            <w:pPr>
              <w:pStyle w:val="Normal"/>
              <w:jc w:val="center"/>
              <w:rPr>
                <w:color w:val="000000"/>
              </w:rPr>
            </w:pPr>
            <w:r>
              <w:rPr>
                <w:color w:val="000000"/>
              </w:rPr>
              <w:t>Sep-05</w:t>
            </w:r>
          </w:p>
        </w:tc>
        <w:tc>
          <w:tcPr>
            <w:tcW w:w="1340" w:type="dxa"/>
            <w:tcBorders>
              <w:end w:val="single" w:sz="4" w:space="0" w:color="000000"/>
            </w:tcBorders>
            <w:vAlign w:val="bottom"/>
          </w:tcPr>
          <w:p>
            <w:pPr>
              <w:pStyle w:val="Normal"/>
              <w:jc w:val="center"/>
              <w:rPr>
                <w:rFonts w:eastAsia="Arial Unicode MS"/>
              </w:rPr>
            </w:pPr>
            <w:r>
              <w:rPr/>
              <w:t>15-Nov-2005</w:t>
            </w:r>
          </w:p>
        </w:tc>
        <w:tc>
          <w:tcPr>
            <w:tcW w:w="1340" w:type="dxa"/>
            <w:tcBorders>
              <w:end w:val="single" w:sz="4" w:space="0" w:color="000000"/>
            </w:tcBorders>
            <w:vAlign w:val="bottom"/>
          </w:tcPr>
          <w:p>
            <w:pPr>
              <w:pStyle w:val="Normal"/>
              <w:jc w:val="center"/>
              <w:rPr>
                <w:rFonts w:eastAsia="Arial Unicode MS"/>
              </w:rPr>
            </w:pPr>
            <w:r>
              <w:rPr/>
              <w:t>374,176</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October-05</w:t>
            </w:r>
          </w:p>
        </w:tc>
        <w:tc>
          <w:tcPr>
            <w:tcW w:w="1340" w:type="dxa"/>
            <w:tcBorders>
              <w:end w:val="single" w:sz="4" w:space="0" w:color="000000"/>
            </w:tcBorders>
            <w:vAlign w:val="bottom"/>
          </w:tcPr>
          <w:p>
            <w:pPr>
              <w:pStyle w:val="Normal"/>
              <w:jc w:val="center"/>
              <w:rPr>
                <w:color w:val="000000"/>
              </w:rPr>
            </w:pPr>
            <w:r>
              <w:rPr>
                <w:color w:val="000000"/>
              </w:rPr>
              <w:t>Oct-05</w:t>
            </w:r>
          </w:p>
        </w:tc>
        <w:tc>
          <w:tcPr>
            <w:tcW w:w="1340" w:type="dxa"/>
            <w:tcBorders>
              <w:end w:val="single" w:sz="4" w:space="0" w:color="000000"/>
            </w:tcBorders>
            <w:vAlign w:val="bottom"/>
          </w:tcPr>
          <w:p>
            <w:pPr>
              <w:pStyle w:val="Normal"/>
              <w:jc w:val="center"/>
              <w:rPr>
                <w:rFonts w:eastAsia="Arial Unicode MS"/>
              </w:rPr>
            </w:pPr>
            <w:r>
              <w:rPr/>
              <w:t>15-Dec-2005</w:t>
            </w:r>
          </w:p>
        </w:tc>
        <w:tc>
          <w:tcPr>
            <w:tcW w:w="1340" w:type="dxa"/>
            <w:tcBorders>
              <w:end w:val="single" w:sz="4" w:space="0" w:color="000000"/>
            </w:tcBorders>
            <w:vAlign w:val="bottom"/>
          </w:tcPr>
          <w:p>
            <w:pPr>
              <w:pStyle w:val="Normal"/>
              <w:jc w:val="center"/>
              <w:rPr>
                <w:rFonts w:eastAsia="Arial Unicode MS"/>
              </w:rPr>
            </w:pPr>
            <w:r>
              <w:rPr/>
              <w:t>372,754</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November-05</w:t>
            </w:r>
          </w:p>
        </w:tc>
        <w:tc>
          <w:tcPr>
            <w:tcW w:w="1340" w:type="dxa"/>
            <w:tcBorders>
              <w:end w:val="single" w:sz="4" w:space="0" w:color="000000"/>
            </w:tcBorders>
            <w:vAlign w:val="bottom"/>
          </w:tcPr>
          <w:p>
            <w:pPr>
              <w:pStyle w:val="Normal"/>
              <w:jc w:val="center"/>
              <w:rPr>
                <w:color w:val="000000"/>
              </w:rPr>
            </w:pPr>
            <w:r>
              <w:rPr>
                <w:color w:val="000000"/>
              </w:rPr>
              <w:t>Nov-05</w:t>
            </w:r>
          </w:p>
        </w:tc>
        <w:tc>
          <w:tcPr>
            <w:tcW w:w="1340" w:type="dxa"/>
            <w:tcBorders>
              <w:end w:val="single" w:sz="4" w:space="0" w:color="000000"/>
            </w:tcBorders>
            <w:vAlign w:val="bottom"/>
          </w:tcPr>
          <w:p>
            <w:pPr>
              <w:pStyle w:val="Normal"/>
              <w:jc w:val="center"/>
              <w:rPr>
                <w:rFonts w:eastAsia="Arial Unicode MS"/>
              </w:rPr>
            </w:pPr>
            <w:r>
              <w:rPr/>
              <w:t>17-Jan-2006</w:t>
            </w:r>
          </w:p>
        </w:tc>
        <w:tc>
          <w:tcPr>
            <w:tcW w:w="1340" w:type="dxa"/>
            <w:tcBorders>
              <w:end w:val="single" w:sz="4" w:space="0" w:color="000000"/>
            </w:tcBorders>
            <w:vAlign w:val="bottom"/>
          </w:tcPr>
          <w:p>
            <w:pPr>
              <w:pStyle w:val="Normal"/>
              <w:jc w:val="center"/>
              <w:rPr>
                <w:rFonts w:eastAsia="Arial Unicode MS"/>
              </w:rPr>
            </w:pPr>
            <w:r>
              <w:rPr/>
              <w:t>371,337</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December-05</w:t>
            </w:r>
          </w:p>
        </w:tc>
        <w:tc>
          <w:tcPr>
            <w:tcW w:w="1340" w:type="dxa"/>
            <w:tcBorders>
              <w:end w:val="single" w:sz="4" w:space="0" w:color="000000"/>
            </w:tcBorders>
            <w:vAlign w:val="bottom"/>
          </w:tcPr>
          <w:p>
            <w:pPr>
              <w:pStyle w:val="Normal"/>
              <w:jc w:val="center"/>
              <w:rPr>
                <w:color w:val="000000"/>
              </w:rPr>
            </w:pPr>
            <w:r>
              <w:rPr>
                <w:color w:val="000000"/>
              </w:rPr>
              <w:t>Dec-05</w:t>
            </w:r>
          </w:p>
        </w:tc>
        <w:tc>
          <w:tcPr>
            <w:tcW w:w="1340" w:type="dxa"/>
            <w:tcBorders>
              <w:end w:val="single" w:sz="4" w:space="0" w:color="000000"/>
            </w:tcBorders>
            <w:vAlign w:val="bottom"/>
          </w:tcPr>
          <w:p>
            <w:pPr>
              <w:pStyle w:val="Normal"/>
              <w:jc w:val="center"/>
              <w:rPr>
                <w:rFonts w:eastAsia="Arial Unicode MS"/>
              </w:rPr>
            </w:pPr>
            <w:r>
              <w:rPr/>
              <w:t>15-Feb-2006</w:t>
            </w:r>
          </w:p>
        </w:tc>
        <w:tc>
          <w:tcPr>
            <w:tcW w:w="1340" w:type="dxa"/>
            <w:tcBorders>
              <w:end w:val="single" w:sz="4" w:space="0" w:color="000000"/>
            </w:tcBorders>
            <w:vAlign w:val="bottom"/>
          </w:tcPr>
          <w:p>
            <w:pPr>
              <w:pStyle w:val="Normal"/>
              <w:jc w:val="center"/>
              <w:rPr>
                <w:rFonts w:eastAsia="Arial Unicode MS"/>
              </w:rPr>
            </w:pPr>
            <w:r>
              <w:rPr/>
              <w:t>369,925</w:t>
            </w:r>
          </w:p>
        </w:tc>
        <w:tc>
          <w:tcPr>
            <w:tcW w:w="1340" w:type="dxa"/>
            <w:tcBorders>
              <w:end w:val="single" w:sz="4" w:space="0" w:color="000000"/>
            </w:tcBorders>
            <w:vAlign w:val="bottom"/>
          </w:tcPr>
          <w:p>
            <w:pPr>
              <w:pStyle w:val="Normal"/>
              <w:jc w:val="center"/>
              <w:rPr>
                <w:rFonts w:eastAsia="Arial Unicode MS"/>
              </w:rPr>
            </w:pPr>
            <w:r>
              <w:rPr/>
              <w:t xml:space="preserve">3.8800 </w:t>
            </w:r>
          </w:p>
        </w:tc>
        <w:tc>
          <w:tcPr>
            <w:tcW w:w="1340" w:type="dxa"/>
            <w:tcBorders>
              <w:end w:val="single" w:sz="4" w:space="0" w:color="000000"/>
            </w:tcBorders>
            <w:vAlign w:val="bottom"/>
          </w:tcPr>
          <w:p>
            <w:pPr>
              <w:pStyle w:val="Normal"/>
              <w:jc w:val="center"/>
              <w:rPr>
                <w:rFonts w:eastAsia="Arial Unicode MS"/>
              </w:rPr>
            </w:pPr>
            <w:r>
              <w:rPr/>
              <w:t xml:space="preserve">0.2400 </w:t>
            </w:r>
          </w:p>
        </w:tc>
        <w:tc>
          <w:tcPr>
            <w:tcW w:w="1340" w:type="dxa"/>
            <w:tcBorders>
              <w:end w:val="single" w:sz="4" w:space="0" w:color="000000"/>
            </w:tcBorders>
            <w:vAlign w:val="bottom"/>
          </w:tcPr>
          <w:p>
            <w:pPr>
              <w:pStyle w:val="Normal"/>
              <w:jc w:val="center"/>
              <w:rPr>
                <w:rFonts w:eastAsia="Arial Unicode MS"/>
                <w:b/>
              </w:rPr>
            </w:pPr>
            <w:r>
              <w:rPr>
                <w:b/>
              </w:rPr>
              <w:t xml:space="preserve">4.1200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January-06</w:t>
            </w:r>
          </w:p>
        </w:tc>
        <w:tc>
          <w:tcPr>
            <w:tcW w:w="1340" w:type="dxa"/>
            <w:tcBorders>
              <w:end w:val="single" w:sz="4" w:space="0" w:color="000000"/>
            </w:tcBorders>
            <w:vAlign w:val="bottom"/>
          </w:tcPr>
          <w:p>
            <w:pPr>
              <w:pStyle w:val="Normal"/>
              <w:jc w:val="center"/>
              <w:rPr>
                <w:color w:val="000000"/>
              </w:rPr>
            </w:pPr>
            <w:r>
              <w:rPr>
                <w:color w:val="000000"/>
              </w:rPr>
              <w:t>Jan-06</w:t>
            </w:r>
          </w:p>
        </w:tc>
        <w:tc>
          <w:tcPr>
            <w:tcW w:w="1340" w:type="dxa"/>
            <w:tcBorders>
              <w:end w:val="single" w:sz="4" w:space="0" w:color="000000"/>
            </w:tcBorders>
            <w:vAlign w:val="bottom"/>
          </w:tcPr>
          <w:p>
            <w:pPr>
              <w:pStyle w:val="Normal"/>
              <w:jc w:val="center"/>
              <w:rPr>
                <w:rFonts w:eastAsia="Arial Unicode MS"/>
              </w:rPr>
            </w:pPr>
            <w:r>
              <w:rPr/>
              <w:t>15-Mar-2006</w:t>
            </w:r>
          </w:p>
        </w:tc>
        <w:tc>
          <w:tcPr>
            <w:tcW w:w="1340" w:type="dxa"/>
            <w:tcBorders>
              <w:end w:val="single" w:sz="4" w:space="0" w:color="000000"/>
            </w:tcBorders>
            <w:vAlign w:val="bottom"/>
          </w:tcPr>
          <w:p>
            <w:pPr>
              <w:pStyle w:val="Normal"/>
              <w:jc w:val="center"/>
              <w:rPr>
                <w:rFonts w:eastAsia="Arial Unicode MS"/>
              </w:rPr>
            </w:pPr>
            <w:r>
              <w:rPr/>
              <w:t>366,986</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February-06</w:t>
            </w:r>
          </w:p>
        </w:tc>
        <w:tc>
          <w:tcPr>
            <w:tcW w:w="1340" w:type="dxa"/>
            <w:tcBorders>
              <w:end w:val="single" w:sz="4" w:space="0" w:color="000000"/>
            </w:tcBorders>
            <w:vAlign w:val="bottom"/>
          </w:tcPr>
          <w:p>
            <w:pPr>
              <w:pStyle w:val="Normal"/>
              <w:jc w:val="center"/>
              <w:rPr>
                <w:color w:val="000000"/>
              </w:rPr>
            </w:pPr>
            <w:r>
              <w:rPr>
                <w:color w:val="000000"/>
              </w:rPr>
              <w:t>Feb-06</w:t>
            </w:r>
          </w:p>
        </w:tc>
        <w:tc>
          <w:tcPr>
            <w:tcW w:w="1340" w:type="dxa"/>
            <w:tcBorders>
              <w:end w:val="single" w:sz="4" w:space="0" w:color="000000"/>
            </w:tcBorders>
            <w:vAlign w:val="bottom"/>
          </w:tcPr>
          <w:p>
            <w:pPr>
              <w:pStyle w:val="Normal"/>
              <w:jc w:val="center"/>
              <w:rPr>
                <w:rFonts w:eastAsia="Arial Unicode MS"/>
              </w:rPr>
            </w:pPr>
            <w:r>
              <w:rPr/>
              <w:t>17-Apr-2006</w:t>
            </w:r>
          </w:p>
        </w:tc>
        <w:tc>
          <w:tcPr>
            <w:tcW w:w="1340" w:type="dxa"/>
            <w:tcBorders>
              <w:end w:val="single" w:sz="4" w:space="0" w:color="000000"/>
            </w:tcBorders>
            <w:vAlign w:val="bottom"/>
          </w:tcPr>
          <w:p>
            <w:pPr>
              <w:pStyle w:val="Normal"/>
              <w:jc w:val="center"/>
              <w:rPr>
                <w:rFonts w:eastAsia="Arial Unicode MS"/>
              </w:rPr>
            </w:pPr>
            <w:r>
              <w:rPr/>
              <w:t>365,596</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March-06</w:t>
            </w:r>
          </w:p>
        </w:tc>
        <w:tc>
          <w:tcPr>
            <w:tcW w:w="1340" w:type="dxa"/>
            <w:tcBorders>
              <w:end w:val="single" w:sz="4" w:space="0" w:color="000000"/>
            </w:tcBorders>
            <w:vAlign w:val="bottom"/>
          </w:tcPr>
          <w:p>
            <w:pPr>
              <w:pStyle w:val="Normal"/>
              <w:jc w:val="center"/>
              <w:rPr>
                <w:color w:val="000000"/>
              </w:rPr>
            </w:pPr>
            <w:r>
              <w:rPr>
                <w:color w:val="000000"/>
              </w:rPr>
              <w:t>Mar-06</w:t>
            </w:r>
          </w:p>
        </w:tc>
        <w:tc>
          <w:tcPr>
            <w:tcW w:w="1340" w:type="dxa"/>
            <w:tcBorders>
              <w:end w:val="single" w:sz="4" w:space="0" w:color="000000"/>
            </w:tcBorders>
            <w:vAlign w:val="bottom"/>
          </w:tcPr>
          <w:p>
            <w:pPr>
              <w:pStyle w:val="Normal"/>
              <w:jc w:val="center"/>
              <w:rPr>
                <w:rFonts w:eastAsia="Arial Unicode MS"/>
              </w:rPr>
            </w:pPr>
            <w:r>
              <w:rPr/>
              <w:t>15-May-2006</w:t>
            </w:r>
          </w:p>
        </w:tc>
        <w:tc>
          <w:tcPr>
            <w:tcW w:w="1340" w:type="dxa"/>
            <w:tcBorders>
              <w:end w:val="single" w:sz="4" w:space="0" w:color="000000"/>
            </w:tcBorders>
            <w:vAlign w:val="bottom"/>
          </w:tcPr>
          <w:p>
            <w:pPr>
              <w:pStyle w:val="Normal"/>
              <w:jc w:val="center"/>
              <w:rPr>
                <w:rFonts w:eastAsia="Arial Unicode MS"/>
              </w:rPr>
            </w:pPr>
            <w:r>
              <w:rPr/>
              <w:t>364,211</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April-06</w:t>
            </w:r>
          </w:p>
        </w:tc>
        <w:tc>
          <w:tcPr>
            <w:tcW w:w="1340" w:type="dxa"/>
            <w:tcBorders>
              <w:end w:val="single" w:sz="4" w:space="0" w:color="000000"/>
            </w:tcBorders>
            <w:vAlign w:val="bottom"/>
          </w:tcPr>
          <w:p>
            <w:pPr>
              <w:pStyle w:val="Normal"/>
              <w:jc w:val="center"/>
              <w:rPr>
                <w:color w:val="000000"/>
              </w:rPr>
            </w:pPr>
            <w:r>
              <w:rPr>
                <w:color w:val="000000"/>
              </w:rPr>
              <w:t>Apr-06</w:t>
            </w:r>
          </w:p>
        </w:tc>
        <w:tc>
          <w:tcPr>
            <w:tcW w:w="1340" w:type="dxa"/>
            <w:tcBorders>
              <w:end w:val="single" w:sz="4" w:space="0" w:color="000000"/>
            </w:tcBorders>
            <w:vAlign w:val="bottom"/>
          </w:tcPr>
          <w:p>
            <w:pPr>
              <w:pStyle w:val="Normal"/>
              <w:jc w:val="center"/>
              <w:rPr>
                <w:rFonts w:eastAsia="Arial Unicode MS"/>
              </w:rPr>
            </w:pPr>
            <w:r>
              <w:rPr/>
              <w:t>15-Jun-2006</w:t>
            </w:r>
          </w:p>
        </w:tc>
        <w:tc>
          <w:tcPr>
            <w:tcW w:w="1340" w:type="dxa"/>
            <w:tcBorders>
              <w:end w:val="single" w:sz="4" w:space="0" w:color="000000"/>
            </w:tcBorders>
            <w:vAlign w:val="bottom"/>
          </w:tcPr>
          <w:p>
            <w:pPr>
              <w:pStyle w:val="Normal"/>
              <w:jc w:val="center"/>
              <w:rPr>
                <w:rFonts w:eastAsia="Arial Unicode MS"/>
              </w:rPr>
            </w:pPr>
            <w:r>
              <w:rPr/>
              <w:t>362,832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May-06</w:t>
            </w:r>
          </w:p>
        </w:tc>
        <w:tc>
          <w:tcPr>
            <w:tcW w:w="1340" w:type="dxa"/>
            <w:tcBorders>
              <w:end w:val="single" w:sz="4" w:space="0" w:color="000000"/>
            </w:tcBorders>
            <w:vAlign w:val="bottom"/>
          </w:tcPr>
          <w:p>
            <w:pPr>
              <w:pStyle w:val="Normal"/>
              <w:jc w:val="center"/>
              <w:rPr>
                <w:color w:val="000000"/>
              </w:rPr>
            </w:pPr>
            <w:r>
              <w:rPr>
                <w:color w:val="000000"/>
              </w:rPr>
              <w:t>May-06</w:t>
            </w:r>
          </w:p>
        </w:tc>
        <w:tc>
          <w:tcPr>
            <w:tcW w:w="1340" w:type="dxa"/>
            <w:tcBorders>
              <w:end w:val="single" w:sz="4" w:space="0" w:color="000000"/>
            </w:tcBorders>
            <w:vAlign w:val="bottom"/>
          </w:tcPr>
          <w:p>
            <w:pPr>
              <w:pStyle w:val="Normal"/>
              <w:jc w:val="center"/>
              <w:rPr>
                <w:rFonts w:eastAsia="Arial Unicode MS"/>
              </w:rPr>
            </w:pPr>
            <w:r>
              <w:rPr/>
              <w:t>17-Jul-2006</w:t>
            </w:r>
          </w:p>
        </w:tc>
        <w:tc>
          <w:tcPr>
            <w:tcW w:w="1340" w:type="dxa"/>
            <w:tcBorders>
              <w:end w:val="single" w:sz="4" w:space="0" w:color="000000"/>
            </w:tcBorders>
            <w:vAlign w:val="bottom"/>
          </w:tcPr>
          <w:p>
            <w:pPr>
              <w:pStyle w:val="Normal"/>
              <w:jc w:val="center"/>
              <w:rPr>
                <w:rFonts w:eastAsia="Arial Unicode MS"/>
              </w:rPr>
            </w:pPr>
            <w:r>
              <w:rPr/>
              <w:t>361,458</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June-06</w:t>
            </w:r>
          </w:p>
        </w:tc>
        <w:tc>
          <w:tcPr>
            <w:tcW w:w="1340" w:type="dxa"/>
            <w:tcBorders>
              <w:end w:val="single" w:sz="4" w:space="0" w:color="000000"/>
            </w:tcBorders>
            <w:vAlign w:val="bottom"/>
          </w:tcPr>
          <w:p>
            <w:pPr>
              <w:pStyle w:val="Normal"/>
              <w:jc w:val="center"/>
              <w:rPr>
                <w:color w:val="000000"/>
              </w:rPr>
            </w:pPr>
            <w:r>
              <w:rPr>
                <w:color w:val="000000"/>
              </w:rPr>
              <w:t>Jun-06</w:t>
            </w:r>
          </w:p>
        </w:tc>
        <w:tc>
          <w:tcPr>
            <w:tcW w:w="1340" w:type="dxa"/>
            <w:tcBorders>
              <w:end w:val="single" w:sz="4" w:space="0" w:color="000000"/>
            </w:tcBorders>
            <w:vAlign w:val="bottom"/>
          </w:tcPr>
          <w:p>
            <w:pPr>
              <w:pStyle w:val="Normal"/>
              <w:jc w:val="center"/>
              <w:rPr>
                <w:rFonts w:eastAsia="Arial Unicode MS"/>
              </w:rPr>
            </w:pPr>
            <w:r>
              <w:rPr/>
              <w:t>15-Aug-2006</w:t>
            </w:r>
          </w:p>
        </w:tc>
        <w:tc>
          <w:tcPr>
            <w:tcW w:w="1340" w:type="dxa"/>
            <w:tcBorders>
              <w:end w:val="single" w:sz="4" w:space="0" w:color="000000"/>
            </w:tcBorders>
            <w:vAlign w:val="bottom"/>
          </w:tcPr>
          <w:p>
            <w:pPr>
              <w:pStyle w:val="Normal"/>
              <w:jc w:val="center"/>
              <w:rPr>
                <w:rFonts w:eastAsia="Arial Unicode MS"/>
              </w:rPr>
            </w:pPr>
            <w:r>
              <w:rPr/>
              <w:t>360,088</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July-06</w:t>
            </w:r>
          </w:p>
        </w:tc>
        <w:tc>
          <w:tcPr>
            <w:tcW w:w="1340" w:type="dxa"/>
            <w:tcBorders>
              <w:end w:val="single" w:sz="4" w:space="0" w:color="000000"/>
            </w:tcBorders>
            <w:vAlign w:val="bottom"/>
          </w:tcPr>
          <w:p>
            <w:pPr>
              <w:pStyle w:val="Normal"/>
              <w:jc w:val="center"/>
              <w:rPr>
                <w:color w:val="000000"/>
              </w:rPr>
            </w:pPr>
            <w:r>
              <w:rPr>
                <w:color w:val="000000"/>
              </w:rPr>
              <w:t>Jul-06</w:t>
            </w:r>
          </w:p>
        </w:tc>
        <w:tc>
          <w:tcPr>
            <w:tcW w:w="1340" w:type="dxa"/>
            <w:tcBorders>
              <w:end w:val="single" w:sz="4" w:space="0" w:color="000000"/>
            </w:tcBorders>
            <w:vAlign w:val="bottom"/>
          </w:tcPr>
          <w:p>
            <w:pPr>
              <w:pStyle w:val="Normal"/>
              <w:jc w:val="center"/>
              <w:rPr>
                <w:rFonts w:eastAsia="Arial Unicode MS"/>
              </w:rPr>
            </w:pPr>
            <w:r>
              <w:rPr/>
              <w:t>15-Sep-2006</w:t>
            </w:r>
          </w:p>
        </w:tc>
        <w:tc>
          <w:tcPr>
            <w:tcW w:w="1340" w:type="dxa"/>
            <w:tcBorders>
              <w:end w:val="single" w:sz="4" w:space="0" w:color="000000"/>
            </w:tcBorders>
            <w:vAlign w:val="bottom"/>
          </w:tcPr>
          <w:p>
            <w:pPr>
              <w:pStyle w:val="Normal"/>
              <w:jc w:val="center"/>
              <w:rPr>
                <w:rFonts w:eastAsia="Arial Unicode MS"/>
              </w:rPr>
            </w:pPr>
            <w:r>
              <w:rPr/>
              <w:t>358,725</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August-06</w:t>
            </w:r>
          </w:p>
        </w:tc>
        <w:tc>
          <w:tcPr>
            <w:tcW w:w="1340" w:type="dxa"/>
            <w:tcBorders>
              <w:end w:val="single" w:sz="4" w:space="0" w:color="000000"/>
            </w:tcBorders>
            <w:vAlign w:val="bottom"/>
          </w:tcPr>
          <w:p>
            <w:pPr>
              <w:pStyle w:val="Normal"/>
              <w:jc w:val="center"/>
              <w:rPr>
                <w:color w:val="000000"/>
              </w:rPr>
            </w:pPr>
            <w:r>
              <w:rPr>
                <w:color w:val="000000"/>
              </w:rPr>
              <w:t>Aug-06</w:t>
            </w:r>
          </w:p>
        </w:tc>
        <w:tc>
          <w:tcPr>
            <w:tcW w:w="1340" w:type="dxa"/>
            <w:tcBorders>
              <w:end w:val="single" w:sz="4" w:space="0" w:color="000000"/>
            </w:tcBorders>
            <w:vAlign w:val="bottom"/>
          </w:tcPr>
          <w:p>
            <w:pPr>
              <w:pStyle w:val="Normal"/>
              <w:jc w:val="center"/>
              <w:rPr>
                <w:rFonts w:eastAsia="Arial Unicode MS"/>
              </w:rPr>
            </w:pPr>
            <w:r>
              <w:rPr/>
              <w:t>16-Oct-2006</w:t>
            </w:r>
          </w:p>
        </w:tc>
        <w:tc>
          <w:tcPr>
            <w:tcW w:w="1340" w:type="dxa"/>
            <w:tcBorders>
              <w:end w:val="single" w:sz="4" w:space="0" w:color="000000"/>
            </w:tcBorders>
            <w:vAlign w:val="bottom"/>
          </w:tcPr>
          <w:p>
            <w:pPr>
              <w:pStyle w:val="Normal"/>
              <w:jc w:val="center"/>
              <w:rPr>
                <w:rFonts w:eastAsia="Arial Unicode MS"/>
              </w:rPr>
            </w:pPr>
            <w:r>
              <w:rPr/>
              <w:t>357,366</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September-06</w:t>
            </w:r>
          </w:p>
        </w:tc>
        <w:tc>
          <w:tcPr>
            <w:tcW w:w="1340" w:type="dxa"/>
            <w:tcBorders>
              <w:end w:val="single" w:sz="4" w:space="0" w:color="000000"/>
            </w:tcBorders>
            <w:vAlign w:val="bottom"/>
          </w:tcPr>
          <w:p>
            <w:pPr>
              <w:pStyle w:val="Normal"/>
              <w:jc w:val="center"/>
              <w:rPr>
                <w:color w:val="000000"/>
              </w:rPr>
            </w:pPr>
            <w:r>
              <w:rPr>
                <w:color w:val="000000"/>
              </w:rPr>
              <w:t>Sep-06</w:t>
            </w:r>
          </w:p>
        </w:tc>
        <w:tc>
          <w:tcPr>
            <w:tcW w:w="1340" w:type="dxa"/>
            <w:tcBorders>
              <w:end w:val="single" w:sz="4" w:space="0" w:color="000000"/>
            </w:tcBorders>
            <w:vAlign w:val="bottom"/>
          </w:tcPr>
          <w:p>
            <w:pPr>
              <w:pStyle w:val="Normal"/>
              <w:jc w:val="center"/>
              <w:rPr>
                <w:rFonts w:eastAsia="Arial Unicode MS"/>
              </w:rPr>
            </w:pPr>
            <w:r>
              <w:rPr/>
              <w:t>15-Nov-2006</w:t>
            </w:r>
          </w:p>
        </w:tc>
        <w:tc>
          <w:tcPr>
            <w:tcW w:w="1340" w:type="dxa"/>
            <w:tcBorders>
              <w:end w:val="single" w:sz="4" w:space="0" w:color="000000"/>
            </w:tcBorders>
            <w:vAlign w:val="bottom"/>
          </w:tcPr>
          <w:p>
            <w:pPr>
              <w:pStyle w:val="Normal"/>
              <w:jc w:val="center"/>
              <w:rPr>
                <w:rFonts w:eastAsia="Arial Unicode MS"/>
              </w:rPr>
            </w:pPr>
            <w:r>
              <w:rPr/>
              <w:t>356,012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October-06</w:t>
            </w:r>
          </w:p>
        </w:tc>
        <w:tc>
          <w:tcPr>
            <w:tcW w:w="1340" w:type="dxa"/>
            <w:tcBorders>
              <w:end w:val="single" w:sz="4" w:space="0" w:color="000000"/>
            </w:tcBorders>
            <w:vAlign w:val="bottom"/>
          </w:tcPr>
          <w:p>
            <w:pPr>
              <w:pStyle w:val="Normal"/>
              <w:jc w:val="center"/>
              <w:rPr>
                <w:color w:val="000000"/>
              </w:rPr>
            </w:pPr>
            <w:r>
              <w:rPr>
                <w:color w:val="000000"/>
              </w:rPr>
              <w:t>Oct-06</w:t>
            </w:r>
          </w:p>
        </w:tc>
        <w:tc>
          <w:tcPr>
            <w:tcW w:w="1340" w:type="dxa"/>
            <w:tcBorders>
              <w:end w:val="single" w:sz="4" w:space="0" w:color="000000"/>
            </w:tcBorders>
            <w:vAlign w:val="bottom"/>
          </w:tcPr>
          <w:p>
            <w:pPr>
              <w:pStyle w:val="Normal"/>
              <w:jc w:val="center"/>
              <w:rPr>
                <w:rFonts w:eastAsia="Arial Unicode MS"/>
              </w:rPr>
            </w:pPr>
            <w:r>
              <w:rPr/>
              <w:t>15-Dec-2006</w:t>
            </w:r>
          </w:p>
        </w:tc>
        <w:tc>
          <w:tcPr>
            <w:tcW w:w="1340" w:type="dxa"/>
            <w:tcBorders>
              <w:end w:val="single" w:sz="4" w:space="0" w:color="000000"/>
            </w:tcBorders>
            <w:vAlign w:val="bottom"/>
          </w:tcPr>
          <w:p>
            <w:pPr>
              <w:pStyle w:val="Normal"/>
              <w:jc w:val="center"/>
              <w:rPr>
                <w:rFonts w:eastAsia="Arial Unicode MS"/>
              </w:rPr>
            </w:pPr>
            <w:r>
              <w:rPr/>
              <w:t>354,664</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November-06</w:t>
            </w:r>
          </w:p>
        </w:tc>
        <w:tc>
          <w:tcPr>
            <w:tcW w:w="1340" w:type="dxa"/>
            <w:tcBorders>
              <w:end w:val="single" w:sz="4" w:space="0" w:color="000000"/>
            </w:tcBorders>
            <w:vAlign w:val="bottom"/>
          </w:tcPr>
          <w:p>
            <w:pPr>
              <w:pStyle w:val="Normal"/>
              <w:jc w:val="center"/>
              <w:rPr>
                <w:color w:val="000000"/>
              </w:rPr>
            </w:pPr>
            <w:r>
              <w:rPr>
                <w:color w:val="000000"/>
              </w:rPr>
              <w:t>Nov-06</w:t>
            </w:r>
          </w:p>
        </w:tc>
        <w:tc>
          <w:tcPr>
            <w:tcW w:w="1340" w:type="dxa"/>
            <w:tcBorders>
              <w:end w:val="single" w:sz="4" w:space="0" w:color="000000"/>
            </w:tcBorders>
            <w:vAlign w:val="bottom"/>
          </w:tcPr>
          <w:p>
            <w:pPr>
              <w:pStyle w:val="Normal"/>
              <w:jc w:val="center"/>
              <w:rPr>
                <w:rFonts w:eastAsia="Arial Unicode MS"/>
              </w:rPr>
            </w:pPr>
            <w:r>
              <w:rPr/>
              <w:t>16-Jan-2007</w:t>
            </w:r>
          </w:p>
        </w:tc>
        <w:tc>
          <w:tcPr>
            <w:tcW w:w="1340" w:type="dxa"/>
            <w:tcBorders>
              <w:end w:val="single" w:sz="4" w:space="0" w:color="000000"/>
            </w:tcBorders>
            <w:vAlign w:val="bottom"/>
          </w:tcPr>
          <w:p>
            <w:pPr>
              <w:pStyle w:val="Normal"/>
              <w:jc w:val="center"/>
              <w:rPr>
                <w:rFonts w:eastAsia="Arial Unicode MS"/>
              </w:rPr>
            </w:pPr>
            <w:r>
              <w:rPr/>
              <w:t>353,321</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December-06</w:t>
            </w:r>
          </w:p>
        </w:tc>
        <w:tc>
          <w:tcPr>
            <w:tcW w:w="1340" w:type="dxa"/>
            <w:tcBorders>
              <w:end w:val="single" w:sz="4" w:space="0" w:color="000000"/>
            </w:tcBorders>
            <w:vAlign w:val="bottom"/>
          </w:tcPr>
          <w:p>
            <w:pPr>
              <w:pStyle w:val="Normal"/>
              <w:jc w:val="center"/>
              <w:rPr>
                <w:color w:val="000000"/>
              </w:rPr>
            </w:pPr>
            <w:r>
              <w:rPr>
                <w:color w:val="000000"/>
              </w:rPr>
              <w:t>Dec-06</w:t>
            </w:r>
          </w:p>
        </w:tc>
        <w:tc>
          <w:tcPr>
            <w:tcW w:w="1340" w:type="dxa"/>
            <w:tcBorders>
              <w:end w:val="single" w:sz="4" w:space="0" w:color="000000"/>
            </w:tcBorders>
            <w:vAlign w:val="bottom"/>
          </w:tcPr>
          <w:p>
            <w:pPr>
              <w:pStyle w:val="Normal"/>
              <w:jc w:val="center"/>
              <w:rPr>
                <w:rFonts w:eastAsia="Arial Unicode MS"/>
              </w:rPr>
            </w:pPr>
            <w:r>
              <w:rPr/>
              <w:t>15-Feb-2007</w:t>
            </w:r>
          </w:p>
        </w:tc>
        <w:tc>
          <w:tcPr>
            <w:tcW w:w="1340" w:type="dxa"/>
            <w:tcBorders>
              <w:end w:val="single" w:sz="4" w:space="0" w:color="000000"/>
            </w:tcBorders>
            <w:vAlign w:val="bottom"/>
          </w:tcPr>
          <w:p>
            <w:pPr>
              <w:pStyle w:val="Normal"/>
              <w:jc w:val="center"/>
              <w:rPr>
                <w:rFonts w:eastAsia="Arial Unicode MS"/>
              </w:rPr>
            </w:pPr>
            <w:r>
              <w:rPr/>
              <w:t>351,982</w:t>
            </w:r>
          </w:p>
        </w:tc>
        <w:tc>
          <w:tcPr>
            <w:tcW w:w="1340" w:type="dxa"/>
            <w:tcBorders>
              <w:end w:val="single" w:sz="4" w:space="0" w:color="000000"/>
            </w:tcBorders>
            <w:vAlign w:val="bottom"/>
          </w:tcPr>
          <w:p>
            <w:pPr>
              <w:pStyle w:val="Normal"/>
              <w:jc w:val="center"/>
              <w:rPr>
                <w:rFonts w:eastAsia="Arial Unicode MS"/>
              </w:rPr>
            </w:pPr>
            <w:r>
              <w:rPr/>
              <w:t xml:space="preserve">3.9000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4.1350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January-07</w:t>
            </w:r>
          </w:p>
        </w:tc>
        <w:tc>
          <w:tcPr>
            <w:tcW w:w="1340" w:type="dxa"/>
            <w:tcBorders>
              <w:end w:val="single" w:sz="4" w:space="0" w:color="000000"/>
            </w:tcBorders>
            <w:vAlign w:val="bottom"/>
          </w:tcPr>
          <w:p>
            <w:pPr>
              <w:pStyle w:val="Normal"/>
              <w:jc w:val="center"/>
              <w:rPr>
                <w:color w:val="000000"/>
              </w:rPr>
            </w:pPr>
            <w:r>
              <w:rPr>
                <w:color w:val="000000"/>
              </w:rPr>
              <w:t>Jan-07</w:t>
            </w:r>
          </w:p>
        </w:tc>
        <w:tc>
          <w:tcPr>
            <w:tcW w:w="1340" w:type="dxa"/>
            <w:tcBorders>
              <w:end w:val="single" w:sz="4" w:space="0" w:color="000000"/>
            </w:tcBorders>
            <w:vAlign w:val="bottom"/>
          </w:tcPr>
          <w:p>
            <w:pPr>
              <w:pStyle w:val="Normal"/>
              <w:jc w:val="center"/>
              <w:rPr>
                <w:rFonts w:eastAsia="Arial Unicode MS"/>
              </w:rPr>
            </w:pPr>
            <w:r>
              <w:rPr/>
              <w:t>15-Mar-2007</w:t>
            </w:r>
          </w:p>
        </w:tc>
        <w:tc>
          <w:tcPr>
            <w:tcW w:w="1340" w:type="dxa"/>
            <w:tcBorders>
              <w:end w:val="single" w:sz="4" w:space="0" w:color="000000"/>
            </w:tcBorders>
            <w:vAlign w:val="bottom"/>
          </w:tcPr>
          <w:p>
            <w:pPr>
              <w:pStyle w:val="Normal"/>
              <w:jc w:val="center"/>
              <w:rPr>
                <w:rFonts w:eastAsia="Arial Unicode MS"/>
              </w:rPr>
            </w:pPr>
            <w:r>
              <w:rPr/>
              <w:t>349,067</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February-07</w:t>
            </w:r>
          </w:p>
        </w:tc>
        <w:tc>
          <w:tcPr>
            <w:tcW w:w="1340" w:type="dxa"/>
            <w:tcBorders>
              <w:end w:val="single" w:sz="4" w:space="0" w:color="000000"/>
            </w:tcBorders>
            <w:vAlign w:val="bottom"/>
          </w:tcPr>
          <w:p>
            <w:pPr>
              <w:pStyle w:val="Normal"/>
              <w:jc w:val="center"/>
              <w:rPr>
                <w:color w:val="000000"/>
              </w:rPr>
            </w:pPr>
            <w:r>
              <w:rPr>
                <w:color w:val="000000"/>
              </w:rPr>
              <w:t>Feb-07</w:t>
            </w:r>
          </w:p>
        </w:tc>
        <w:tc>
          <w:tcPr>
            <w:tcW w:w="1340" w:type="dxa"/>
            <w:tcBorders>
              <w:end w:val="single" w:sz="4" w:space="0" w:color="000000"/>
            </w:tcBorders>
            <w:vAlign w:val="bottom"/>
          </w:tcPr>
          <w:p>
            <w:pPr>
              <w:pStyle w:val="Normal"/>
              <w:jc w:val="center"/>
              <w:rPr>
                <w:rFonts w:eastAsia="Arial Unicode MS"/>
              </w:rPr>
            </w:pPr>
            <w:r>
              <w:rPr/>
              <w:t>16-Apr-2007</w:t>
            </w:r>
          </w:p>
        </w:tc>
        <w:tc>
          <w:tcPr>
            <w:tcW w:w="1340" w:type="dxa"/>
            <w:tcBorders>
              <w:end w:val="single" w:sz="4" w:space="0" w:color="000000"/>
            </w:tcBorders>
            <w:vAlign w:val="bottom"/>
          </w:tcPr>
          <w:p>
            <w:pPr>
              <w:pStyle w:val="Normal"/>
              <w:jc w:val="center"/>
              <w:rPr>
                <w:rFonts w:eastAsia="Arial Unicode MS"/>
              </w:rPr>
            </w:pPr>
            <w:r>
              <w:rPr/>
              <w:t>347,822</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March-07</w:t>
            </w:r>
          </w:p>
        </w:tc>
        <w:tc>
          <w:tcPr>
            <w:tcW w:w="1340" w:type="dxa"/>
            <w:tcBorders>
              <w:end w:val="single" w:sz="4" w:space="0" w:color="000000"/>
            </w:tcBorders>
            <w:vAlign w:val="bottom"/>
          </w:tcPr>
          <w:p>
            <w:pPr>
              <w:pStyle w:val="Normal"/>
              <w:jc w:val="center"/>
              <w:rPr>
                <w:color w:val="000000"/>
              </w:rPr>
            </w:pPr>
            <w:r>
              <w:rPr>
                <w:color w:val="000000"/>
              </w:rPr>
              <w:t>Mar-07</w:t>
            </w:r>
          </w:p>
        </w:tc>
        <w:tc>
          <w:tcPr>
            <w:tcW w:w="1340" w:type="dxa"/>
            <w:tcBorders>
              <w:end w:val="single" w:sz="4" w:space="0" w:color="000000"/>
            </w:tcBorders>
            <w:vAlign w:val="bottom"/>
          </w:tcPr>
          <w:p>
            <w:pPr>
              <w:pStyle w:val="Normal"/>
              <w:jc w:val="center"/>
              <w:rPr>
                <w:rFonts w:eastAsia="Arial Unicode MS"/>
              </w:rPr>
            </w:pPr>
            <w:r>
              <w:rPr/>
              <w:t>15-May-2007</w:t>
            </w:r>
          </w:p>
        </w:tc>
        <w:tc>
          <w:tcPr>
            <w:tcW w:w="1340" w:type="dxa"/>
            <w:tcBorders>
              <w:end w:val="single" w:sz="4" w:space="0" w:color="000000"/>
            </w:tcBorders>
            <w:vAlign w:val="bottom"/>
          </w:tcPr>
          <w:p>
            <w:pPr>
              <w:pStyle w:val="Normal"/>
              <w:jc w:val="center"/>
              <w:rPr>
                <w:rFonts w:eastAsia="Arial Unicode MS"/>
              </w:rPr>
            </w:pPr>
            <w:r>
              <w:rPr/>
              <w:t>346,582</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April-07</w:t>
            </w:r>
          </w:p>
        </w:tc>
        <w:tc>
          <w:tcPr>
            <w:tcW w:w="1340" w:type="dxa"/>
            <w:tcBorders>
              <w:end w:val="single" w:sz="4" w:space="0" w:color="000000"/>
            </w:tcBorders>
            <w:vAlign w:val="bottom"/>
          </w:tcPr>
          <w:p>
            <w:pPr>
              <w:pStyle w:val="Normal"/>
              <w:jc w:val="center"/>
              <w:rPr>
                <w:color w:val="000000"/>
              </w:rPr>
            </w:pPr>
            <w:r>
              <w:rPr>
                <w:color w:val="000000"/>
              </w:rPr>
              <w:t>Apr-07</w:t>
            </w:r>
          </w:p>
        </w:tc>
        <w:tc>
          <w:tcPr>
            <w:tcW w:w="1340" w:type="dxa"/>
            <w:tcBorders>
              <w:end w:val="single" w:sz="4" w:space="0" w:color="000000"/>
            </w:tcBorders>
            <w:vAlign w:val="bottom"/>
          </w:tcPr>
          <w:p>
            <w:pPr>
              <w:pStyle w:val="Normal"/>
              <w:jc w:val="center"/>
              <w:rPr>
                <w:rFonts w:eastAsia="Arial Unicode MS"/>
              </w:rPr>
            </w:pPr>
            <w:r>
              <w:rPr/>
              <w:t>15-Jun-2007</w:t>
            </w:r>
          </w:p>
        </w:tc>
        <w:tc>
          <w:tcPr>
            <w:tcW w:w="1340" w:type="dxa"/>
            <w:tcBorders>
              <w:end w:val="single" w:sz="4" w:space="0" w:color="000000"/>
            </w:tcBorders>
            <w:vAlign w:val="bottom"/>
          </w:tcPr>
          <w:p>
            <w:pPr>
              <w:pStyle w:val="Normal"/>
              <w:jc w:val="center"/>
              <w:rPr>
                <w:rFonts w:eastAsia="Arial Unicode MS"/>
              </w:rPr>
            </w:pPr>
            <w:r>
              <w:rPr/>
              <w:t>345,347</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May-07</w:t>
            </w:r>
          </w:p>
        </w:tc>
        <w:tc>
          <w:tcPr>
            <w:tcW w:w="1340" w:type="dxa"/>
            <w:tcBorders>
              <w:end w:val="single" w:sz="4" w:space="0" w:color="000000"/>
            </w:tcBorders>
            <w:vAlign w:val="bottom"/>
          </w:tcPr>
          <w:p>
            <w:pPr>
              <w:pStyle w:val="Normal"/>
              <w:jc w:val="center"/>
              <w:rPr>
                <w:color w:val="000000"/>
              </w:rPr>
            </w:pPr>
            <w:r>
              <w:rPr>
                <w:color w:val="000000"/>
              </w:rPr>
              <w:t>May-07</w:t>
            </w:r>
          </w:p>
        </w:tc>
        <w:tc>
          <w:tcPr>
            <w:tcW w:w="1340" w:type="dxa"/>
            <w:tcBorders>
              <w:end w:val="single" w:sz="4" w:space="0" w:color="000000"/>
            </w:tcBorders>
            <w:vAlign w:val="bottom"/>
          </w:tcPr>
          <w:p>
            <w:pPr>
              <w:pStyle w:val="Normal"/>
              <w:jc w:val="center"/>
              <w:rPr>
                <w:rFonts w:eastAsia="Arial Unicode MS"/>
              </w:rPr>
            </w:pPr>
            <w:r>
              <w:rPr/>
              <w:t>16-Jul-2007</w:t>
            </w:r>
          </w:p>
        </w:tc>
        <w:tc>
          <w:tcPr>
            <w:tcW w:w="1340" w:type="dxa"/>
            <w:tcBorders>
              <w:end w:val="single" w:sz="4" w:space="0" w:color="000000"/>
            </w:tcBorders>
            <w:vAlign w:val="bottom"/>
          </w:tcPr>
          <w:p>
            <w:pPr>
              <w:pStyle w:val="Normal"/>
              <w:jc w:val="center"/>
              <w:rPr>
                <w:rFonts w:eastAsia="Arial Unicode MS"/>
              </w:rPr>
            </w:pPr>
            <w:r>
              <w:rPr/>
              <w:t>344,116</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June-07</w:t>
            </w:r>
          </w:p>
        </w:tc>
        <w:tc>
          <w:tcPr>
            <w:tcW w:w="1340" w:type="dxa"/>
            <w:tcBorders>
              <w:end w:val="single" w:sz="4" w:space="0" w:color="000000"/>
            </w:tcBorders>
            <w:vAlign w:val="bottom"/>
          </w:tcPr>
          <w:p>
            <w:pPr>
              <w:pStyle w:val="Normal"/>
              <w:jc w:val="center"/>
              <w:rPr>
                <w:color w:val="000000"/>
              </w:rPr>
            </w:pPr>
            <w:r>
              <w:rPr>
                <w:color w:val="000000"/>
              </w:rPr>
              <w:t>Jun-07</w:t>
            </w:r>
          </w:p>
        </w:tc>
        <w:tc>
          <w:tcPr>
            <w:tcW w:w="1340" w:type="dxa"/>
            <w:tcBorders>
              <w:end w:val="single" w:sz="4" w:space="0" w:color="000000"/>
            </w:tcBorders>
            <w:vAlign w:val="bottom"/>
          </w:tcPr>
          <w:p>
            <w:pPr>
              <w:pStyle w:val="Normal"/>
              <w:jc w:val="center"/>
              <w:rPr>
                <w:rFonts w:eastAsia="Arial Unicode MS"/>
              </w:rPr>
            </w:pPr>
            <w:r>
              <w:rPr/>
              <w:t>15-Aug-2007</w:t>
            </w:r>
          </w:p>
        </w:tc>
        <w:tc>
          <w:tcPr>
            <w:tcW w:w="1340" w:type="dxa"/>
            <w:tcBorders>
              <w:end w:val="single" w:sz="4" w:space="0" w:color="000000"/>
            </w:tcBorders>
            <w:vAlign w:val="bottom"/>
          </w:tcPr>
          <w:p>
            <w:pPr>
              <w:pStyle w:val="Normal"/>
              <w:jc w:val="center"/>
              <w:rPr>
                <w:rFonts w:eastAsia="Arial Unicode MS"/>
              </w:rPr>
            </w:pPr>
            <w:r>
              <w:rPr/>
              <w:t>342,889</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July-07</w:t>
            </w:r>
          </w:p>
        </w:tc>
        <w:tc>
          <w:tcPr>
            <w:tcW w:w="1340" w:type="dxa"/>
            <w:tcBorders>
              <w:end w:val="single" w:sz="4" w:space="0" w:color="000000"/>
            </w:tcBorders>
            <w:vAlign w:val="bottom"/>
          </w:tcPr>
          <w:p>
            <w:pPr>
              <w:pStyle w:val="Normal"/>
              <w:jc w:val="center"/>
              <w:rPr>
                <w:color w:val="000000"/>
              </w:rPr>
            </w:pPr>
            <w:r>
              <w:rPr>
                <w:color w:val="000000"/>
              </w:rPr>
              <w:t>Jul-07</w:t>
            </w:r>
          </w:p>
        </w:tc>
        <w:tc>
          <w:tcPr>
            <w:tcW w:w="1340" w:type="dxa"/>
            <w:tcBorders>
              <w:end w:val="single" w:sz="4" w:space="0" w:color="000000"/>
            </w:tcBorders>
            <w:vAlign w:val="bottom"/>
          </w:tcPr>
          <w:p>
            <w:pPr>
              <w:pStyle w:val="Normal"/>
              <w:jc w:val="center"/>
              <w:rPr>
                <w:rFonts w:eastAsia="Arial Unicode MS"/>
              </w:rPr>
            </w:pPr>
            <w:r>
              <w:rPr/>
              <w:t>17-Sep-2007</w:t>
            </w:r>
          </w:p>
        </w:tc>
        <w:tc>
          <w:tcPr>
            <w:tcW w:w="1340" w:type="dxa"/>
            <w:tcBorders>
              <w:end w:val="single" w:sz="4" w:space="0" w:color="000000"/>
            </w:tcBorders>
            <w:vAlign w:val="bottom"/>
          </w:tcPr>
          <w:p>
            <w:pPr>
              <w:pStyle w:val="Normal"/>
              <w:jc w:val="center"/>
              <w:rPr>
                <w:rFonts w:eastAsia="Arial Unicode MS"/>
              </w:rPr>
            </w:pPr>
            <w:r>
              <w:rPr/>
              <w:t>341,666</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August-07</w:t>
            </w:r>
          </w:p>
        </w:tc>
        <w:tc>
          <w:tcPr>
            <w:tcW w:w="1340" w:type="dxa"/>
            <w:tcBorders>
              <w:end w:val="single" w:sz="4" w:space="0" w:color="000000"/>
            </w:tcBorders>
            <w:vAlign w:val="bottom"/>
          </w:tcPr>
          <w:p>
            <w:pPr>
              <w:pStyle w:val="Normal"/>
              <w:jc w:val="center"/>
              <w:rPr>
                <w:color w:val="000000"/>
              </w:rPr>
            </w:pPr>
            <w:r>
              <w:rPr>
                <w:color w:val="000000"/>
              </w:rPr>
              <w:t>Aug-07</w:t>
            </w:r>
          </w:p>
        </w:tc>
        <w:tc>
          <w:tcPr>
            <w:tcW w:w="1340" w:type="dxa"/>
            <w:tcBorders>
              <w:end w:val="single" w:sz="4" w:space="0" w:color="000000"/>
            </w:tcBorders>
            <w:vAlign w:val="bottom"/>
          </w:tcPr>
          <w:p>
            <w:pPr>
              <w:pStyle w:val="Normal"/>
              <w:jc w:val="center"/>
              <w:rPr>
                <w:rFonts w:eastAsia="Arial Unicode MS"/>
              </w:rPr>
            </w:pPr>
            <w:r>
              <w:rPr/>
              <w:t>15-Oct-2007</w:t>
            </w:r>
          </w:p>
        </w:tc>
        <w:tc>
          <w:tcPr>
            <w:tcW w:w="1340" w:type="dxa"/>
            <w:tcBorders>
              <w:end w:val="single" w:sz="4" w:space="0" w:color="000000"/>
            </w:tcBorders>
            <w:vAlign w:val="bottom"/>
          </w:tcPr>
          <w:p>
            <w:pPr>
              <w:pStyle w:val="Normal"/>
              <w:jc w:val="center"/>
              <w:rPr>
                <w:rFonts w:eastAsia="Arial Unicode MS"/>
              </w:rPr>
            </w:pPr>
            <w:r>
              <w:rPr/>
              <w:t>340,448</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September-07</w:t>
            </w:r>
          </w:p>
        </w:tc>
        <w:tc>
          <w:tcPr>
            <w:tcW w:w="1340" w:type="dxa"/>
            <w:tcBorders>
              <w:end w:val="single" w:sz="4" w:space="0" w:color="000000"/>
            </w:tcBorders>
            <w:vAlign w:val="bottom"/>
          </w:tcPr>
          <w:p>
            <w:pPr>
              <w:pStyle w:val="Normal"/>
              <w:jc w:val="center"/>
              <w:rPr>
                <w:color w:val="000000"/>
              </w:rPr>
            </w:pPr>
            <w:r>
              <w:rPr>
                <w:color w:val="000000"/>
              </w:rPr>
              <w:t>Sep-07</w:t>
            </w:r>
          </w:p>
        </w:tc>
        <w:tc>
          <w:tcPr>
            <w:tcW w:w="1340" w:type="dxa"/>
            <w:tcBorders>
              <w:end w:val="single" w:sz="4" w:space="0" w:color="000000"/>
            </w:tcBorders>
            <w:vAlign w:val="bottom"/>
          </w:tcPr>
          <w:p>
            <w:pPr>
              <w:pStyle w:val="Normal"/>
              <w:jc w:val="center"/>
              <w:rPr>
                <w:rFonts w:eastAsia="Arial Unicode MS"/>
              </w:rPr>
            </w:pPr>
            <w:r>
              <w:rPr/>
              <w:t>15-Nov-2007</w:t>
            </w:r>
          </w:p>
        </w:tc>
        <w:tc>
          <w:tcPr>
            <w:tcW w:w="1340" w:type="dxa"/>
            <w:tcBorders>
              <w:end w:val="single" w:sz="4" w:space="0" w:color="000000"/>
            </w:tcBorders>
            <w:vAlign w:val="bottom"/>
          </w:tcPr>
          <w:p>
            <w:pPr>
              <w:pStyle w:val="Normal"/>
              <w:jc w:val="center"/>
              <w:rPr>
                <w:rFonts w:eastAsia="Arial Unicode MS"/>
              </w:rPr>
            </w:pPr>
            <w:r>
              <w:rPr/>
              <w:t>339,235</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October-07</w:t>
            </w:r>
          </w:p>
        </w:tc>
        <w:tc>
          <w:tcPr>
            <w:tcW w:w="1340" w:type="dxa"/>
            <w:tcBorders>
              <w:end w:val="single" w:sz="4" w:space="0" w:color="000000"/>
            </w:tcBorders>
            <w:vAlign w:val="bottom"/>
          </w:tcPr>
          <w:p>
            <w:pPr>
              <w:pStyle w:val="Normal"/>
              <w:jc w:val="center"/>
              <w:rPr>
                <w:color w:val="000000"/>
              </w:rPr>
            </w:pPr>
            <w:r>
              <w:rPr>
                <w:color w:val="000000"/>
              </w:rPr>
              <w:t>Oct-07</w:t>
            </w:r>
          </w:p>
        </w:tc>
        <w:tc>
          <w:tcPr>
            <w:tcW w:w="1340" w:type="dxa"/>
            <w:tcBorders>
              <w:end w:val="single" w:sz="4" w:space="0" w:color="000000"/>
            </w:tcBorders>
            <w:vAlign w:val="bottom"/>
          </w:tcPr>
          <w:p>
            <w:pPr>
              <w:pStyle w:val="Normal"/>
              <w:jc w:val="center"/>
              <w:rPr>
                <w:rFonts w:eastAsia="Arial Unicode MS"/>
              </w:rPr>
            </w:pPr>
            <w:r>
              <w:rPr/>
              <w:t>17-Dec-2007</w:t>
            </w:r>
          </w:p>
        </w:tc>
        <w:tc>
          <w:tcPr>
            <w:tcW w:w="1340" w:type="dxa"/>
            <w:tcBorders>
              <w:end w:val="single" w:sz="4" w:space="0" w:color="000000"/>
            </w:tcBorders>
            <w:vAlign w:val="bottom"/>
          </w:tcPr>
          <w:p>
            <w:pPr>
              <w:pStyle w:val="Normal"/>
              <w:jc w:val="center"/>
              <w:rPr>
                <w:rFonts w:eastAsia="Arial Unicode MS"/>
              </w:rPr>
            </w:pPr>
            <w:r>
              <w:rPr/>
              <w:t>338,025</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November-07</w:t>
            </w:r>
          </w:p>
        </w:tc>
        <w:tc>
          <w:tcPr>
            <w:tcW w:w="1340" w:type="dxa"/>
            <w:tcBorders>
              <w:end w:val="single" w:sz="4" w:space="0" w:color="000000"/>
            </w:tcBorders>
            <w:vAlign w:val="bottom"/>
          </w:tcPr>
          <w:p>
            <w:pPr>
              <w:pStyle w:val="Normal"/>
              <w:jc w:val="center"/>
              <w:rPr>
                <w:color w:val="000000"/>
              </w:rPr>
            </w:pPr>
            <w:r>
              <w:rPr>
                <w:color w:val="000000"/>
              </w:rPr>
              <w:t>Nov-07</w:t>
            </w:r>
          </w:p>
        </w:tc>
        <w:tc>
          <w:tcPr>
            <w:tcW w:w="1340" w:type="dxa"/>
            <w:tcBorders>
              <w:end w:val="single" w:sz="4" w:space="0" w:color="000000"/>
            </w:tcBorders>
            <w:vAlign w:val="bottom"/>
          </w:tcPr>
          <w:p>
            <w:pPr>
              <w:pStyle w:val="Normal"/>
              <w:jc w:val="center"/>
              <w:rPr>
                <w:rFonts w:eastAsia="Arial Unicode MS"/>
              </w:rPr>
            </w:pPr>
            <w:r>
              <w:rPr/>
              <w:t>15-Jan-2008</w:t>
            </w:r>
          </w:p>
        </w:tc>
        <w:tc>
          <w:tcPr>
            <w:tcW w:w="1340" w:type="dxa"/>
            <w:tcBorders>
              <w:end w:val="single" w:sz="4" w:space="0" w:color="000000"/>
            </w:tcBorders>
            <w:vAlign w:val="bottom"/>
          </w:tcPr>
          <w:p>
            <w:pPr>
              <w:pStyle w:val="Normal"/>
              <w:jc w:val="center"/>
              <w:rPr>
                <w:rFonts w:eastAsia="Arial Unicode MS"/>
              </w:rPr>
            </w:pPr>
            <w:r>
              <w:rPr/>
              <w:t>336,820</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December-07</w:t>
            </w:r>
          </w:p>
        </w:tc>
        <w:tc>
          <w:tcPr>
            <w:tcW w:w="1340" w:type="dxa"/>
            <w:tcBorders>
              <w:end w:val="single" w:sz="4" w:space="0" w:color="000000"/>
            </w:tcBorders>
            <w:vAlign w:val="bottom"/>
          </w:tcPr>
          <w:p>
            <w:pPr>
              <w:pStyle w:val="Normal"/>
              <w:jc w:val="center"/>
              <w:rPr>
                <w:color w:val="000000"/>
              </w:rPr>
            </w:pPr>
            <w:r>
              <w:rPr>
                <w:color w:val="000000"/>
              </w:rPr>
              <w:t>Dec-07</w:t>
            </w:r>
          </w:p>
        </w:tc>
        <w:tc>
          <w:tcPr>
            <w:tcW w:w="1340" w:type="dxa"/>
            <w:tcBorders>
              <w:end w:val="single" w:sz="4" w:space="0" w:color="000000"/>
            </w:tcBorders>
            <w:vAlign w:val="bottom"/>
          </w:tcPr>
          <w:p>
            <w:pPr>
              <w:pStyle w:val="Normal"/>
              <w:jc w:val="center"/>
              <w:rPr>
                <w:rFonts w:eastAsia="Arial Unicode MS"/>
              </w:rPr>
            </w:pPr>
            <w:r>
              <w:rPr/>
              <w:t>15-Feb-2008</w:t>
            </w:r>
          </w:p>
        </w:tc>
        <w:tc>
          <w:tcPr>
            <w:tcW w:w="1340" w:type="dxa"/>
            <w:tcBorders>
              <w:end w:val="single" w:sz="4" w:space="0" w:color="000000"/>
            </w:tcBorders>
            <w:vAlign w:val="bottom"/>
          </w:tcPr>
          <w:p>
            <w:pPr>
              <w:pStyle w:val="Normal"/>
              <w:jc w:val="center"/>
              <w:rPr>
                <w:rFonts w:eastAsia="Arial Unicode MS"/>
              </w:rPr>
            </w:pPr>
            <w:r>
              <w:rPr/>
              <w:t>335,620</w:t>
            </w:r>
          </w:p>
        </w:tc>
        <w:tc>
          <w:tcPr>
            <w:tcW w:w="1340" w:type="dxa"/>
            <w:tcBorders>
              <w:end w:val="single" w:sz="4" w:space="0" w:color="000000"/>
            </w:tcBorders>
            <w:vAlign w:val="bottom"/>
          </w:tcPr>
          <w:p>
            <w:pPr>
              <w:pStyle w:val="Normal"/>
              <w:jc w:val="center"/>
              <w:rPr>
                <w:rFonts w:eastAsia="Arial Unicode MS"/>
              </w:rPr>
            </w:pPr>
            <w:r>
              <w:rPr/>
              <w:t xml:space="preserve">3.8900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4.1250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January-08</w:t>
            </w:r>
          </w:p>
        </w:tc>
        <w:tc>
          <w:tcPr>
            <w:tcW w:w="1340" w:type="dxa"/>
            <w:tcBorders>
              <w:end w:val="single" w:sz="4" w:space="0" w:color="000000"/>
            </w:tcBorders>
            <w:vAlign w:val="bottom"/>
          </w:tcPr>
          <w:p>
            <w:pPr>
              <w:pStyle w:val="Normal"/>
              <w:jc w:val="center"/>
              <w:rPr>
                <w:color w:val="000000"/>
              </w:rPr>
            </w:pPr>
            <w:r>
              <w:rPr>
                <w:color w:val="000000"/>
              </w:rPr>
              <w:t>Jan-08</w:t>
            </w:r>
          </w:p>
        </w:tc>
        <w:tc>
          <w:tcPr>
            <w:tcW w:w="1340" w:type="dxa"/>
            <w:tcBorders>
              <w:end w:val="single" w:sz="4" w:space="0" w:color="000000"/>
            </w:tcBorders>
            <w:vAlign w:val="bottom"/>
          </w:tcPr>
          <w:p>
            <w:pPr>
              <w:pStyle w:val="Normal"/>
              <w:jc w:val="center"/>
              <w:rPr>
                <w:rFonts w:eastAsia="Arial Unicode MS"/>
              </w:rPr>
            </w:pPr>
            <w:r>
              <w:rPr/>
              <w:t>17-Mar-2008</w:t>
            </w:r>
          </w:p>
        </w:tc>
        <w:tc>
          <w:tcPr>
            <w:tcW w:w="1340" w:type="dxa"/>
            <w:tcBorders>
              <w:end w:val="single" w:sz="4" w:space="0" w:color="000000"/>
            </w:tcBorders>
            <w:vAlign w:val="bottom"/>
          </w:tcPr>
          <w:p>
            <w:pPr>
              <w:pStyle w:val="Normal"/>
              <w:jc w:val="center"/>
              <w:rPr>
                <w:rFonts w:eastAsia="Arial Unicode MS"/>
              </w:rPr>
            </w:pPr>
            <w:r>
              <w:rPr/>
              <w:t>332,821</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February-08</w:t>
            </w:r>
          </w:p>
        </w:tc>
        <w:tc>
          <w:tcPr>
            <w:tcW w:w="1340" w:type="dxa"/>
            <w:tcBorders>
              <w:end w:val="single" w:sz="4" w:space="0" w:color="000000"/>
            </w:tcBorders>
            <w:vAlign w:val="bottom"/>
          </w:tcPr>
          <w:p>
            <w:pPr>
              <w:pStyle w:val="Normal"/>
              <w:jc w:val="center"/>
              <w:rPr>
                <w:color w:val="000000"/>
              </w:rPr>
            </w:pPr>
            <w:r>
              <w:rPr>
                <w:color w:val="000000"/>
              </w:rPr>
              <w:t>Feb-08</w:t>
            </w:r>
          </w:p>
        </w:tc>
        <w:tc>
          <w:tcPr>
            <w:tcW w:w="1340" w:type="dxa"/>
            <w:tcBorders>
              <w:end w:val="single" w:sz="4" w:space="0" w:color="000000"/>
            </w:tcBorders>
            <w:vAlign w:val="bottom"/>
          </w:tcPr>
          <w:p>
            <w:pPr>
              <w:pStyle w:val="Normal"/>
              <w:jc w:val="center"/>
              <w:rPr>
                <w:rFonts w:eastAsia="Arial Unicode MS"/>
              </w:rPr>
            </w:pPr>
            <w:r>
              <w:rPr/>
              <w:t>15-Apr-2008</w:t>
            </w:r>
          </w:p>
        </w:tc>
        <w:tc>
          <w:tcPr>
            <w:tcW w:w="1340" w:type="dxa"/>
            <w:tcBorders>
              <w:end w:val="single" w:sz="4" w:space="0" w:color="000000"/>
            </w:tcBorders>
            <w:vAlign w:val="bottom"/>
          </w:tcPr>
          <w:p>
            <w:pPr>
              <w:pStyle w:val="Normal"/>
              <w:jc w:val="center"/>
              <w:rPr>
                <w:rFonts w:eastAsia="Arial Unicode MS"/>
              </w:rPr>
            </w:pPr>
            <w:r>
              <w:rPr/>
              <w:t>331,601</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March-08</w:t>
            </w:r>
          </w:p>
        </w:tc>
        <w:tc>
          <w:tcPr>
            <w:tcW w:w="1340" w:type="dxa"/>
            <w:tcBorders>
              <w:end w:val="single" w:sz="4" w:space="0" w:color="000000"/>
            </w:tcBorders>
            <w:vAlign w:val="bottom"/>
          </w:tcPr>
          <w:p>
            <w:pPr>
              <w:pStyle w:val="Normal"/>
              <w:jc w:val="center"/>
              <w:rPr>
                <w:color w:val="000000"/>
              </w:rPr>
            </w:pPr>
            <w:r>
              <w:rPr>
                <w:color w:val="000000"/>
              </w:rPr>
              <w:t>Mar-08</w:t>
            </w:r>
          </w:p>
        </w:tc>
        <w:tc>
          <w:tcPr>
            <w:tcW w:w="1340" w:type="dxa"/>
            <w:tcBorders>
              <w:end w:val="single" w:sz="4" w:space="0" w:color="000000"/>
            </w:tcBorders>
            <w:vAlign w:val="bottom"/>
          </w:tcPr>
          <w:p>
            <w:pPr>
              <w:pStyle w:val="Normal"/>
              <w:jc w:val="center"/>
              <w:rPr>
                <w:rFonts w:eastAsia="Arial Unicode MS"/>
              </w:rPr>
            </w:pPr>
            <w:r>
              <w:rPr/>
              <w:t>15-May-2008</w:t>
            </w:r>
          </w:p>
        </w:tc>
        <w:tc>
          <w:tcPr>
            <w:tcW w:w="1340" w:type="dxa"/>
            <w:tcBorders>
              <w:end w:val="single" w:sz="4" w:space="0" w:color="000000"/>
            </w:tcBorders>
            <w:vAlign w:val="bottom"/>
          </w:tcPr>
          <w:p>
            <w:pPr>
              <w:pStyle w:val="Normal"/>
              <w:jc w:val="center"/>
              <w:rPr>
                <w:rFonts w:eastAsia="Arial Unicode MS"/>
              </w:rPr>
            </w:pPr>
            <w:r>
              <w:rPr/>
              <w:t>330,384</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April-08</w:t>
            </w:r>
          </w:p>
        </w:tc>
        <w:tc>
          <w:tcPr>
            <w:tcW w:w="1340" w:type="dxa"/>
            <w:tcBorders>
              <w:end w:val="single" w:sz="4" w:space="0" w:color="000000"/>
            </w:tcBorders>
            <w:vAlign w:val="bottom"/>
          </w:tcPr>
          <w:p>
            <w:pPr>
              <w:pStyle w:val="Normal"/>
              <w:jc w:val="center"/>
              <w:rPr>
                <w:color w:val="000000"/>
              </w:rPr>
            </w:pPr>
            <w:r>
              <w:rPr>
                <w:color w:val="000000"/>
              </w:rPr>
              <w:t>Apr-08</w:t>
            </w:r>
          </w:p>
        </w:tc>
        <w:tc>
          <w:tcPr>
            <w:tcW w:w="1340" w:type="dxa"/>
            <w:tcBorders>
              <w:end w:val="single" w:sz="4" w:space="0" w:color="000000"/>
            </w:tcBorders>
            <w:vAlign w:val="bottom"/>
          </w:tcPr>
          <w:p>
            <w:pPr>
              <w:pStyle w:val="Normal"/>
              <w:jc w:val="center"/>
              <w:rPr>
                <w:rFonts w:eastAsia="Arial Unicode MS"/>
              </w:rPr>
            </w:pPr>
            <w:r>
              <w:rPr/>
              <w:t>16-Jun-2008</w:t>
            </w:r>
          </w:p>
        </w:tc>
        <w:tc>
          <w:tcPr>
            <w:tcW w:w="1340" w:type="dxa"/>
            <w:tcBorders>
              <w:end w:val="single" w:sz="4" w:space="0" w:color="000000"/>
            </w:tcBorders>
            <w:vAlign w:val="bottom"/>
          </w:tcPr>
          <w:p>
            <w:pPr>
              <w:pStyle w:val="Normal"/>
              <w:jc w:val="center"/>
              <w:rPr>
                <w:rFonts w:eastAsia="Arial Unicode MS"/>
              </w:rPr>
            </w:pPr>
            <w:r>
              <w:rPr/>
              <w:t>329,173</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May-08</w:t>
            </w:r>
          </w:p>
        </w:tc>
        <w:tc>
          <w:tcPr>
            <w:tcW w:w="1340" w:type="dxa"/>
            <w:tcBorders>
              <w:end w:val="single" w:sz="4" w:space="0" w:color="000000"/>
            </w:tcBorders>
            <w:vAlign w:val="bottom"/>
          </w:tcPr>
          <w:p>
            <w:pPr>
              <w:pStyle w:val="Normal"/>
              <w:jc w:val="center"/>
              <w:rPr>
                <w:color w:val="000000"/>
              </w:rPr>
            </w:pPr>
            <w:r>
              <w:rPr>
                <w:color w:val="000000"/>
              </w:rPr>
              <w:t>May-08</w:t>
            </w:r>
          </w:p>
        </w:tc>
        <w:tc>
          <w:tcPr>
            <w:tcW w:w="1340" w:type="dxa"/>
            <w:tcBorders>
              <w:end w:val="single" w:sz="4" w:space="0" w:color="000000"/>
            </w:tcBorders>
            <w:vAlign w:val="bottom"/>
          </w:tcPr>
          <w:p>
            <w:pPr>
              <w:pStyle w:val="Normal"/>
              <w:jc w:val="center"/>
              <w:rPr>
                <w:rFonts w:eastAsia="Arial Unicode MS"/>
              </w:rPr>
            </w:pPr>
            <w:r>
              <w:rPr/>
              <w:t>15-Jul-2008</w:t>
            </w:r>
          </w:p>
        </w:tc>
        <w:tc>
          <w:tcPr>
            <w:tcW w:w="1340" w:type="dxa"/>
            <w:tcBorders>
              <w:end w:val="single" w:sz="4" w:space="0" w:color="000000"/>
            </w:tcBorders>
            <w:vAlign w:val="bottom"/>
          </w:tcPr>
          <w:p>
            <w:pPr>
              <w:pStyle w:val="Normal"/>
              <w:jc w:val="center"/>
              <w:rPr>
                <w:rFonts w:eastAsia="Arial Unicode MS"/>
              </w:rPr>
            </w:pPr>
            <w:r>
              <w:rPr/>
              <w:t>327,965</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June-08</w:t>
            </w:r>
          </w:p>
        </w:tc>
        <w:tc>
          <w:tcPr>
            <w:tcW w:w="1340" w:type="dxa"/>
            <w:tcBorders>
              <w:end w:val="single" w:sz="4" w:space="0" w:color="000000"/>
            </w:tcBorders>
            <w:vAlign w:val="bottom"/>
          </w:tcPr>
          <w:p>
            <w:pPr>
              <w:pStyle w:val="Normal"/>
              <w:jc w:val="center"/>
              <w:rPr>
                <w:color w:val="000000"/>
              </w:rPr>
            </w:pPr>
            <w:r>
              <w:rPr>
                <w:color w:val="000000"/>
              </w:rPr>
              <w:t>Jun-08</w:t>
            </w:r>
          </w:p>
        </w:tc>
        <w:tc>
          <w:tcPr>
            <w:tcW w:w="1340" w:type="dxa"/>
            <w:tcBorders>
              <w:end w:val="single" w:sz="4" w:space="0" w:color="000000"/>
            </w:tcBorders>
            <w:vAlign w:val="bottom"/>
          </w:tcPr>
          <w:p>
            <w:pPr>
              <w:pStyle w:val="Normal"/>
              <w:jc w:val="center"/>
              <w:rPr>
                <w:rFonts w:eastAsia="Arial Unicode MS"/>
              </w:rPr>
            </w:pPr>
            <w:r>
              <w:rPr/>
              <w:t>15-Aug-2008</w:t>
            </w:r>
          </w:p>
        </w:tc>
        <w:tc>
          <w:tcPr>
            <w:tcW w:w="1340" w:type="dxa"/>
            <w:tcBorders>
              <w:end w:val="single" w:sz="4" w:space="0" w:color="000000"/>
            </w:tcBorders>
            <w:vAlign w:val="bottom"/>
          </w:tcPr>
          <w:p>
            <w:pPr>
              <w:pStyle w:val="Normal"/>
              <w:jc w:val="center"/>
              <w:rPr>
                <w:rFonts w:eastAsia="Arial Unicode MS"/>
              </w:rPr>
            </w:pPr>
            <w:r>
              <w:rPr/>
              <w:t>326,762</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July-08</w:t>
            </w:r>
          </w:p>
        </w:tc>
        <w:tc>
          <w:tcPr>
            <w:tcW w:w="1340" w:type="dxa"/>
            <w:tcBorders>
              <w:end w:val="single" w:sz="4" w:space="0" w:color="000000"/>
            </w:tcBorders>
            <w:vAlign w:val="bottom"/>
          </w:tcPr>
          <w:p>
            <w:pPr>
              <w:pStyle w:val="Normal"/>
              <w:jc w:val="center"/>
              <w:rPr>
                <w:color w:val="000000"/>
              </w:rPr>
            </w:pPr>
            <w:r>
              <w:rPr>
                <w:color w:val="000000"/>
              </w:rPr>
              <w:t>Jul-08</w:t>
            </w:r>
          </w:p>
        </w:tc>
        <w:tc>
          <w:tcPr>
            <w:tcW w:w="1340" w:type="dxa"/>
            <w:tcBorders>
              <w:end w:val="single" w:sz="4" w:space="0" w:color="000000"/>
            </w:tcBorders>
            <w:vAlign w:val="bottom"/>
          </w:tcPr>
          <w:p>
            <w:pPr>
              <w:pStyle w:val="Normal"/>
              <w:jc w:val="center"/>
              <w:rPr>
                <w:rFonts w:eastAsia="Arial Unicode MS"/>
              </w:rPr>
            </w:pPr>
            <w:r>
              <w:rPr/>
              <w:t>15-Sep-2008</w:t>
            </w:r>
          </w:p>
        </w:tc>
        <w:tc>
          <w:tcPr>
            <w:tcW w:w="1340" w:type="dxa"/>
            <w:tcBorders>
              <w:end w:val="single" w:sz="4" w:space="0" w:color="000000"/>
            </w:tcBorders>
            <w:vAlign w:val="bottom"/>
          </w:tcPr>
          <w:p>
            <w:pPr>
              <w:pStyle w:val="Normal"/>
              <w:jc w:val="center"/>
              <w:rPr>
                <w:rFonts w:eastAsia="Arial Unicode MS"/>
              </w:rPr>
            </w:pPr>
            <w:r>
              <w:rPr/>
              <w:t>325,564</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August-08</w:t>
            </w:r>
          </w:p>
        </w:tc>
        <w:tc>
          <w:tcPr>
            <w:tcW w:w="1340" w:type="dxa"/>
            <w:tcBorders>
              <w:end w:val="single" w:sz="4" w:space="0" w:color="000000"/>
            </w:tcBorders>
            <w:vAlign w:val="bottom"/>
          </w:tcPr>
          <w:p>
            <w:pPr>
              <w:pStyle w:val="Normal"/>
              <w:jc w:val="center"/>
              <w:rPr>
                <w:color w:val="000000"/>
              </w:rPr>
            </w:pPr>
            <w:r>
              <w:rPr>
                <w:color w:val="000000"/>
              </w:rPr>
              <w:t>Aug-08</w:t>
            </w:r>
          </w:p>
        </w:tc>
        <w:tc>
          <w:tcPr>
            <w:tcW w:w="1340" w:type="dxa"/>
            <w:tcBorders>
              <w:end w:val="single" w:sz="4" w:space="0" w:color="000000"/>
            </w:tcBorders>
            <w:vAlign w:val="bottom"/>
          </w:tcPr>
          <w:p>
            <w:pPr>
              <w:pStyle w:val="Normal"/>
              <w:jc w:val="center"/>
              <w:rPr>
                <w:rFonts w:eastAsia="Arial Unicode MS"/>
              </w:rPr>
            </w:pPr>
            <w:r>
              <w:rPr/>
              <w:t>15-Oct-2008</w:t>
            </w:r>
          </w:p>
        </w:tc>
        <w:tc>
          <w:tcPr>
            <w:tcW w:w="1340" w:type="dxa"/>
            <w:tcBorders>
              <w:end w:val="single" w:sz="4" w:space="0" w:color="000000"/>
            </w:tcBorders>
            <w:vAlign w:val="bottom"/>
          </w:tcPr>
          <w:p>
            <w:pPr>
              <w:pStyle w:val="Normal"/>
              <w:jc w:val="center"/>
              <w:rPr>
                <w:rFonts w:eastAsia="Arial Unicode MS"/>
              </w:rPr>
            </w:pPr>
            <w:r>
              <w:rPr/>
              <w:t>324,370</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September-08</w:t>
            </w:r>
          </w:p>
        </w:tc>
        <w:tc>
          <w:tcPr>
            <w:tcW w:w="1340" w:type="dxa"/>
            <w:tcBorders>
              <w:end w:val="single" w:sz="4" w:space="0" w:color="000000"/>
            </w:tcBorders>
            <w:vAlign w:val="bottom"/>
          </w:tcPr>
          <w:p>
            <w:pPr>
              <w:pStyle w:val="Normal"/>
              <w:jc w:val="center"/>
              <w:rPr>
                <w:color w:val="000000"/>
              </w:rPr>
            </w:pPr>
            <w:r>
              <w:rPr>
                <w:color w:val="000000"/>
              </w:rPr>
              <w:t>Sep-08</w:t>
            </w:r>
          </w:p>
        </w:tc>
        <w:tc>
          <w:tcPr>
            <w:tcW w:w="1340" w:type="dxa"/>
            <w:tcBorders>
              <w:end w:val="single" w:sz="4" w:space="0" w:color="000000"/>
            </w:tcBorders>
            <w:vAlign w:val="bottom"/>
          </w:tcPr>
          <w:p>
            <w:pPr>
              <w:pStyle w:val="Normal"/>
              <w:jc w:val="center"/>
              <w:rPr>
                <w:rFonts w:eastAsia="Arial Unicode MS"/>
              </w:rPr>
            </w:pPr>
            <w:r>
              <w:rPr/>
              <w:t>17-Nov-2008</w:t>
            </w:r>
          </w:p>
        </w:tc>
        <w:tc>
          <w:tcPr>
            <w:tcW w:w="1340" w:type="dxa"/>
            <w:tcBorders>
              <w:end w:val="single" w:sz="4" w:space="0" w:color="000000"/>
            </w:tcBorders>
            <w:vAlign w:val="bottom"/>
          </w:tcPr>
          <w:p>
            <w:pPr>
              <w:pStyle w:val="Normal"/>
              <w:jc w:val="center"/>
              <w:rPr>
                <w:rFonts w:eastAsia="Arial Unicode MS"/>
              </w:rPr>
            </w:pPr>
            <w:r>
              <w:rPr/>
              <w:t>323,180</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October-08</w:t>
            </w:r>
          </w:p>
        </w:tc>
        <w:tc>
          <w:tcPr>
            <w:tcW w:w="1340" w:type="dxa"/>
            <w:tcBorders>
              <w:end w:val="single" w:sz="4" w:space="0" w:color="000000"/>
            </w:tcBorders>
            <w:vAlign w:val="bottom"/>
          </w:tcPr>
          <w:p>
            <w:pPr>
              <w:pStyle w:val="Normal"/>
              <w:jc w:val="center"/>
              <w:rPr>
                <w:color w:val="000000"/>
              </w:rPr>
            </w:pPr>
            <w:r>
              <w:rPr>
                <w:color w:val="000000"/>
              </w:rPr>
              <w:t>Oct-08</w:t>
            </w:r>
          </w:p>
        </w:tc>
        <w:tc>
          <w:tcPr>
            <w:tcW w:w="1340" w:type="dxa"/>
            <w:tcBorders>
              <w:end w:val="single" w:sz="4" w:space="0" w:color="000000"/>
            </w:tcBorders>
            <w:vAlign w:val="bottom"/>
          </w:tcPr>
          <w:p>
            <w:pPr>
              <w:pStyle w:val="Normal"/>
              <w:jc w:val="center"/>
              <w:rPr>
                <w:rFonts w:eastAsia="Arial Unicode MS"/>
              </w:rPr>
            </w:pPr>
            <w:r>
              <w:rPr/>
              <w:t>15-Dec-2008</w:t>
            </w:r>
          </w:p>
        </w:tc>
        <w:tc>
          <w:tcPr>
            <w:tcW w:w="1340" w:type="dxa"/>
            <w:tcBorders>
              <w:end w:val="single" w:sz="4" w:space="0" w:color="000000"/>
            </w:tcBorders>
            <w:vAlign w:val="bottom"/>
          </w:tcPr>
          <w:p>
            <w:pPr>
              <w:pStyle w:val="Normal"/>
              <w:jc w:val="center"/>
              <w:rPr>
                <w:rFonts w:eastAsia="Arial Unicode MS"/>
              </w:rPr>
            </w:pPr>
            <w:r>
              <w:rPr/>
              <w:t>321,995</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November-08</w:t>
            </w:r>
          </w:p>
        </w:tc>
        <w:tc>
          <w:tcPr>
            <w:tcW w:w="1340" w:type="dxa"/>
            <w:tcBorders>
              <w:end w:val="single" w:sz="4" w:space="0" w:color="000000"/>
            </w:tcBorders>
            <w:vAlign w:val="bottom"/>
          </w:tcPr>
          <w:p>
            <w:pPr>
              <w:pStyle w:val="Normal"/>
              <w:jc w:val="center"/>
              <w:rPr>
                <w:color w:val="000000"/>
              </w:rPr>
            </w:pPr>
            <w:r>
              <w:rPr>
                <w:color w:val="000000"/>
              </w:rPr>
              <w:t>Nov-08</w:t>
            </w:r>
          </w:p>
        </w:tc>
        <w:tc>
          <w:tcPr>
            <w:tcW w:w="1340" w:type="dxa"/>
            <w:tcBorders>
              <w:end w:val="single" w:sz="4" w:space="0" w:color="000000"/>
            </w:tcBorders>
            <w:vAlign w:val="bottom"/>
          </w:tcPr>
          <w:p>
            <w:pPr>
              <w:pStyle w:val="Normal"/>
              <w:jc w:val="center"/>
              <w:rPr>
                <w:rFonts w:eastAsia="Arial Unicode MS"/>
              </w:rPr>
            </w:pPr>
            <w:r>
              <w:rPr/>
              <w:t>15-Jan-2009</w:t>
            </w:r>
          </w:p>
        </w:tc>
        <w:tc>
          <w:tcPr>
            <w:tcW w:w="1340" w:type="dxa"/>
            <w:tcBorders>
              <w:end w:val="single" w:sz="4" w:space="0" w:color="000000"/>
            </w:tcBorders>
            <w:vAlign w:val="bottom"/>
          </w:tcPr>
          <w:p>
            <w:pPr>
              <w:pStyle w:val="Normal"/>
              <w:jc w:val="center"/>
              <w:rPr>
                <w:rFonts w:eastAsia="Arial Unicode MS"/>
              </w:rPr>
            </w:pPr>
            <w:r>
              <w:rPr/>
              <w:t>320,814</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December-08</w:t>
            </w:r>
          </w:p>
        </w:tc>
        <w:tc>
          <w:tcPr>
            <w:tcW w:w="1340" w:type="dxa"/>
            <w:tcBorders>
              <w:end w:val="single" w:sz="4" w:space="0" w:color="000000"/>
            </w:tcBorders>
            <w:vAlign w:val="bottom"/>
          </w:tcPr>
          <w:p>
            <w:pPr>
              <w:pStyle w:val="Normal"/>
              <w:jc w:val="center"/>
              <w:rPr>
                <w:color w:val="000000"/>
              </w:rPr>
            </w:pPr>
            <w:r>
              <w:rPr>
                <w:color w:val="000000"/>
              </w:rPr>
              <w:t>Dec-08</w:t>
            </w:r>
          </w:p>
        </w:tc>
        <w:tc>
          <w:tcPr>
            <w:tcW w:w="1340" w:type="dxa"/>
            <w:tcBorders>
              <w:end w:val="single" w:sz="4" w:space="0" w:color="000000"/>
            </w:tcBorders>
            <w:vAlign w:val="bottom"/>
          </w:tcPr>
          <w:p>
            <w:pPr>
              <w:pStyle w:val="Normal"/>
              <w:jc w:val="center"/>
              <w:rPr>
                <w:rFonts w:eastAsia="Arial Unicode MS"/>
              </w:rPr>
            </w:pPr>
            <w:r>
              <w:rPr/>
              <w:t>17-Feb-2009</w:t>
            </w:r>
          </w:p>
        </w:tc>
        <w:tc>
          <w:tcPr>
            <w:tcW w:w="1340" w:type="dxa"/>
            <w:tcBorders>
              <w:end w:val="single" w:sz="4" w:space="0" w:color="000000"/>
            </w:tcBorders>
            <w:vAlign w:val="bottom"/>
          </w:tcPr>
          <w:p>
            <w:pPr>
              <w:pStyle w:val="Normal"/>
              <w:jc w:val="center"/>
              <w:rPr>
                <w:rFonts w:eastAsia="Arial Unicode MS"/>
              </w:rPr>
            </w:pPr>
            <w:r>
              <w:rPr/>
              <w:t>319,637</w:t>
            </w:r>
          </w:p>
        </w:tc>
        <w:tc>
          <w:tcPr>
            <w:tcW w:w="1340" w:type="dxa"/>
            <w:tcBorders>
              <w:end w:val="single" w:sz="4" w:space="0" w:color="000000"/>
            </w:tcBorders>
            <w:vAlign w:val="bottom"/>
          </w:tcPr>
          <w:p>
            <w:pPr>
              <w:pStyle w:val="Normal"/>
              <w:jc w:val="center"/>
              <w:rPr>
                <w:rFonts w:eastAsia="Arial Unicode MS"/>
              </w:rPr>
            </w:pPr>
            <w:r>
              <w:rPr/>
              <w:t xml:space="preserve">3.9300 </w:t>
            </w:r>
          </w:p>
        </w:tc>
        <w:tc>
          <w:tcPr>
            <w:tcW w:w="1340" w:type="dxa"/>
            <w:tcBorders>
              <w:end w:val="single" w:sz="4" w:space="0" w:color="000000"/>
            </w:tcBorders>
            <w:vAlign w:val="bottom"/>
          </w:tcPr>
          <w:p>
            <w:pPr>
              <w:pStyle w:val="Normal"/>
              <w:jc w:val="center"/>
              <w:rPr>
                <w:rFonts w:eastAsia="Arial Unicode MS"/>
              </w:rPr>
            </w:pPr>
            <w:r>
              <w:rPr/>
              <w:t xml:space="preserve">0.2350 </w:t>
            </w:r>
          </w:p>
        </w:tc>
        <w:tc>
          <w:tcPr>
            <w:tcW w:w="1340" w:type="dxa"/>
            <w:tcBorders>
              <w:end w:val="single" w:sz="4" w:space="0" w:color="000000"/>
            </w:tcBorders>
            <w:vAlign w:val="bottom"/>
          </w:tcPr>
          <w:p>
            <w:pPr>
              <w:pStyle w:val="Normal"/>
              <w:jc w:val="center"/>
              <w:rPr>
                <w:rFonts w:eastAsia="Arial Unicode MS"/>
                <w:b/>
              </w:rPr>
            </w:pPr>
            <w:r>
              <w:rPr>
                <w:b/>
              </w:rPr>
              <w:t xml:space="preserve">4.1650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January-09</w:t>
            </w:r>
          </w:p>
        </w:tc>
        <w:tc>
          <w:tcPr>
            <w:tcW w:w="1340" w:type="dxa"/>
            <w:tcBorders>
              <w:end w:val="single" w:sz="4" w:space="0" w:color="000000"/>
            </w:tcBorders>
            <w:vAlign w:val="bottom"/>
          </w:tcPr>
          <w:p>
            <w:pPr>
              <w:pStyle w:val="Normal"/>
              <w:jc w:val="center"/>
              <w:rPr>
                <w:color w:val="000000"/>
              </w:rPr>
            </w:pPr>
            <w:r>
              <w:rPr>
                <w:color w:val="000000"/>
              </w:rPr>
              <w:t>Jan-09</w:t>
            </w:r>
          </w:p>
        </w:tc>
        <w:tc>
          <w:tcPr>
            <w:tcW w:w="1340" w:type="dxa"/>
            <w:tcBorders>
              <w:end w:val="single" w:sz="4" w:space="0" w:color="000000"/>
            </w:tcBorders>
            <w:vAlign w:val="bottom"/>
          </w:tcPr>
          <w:p>
            <w:pPr>
              <w:pStyle w:val="Normal"/>
              <w:jc w:val="center"/>
              <w:rPr>
                <w:rFonts w:eastAsia="Arial Unicode MS"/>
              </w:rPr>
            </w:pPr>
            <w:r>
              <w:rPr/>
              <w:t>16-Mar-2009</w:t>
            </w:r>
          </w:p>
        </w:tc>
        <w:tc>
          <w:tcPr>
            <w:tcW w:w="1340" w:type="dxa"/>
            <w:tcBorders>
              <w:end w:val="single" w:sz="4" w:space="0" w:color="000000"/>
            </w:tcBorders>
            <w:vAlign w:val="bottom"/>
          </w:tcPr>
          <w:p>
            <w:pPr>
              <w:pStyle w:val="Normal"/>
              <w:jc w:val="center"/>
              <w:rPr>
                <w:rFonts w:eastAsia="Arial Unicode MS"/>
              </w:rPr>
            </w:pPr>
            <w:r>
              <w:rPr/>
              <w:t>316,873</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February-09</w:t>
            </w:r>
          </w:p>
        </w:tc>
        <w:tc>
          <w:tcPr>
            <w:tcW w:w="1340" w:type="dxa"/>
            <w:tcBorders>
              <w:end w:val="single" w:sz="4" w:space="0" w:color="000000"/>
            </w:tcBorders>
            <w:vAlign w:val="bottom"/>
          </w:tcPr>
          <w:p>
            <w:pPr>
              <w:pStyle w:val="Normal"/>
              <w:jc w:val="center"/>
              <w:rPr>
                <w:color w:val="000000"/>
              </w:rPr>
            </w:pPr>
            <w:r>
              <w:rPr>
                <w:color w:val="000000"/>
              </w:rPr>
              <w:t>Feb-09</w:t>
            </w:r>
          </w:p>
        </w:tc>
        <w:tc>
          <w:tcPr>
            <w:tcW w:w="1340" w:type="dxa"/>
            <w:tcBorders>
              <w:end w:val="single" w:sz="4" w:space="0" w:color="000000"/>
            </w:tcBorders>
            <w:vAlign w:val="bottom"/>
          </w:tcPr>
          <w:p>
            <w:pPr>
              <w:pStyle w:val="Normal"/>
              <w:jc w:val="center"/>
              <w:rPr>
                <w:rFonts w:eastAsia="Arial Unicode MS"/>
              </w:rPr>
            </w:pPr>
            <w:r>
              <w:rPr/>
              <w:t>15-Apr-2009</w:t>
            </w:r>
          </w:p>
        </w:tc>
        <w:tc>
          <w:tcPr>
            <w:tcW w:w="1340" w:type="dxa"/>
            <w:tcBorders>
              <w:end w:val="single" w:sz="4" w:space="0" w:color="000000"/>
            </w:tcBorders>
            <w:vAlign w:val="bottom"/>
          </w:tcPr>
          <w:p>
            <w:pPr>
              <w:pStyle w:val="Normal"/>
              <w:jc w:val="center"/>
              <w:rPr>
                <w:rFonts w:eastAsia="Arial Unicode MS"/>
              </w:rPr>
            </w:pPr>
            <w:r>
              <w:rPr/>
              <w:t>315,786</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March-09</w:t>
            </w:r>
          </w:p>
        </w:tc>
        <w:tc>
          <w:tcPr>
            <w:tcW w:w="1340" w:type="dxa"/>
            <w:tcBorders>
              <w:end w:val="single" w:sz="4" w:space="0" w:color="000000"/>
            </w:tcBorders>
            <w:vAlign w:val="bottom"/>
          </w:tcPr>
          <w:p>
            <w:pPr>
              <w:pStyle w:val="Normal"/>
              <w:jc w:val="center"/>
              <w:rPr>
                <w:color w:val="000000"/>
              </w:rPr>
            </w:pPr>
            <w:r>
              <w:rPr>
                <w:color w:val="000000"/>
              </w:rPr>
              <w:t>Mar-09</w:t>
            </w:r>
          </w:p>
        </w:tc>
        <w:tc>
          <w:tcPr>
            <w:tcW w:w="1340" w:type="dxa"/>
            <w:tcBorders>
              <w:end w:val="single" w:sz="4" w:space="0" w:color="000000"/>
            </w:tcBorders>
            <w:vAlign w:val="bottom"/>
          </w:tcPr>
          <w:p>
            <w:pPr>
              <w:pStyle w:val="Normal"/>
              <w:jc w:val="center"/>
              <w:rPr>
                <w:rFonts w:eastAsia="Arial Unicode MS"/>
              </w:rPr>
            </w:pPr>
            <w:r>
              <w:rPr/>
              <w:t>15-May-2009</w:t>
            </w:r>
          </w:p>
        </w:tc>
        <w:tc>
          <w:tcPr>
            <w:tcW w:w="1340" w:type="dxa"/>
            <w:tcBorders>
              <w:end w:val="single" w:sz="4" w:space="0" w:color="000000"/>
            </w:tcBorders>
            <w:vAlign w:val="bottom"/>
          </w:tcPr>
          <w:p>
            <w:pPr>
              <w:pStyle w:val="Normal"/>
              <w:jc w:val="center"/>
              <w:rPr>
                <w:rFonts w:eastAsia="Arial Unicode MS"/>
              </w:rPr>
            </w:pPr>
            <w:r>
              <w:rPr/>
              <w:t>314,702</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April-09</w:t>
            </w:r>
          </w:p>
        </w:tc>
        <w:tc>
          <w:tcPr>
            <w:tcW w:w="1340" w:type="dxa"/>
            <w:tcBorders>
              <w:end w:val="single" w:sz="4" w:space="0" w:color="000000"/>
            </w:tcBorders>
            <w:vAlign w:val="bottom"/>
          </w:tcPr>
          <w:p>
            <w:pPr>
              <w:pStyle w:val="Normal"/>
              <w:jc w:val="center"/>
              <w:rPr>
                <w:color w:val="000000"/>
              </w:rPr>
            </w:pPr>
            <w:r>
              <w:rPr>
                <w:color w:val="000000"/>
              </w:rPr>
              <w:t>Apr-09</w:t>
            </w:r>
          </w:p>
        </w:tc>
        <w:tc>
          <w:tcPr>
            <w:tcW w:w="1340" w:type="dxa"/>
            <w:tcBorders>
              <w:end w:val="single" w:sz="4" w:space="0" w:color="000000"/>
            </w:tcBorders>
            <w:vAlign w:val="bottom"/>
          </w:tcPr>
          <w:p>
            <w:pPr>
              <w:pStyle w:val="Normal"/>
              <w:jc w:val="center"/>
              <w:rPr>
                <w:rFonts w:eastAsia="Arial Unicode MS"/>
              </w:rPr>
            </w:pPr>
            <w:r>
              <w:rPr/>
              <w:t>15-Jun-2009</w:t>
            </w:r>
          </w:p>
        </w:tc>
        <w:tc>
          <w:tcPr>
            <w:tcW w:w="1340" w:type="dxa"/>
            <w:tcBorders>
              <w:end w:val="single" w:sz="4" w:space="0" w:color="000000"/>
            </w:tcBorders>
            <w:vAlign w:val="bottom"/>
          </w:tcPr>
          <w:p>
            <w:pPr>
              <w:pStyle w:val="Normal"/>
              <w:jc w:val="center"/>
              <w:rPr>
                <w:rFonts w:eastAsia="Arial Unicode MS"/>
              </w:rPr>
            </w:pPr>
            <w:r>
              <w:rPr/>
              <w:t>313,623</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May-09</w:t>
            </w:r>
          </w:p>
        </w:tc>
        <w:tc>
          <w:tcPr>
            <w:tcW w:w="1340" w:type="dxa"/>
            <w:tcBorders>
              <w:end w:val="single" w:sz="4" w:space="0" w:color="000000"/>
            </w:tcBorders>
            <w:vAlign w:val="bottom"/>
          </w:tcPr>
          <w:p>
            <w:pPr>
              <w:pStyle w:val="Normal"/>
              <w:jc w:val="center"/>
              <w:rPr>
                <w:color w:val="000000"/>
              </w:rPr>
            </w:pPr>
            <w:r>
              <w:rPr>
                <w:color w:val="000000"/>
              </w:rPr>
              <w:t>May-09</w:t>
            </w:r>
          </w:p>
        </w:tc>
        <w:tc>
          <w:tcPr>
            <w:tcW w:w="1340" w:type="dxa"/>
            <w:tcBorders>
              <w:end w:val="single" w:sz="4" w:space="0" w:color="000000"/>
            </w:tcBorders>
            <w:vAlign w:val="bottom"/>
          </w:tcPr>
          <w:p>
            <w:pPr>
              <w:pStyle w:val="Normal"/>
              <w:jc w:val="center"/>
              <w:rPr>
                <w:rFonts w:eastAsia="Arial Unicode MS"/>
              </w:rPr>
            </w:pPr>
            <w:r>
              <w:rPr/>
              <w:t>15-Jul-2009</w:t>
            </w:r>
          </w:p>
        </w:tc>
        <w:tc>
          <w:tcPr>
            <w:tcW w:w="1340" w:type="dxa"/>
            <w:tcBorders>
              <w:end w:val="single" w:sz="4" w:space="0" w:color="000000"/>
            </w:tcBorders>
            <w:vAlign w:val="bottom"/>
          </w:tcPr>
          <w:p>
            <w:pPr>
              <w:pStyle w:val="Normal"/>
              <w:jc w:val="center"/>
              <w:rPr>
                <w:rFonts w:eastAsia="Arial Unicode MS"/>
              </w:rPr>
            </w:pPr>
            <w:r>
              <w:rPr/>
              <w:t>312,547</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June-09</w:t>
            </w:r>
          </w:p>
        </w:tc>
        <w:tc>
          <w:tcPr>
            <w:tcW w:w="1340" w:type="dxa"/>
            <w:tcBorders>
              <w:end w:val="single" w:sz="4" w:space="0" w:color="000000"/>
            </w:tcBorders>
            <w:vAlign w:val="bottom"/>
          </w:tcPr>
          <w:p>
            <w:pPr>
              <w:pStyle w:val="Normal"/>
              <w:jc w:val="center"/>
              <w:rPr>
                <w:color w:val="000000"/>
              </w:rPr>
            </w:pPr>
            <w:r>
              <w:rPr>
                <w:color w:val="000000"/>
              </w:rPr>
              <w:t>Jun-09</w:t>
            </w:r>
          </w:p>
        </w:tc>
        <w:tc>
          <w:tcPr>
            <w:tcW w:w="1340" w:type="dxa"/>
            <w:tcBorders>
              <w:end w:val="single" w:sz="4" w:space="0" w:color="000000"/>
            </w:tcBorders>
            <w:vAlign w:val="bottom"/>
          </w:tcPr>
          <w:p>
            <w:pPr>
              <w:pStyle w:val="Normal"/>
              <w:jc w:val="center"/>
              <w:rPr>
                <w:rFonts w:eastAsia="Arial Unicode MS"/>
              </w:rPr>
            </w:pPr>
            <w:r>
              <w:rPr/>
              <w:t>17-Aug-2009</w:t>
            </w:r>
          </w:p>
        </w:tc>
        <w:tc>
          <w:tcPr>
            <w:tcW w:w="1340" w:type="dxa"/>
            <w:tcBorders>
              <w:end w:val="single" w:sz="4" w:space="0" w:color="000000"/>
            </w:tcBorders>
            <w:vAlign w:val="bottom"/>
          </w:tcPr>
          <w:p>
            <w:pPr>
              <w:pStyle w:val="Normal"/>
              <w:jc w:val="center"/>
              <w:rPr>
                <w:rFonts w:eastAsia="Arial Unicode MS"/>
              </w:rPr>
            </w:pPr>
            <w:r>
              <w:rPr/>
              <w:t>311,475</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July-09</w:t>
            </w:r>
          </w:p>
        </w:tc>
        <w:tc>
          <w:tcPr>
            <w:tcW w:w="1340" w:type="dxa"/>
            <w:tcBorders>
              <w:end w:val="single" w:sz="4" w:space="0" w:color="000000"/>
            </w:tcBorders>
            <w:vAlign w:val="bottom"/>
          </w:tcPr>
          <w:p>
            <w:pPr>
              <w:pStyle w:val="Normal"/>
              <w:jc w:val="center"/>
              <w:rPr>
                <w:color w:val="000000"/>
              </w:rPr>
            </w:pPr>
            <w:r>
              <w:rPr>
                <w:color w:val="000000"/>
              </w:rPr>
              <w:t>Jul-09</w:t>
            </w:r>
          </w:p>
        </w:tc>
        <w:tc>
          <w:tcPr>
            <w:tcW w:w="1340" w:type="dxa"/>
            <w:tcBorders>
              <w:end w:val="single" w:sz="4" w:space="0" w:color="000000"/>
            </w:tcBorders>
            <w:vAlign w:val="bottom"/>
          </w:tcPr>
          <w:p>
            <w:pPr>
              <w:pStyle w:val="Normal"/>
              <w:jc w:val="center"/>
              <w:rPr>
                <w:rFonts w:eastAsia="Arial Unicode MS"/>
              </w:rPr>
            </w:pPr>
            <w:r>
              <w:rPr/>
              <w:t>15-Sep-2009</w:t>
            </w:r>
          </w:p>
        </w:tc>
        <w:tc>
          <w:tcPr>
            <w:tcW w:w="1340" w:type="dxa"/>
            <w:tcBorders>
              <w:end w:val="single" w:sz="4" w:space="0" w:color="000000"/>
            </w:tcBorders>
            <w:vAlign w:val="bottom"/>
          </w:tcPr>
          <w:p>
            <w:pPr>
              <w:pStyle w:val="Normal"/>
              <w:jc w:val="center"/>
              <w:rPr>
                <w:rFonts w:eastAsia="Arial Unicode MS"/>
              </w:rPr>
            </w:pPr>
            <w:r>
              <w:rPr/>
              <w:t>310,407</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August-09</w:t>
            </w:r>
          </w:p>
        </w:tc>
        <w:tc>
          <w:tcPr>
            <w:tcW w:w="1340" w:type="dxa"/>
            <w:tcBorders>
              <w:end w:val="single" w:sz="4" w:space="0" w:color="000000"/>
            </w:tcBorders>
            <w:vAlign w:val="bottom"/>
          </w:tcPr>
          <w:p>
            <w:pPr>
              <w:pStyle w:val="Normal"/>
              <w:jc w:val="center"/>
              <w:rPr>
                <w:color w:val="000000"/>
              </w:rPr>
            </w:pPr>
            <w:r>
              <w:rPr>
                <w:color w:val="000000"/>
              </w:rPr>
              <w:t>Aug-09</w:t>
            </w:r>
          </w:p>
        </w:tc>
        <w:tc>
          <w:tcPr>
            <w:tcW w:w="1340" w:type="dxa"/>
            <w:tcBorders>
              <w:end w:val="single" w:sz="4" w:space="0" w:color="000000"/>
            </w:tcBorders>
            <w:vAlign w:val="bottom"/>
          </w:tcPr>
          <w:p>
            <w:pPr>
              <w:pStyle w:val="Normal"/>
              <w:jc w:val="center"/>
              <w:rPr>
                <w:rFonts w:eastAsia="Arial Unicode MS"/>
              </w:rPr>
            </w:pPr>
            <w:r>
              <w:rPr/>
              <w:t>15-Oct-2009</w:t>
            </w:r>
          </w:p>
        </w:tc>
        <w:tc>
          <w:tcPr>
            <w:tcW w:w="1340" w:type="dxa"/>
            <w:tcBorders>
              <w:end w:val="single" w:sz="4" w:space="0" w:color="000000"/>
            </w:tcBorders>
            <w:vAlign w:val="bottom"/>
          </w:tcPr>
          <w:p>
            <w:pPr>
              <w:pStyle w:val="Normal"/>
              <w:jc w:val="center"/>
              <w:rPr>
                <w:rFonts w:eastAsia="Arial Unicode MS"/>
              </w:rPr>
            </w:pPr>
            <w:r>
              <w:rPr/>
              <w:t>309,342</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September-09</w:t>
            </w:r>
          </w:p>
        </w:tc>
        <w:tc>
          <w:tcPr>
            <w:tcW w:w="1340" w:type="dxa"/>
            <w:tcBorders>
              <w:end w:val="single" w:sz="4" w:space="0" w:color="000000"/>
            </w:tcBorders>
            <w:vAlign w:val="bottom"/>
          </w:tcPr>
          <w:p>
            <w:pPr>
              <w:pStyle w:val="Normal"/>
              <w:jc w:val="center"/>
              <w:rPr>
                <w:color w:val="000000"/>
              </w:rPr>
            </w:pPr>
            <w:r>
              <w:rPr>
                <w:color w:val="000000"/>
              </w:rPr>
              <w:t>Sep-09</w:t>
            </w:r>
          </w:p>
        </w:tc>
        <w:tc>
          <w:tcPr>
            <w:tcW w:w="1340" w:type="dxa"/>
            <w:tcBorders>
              <w:end w:val="single" w:sz="4" w:space="0" w:color="000000"/>
            </w:tcBorders>
            <w:vAlign w:val="bottom"/>
          </w:tcPr>
          <w:p>
            <w:pPr>
              <w:pStyle w:val="Normal"/>
              <w:jc w:val="center"/>
              <w:rPr>
                <w:rFonts w:eastAsia="Arial Unicode MS"/>
              </w:rPr>
            </w:pPr>
            <w:r>
              <w:rPr/>
              <w:t>16-Nov-2009</w:t>
            </w:r>
          </w:p>
        </w:tc>
        <w:tc>
          <w:tcPr>
            <w:tcW w:w="1340" w:type="dxa"/>
            <w:tcBorders>
              <w:end w:val="single" w:sz="4" w:space="0" w:color="000000"/>
            </w:tcBorders>
            <w:vAlign w:val="bottom"/>
          </w:tcPr>
          <w:p>
            <w:pPr>
              <w:pStyle w:val="Normal"/>
              <w:jc w:val="center"/>
              <w:rPr>
                <w:rFonts w:eastAsia="Arial Unicode MS"/>
              </w:rPr>
            </w:pPr>
            <w:r>
              <w:rPr/>
              <w:t>308,281</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October-09</w:t>
            </w:r>
          </w:p>
        </w:tc>
        <w:tc>
          <w:tcPr>
            <w:tcW w:w="1340" w:type="dxa"/>
            <w:tcBorders>
              <w:end w:val="single" w:sz="4" w:space="0" w:color="000000"/>
            </w:tcBorders>
            <w:vAlign w:val="bottom"/>
          </w:tcPr>
          <w:p>
            <w:pPr>
              <w:pStyle w:val="Normal"/>
              <w:jc w:val="center"/>
              <w:rPr>
                <w:color w:val="000000"/>
              </w:rPr>
            </w:pPr>
            <w:r>
              <w:rPr>
                <w:color w:val="000000"/>
              </w:rPr>
              <w:t>Oct-09</w:t>
            </w:r>
          </w:p>
        </w:tc>
        <w:tc>
          <w:tcPr>
            <w:tcW w:w="1340" w:type="dxa"/>
            <w:tcBorders>
              <w:end w:val="single" w:sz="4" w:space="0" w:color="000000"/>
            </w:tcBorders>
            <w:vAlign w:val="bottom"/>
          </w:tcPr>
          <w:p>
            <w:pPr>
              <w:pStyle w:val="Normal"/>
              <w:jc w:val="center"/>
              <w:rPr>
                <w:rFonts w:eastAsia="Arial Unicode MS"/>
              </w:rPr>
            </w:pPr>
            <w:r>
              <w:rPr/>
              <w:t>15-Dec-2009</w:t>
            </w:r>
          </w:p>
        </w:tc>
        <w:tc>
          <w:tcPr>
            <w:tcW w:w="1340" w:type="dxa"/>
            <w:tcBorders>
              <w:end w:val="single" w:sz="4" w:space="0" w:color="000000"/>
            </w:tcBorders>
            <w:vAlign w:val="bottom"/>
          </w:tcPr>
          <w:p>
            <w:pPr>
              <w:pStyle w:val="Normal"/>
              <w:jc w:val="center"/>
              <w:rPr>
                <w:rFonts w:eastAsia="Arial Unicode MS"/>
              </w:rPr>
            </w:pPr>
            <w:r>
              <w:rPr/>
              <w:t>307,224</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November-09</w:t>
            </w:r>
          </w:p>
        </w:tc>
        <w:tc>
          <w:tcPr>
            <w:tcW w:w="1340" w:type="dxa"/>
            <w:tcBorders>
              <w:end w:val="single" w:sz="4" w:space="0" w:color="000000"/>
            </w:tcBorders>
            <w:vAlign w:val="bottom"/>
          </w:tcPr>
          <w:p>
            <w:pPr>
              <w:pStyle w:val="Normal"/>
              <w:jc w:val="center"/>
              <w:rPr>
                <w:color w:val="000000"/>
              </w:rPr>
            </w:pPr>
            <w:r>
              <w:rPr>
                <w:color w:val="000000"/>
              </w:rPr>
              <w:t>Nov-09</w:t>
            </w:r>
          </w:p>
        </w:tc>
        <w:tc>
          <w:tcPr>
            <w:tcW w:w="1340" w:type="dxa"/>
            <w:tcBorders>
              <w:end w:val="single" w:sz="4" w:space="0" w:color="000000"/>
            </w:tcBorders>
            <w:vAlign w:val="bottom"/>
          </w:tcPr>
          <w:p>
            <w:pPr>
              <w:pStyle w:val="Normal"/>
              <w:jc w:val="center"/>
              <w:rPr>
                <w:rFonts w:eastAsia="Arial Unicode MS"/>
              </w:rPr>
            </w:pPr>
            <w:r>
              <w:rPr/>
              <w:t>15-Jan-2010</w:t>
            </w:r>
          </w:p>
        </w:tc>
        <w:tc>
          <w:tcPr>
            <w:tcW w:w="1340" w:type="dxa"/>
            <w:tcBorders>
              <w:end w:val="single" w:sz="4" w:space="0" w:color="000000"/>
            </w:tcBorders>
            <w:vAlign w:val="bottom"/>
          </w:tcPr>
          <w:p>
            <w:pPr>
              <w:pStyle w:val="Normal"/>
              <w:jc w:val="center"/>
              <w:rPr>
                <w:rFonts w:eastAsia="Arial Unicode MS"/>
              </w:rPr>
            </w:pPr>
            <w:r>
              <w:rPr/>
              <w:t>306,170</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December-09</w:t>
            </w:r>
          </w:p>
        </w:tc>
        <w:tc>
          <w:tcPr>
            <w:tcW w:w="1340" w:type="dxa"/>
            <w:tcBorders>
              <w:end w:val="single" w:sz="4" w:space="0" w:color="000000"/>
            </w:tcBorders>
            <w:vAlign w:val="bottom"/>
          </w:tcPr>
          <w:p>
            <w:pPr>
              <w:pStyle w:val="Normal"/>
              <w:jc w:val="center"/>
              <w:rPr>
                <w:color w:val="000000"/>
              </w:rPr>
            </w:pPr>
            <w:r>
              <w:rPr>
                <w:color w:val="000000"/>
              </w:rPr>
              <w:t>Dec-09</w:t>
            </w:r>
          </w:p>
        </w:tc>
        <w:tc>
          <w:tcPr>
            <w:tcW w:w="1340" w:type="dxa"/>
            <w:tcBorders>
              <w:end w:val="single" w:sz="4" w:space="0" w:color="000000"/>
            </w:tcBorders>
            <w:vAlign w:val="bottom"/>
          </w:tcPr>
          <w:p>
            <w:pPr>
              <w:pStyle w:val="Normal"/>
              <w:jc w:val="center"/>
              <w:rPr>
                <w:rFonts w:eastAsia="Arial Unicode MS"/>
              </w:rPr>
            </w:pPr>
            <w:r>
              <w:rPr/>
              <w:t>16-Feb-2010</w:t>
            </w:r>
          </w:p>
        </w:tc>
        <w:tc>
          <w:tcPr>
            <w:tcW w:w="1340" w:type="dxa"/>
            <w:tcBorders>
              <w:end w:val="single" w:sz="4" w:space="0" w:color="000000"/>
            </w:tcBorders>
            <w:vAlign w:val="bottom"/>
          </w:tcPr>
          <w:p>
            <w:pPr>
              <w:pStyle w:val="Normal"/>
              <w:jc w:val="center"/>
              <w:rPr>
                <w:rFonts w:eastAsia="Arial Unicode MS"/>
              </w:rPr>
            </w:pPr>
            <w:r>
              <w:rPr/>
              <w:t>305,120</w:t>
            </w:r>
          </w:p>
        </w:tc>
        <w:tc>
          <w:tcPr>
            <w:tcW w:w="1340" w:type="dxa"/>
            <w:tcBorders>
              <w:end w:val="single" w:sz="4" w:space="0" w:color="000000"/>
            </w:tcBorders>
            <w:vAlign w:val="bottom"/>
          </w:tcPr>
          <w:p>
            <w:pPr>
              <w:pStyle w:val="Normal"/>
              <w:jc w:val="center"/>
              <w:rPr>
                <w:rFonts w:eastAsia="Arial Unicode MS"/>
              </w:rPr>
            </w:pPr>
            <w:r>
              <w:rPr/>
              <w:t xml:space="preserve">3.9900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January-10</w:t>
            </w:r>
          </w:p>
        </w:tc>
        <w:tc>
          <w:tcPr>
            <w:tcW w:w="1340" w:type="dxa"/>
            <w:tcBorders>
              <w:end w:val="single" w:sz="4" w:space="0" w:color="000000"/>
            </w:tcBorders>
            <w:vAlign w:val="bottom"/>
          </w:tcPr>
          <w:p>
            <w:pPr>
              <w:pStyle w:val="Normal"/>
              <w:jc w:val="center"/>
              <w:rPr>
                <w:color w:val="000000"/>
              </w:rPr>
            </w:pPr>
            <w:r>
              <w:rPr>
                <w:color w:val="000000"/>
              </w:rPr>
              <w:t>Jan-10</w:t>
            </w:r>
          </w:p>
        </w:tc>
        <w:tc>
          <w:tcPr>
            <w:tcW w:w="1340" w:type="dxa"/>
            <w:tcBorders>
              <w:end w:val="single" w:sz="4" w:space="0" w:color="000000"/>
            </w:tcBorders>
            <w:vAlign w:val="bottom"/>
          </w:tcPr>
          <w:p>
            <w:pPr>
              <w:pStyle w:val="Normal"/>
              <w:jc w:val="center"/>
              <w:rPr>
                <w:rFonts w:eastAsia="Arial Unicode MS"/>
              </w:rPr>
            </w:pPr>
            <w:r>
              <w:rPr/>
              <w:t>15-Mar-2010</w:t>
            </w:r>
          </w:p>
        </w:tc>
        <w:tc>
          <w:tcPr>
            <w:tcW w:w="1340" w:type="dxa"/>
            <w:tcBorders>
              <w:end w:val="single" w:sz="4" w:space="0" w:color="000000"/>
            </w:tcBorders>
            <w:vAlign w:val="bottom"/>
          </w:tcPr>
          <w:p>
            <w:pPr>
              <w:pStyle w:val="Normal"/>
              <w:jc w:val="center"/>
              <w:rPr>
                <w:rFonts w:eastAsia="Arial Unicode MS"/>
              </w:rPr>
            </w:pPr>
            <w:r>
              <w:rPr/>
              <w:t>302,504</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February-10</w:t>
            </w:r>
          </w:p>
        </w:tc>
        <w:tc>
          <w:tcPr>
            <w:tcW w:w="1340" w:type="dxa"/>
            <w:tcBorders>
              <w:end w:val="single" w:sz="4" w:space="0" w:color="000000"/>
            </w:tcBorders>
            <w:vAlign w:val="bottom"/>
          </w:tcPr>
          <w:p>
            <w:pPr>
              <w:pStyle w:val="Normal"/>
              <w:jc w:val="center"/>
              <w:rPr>
                <w:color w:val="000000"/>
              </w:rPr>
            </w:pPr>
            <w:r>
              <w:rPr>
                <w:color w:val="000000"/>
              </w:rPr>
              <w:t>Feb-10</w:t>
            </w:r>
          </w:p>
        </w:tc>
        <w:tc>
          <w:tcPr>
            <w:tcW w:w="1340" w:type="dxa"/>
            <w:tcBorders>
              <w:end w:val="single" w:sz="4" w:space="0" w:color="000000"/>
            </w:tcBorders>
            <w:vAlign w:val="bottom"/>
          </w:tcPr>
          <w:p>
            <w:pPr>
              <w:pStyle w:val="Normal"/>
              <w:jc w:val="center"/>
              <w:rPr>
                <w:rFonts w:eastAsia="Arial Unicode MS"/>
              </w:rPr>
            </w:pPr>
            <w:r>
              <w:rPr/>
              <w:t>15-Apr-2010</w:t>
            </w:r>
          </w:p>
        </w:tc>
        <w:tc>
          <w:tcPr>
            <w:tcW w:w="1340" w:type="dxa"/>
            <w:tcBorders>
              <w:end w:val="single" w:sz="4" w:space="0" w:color="000000"/>
            </w:tcBorders>
            <w:vAlign w:val="bottom"/>
          </w:tcPr>
          <w:p>
            <w:pPr>
              <w:pStyle w:val="Normal"/>
              <w:jc w:val="center"/>
              <w:rPr>
                <w:rFonts w:eastAsia="Arial Unicode MS"/>
              </w:rPr>
            </w:pPr>
            <w:r>
              <w:rPr/>
              <w:t>301,403</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March-10</w:t>
            </w:r>
          </w:p>
        </w:tc>
        <w:tc>
          <w:tcPr>
            <w:tcW w:w="1340" w:type="dxa"/>
            <w:tcBorders>
              <w:end w:val="single" w:sz="4" w:space="0" w:color="000000"/>
            </w:tcBorders>
            <w:vAlign w:val="bottom"/>
          </w:tcPr>
          <w:p>
            <w:pPr>
              <w:pStyle w:val="Normal"/>
              <w:jc w:val="center"/>
              <w:rPr>
                <w:color w:val="000000"/>
              </w:rPr>
            </w:pPr>
            <w:r>
              <w:rPr>
                <w:color w:val="000000"/>
              </w:rPr>
              <w:t>Mar-10</w:t>
            </w:r>
          </w:p>
        </w:tc>
        <w:tc>
          <w:tcPr>
            <w:tcW w:w="1340" w:type="dxa"/>
            <w:tcBorders>
              <w:end w:val="single" w:sz="4" w:space="0" w:color="000000"/>
            </w:tcBorders>
            <w:vAlign w:val="bottom"/>
          </w:tcPr>
          <w:p>
            <w:pPr>
              <w:pStyle w:val="Normal"/>
              <w:jc w:val="center"/>
              <w:rPr>
                <w:rFonts w:eastAsia="Arial Unicode MS"/>
              </w:rPr>
            </w:pPr>
            <w:r>
              <w:rPr/>
              <w:t>17-May-2010</w:t>
            </w:r>
          </w:p>
        </w:tc>
        <w:tc>
          <w:tcPr>
            <w:tcW w:w="1340" w:type="dxa"/>
            <w:tcBorders>
              <w:end w:val="single" w:sz="4" w:space="0" w:color="000000"/>
            </w:tcBorders>
            <w:vAlign w:val="bottom"/>
          </w:tcPr>
          <w:p>
            <w:pPr>
              <w:pStyle w:val="Normal"/>
              <w:jc w:val="center"/>
              <w:rPr>
                <w:rFonts w:eastAsia="Arial Unicode MS"/>
              </w:rPr>
            </w:pPr>
            <w:r>
              <w:rPr/>
              <w:t>300,307</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April-10</w:t>
            </w:r>
          </w:p>
        </w:tc>
        <w:tc>
          <w:tcPr>
            <w:tcW w:w="1340" w:type="dxa"/>
            <w:tcBorders>
              <w:end w:val="single" w:sz="4" w:space="0" w:color="000000"/>
            </w:tcBorders>
            <w:vAlign w:val="bottom"/>
          </w:tcPr>
          <w:p>
            <w:pPr>
              <w:pStyle w:val="Normal"/>
              <w:jc w:val="center"/>
              <w:rPr>
                <w:color w:val="000000"/>
              </w:rPr>
            </w:pPr>
            <w:r>
              <w:rPr>
                <w:color w:val="000000"/>
              </w:rPr>
              <w:t>Apr-10</w:t>
            </w:r>
          </w:p>
        </w:tc>
        <w:tc>
          <w:tcPr>
            <w:tcW w:w="1340" w:type="dxa"/>
            <w:tcBorders>
              <w:end w:val="single" w:sz="4" w:space="0" w:color="000000"/>
            </w:tcBorders>
            <w:vAlign w:val="bottom"/>
          </w:tcPr>
          <w:p>
            <w:pPr>
              <w:pStyle w:val="Normal"/>
              <w:jc w:val="center"/>
              <w:rPr>
                <w:rFonts w:eastAsia="Arial Unicode MS"/>
              </w:rPr>
            </w:pPr>
            <w:r>
              <w:rPr/>
              <w:t>15-Jun-2010</w:t>
            </w:r>
          </w:p>
        </w:tc>
        <w:tc>
          <w:tcPr>
            <w:tcW w:w="1340" w:type="dxa"/>
            <w:tcBorders>
              <w:end w:val="single" w:sz="4" w:space="0" w:color="000000"/>
            </w:tcBorders>
            <w:vAlign w:val="bottom"/>
          </w:tcPr>
          <w:p>
            <w:pPr>
              <w:pStyle w:val="Normal"/>
              <w:jc w:val="center"/>
              <w:rPr>
                <w:rFonts w:eastAsia="Arial Unicode MS"/>
              </w:rPr>
            </w:pPr>
            <w:r>
              <w:rPr/>
              <w:t>299,215</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May-10</w:t>
            </w:r>
          </w:p>
        </w:tc>
        <w:tc>
          <w:tcPr>
            <w:tcW w:w="1340" w:type="dxa"/>
            <w:tcBorders>
              <w:end w:val="single" w:sz="4" w:space="0" w:color="000000"/>
            </w:tcBorders>
            <w:vAlign w:val="bottom"/>
          </w:tcPr>
          <w:p>
            <w:pPr>
              <w:pStyle w:val="Normal"/>
              <w:jc w:val="center"/>
              <w:rPr>
                <w:color w:val="000000"/>
              </w:rPr>
            </w:pPr>
            <w:r>
              <w:rPr>
                <w:color w:val="000000"/>
              </w:rPr>
              <w:t>May-10</w:t>
            </w:r>
          </w:p>
        </w:tc>
        <w:tc>
          <w:tcPr>
            <w:tcW w:w="1340" w:type="dxa"/>
            <w:tcBorders>
              <w:end w:val="single" w:sz="4" w:space="0" w:color="000000"/>
            </w:tcBorders>
            <w:vAlign w:val="bottom"/>
          </w:tcPr>
          <w:p>
            <w:pPr>
              <w:pStyle w:val="Normal"/>
              <w:jc w:val="center"/>
              <w:rPr>
                <w:rFonts w:eastAsia="Arial Unicode MS"/>
              </w:rPr>
            </w:pPr>
            <w:r>
              <w:rPr/>
              <w:t>15-Jul-2010</w:t>
            </w:r>
          </w:p>
        </w:tc>
        <w:tc>
          <w:tcPr>
            <w:tcW w:w="1340" w:type="dxa"/>
            <w:tcBorders>
              <w:end w:val="single" w:sz="4" w:space="0" w:color="000000"/>
            </w:tcBorders>
            <w:vAlign w:val="bottom"/>
          </w:tcPr>
          <w:p>
            <w:pPr>
              <w:pStyle w:val="Normal"/>
              <w:jc w:val="center"/>
              <w:rPr>
                <w:rFonts w:eastAsia="Arial Unicode MS"/>
              </w:rPr>
            </w:pPr>
            <w:r>
              <w:rPr/>
              <w:t>298,126</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June-10</w:t>
            </w:r>
          </w:p>
        </w:tc>
        <w:tc>
          <w:tcPr>
            <w:tcW w:w="1340" w:type="dxa"/>
            <w:tcBorders>
              <w:end w:val="single" w:sz="4" w:space="0" w:color="000000"/>
            </w:tcBorders>
            <w:vAlign w:val="bottom"/>
          </w:tcPr>
          <w:p>
            <w:pPr>
              <w:pStyle w:val="Normal"/>
              <w:jc w:val="center"/>
              <w:rPr>
                <w:color w:val="000000"/>
              </w:rPr>
            </w:pPr>
            <w:r>
              <w:rPr>
                <w:color w:val="000000"/>
              </w:rPr>
              <w:t>Jun-10</w:t>
            </w:r>
          </w:p>
        </w:tc>
        <w:tc>
          <w:tcPr>
            <w:tcW w:w="1340" w:type="dxa"/>
            <w:tcBorders>
              <w:end w:val="single" w:sz="4" w:space="0" w:color="000000"/>
            </w:tcBorders>
            <w:vAlign w:val="bottom"/>
          </w:tcPr>
          <w:p>
            <w:pPr>
              <w:pStyle w:val="Normal"/>
              <w:jc w:val="center"/>
              <w:rPr>
                <w:rFonts w:eastAsia="Arial Unicode MS"/>
              </w:rPr>
            </w:pPr>
            <w:r>
              <w:rPr/>
              <w:t>16-Aug-2010</w:t>
            </w:r>
          </w:p>
        </w:tc>
        <w:tc>
          <w:tcPr>
            <w:tcW w:w="1340" w:type="dxa"/>
            <w:tcBorders>
              <w:end w:val="single" w:sz="4" w:space="0" w:color="000000"/>
            </w:tcBorders>
            <w:vAlign w:val="bottom"/>
          </w:tcPr>
          <w:p>
            <w:pPr>
              <w:pStyle w:val="Normal"/>
              <w:jc w:val="center"/>
              <w:rPr>
                <w:rFonts w:eastAsia="Arial Unicode MS"/>
              </w:rPr>
            </w:pPr>
            <w:r>
              <w:rPr/>
              <w:t>297,042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July-10</w:t>
            </w:r>
          </w:p>
        </w:tc>
        <w:tc>
          <w:tcPr>
            <w:tcW w:w="1340" w:type="dxa"/>
            <w:tcBorders>
              <w:end w:val="single" w:sz="4" w:space="0" w:color="000000"/>
            </w:tcBorders>
            <w:vAlign w:val="bottom"/>
          </w:tcPr>
          <w:p>
            <w:pPr>
              <w:pStyle w:val="Normal"/>
              <w:jc w:val="center"/>
              <w:rPr>
                <w:color w:val="000000"/>
              </w:rPr>
            </w:pPr>
            <w:r>
              <w:rPr>
                <w:color w:val="000000"/>
              </w:rPr>
              <w:t>Jul-10</w:t>
            </w:r>
          </w:p>
        </w:tc>
        <w:tc>
          <w:tcPr>
            <w:tcW w:w="1340" w:type="dxa"/>
            <w:tcBorders>
              <w:end w:val="single" w:sz="4" w:space="0" w:color="000000"/>
            </w:tcBorders>
            <w:vAlign w:val="bottom"/>
          </w:tcPr>
          <w:p>
            <w:pPr>
              <w:pStyle w:val="Normal"/>
              <w:jc w:val="center"/>
              <w:rPr>
                <w:rFonts w:eastAsia="Arial Unicode MS"/>
              </w:rPr>
            </w:pPr>
            <w:r>
              <w:rPr/>
              <w:t>15-Sep-2010</w:t>
            </w:r>
          </w:p>
        </w:tc>
        <w:tc>
          <w:tcPr>
            <w:tcW w:w="1340" w:type="dxa"/>
            <w:tcBorders>
              <w:end w:val="single" w:sz="4" w:space="0" w:color="000000"/>
            </w:tcBorders>
            <w:vAlign w:val="bottom"/>
          </w:tcPr>
          <w:p>
            <w:pPr>
              <w:pStyle w:val="Normal"/>
              <w:jc w:val="center"/>
              <w:rPr>
                <w:rFonts w:eastAsia="Arial Unicode MS"/>
              </w:rPr>
            </w:pPr>
            <w:r>
              <w:rPr/>
              <w:t>295,961</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August-10</w:t>
            </w:r>
          </w:p>
        </w:tc>
        <w:tc>
          <w:tcPr>
            <w:tcW w:w="1340" w:type="dxa"/>
            <w:tcBorders>
              <w:end w:val="single" w:sz="4" w:space="0" w:color="000000"/>
            </w:tcBorders>
            <w:vAlign w:val="bottom"/>
          </w:tcPr>
          <w:p>
            <w:pPr>
              <w:pStyle w:val="Normal"/>
              <w:jc w:val="center"/>
              <w:rPr>
                <w:color w:val="000000"/>
              </w:rPr>
            </w:pPr>
            <w:r>
              <w:rPr>
                <w:color w:val="000000"/>
              </w:rPr>
              <w:t>Aug-10</w:t>
            </w:r>
          </w:p>
        </w:tc>
        <w:tc>
          <w:tcPr>
            <w:tcW w:w="1340" w:type="dxa"/>
            <w:tcBorders>
              <w:end w:val="single" w:sz="4" w:space="0" w:color="000000"/>
            </w:tcBorders>
            <w:vAlign w:val="bottom"/>
          </w:tcPr>
          <w:p>
            <w:pPr>
              <w:pStyle w:val="Normal"/>
              <w:jc w:val="center"/>
              <w:rPr>
                <w:rFonts w:eastAsia="Arial Unicode MS"/>
              </w:rPr>
            </w:pPr>
            <w:r>
              <w:rPr/>
              <w:t>15-Oct-2010</w:t>
            </w:r>
          </w:p>
        </w:tc>
        <w:tc>
          <w:tcPr>
            <w:tcW w:w="1340" w:type="dxa"/>
            <w:tcBorders>
              <w:end w:val="single" w:sz="4" w:space="0" w:color="000000"/>
            </w:tcBorders>
            <w:vAlign w:val="bottom"/>
          </w:tcPr>
          <w:p>
            <w:pPr>
              <w:pStyle w:val="Normal"/>
              <w:jc w:val="center"/>
              <w:rPr>
                <w:rFonts w:eastAsia="Arial Unicode MS"/>
              </w:rPr>
            </w:pPr>
            <w:r>
              <w:rPr/>
              <w:t>294,885</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September-10</w:t>
            </w:r>
          </w:p>
        </w:tc>
        <w:tc>
          <w:tcPr>
            <w:tcW w:w="1340" w:type="dxa"/>
            <w:tcBorders>
              <w:end w:val="single" w:sz="4" w:space="0" w:color="000000"/>
            </w:tcBorders>
            <w:vAlign w:val="bottom"/>
          </w:tcPr>
          <w:p>
            <w:pPr>
              <w:pStyle w:val="Normal"/>
              <w:jc w:val="center"/>
              <w:rPr>
                <w:color w:val="000000"/>
              </w:rPr>
            </w:pPr>
            <w:r>
              <w:rPr>
                <w:color w:val="000000"/>
              </w:rPr>
              <w:t>Sep-10</w:t>
            </w:r>
          </w:p>
        </w:tc>
        <w:tc>
          <w:tcPr>
            <w:tcW w:w="1340" w:type="dxa"/>
            <w:tcBorders>
              <w:end w:val="single" w:sz="4" w:space="0" w:color="000000"/>
            </w:tcBorders>
            <w:vAlign w:val="bottom"/>
          </w:tcPr>
          <w:p>
            <w:pPr>
              <w:pStyle w:val="Normal"/>
              <w:jc w:val="center"/>
              <w:rPr>
                <w:rFonts w:eastAsia="Arial Unicode MS"/>
              </w:rPr>
            </w:pPr>
            <w:r>
              <w:rPr/>
              <w:t>15-Nov-2010</w:t>
            </w:r>
          </w:p>
        </w:tc>
        <w:tc>
          <w:tcPr>
            <w:tcW w:w="1340" w:type="dxa"/>
            <w:tcBorders>
              <w:end w:val="single" w:sz="4" w:space="0" w:color="000000"/>
            </w:tcBorders>
            <w:vAlign w:val="bottom"/>
          </w:tcPr>
          <w:p>
            <w:pPr>
              <w:pStyle w:val="Normal"/>
              <w:jc w:val="center"/>
              <w:rPr>
                <w:rFonts w:eastAsia="Arial Unicode MS"/>
              </w:rPr>
            </w:pPr>
            <w:r>
              <w:rPr/>
              <w:t>293,812</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October-10</w:t>
            </w:r>
          </w:p>
        </w:tc>
        <w:tc>
          <w:tcPr>
            <w:tcW w:w="1340" w:type="dxa"/>
            <w:tcBorders>
              <w:end w:val="single" w:sz="4" w:space="0" w:color="000000"/>
            </w:tcBorders>
            <w:vAlign w:val="bottom"/>
          </w:tcPr>
          <w:p>
            <w:pPr>
              <w:pStyle w:val="Normal"/>
              <w:jc w:val="center"/>
              <w:rPr>
                <w:color w:val="000000"/>
              </w:rPr>
            </w:pPr>
            <w:r>
              <w:rPr>
                <w:color w:val="000000"/>
              </w:rPr>
              <w:t>Oct-10</w:t>
            </w:r>
          </w:p>
        </w:tc>
        <w:tc>
          <w:tcPr>
            <w:tcW w:w="1340" w:type="dxa"/>
            <w:tcBorders>
              <w:end w:val="single" w:sz="4" w:space="0" w:color="000000"/>
            </w:tcBorders>
            <w:vAlign w:val="bottom"/>
          </w:tcPr>
          <w:p>
            <w:pPr>
              <w:pStyle w:val="Normal"/>
              <w:jc w:val="center"/>
              <w:rPr>
                <w:rFonts w:eastAsia="Arial Unicode MS"/>
              </w:rPr>
            </w:pPr>
            <w:r>
              <w:rPr/>
              <w:t>15-Dec-2010</w:t>
            </w:r>
          </w:p>
        </w:tc>
        <w:tc>
          <w:tcPr>
            <w:tcW w:w="1340" w:type="dxa"/>
            <w:tcBorders>
              <w:end w:val="single" w:sz="4" w:space="0" w:color="000000"/>
            </w:tcBorders>
            <w:vAlign w:val="bottom"/>
          </w:tcPr>
          <w:p>
            <w:pPr>
              <w:pStyle w:val="Normal"/>
              <w:jc w:val="center"/>
              <w:rPr>
                <w:rFonts w:eastAsia="Arial Unicode MS"/>
              </w:rPr>
            </w:pPr>
            <w:r>
              <w:rPr/>
              <w:t>292,744</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November-10</w:t>
            </w:r>
          </w:p>
        </w:tc>
        <w:tc>
          <w:tcPr>
            <w:tcW w:w="1340" w:type="dxa"/>
            <w:tcBorders>
              <w:end w:val="single" w:sz="4" w:space="0" w:color="000000"/>
            </w:tcBorders>
            <w:vAlign w:val="bottom"/>
          </w:tcPr>
          <w:p>
            <w:pPr>
              <w:pStyle w:val="Normal"/>
              <w:jc w:val="center"/>
              <w:rPr>
                <w:color w:val="000000"/>
              </w:rPr>
            </w:pPr>
            <w:r>
              <w:rPr>
                <w:color w:val="000000"/>
              </w:rPr>
              <w:t>Nov-10</w:t>
            </w:r>
          </w:p>
        </w:tc>
        <w:tc>
          <w:tcPr>
            <w:tcW w:w="1340" w:type="dxa"/>
            <w:tcBorders>
              <w:end w:val="single" w:sz="4" w:space="0" w:color="000000"/>
            </w:tcBorders>
            <w:vAlign w:val="bottom"/>
          </w:tcPr>
          <w:p>
            <w:pPr>
              <w:pStyle w:val="Normal"/>
              <w:jc w:val="center"/>
              <w:rPr>
                <w:rFonts w:eastAsia="Arial Unicode MS"/>
              </w:rPr>
            </w:pPr>
            <w:r>
              <w:rPr/>
              <w:t>18-Jan-2011</w:t>
            </w:r>
          </w:p>
        </w:tc>
        <w:tc>
          <w:tcPr>
            <w:tcW w:w="1340" w:type="dxa"/>
            <w:tcBorders>
              <w:end w:val="single" w:sz="4" w:space="0" w:color="000000"/>
            </w:tcBorders>
            <w:vAlign w:val="bottom"/>
          </w:tcPr>
          <w:p>
            <w:pPr>
              <w:pStyle w:val="Normal"/>
              <w:jc w:val="center"/>
              <w:rPr>
                <w:rFonts w:eastAsia="Arial Unicode MS"/>
              </w:rPr>
            </w:pPr>
            <w:r>
              <w:rPr/>
              <w:t>291,679</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December-10</w:t>
            </w:r>
          </w:p>
        </w:tc>
        <w:tc>
          <w:tcPr>
            <w:tcW w:w="1340" w:type="dxa"/>
            <w:tcBorders>
              <w:end w:val="single" w:sz="4" w:space="0" w:color="000000"/>
            </w:tcBorders>
            <w:vAlign w:val="bottom"/>
          </w:tcPr>
          <w:p>
            <w:pPr>
              <w:pStyle w:val="Normal"/>
              <w:jc w:val="center"/>
              <w:rPr>
                <w:color w:val="000000"/>
              </w:rPr>
            </w:pPr>
            <w:r>
              <w:rPr>
                <w:color w:val="000000"/>
              </w:rPr>
              <w:t>Dec-10</w:t>
            </w:r>
          </w:p>
        </w:tc>
        <w:tc>
          <w:tcPr>
            <w:tcW w:w="1340" w:type="dxa"/>
            <w:tcBorders>
              <w:end w:val="single" w:sz="4" w:space="0" w:color="000000"/>
            </w:tcBorders>
            <w:vAlign w:val="bottom"/>
          </w:tcPr>
          <w:p>
            <w:pPr>
              <w:pStyle w:val="Normal"/>
              <w:jc w:val="center"/>
              <w:rPr>
                <w:rFonts w:eastAsia="Arial Unicode MS"/>
              </w:rPr>
            </w:pPr>
            <w:r>
              <w:rPr/>
              <w:t>15-Feb-2011</w:t>
            </w:r>
          </w:p>
        </w:tc>
        <w:tc>
          <w:tcPr>
            <w:tcW w:w="1340" w:type="dxa"/>
            <w:tcBorders>
              <w:end w:val="single" w:sz="4" w:space="0" w:color="000000"/>
            </w:tcBorders>
            <w:vAlign w:val="bottom"/>
          </w:tcPr>
          <w:p>
            <w:pPr>
              <w:pStyle w:val="Normal"/>
              <w:jc w:val="center"/>
              <w:rPr>
                <w:rFonts w:eastAsia="Arial Unicode MS"/>
              </w:rPr>
            </w:pPr>
            <w:r>
              <w:rPr/>
              <w:t>290,618</w:t>
            </w:r>
          </w:p>
        </w:tc>
        <w:tc>
          <w:tcPr>
            <w:tcW w:w="1340" w:type="dxa"/>
            <w:tcBorders>
              <w:end w:val="single" w:sz="4" w:space="0" w:color="000000"/>
            </w:tcBorders>
            <w:vAlign w:val="bottom"/>
          </w:tcPr>
          <w:p>
            <w:pPr>
              <w:pStyle w:val="Normal"/>
              <w:jc w:val="center"/>
              <w:rPr>
                <w:rFonts w:eastAsia="Arial Unicode MS"/>
              </w:rPr>
            </w:pPr>
            <w:r>
              <w:rPr/>
              <w:t xml:space="preserve">4.0300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4.2600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January-11</w:t>
            </w:r>
          </w:p>
        </w:tc>
        <w:tc>
          <w:tcPr>
            <w:tcW w:w="1340" w:type="dxa"/>
            <w:tcBorders>
              <w:end w:val="single" w:sz="4" w:space="0" w:color="000000"/>
            </w:tcBorders>
            <w:vAlign w:val="bottom"/>
          </w:tcPr>
          <w:p>
            <w:pPr>
              <w:pStyle w:val="Normal"/>
              <w:jc w:val="center"/>
              <w:rPr>
                <w:color w:val="000000"/>
              </w:rPr>
            </w:pPr>
            <w:r>
              <w:rPr>
                <w:color w:val="000000"/>
              </w:rPr>
              <w:t>Jan-11</w:t>
            </w:r>
          </w:p>
        </w:tc>
        <w:tc>
          <w:tcPr>
            <w:tcW w:w="1340" w:type="dxa"/>
            <w:tcBorders>
              <w:end w:val="single" w:sz="4" w:space="0" w:color="000000"/>
            </w:tcBorders>
            <w:vAlign w:val="bottom"/>
          </w:tcPr>
          <w:p>
            <w:pPr>
              <w:pStyle w:val="Normal"/>
              <w:jc w:val="center"/>
              <w:rPr>
                <w:rFonts w:eastAsia="Arial Unicode MS"/>
              </w:rPr>
            </w:pPr>
            <w:r>
              <w:rPr/>
              <w:t>15-Mar-2011</w:t>
            </w:r>
          </w:p>
        </w:tc>
        <w:tc>
          <w:tcPr>
            <w:tcW w:w="1340" w:type="dxa"/>
            <w:tcBorders>
              <w:end w:val="single" w:sz="4" w:space="0" w:color="000000"/>
            </w:tcBorders>
            <w:vAlign w:val="bottom"/>
          </w:tcPr>
          <w:p>
            <w:pPr>
              <w:pStyle w:val="Normal"/>
              <w:jc w:val="center"/>
              <w:rPr>
                <w:rFonts w:eastAsia="Arial Unicode MS"/>
              </w:rPr>
            </w:pPr>
            <w:r>
              <w:rPr/>
              <w:t>288,015</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February-11</w:t>
            </w:r>
          </w:p>
        </w:tc>
        <w:tc>
          <w:tcPr>
            <w:tcW w:w="1340" w:type="dxa"/>
            <w:tcBorders>
              <w:end w:val="single" w:sz="4" w:space="0" w:color="000000"/>
            </w:tcBorders>
            <w:vAlign w:val="bottom"/>
          </w:tcPr>
          <w:p>
            <w:pPr>
              <w:pStyle w:val="Normal"/>
              <w:jc w:val="center"/>
              <w:rPr>
                <w:color w:val="000000"/>
              </w:rPr>
            </w:pPr>
            <w:r>
              <w:rPr>
                <w:color w:val="000000"/>
              </w:rPr>
              <w:t>Feb-11</w:t>
            </w:r>
          </w:p>
        </w:tc>
        <w:tc>
          <w:tcPr>
            <w:tcW w:w="1340" w:type="dxa"/>
            <w:tcBorders>
              <w:end w:val="single" w:sz="4" w:space="0" w:color="000000"/>
            </w:tcBorders>
            <w:vAlign w:val="bottom"/>
          </w:tcPr>
          <w:p>
            <w:pPr>
              <w:pStyle w:val="Normal"/>
              <w:jc w:val="center"/>
              <w:rPr>
                <w:rFonts w:eastAsia="Arial Unicode MS"/>
              </w:rPr>
            </w:pPr>
            <w:r>
              <w:rPr/>
              <w:t>15-Apr-2011</w:t>
            </w:r>
          </w:p>
        </w:tc>
        <w:tc>
          <w:tcPr>
            <w:tcW w:w="1340" w:type="dxa"/>
            <w:tcBorders>
              <w:end w:val="single" w:sz="4" w:space="0" w:color="000000"/>
            </w:tcBorders>
            <w:vAlign w:val="bottom"/>
          </w:tcPr>
          <w:p>
            <w:pPr>
              <w:pStyle w:val="Normal"/>
              <w:jc w:val="center"/>
              <w:rPr>
                <w:rFonts w:eastAsia="Arial Unicode MS"/>
              </w:rPr>
            </w:pPr>
            <w:r>
              <w:rPr/>
              <w:t>287,057</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March-11</w:t>
            </w:r>
          </w:p>
        </w:tc>
        <w:tc>
          <w:tcPr>
            <w:tcW w:w="1340" w:type="dxa"/>
            <w:tcBorders>
              <w:end w:val="single" w:sz="4" w:space="0" w:color="000000"/>
            </w:tcBorders>
            <w:vAlign w:val="bottom"/>
          </w:tcPr>
          <w:p>
            <w:pPr>
              <w:pStyle w:val="Normal"/>
              <w:jc w:val="center"/>
              <w:rPr>
                <w:color w:val="000000"/>
              </w:rPr>
            </w:pPr>
            <w:r>
              <w:rPr>
                <w:color w:val="000000"/>
              </w:rPr>
              <w:t>Mar-11</w:t>
            </w:r>
          </w:p>
        </w:tc>
        <w:tc>
          <w:tcPr>
            <w:tcW w:w="1340" w:type="dxa"/>
            <w:tcBorders>
              <w:end w:val="single" w:sz="4" w:space="0" w:color="000000"/>
            </w:tcBorders>
            <w:vAlign w:val="bottom"/>
          </w:tcPr>
          <w:p>
            <w:pPr>
              <w:pStyle w:val="Normal"/>
              <w:jc w:val="center"/>
              <w:rPr>
                <w:rFonts w:eastAsia="Arial Unicode MS"/>
              </w:rPr>
            </w:pPr>
            <w:r>
              <w:rPr/>
              <w:t>16-May-2011</w:t>
            </w:r>
          </w:p>
        </w:tc>
        <w:tc>
          <w:tcPr>
            <w:tcW w:w="1340" w:type="dxa"/>
            <w:tcBorders>
              <w:end w:val="single" w:sz="4" w:space="0" w:color="000000"/>
            </w:tcBorders>
            <w:vAlign w:val="bottom"/>
          </w:tcPr>
          <w:p>
            <w:pPr>
              <w:pStyle w:val="Normal"/>
              <w:jc w:val="center"/>
              <w:rPr>
                <w:rFonts w:eastAsia="Arial Unicode MS"/>
              </w:rPr>
            </w:pPr>
            <w:r>
              <w:rPr/>
              <w:t>286,103</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April-11</w:t>
            </w:r>
          </w:p>
        </w:tc>
        <w:tc>
          <w:tcPr>
            <w:tcW w:w="1340" w:type="dxa"/>
            <w:tcBorders>
              <w:end w:val="single" w:sz="4" w:space="0" w:color="000000"/>
            </w:tcBorders>
            <w:vAlign w:val="bottom"/>
          </w:tcPr>
          <w:p>
            <w:pPr>
              <w:pStyle w:val="Normal"/>
              <w:jc w:val="center"/>
              <w:rPr>
                <w:color w:val="000000"/>
              </w:rPr>
            </w:pPr>
            <w:r>
              <w:rPr>
                <w:color w:val="000000"/>
              </w:rPr>
              <w:t>Apr-11</w:t>
            </w:r>
          </w:p>
        </w:tc>
        <w:tc>
          <w:tcPr>
            <w:tcW w:w="1340" w:type="dxa"/>
            <w:tcBorders>
              <w:end w:val="single" w:sz="4" w:space="0" w:color="000000"/>
            </w:tcBorders>
            <w:vAlign w:val="bottom"/>
          </w:tcPr>
          <w:p>
            <w:pPr>
              <w:pStyle w:val="Normal"/>
              <w:jc w:val="center"/>
              <w:rPr>
                <w:rFonts w:eastAsia="Arial Unicode MS"/>
              </w:rPr>
            </w:pPr>
            <w:r>
              <w:rPr/>
              <w:t>15-Jun-2011</w:t>
            </w:r>
          </w:p>
        </w:tc>
        <w:tc>
          <w:tcPr>
            <w:tcW w:w="1340" w:type="dxa"/>
            <w:tcBorders>
              <w:end w:val="single" w:sz="4" w:space="0" w:color="000000"/>
            </w:tcBorders>
            <w:vAlign w:val="bottom"/>
          </w:tcPr>
          <w:p>
            <w:pPr>
              <w:pStyle w:val="Normal"/>
              <w:jc w:val="center"/>
              <w:rPr>
                <w:rFonts w:eastAsia="Arial Unicode MS"/>
              </w:rPr>
            </w:pPr>
            <w:r>
              <w:rPr/>
              <w:t>285,152</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May-11</w:t>
            </w:r>
          </w:p>
        </w:tc>
        <w:tc>
          <w:tcPr>
            <w:tcW w:w="1340" w:type="dxa"/>
            <w:tcBorders>
              <w:end w:val="single" w:sz="4" w:space="0" w:color="000000"/>
            </w:tcBorders>
            <w:vAlign w:val="bottom"/>
          </w:tcPr>
          <w:p>
            <w:pPr>
              <w:pStyle w:val="Normal"/>
              <w:jc w:val="center"/>
              <w:rPr>
                <w:color w:val="000000"/>
              </w:rPr>
            </w:pPr>
            <w:r>
              <w:rPr>
                <w:color w:val="000000"/>
              </w:rPr>
              <w:t>May-11</w:t>
            </w:r>
          </w:p>
        </w:tc>
        <w:tc>
          <w:tcPr>
            <w:tcW w:w="1340" w:type="dxa"/>
            <w:tcBorders>
              <w:end w:val="single" w:sz="4" w:space="0" w:color="000000"/>
            </w:tcBorders>
            <w:vAlign w:val="bottom"/>
          </w:tcPr>
          <w:p>
            <w:pPr>
              <w:pStyle w:val="Normal"/>
              <w:jc w:val="center"/>
              <w:rPr>
                <w:rFonts w:eastAsia="Arial Unicode MS"/>
              </w:rPr>
            </w:pPr>
            <w:r>
              <w:rPr/>
              <w:t>15-Jul-2011</w:t>
            </w:r>
          </w:p>
        </w:tc>
        <w:tc>
          <w:tcPr>
            <w:tcW w:w="1340" w:type="dxa"/>
            <w:tcBorders>
              <w:end w:val="single" w:sz="4" w:space="0" w:color="000000"/>
            </w:tcBorders>
            <w:vAlign w:val="bottom"/>
          </w:tcPr>
          <w:p>
            <w:pPr>
              <w:pStyle w:val="Normal"/>
              <w:jc w:val="center"/>
              <w:rPr>
                <w:rFonts w:eastAsia="Arial Unicode MS"/>
              </w:rPr>
            </w:pPr>
            <w:r>
              <w:rPr/>
              <w:t>284,204</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June-11</w:t>
            </w:r>
          </w:p>
        </w:tc>
        <w:tc>
          <w:tcPr>
            <w:tcW w:w="1340" w:type="dxa"/>
            <w:tcBorders>
              <w:end w:val="single" w:sz="4" w:space="0" w:color="000000"/>
            </w:tcBorders>
            <w:vAlign w:val="bottom"/>
          </w:tcPr>
          <w:p>
            <w:pPr>
              <w:pStyle w:val="Normal"/>
              <w:jc w:val="center"/>
              <w:rPr>
                <w:color w:val="000000"/>
              </w:rPr>
            </w:pPr>
            <w:r>
              <w:rPr>
                <w:color w:val="000000"/>
              </w:rPr>
              <w:t>Jun-11</w:t>
            </w:r>
          </w:p>
        </w:tc>
        <w:tc>
          <w:tcPr>
            <w:tcW w:w="1340" w:type="dxa"/>
            <w:tcBorders>
              <w:end w:val="single" w:sz="4" w:space="0" w:color="000000"/>
            </w:tcBorders>
            <w:vAlign w:val="bottom"/>
          </w:tcPr>
          <w:p>
            <w:pPr>
              <w:pStyle w:val="Normal"/>
              <w:jc w:val="center"/>
              <w:rPr>
                <w:rFonts w:eastAsia="Arial Unicode MS"/>
              </w:rPr>
            </w:pPr>
            <w:r>
              <w:rPr/>
              <w:t>15-Aug-2011</w:t>
            </w:r>
          </w:p>
        </w:tc>
        <w:tc>
          <w:tcPr>
            <w:tcW w:w="1340" w:type="dxa"/>
            <w:tcBorders>
              <w:end w:val="single" w:sz="4" w:space="0" w:color="000000"/>
            </w:tcBorders>
            <w:vAlign w:val="bottom"/>
          </w:tcPr>
          <w:p>
            <w:pPr>
              <w:pStyle w:val="Normal"/>
              <w:jc w:val="center"/>
              <w:rPr>
                <w:rFonts w:eastAsia="Arial Unicode MS"/>
              </w:rPr>
            </w:pPr>
            <w:r>
              <w:rPr/>
              <w:t>283,259</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July-11</w:t>
            </w:r>
          </w:p>
        </w:tc>
        <w:tc>
          <w:tcPr>
            <w:tcW w:w="1340" w:type="dxa"/>
            <w:tcBorders>
              <w:end w:val="single" w:sz="4" w:space="0" w:color="000000"/>
            </w:tcBorders>
            <w:vAlign w:val="bottom"/>
          </w:tcPr>
          <w:p>
            <w:pPr>
              <w:pStyle w:val="Normal"/>
              <w:jc w:val="center"/>
              <w:rPr>
                <w:color w:val="000000"/>
              </w:rPr>
            </w:pPr>
            <w:r>
              <w:rPr>
                <w:color w:val="000000"/>
              </w:rPr>
              <w:t>Jul-11</w:t>
            </w:r>
          </w:p>
        </w:tc>
        <w:tc>
          <w:tcPr>
            <w:tcW w:w="1340" w:type="dxa"/>
            <w:tcBorders>
              <w:end w:val="single" w:sz="4" w:space="0" w:color="000000"/>
            </w:tcBorders>
            <w:vAlign w:val="bottom"/>
          </w:tcPr>
          <w:p>
            <w:pPr>
              <w:pStyle w:val="Normal"/>
              <w:jc w:val="center"/>
              <w:rPr>
                <w:rFonts w:eastAsia="Arial Unicode MS"/>
              </w:rPr>
            </w:pPr>
            <w:r>
              <w:rPr/>
              <w:t>15-Sep-2011</w:t>
            </w:r>
          </w:p>
        </w:tc>
        <w:tc>
          <w:tcPr>
            <w:tcW w:w="1340" w:type="dxa"/>
            <w:tcBorders>
              <w:end w:val="single" w:sz="4" w:space="0" w:color="000000"/>
            </w:tcBorders>
            <w:vAlign w:val="bottom"/>
          </w:tcPr>
          <w:p>
            <w:pPr>
              <w:pStyle w:val="Normal"/>
              <w:jc w:val="center"/>
              <w:rPr>
                <w:rFonts w:eastAsia="Arial Unicode MS"/>
              </w:rPr>
            </w:pPr>
            <w:r>
              <w:rPr/>
              <w:t>282,318</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August-11</w:t>
            </w:r>
          </w:p>
        </w:tc>
        <w:tc>
          <w:tcPr>
            <w:tcW w:w="1340" w:type="dxa"/>
            <w:tcBorders>
              <w:end w:val="single" w:sz="4" w:space="0" w:color="000000"/>
            </w:tcBorders>
            <w:vAlign w:val="bottom"/>
          </w:tcPr>
          <w:p>
            <w:pPr>
              <w:pStyle w:val="Normal"/>
              <w:jc w:val="center"/>
              <w:rPr>
                <w:color w:val="000000"/>
              </w:rPr>
            </w:pPr>
            <w:r>
              <w:rPr>
                <w:color w:val="000000"/>
              </w:rPr>
              <w:t>Aug-11</w:t>
            </w:r>
          </w:p>
        </w:tc>
        <w:tc>
          <w:tcPr>
            <w:tcW w:w="1340" w:type="dxa"/>
            <w:tcBorders>
              <w:end w:val="single" w:sz="4" w:space="0" w:color="000000"/>
            </w:tcBorders>
            <w:vAlign w:val="bottom"/>
          </w:tcPr>
          <w:p>
            <w:pPr>
              <w:pStyle w:val="Normal"/>
              <w:jc w:val="center"/>
              <w:rPr>
                <w:rFonts w:eastAsia="Arial Unicode MS"/>
              </w:rPr>
            </w:pPr>
            <w:r>
              <w:rPr/>
              <w:t>17-Oct-2011</w:t>
            </w:r>
          </w:p>
        </w:tc>
        <w:tc>
          <w:tcPr>
            <w:tcW w:w="1340" w:type="dxa"/>
            <w:tcBorders>
              <w:end w:val="single" w:sz="4" w:space="0" w:color="000000"/>
            </w:tcBorders>
            <w:vAlign w:val="bottom"/>
          </w:tcPr>
          <w:p>
            <w:pPr>
              <w:pStyle w:val="Normal"/>
              <w:jc w:val="center"/>
              <w:rPr>
                <w:rFonts w:eastAsia="Arial Unicode MS"/>
              </w:rPr>
            </w:pPr>
            <w:r>
              <w:rPr/>
              <w:t>281,379</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September-11</w:t>
            </w:r>
          </w:p>
        </w:tc>
        <w:tc>
          <w:tcPr>
            <w:tcW w:w="1340" w:type="dxa"/>
            <w:tcBorders>
              <w:end w:val="single" w:sz="4" w:space="0" w:color="000000"/>
            </w:tcBorders>
            <w:vAlign w:val="bottom"/>
          </w:tcPr>
          <w:p>
            <w:pPr>
              <w:pStyle w:val="Normal"/>
              <w:jc w:val="center"/>
              <w:rPr>
                <w:color w:val="000000"/>
              </w:rPr>
            </w:pPr>
            <w:r>
              <w:rPr>
                <w:color w:val="000000"/>
              </w:rPr>
              <w:t>Sep-11</w:t>
            </w:r>
          </w:p>
        </w:tc>
        <w:tc>
          <w:tcPr>
            <w:tcW w:w="1340" w:type="dxa"/>
            <w:tcBorders>
              <w:end w:val="single" w:sz="4" w:space="0" w:color="000000"/>
            </w:tcBorders>
            <w:vAlign w:val="bottom"/>
          </w:tcPr>
          <w:p>
            <w:pPr>
              <w:pStyle w:val="Normal"/>
              <w:jc w:val="center"/>
              <w:rPr>
                <w:rFonts w:eastAsia="Arial Unicode MS"/>
              </w:rPr>
            </w:pPr>
            <w:r>
              <w:rPr/>
              <w:t>15-Nov-2011</w:t>
            </w:r>
          </w:p>
        </w:tc>
        <w:tc>
          <w:tcPr>
            <w:tcW w:w="1340" w:type="dxa"/>
            <w:tcBorders>
              <w:end w:val="single" w:sz="4" w:space="0" w:color="000000"/>
            </w:tcBorders>
            <w:vAlign w:val="bottom"/>
          </w:tcPr>
          <w:p>
            <w:pPr>
              <w:pStyle w:val="Normal"/>
              <w:jc w:val="center"/>
              <w:rPr>
                <w:rFonts w:eastAsia="Arial Unicode MS"/>
              </w:rPr>
            </w:pPr>
            <w:r>
              <w:rPr/>
              <w:t>280,444</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October-11</w:t>
            </w:r>
          </w:p>
        </w:tc>
        <w:tc>
          <w:tcPr>
            <w:tcW w:w="1340" w:type="dxa"/>
            <w:tcBorders>
              <w:end w:val="single" w:sz="4" w:space="0" w:color="000000"/>
            </w:tcBorders>
            <w:vAlign w:val="bottom"/>
          </w:tcPr>
          <w:p>
            <w:pPr>
              <w:pStyle w:val="Normal"/>
              <w:jc w:val="center"/>
              <w:rPr>
                <w:color w:val="000000"/>
              </w:rPr>
            </w:pPr>
            <w:r>
              <w:rPr>
                <w:color w:val="000000"/>
              </w:rPr>
              <w:t>Oct-11</w:t>
            </w:r>
          </w:p>
        </w:tc>
        <w:tc>
          <w:tcPr>
            <w:tcW w:w="1340" w:type="dxa"/>
            <w:tcBorders>
              <w:end w:val="single" w:sz="4" w:space="0" w:color="000000"/>
            </w:tcBorders>
            <w:vAlign w:val="bottom"/>
          </w:tcPr>
          <w:p>
            <w:pPr>
              <w:pStyle w:val="Normal"/>
              <w:jc w:val="center"/>
              <w:rPr>
                <w:rFonts w:eastAsia="Arial Unicode MS"/>
              </w:rPr>
            </w:pPr>
            <w:r>
              <w:rPr/>
              <w:t>15-Dec-2011</w:t>
            </w:r>
          </w:p>
        </w:tc>
        <w:tc>
          <w:tcPr>
            <w:tcW w:w="1340" w:type="dxa"/>
            <w:tcBorders>
              <w:end w:val="single" w:sz="4" w:space="0" w:color="000000"/>
            </w:tcBorders>
            <w:vAlign w:val="bottom"/>
          </w:tcPr>
          <w:p>
            <w:pPr>
              <w:pStyle w:val="Normal"/>
              <w:jc w:val="center"/>
              <w:rPr>
                <w:rFonts w:eastAsia="Arial Unicode MS"/>
              </w:rPr>
            </w:pPr>
            <w:r>
              <w:rPr/>
              <w:t>279,511</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November-11</w:t>
            </w:r>
          </w:p>
        </w:tc>
        <w:tc>
          <w:tcPr>
            <w:tcW w:w="1340" w:type="dxa"/>
            <w:tcBorders>
              <w:end w:val="single" w:sz="4" w:space="0" w:color="000000"/>
            </w:tcBorders>
            <w:vAlign w:val="bottom"/>
          </w:tcPr>
          <w:p>
            <w:pPr>
              <w:pStyle w:val="Normal"/>
              <w:jc w:val="center"/>
              <w:rPr>
                <w:color w:val="000000"/>
              </w:rPr>
            </w:pPr>
            <w:r>
              <w:rPr>
                <w:color w:val="000000"/>
              </w:rPr>
              <w:t>Nov-11</w:t>
            </w:r>
          </w:p>
        </w:tc>
        <w:tc>
          <w:tcPr>
            <w:tcW w:w="1340" w:type="dxa"/>
            <w:tcBorders>
              <w:end w:val="single" w:sz="4" w:space="0" w:color="000000"/>
            </w:tcBorders>
            <w:vAlign w:val="bottom"/>
          </w:tcPr>
          <w:p>
            <w:pPr>
              <w:pStyle w:val="Normal"/>
              <w:jc w:val="center"/>
              <w:rPr>
                <w:rFonts w:eastAsia="Arial Unicode MS"/>
              </w:rPr>
            </w:pPr>
            <w:r>
              <w:rPr/>
              <w:t>17-Jan-2012</w:t>
            </w:r>
          </w:p>
        </w:tc>
        <w:tc>
          <w:tcPr>
            <w:tcW w:w="1340" w:type="dxa"/>
            <w:tcBorders>
              <w:end w:val="single" w:sz="4" w:space="0" w:color="000000"/>
            </w:tcBorders>
            <w:vAlign w:val="bottom"/>
          </w:tcPr>
          <w:p>
            <w:pPr>
              <w:pStyle w:val="Normal"/>
              <w:jc w:val="center"/>
              <w:rPr>
                <w:rFonts w:eastAsia="Arial Unicode MS"/>
              </w:rPr>
            </w:pPr>
            <w:r>
              <w:rPr/>
              <w:t>278,582</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December-11</w:t>
            </w:r>
          </w:p>
        </w:tc>
        <w:tc>
          <w:tcPr>
            <w:tcW w:w="1340" w:type="dxa"/>
            <w:tcBorders>
              <w:end w:val="single" w:sz="4" w:space="0" w:color="000000"/>
            </w:tcBorders>
            <w:vAlign w:val="bottom"/>
          </w:tcPr>
          <w:p>
            <w:pPr>
              <w:pStyle w:val="Normal"/>
              <w:jc w:val="center"/>
              <w:rPr>
                <w:color w:val="000000"/>
              </w:rPr>
            </w:pPr>
            <w:r>
              <w:rPr>
                <w:color w:val="000000"/>
              </w:rPr>
              <w:t>Dec-11</w:t>
            </w:r>
          </w:p>
        </w:tc>
        <w:tc>
          <w:tcPr>
            <w:tcW w:w="1340" w:type="dxa"/>
            <w:tcBorders>
              <w:end w:val="single" w:sz="4" w:space="0" w:color="000000"/>
            </w:tcBorders>
            <w:vAlign w:val="bottom"/>
          </w:tcPr>
          <w:p>
            <w:pPr>
              <w:pStyle w:val="Normal"/>
              <w:jc w:val="center"/>
              <w:rPr>
                <w:rFonts w:eastAsia="Arial Unicode MS"/>
              </w:rPr>
            </w:pPr>
            <w:r>
              <w:rPr/>
              <w:t>15-Feb-2012</w:t>
            </w:r>
          </w:p>
        </w:tc>
        <w:tc>
          <w:tcPr>
            <w:tcW w:w="1340" w:type="dxa"/>
            <w:tcBorders>
              <w:end w:val="single" w:sz="4" w:space="0" w:color="000000"/>
            </w:tcBorders>
            <w:vAlign w:val="bottom"/>
          </w:tcPr>
          <w:p>
            <w:pPr>
              <w:pStyle w:val="Normal"/>
              <w:jc w:val="center"/>
              <w:rPr>
                <w:rFonts w:eastAsia="Arial Unicode MS"/>
              </w:rPr>
            </w:pPr>
            <w:r>
              <w:rPr/>
              <w:t>277,656</w:t>
            </w:r>
          </w:p>
        </w:tc>
        <w:tc>
          <w:tcPr>
            <w:tcW w:w="1340" w:type="dxa"/>
            <w:tcBorders>
              <w:end w:val="single" w:sz="4" w:space="0" w:color="000000"/>
            </w:tcBorders>
            <w:vAlign w:val="bottom"/>
          </w:tcPr>
          <w:p>
            <w:pPr>
              <w:pStyle w:val="Normal"/>
              <w:jc w:val="center"/>
              <w:rPr>
                <w:rFonts w:eastAsia="Arial Unicode MS"/>
              </w:rPr>
            </w:pPr>
            <w:r>
              <w:rPr/>
              <w:t xml:space="preserve">4.0900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4.3200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January-12</w:t>
            </w:r>
          </w:p>
        </w:tc>
        <w:tc>
          <w:tcPr>
            <w:tcW w:w="1340" w:type="dxa"/>
            <w:tcBorders>
              <w:end w:val="single" w:sz="4" w:space="0" w:color="000000"/>
            </w:tcBorders>
            <w:vAlign w:val="bottom"/>
          </w:tcPr>
          <w:p>
            <w:pPr>
              <w:pStyle w:val="Normal"/>
              <w:jc w:val="center"/>
              <w:rPr>
                <w:color w:val="000000"/>
              </w:rPr>
            </w:pPr>
            <w:r>
              <w:rPr>
                <w:color w:val="000000"/>
              </w:rPr>
              <w:t>Jan-12</w:t>
            </w:r>
          </w:p>
        </w:tc>
        <w:tc>
          <w:tcPr>
            <w:tcW w:w="1340" w:type="dxa"/>
            <w:tcBorders>
              <w:end w:val="single" w:sz="4" w:space="0" w:color="000000"/>
            </w:tcBorders>
            <w:vAlign w:val="bottom"/>
          </w:tcPr>
          <w:p>
            <w:pPr>
              <w:pStyle w:val="Normal"/>
              <w:jc w:val="center"/>
              <w:rPr>
                <w:rFonts w:eastAsia="Arial Unicode MS"/>
              </w:rPr>
            </w:pPr>
            <w:r>
              <w:rPr/>
              <w:t>15-Mar-2012</w:t>
            </w:r>
          </w:p>
        </w:tc>
        <w:tc>
          <w:tcPr>
            <w:tcW w:w="1340" w:type="dxa"/>
            <w:tcBorders>
              <w:end w:val="single" w:sz="4" w:space="0" w:color="000000"/>
            </w:tcBorders>
            <w:vAlign w:val="bottom"/>
          </w:tcPr>
          <w:p>
            <w:pPr>
              <w:pStyle w:val="Normal"/>
              <w:jc w:val="center"/>
              <w:rPr>
                <w:rFonts w:eastAsia="Arial Unicode MS"/>
              </w:rPr>
            </w:pPr>
            <w:r>
              <w:rPr/>
              <w:t>275,244</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February-12</w:t>
            </w:r>
          </w:p>
        </w:tc>
        <w:tc>
          <w:tcPr>
            <w:tcW w:w="1340" w:type="dxa"/>
            <w:tcBorders>
              <w:end w:val="single" w:sz="4" w:space="0" w:color="000000"/>
            </w:tcBorders>
            <w:vAlign w:val="bottom"/>
          </w:tcPr>
          <w:p>
            <w:pPr>
              <w:pStyle w:val="Normal"/>
              <w:jc w:val="center"/>
              <w:rPr>
                <w:color w:val="000000"/>
              </w:rPr>
            </w:pPr>
            <w:r>
              <w:rPr>
                <w:color w:val="000000"/>
              </w:rPr>
              <w:t>Feb-12</w:t>
            </w:r>
          </w:p>
        </w:tc>
        <w:tc>
          <w:tcPr>
            <w:tcW w:w="1340" w:type="dxa"/>
            <w:tcBorders>
              <w:end w:val="single" w:sz="4" w:space="0" w:color="000000"/>
            </w:tcBorders>
            <w:vAlign w:val="bottom"/>
          </w:tcPr>
          <w:p>
            <w:pPr>
              <w:pStyle w:val="Normal"/>
              <w:jc w:val="center"/>
              <w:rPr>
                <w:rFonts w:eastAsia="Arial Unicode MS"/>
              </w:rPr>
            </w:pPr>
            <w:r>
              <w:rPr/>
              <w:t>16-Apr-2012</w:t>
            </w:r>
          </w:p>
        </w:tc>
        <w:tc>
          <w:tcPr>
            <w:tcW w:w="1340" w:type="dxa"/>
            <w:tcBorders>
              <w:end w:val="single" w:sz="4" w:space="0" w:color="000000"/>
            </w:tcBorders>
            <w:vAlign w:val="bottom"/>
          </w:tcPr>
          <w:p>
            <w:pPr>
              <w:pStyle w:val="Normal"/>
              <w:jc w:val="center"/>
              <w:rPr>
                <w:rFonts w:eastAsia="Arial Unicode MS"/>
              </w:rPr>
            </w:pPr>
            <w:r>
              <w:rPr/>
              <w:t>274,235</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March-12</w:t>
            </w:r>
          </w:p>
        </w:tc>
        <w:tc>
          <w:tcPr>
            <w:tcW w:w="1340" w:type="dxa"/>
            <w:tcBorders>
              <w:end w:val="single" w:sz="4" w:space="0" w:color="000000"/>
            </w:tcBorders>
            <w:vAlign w:val="bottom"/>
          </w:tcPr>
          <w:p>
            <w:pPr>
              <w:pStyle w:val="Normal"/>
              <w:jc w:val="center"/>
              <w:rPr>
                <w:color w:val="000000"/>
              </w:rPr>
            </w:pPr>
            <w:r>
              <w:rPr>
                <w:color w:val="000000"/>
              </w:rPr>
              <w:t>Mar-12</w:t>
            </w:r>
          </w:p>
        </w:tc>
        <w:tc>
          <w:tcPr>
            <w:tcW w:w="1340" w:type="dxa"/>
            <w:tcBorders>
              <w:end w:val="single" w:sz="4" w:space="0" w:color="000000"/>
            </w:tcBorders>
            <w:vAlign w:val="bottom"/>
          </w:tcPr>
          <w:p>
            <w:pPr>
              <w:pStyle w:val="Normal"/>
              <w:jc w:val="center"/>
              <w:rPr>
                <w:rFonts w:eastAsia="Arial Unicode MS"/>
              </w:rPr>
            </w:pPr>
            <w:r>
              <w:rPr/>
              <w:t>15-May-2012</w:t>
            </w:r>
          </w:p>
        </w:tc>
        <w:tc>
          <w:tcPr>
            <w:tcW w:w="1340" w:type="dxa"/>
            <w:tcBorders>
              <w:end w:val="single" w:sz="4" w:space="0" w:color="000000"/>
            </w:tcBorders>
            <w:vAlign w:val="bottom"/>
          </w:tcPr>
          <w:p>
            <w:pPr>
              <w:pStyle w:val="Normal"/>
              <w:jc w:val="center"/>
              <w:rPr>
                <w:rFonts w:eastAsia="Arial Unicode MS"/>
              </w:rPr>
            </w:pPr>
            <w:r>
              <w:rPr/>
              <w:t>273,230</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April-12</w:t>
            </w:r>
          </w:p>
        </w:tc>
        <w:tc>
          <w:tcPr>
            <w:tcW w:w="1340" w:type="dxa"/>
            <w:tcBorders>
              <w:end w:val="single" w:sz="4" w:space="0" w:color="000000"/>
            </w:tcBorders>
            <w:vAlign w:val="bottom"/>
          </w:tcPr>
          <w:p>
            <w:pPr>
              <w:pStyle w:val="Normal"/>
              <w:jc w:val="center"/>
              <w:rPr>
                <w:color w:val="000000"/>
              </w:rPr>
            </w:pPr>
            <w:r>
              <w:rPr>
                <w:color w:val="000000"/>
              </w:rPr>
              <w:t>Apr-12</w:t>
            </w:r>
          </w:p>
        </w:tc>
        <w:tc>
          <w:tcPr>
            <w:tcW w:w="1340" w:type="dxa"/>
            <w:tcBorders>
              <w:end w:val="single" w:sz="4" w:space="0" w:color="000000"/>
            </w:tcBorders>
            <w:vAlign w:val="bottom"/>
          </w:tcPr>
          <w:p>
            <w:pPr>
              <w:pStyle w:val="Normal"/>
              <w:jc w:val="center"/>
              <w:rPr>
                <w:rFonts w:eastAsia="Arial Unicode MS"/>
              </w:rPr>
            </w:pPr>
            <w:r>
              <w:rPr/>
              <w:t>15-Jun-2012</w:t>
            </w:r>
          </w:p>
        </w:tc>
        <w:tc>
          <w:tcPr>
            <w:tcW w:w="1340" w:type="dxa"/>
            <w:tcBorders>
              <w:end w:val="single" w:sz="4" w:space="0" w:color="000000"/>
            </w:tcBorders>
            <w:vAlign w:val="bottom"/>
          </w:tcPr>
          <w:p>
            <w:pPr>
              <w:pStyle w:val="Normal"/>
              <w:jc w:val="center"/>
              <w:rPr>
                <w:rFonts w:eastAsia="Arial Unicode MS"/>
              </w:rPr>
            </w:pPr>
            <w:r>
              <w:rPr/>
              <w:t>272,228</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May-12</w:t>
            </w:r>
          </w:p>
        </w:tc>
        <w:tc>
          <w:tcPr>
            <w:tcW w:w="1340" w:type="dxa"/>
            <w:tcBorders>
              <w:end w:val="single" w:sz="4" w:space="0" w:color="000000"/>
            </w:tcBorders>
            <w:vAlign w:val="bottom"/>
          </w:tcPr>
          <w:p>
            <w:pPr>
              <w:pStyle w:val="Normal"/>
              <w:jc w:val="center"/>
              <w:rPr>
                <w:color w:val="000000"/>
              </w:rPr>
            </w:pPr>
            <w:r>
              <w:rPr>
                <w:color w:val="000000"/>
              </w:rPr>
              <w:t>May-12</w:t>
            </w:r>
          </w:p>
        </w:tc>
        <w:tc>
          <w:tcPr>
            <w:tcW w:w="1340" w:type="dxa"/>
            <w:tcBorders>
              <w:end w:val="single" w:sz="4" w:space="0" w:color="000000"/>
            </w:tcBorders>
            <w:vAlign w:val="bottom"/>
          </w:tcPr>
          <w:p>
            <w:pPr>
              <w:pStyle w:val="Normal"/>
              <w:jc w:val="center"/>
              <w:rPr>
                <w:rFonts w:eastAsia="Arial Unicode MS"/>
              </w:rPr>
            </w:pPr>
            <w:r>
              <w:rPr/>
              <w:t>16-Jul-2012</w:t>
            </w:r>
          </w:p>
        </w:tc>
        <w:tc>
          <w:tcPr>
            <w:tcW w:w="1340" w:type="dxa"/>
            <w:tcBorders>
              <w:end w:val="single" w:sz="4" w:space="0" w:color="000000"/>
            </w:tcBorders>
            <w:vAlign w:val="bottom"/>
          </w:tcPr>
          <w:p>
            <w:pPr>
              <w:pStyle w:val="Normal"/>
              <w:jc w:val="center"/>
              <w:rPr>
                <w:rFonts w:eastAsia="Arial Unicode MS"/>
              </w:rPr>
            </w:pPr>
            <w:r>
              <w:rPr/>
              <w:t>271,230</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June-12</w:t>
            </w:r>
          </w:p>
        </w:tc>
        <w:tc>
          <w:tcPr>
            <w:tcW w:w="1340" w:type="dxa"/>
            <w:tcBorders>
              <w:end w:val="single" w:sz="4" w:space="0" w:color="000000"/>
            </w:tcBorders>
            <w:vAlign w:val="bottom"/>
          </w:tcPr>
          <w:p>
            <w:pPr>
              <w:pStyle w:val="Normal"/>
              <w:jc w:val="center"/>
              <w:rPr>
                <w:color w:val="000000"/>
              </w:rPr>
            </w:pPr>
            <w:r>
              <w:rPr>
                <w:color w:val="000000"/>
              </w:rPr>
              <w:t>Jun-12</w:t>
            </w:r>
          </w:p>
        </w:tc>
        <w:tc>
          <w:tcPr>
            <w:tcW w:w="1340" w:type="dxa"/>
            <w:tcBorders>
              <w:end w:val="single" w:sz="4" w:space="0" w:color="000000"/>
            </w:tcBorders>
            <w:vAlign w:val="bottom"/>
          </w:tcPr>
          <w:p>
            <w:pPr>
              <w:pStyle w:val="Normal"/>
              <w:jc w:val="center"/>
              <w:rPr>
                <w:rFonts w:eastAsia="Arial Unicode MS"/>
              </w:rPr>
            </w:pPr>
            <w:r>
              <w:rPr/>
              <w:t>15-Aug-2012</w:t>
            </w:r>
          </w:p>
        </w:tc>
        <w:tc>
          <w:tcPr>
            <w:tcW w:w="1340" w:type="dxa"/>
            <w:tcBorders>
              <w:end w:val="single" w:sz="4" w:space="0" w:color="000000"/>
            </w:tcBorders>
            <w:vAlign w:val="bottom"/>
          </w:tcPr>
          <w:p>
            <w:pPr>
              <w:pStyle w:val="Normal"/>
              <w:jc w:val="center"/>
              <w:rPr>
                <w:rFonts w:eastAsia="Arial Unicode MS"/>
              </w:rPr>
            </w:pPr>
            <w:r>
              <w:rPr/>
              <w:t>270,236</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July-12</w:t>
            </w:r>
          </w:p>
        </w:tc>
        <w:tc>
          <w:tcPr>
            <w:tcW w:w="1340" w:type="dxa"/>
            <w:tcBorders>
              <w:end w:val="single" w:sz="4" w:space="0" w:color="000000"/>
            </w:tcBorders>
            <w:vAlign w:val="bottom"/>
          </w:tcPr>
          <w:p>
            <w:pPr>
              <w:pStyle w:val="Normal"/>
              <w:jc w:val="center"/>
              <w:rPr>
                <w:color w:val="000000"/>
              </w:rPr>
            </w:pPr>
            <w:r>
              <w:rPr>
                <w:color w:val="000000"/>
              </w:rPr>
              <w:t>Jul-12</w:t>
            </w:r>
          </w:p>
        </w:tc>
        <w:tc>
          <w:tcPr>
            <w:tcW w:w="1340" w:type="dxa"/>
            <w:tcBorders>
              <w:end w:val="single" w:sz="4" w:space="0" w:color="000000"/>
            </w:tcBorders>
            <w:vAlign w:val="bottom"/>
          </w:tcPr>
          <w:p>
            <w:pPr>
              <w:pStyle w:val="Normal"/>
              <w:jc w:val="center"/>
              <w:rPr>
                <w:rFonts w:eastAsia="Arial Unicode MS"/>
              </w:rPr>
            </w:pPr>
            <w:r>
              <w:rPr/>
              <w:t>17-Sep-2012</w:t>
            </w:r>
          </w:p>
        </w:tc>
        <w:tc>
          <w:tcPr>
            <w:tcW w:w="1340" w:type="dxa"/>
            <w:tcBorders>
              <w:end w:val="single" w:sz="4" w:space="0" w:color="000000"/>
            </w:tcBorders>
            <w:vAlign w:val="bottom"/>
          </w:tcPr>
          <w:p>
            <w:pPr>
              <w:pStyle w:val="Normal"/>
              <w:jc w:val="center"/>
              <w:rPr>
                <w:rFonts w:eastAsia="Arial Unicode MS"/>
              </w:rPr>
            </w:pPr>
            <w:r>
              <w:rPr/>
              <w:t>269,245</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August-12</w:t>
            </w:r>
          </w:p>
        </w:tc>
        <w:tc>
          <w:tcPr>
            <w:tcW w:w="1340" w:type="dxa"/>
            <w:tcBorders>
              <w:end w:val="single" w:sz="4" w:space="0" w:color="000000"/>
            </w:tcBorders>
            <w:vAlign w:val="bottom"/>
          </w:tcPr>
          <w:p>
            <w:pPr>
              <w:pStyle w:val="Normal"/>
              <w:jc w:val="center"/>
              <w:rPr>
                <w:color w:val="000000"/>
              </w:rPr>
            </w:pPr>
            <w:r>
              <w:rPr>
                <w:color w:val="000000"/>
              </w:rPr>
              <w:t>Aug-12</w:t>
            </w:r>
          </w:p>
        </w:tc>
        <w:tc>
          <w:tcPr>
            <w:tcW w:w="1340" w:type="dxa"/>
            <w:tcBorders>
              <w:end w:val="single" w:sz="4" w:space="0" w:color="000000"/>
            </w:tcBorders>
            <w:vAlign w:val="bottom"/>
          </w:tcPr>
          <w:p>
            <w:pPr>
              <w:pStyle w:val="Normal"/>
              <w:jc w:val="center"/>
              <w:rPr>
                <w:rFonts w:eastAsia="Arial Unicode MS"/>
              </w:rPr>
            </w:pPr>
            <w:r>
              <w:rPr/>
              <w:t>15-Oct-2012</w:t>
            </w:r>
          </w:p>
        </w:tc>
        <w:tc>
          <w:tcPr>
            <w:tcW w:w="1340" w:type="dxa"/>
            <w:tcBorders>
              <w:end w:val="single" w:sz="4" w:space="0" w:color="000000"/>
            </w:tcBorders>
            <w:vAlign w:val="bottom"/>
          </w:tcPr>
          <w:p>
            <w:pPr>
              <w:pStyle w:val="Normal"/>
              <w:jc w:val="center"/>
              <w:rPr>
                <w:rFonts w:eastAsia="Arial Unicode MS"/>
              </w:rPr>
            </w:pPr>
            <w:r>
              <w:rPr/>
              <w:t>268,258</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September-12</w:t>
            </w:r>
          </w:p>
        </w:tc>
        <w:tc>
          <w:tcPr>
            <w:tcW w:w="1340" w:type="dxa"/>
            <w:tcBorders>
              <w:end w:val="single" w:sz="4" w:space="0" w:color="000000"/>
            </w:tcBorders>
            <w:vAlign w:val="bottom"/>
          </w:tcPr>
          <w:p>
            <w:pPr>
              <w:pStyle w:val="Normal"/>
              <w:jc w:val="center"/>
              <w:rPr>
                <w:color w:val="000000"/>
              </w:rPr>
            </w:pPr>
            <w:r>
              <w:rPr>
                <w:color w:val="000000"/>
              </w:rPr>
              <w:t>Sep-12</w:t>
            </w:r>
          </w:p>
        </w:tc>
        <w:tc>
          <w:tcPr>
            <w:tcW w:w="1340" w:type="dxa"/>
            <w:tcBorders>
              <w:end w:val="single" w:sz="4" w:space="0" w:color="000000"/>
            </w:tcBorders>
            <w:vAlign w:val="bottom"/>
          </w:tcPr>
          <w:p>
            <w:pPr>
              <w:pStyle w:val="Normal"/>
              <w:jc w:val="center"/>
              <w:rPr>
                <w:rFonts w:eastAsia="Arial Unicode MS"/>
              </w:rPr>
            </w:pPr>
            <w:r>
              <w:rPr/>
              <w:t>15-Nov-2012</w:t>
            </w:r>
          </w:p>
        </w:tc>
        <w:tc>
          <w:tcPr>
            <w:tcW w:w="1340" w:type="dxa"/>
            <w:tcBorders>
              <w:end w:val="single" w:sz="4" w:space="0" w:color="000000"/>
            </w:tcBorders>
            <w:vAlign w:val="bottom"/>
          </w:tcPr>
          <w:p>
            <w:pPr>
              <w:pStyle w:val="Normal"/>
              <w:jc w:val="center"/>
              <w:rPr>
                <w:rFonts w:eastAsia="Arial Unicode MS"/>
              </w:rPr>
            </w:pPr>
            <w:r>
              <w:rPr/>
              <w:t>267,275</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October-12</w:t>
            </w:r>
          </w:p>
        </w:tc>
        <w:tc>
          <w:tcPr>
            <w:tcW w:w="1340" w:type="dxa"/>
            <w:tcBorders>
              <w:end w:val="single" w:sz="4" w:space="0" w:color="000000"/>
            </w:tcBorders>
            <w:vAlign w:val="bottom"/>
          </w:tcPr>
          <w:p>
            <w:pPr>
              <w:pStyle w:val="Normal"/>
              <w:jc w:val="center"/>
              <w:rPr>
                <w:color w:val="000000"/>
              </w:rPr>
            </w:pPr>
            <w:r>
              <w:rPr>
                <w:color w:val="000000"/>
              </w:rPr>
              <w:t>Oct-12</w:t>
            </w:r>
          </w:p>
        </w:tc>
        <w:tc>
          <w:tcPr>
            <w:tcW w:w="1340" w:type="dxa"/>
            <w:tcBorders>
              <w:end w:val="single" w:sz="4" w:space="0" w:color="000000"/>
            </w:tcBorders>
            <w:vAlign w:val="bottom"/>
          </w:tcPr>
          <w:p>
            <w:pPr>
              <w:pStyle w:val="Normal"/>
              <w:jc w:val="center"/>
              <w:rPr>
                <w:rFonts w:eastAsia="Arial Unicode MS"/>
              </w:rPr>
            </w:pPr>
            <w:r>
              <w:rPr/>
              <w:t>17-Dec-2012</w:t>
            </w:r>
          </w:p>
        </w:tc>
        <w:tc>
          <w:tcPr>
            <w:tcW w:w="1340" w:type="dxa"/>
            <w:tcBorders>
              <w:end w:val="single" w:sz="4" w:space="0" w:color="000000"/>
            </w:tcBorders>
            <w:vAlign w:val="bottom"/>
          </w:tcPr>
          <w:p>
            <w:pPr>
              <w:pStyle w:val="Normal"/>
              <w:jc w:val="center"/>
              <w:rPr>
                <w:rFonts w:eastAsia="Arial Unicode MS"/>
              </w:rPr>
            </w:pPr>
            <w:r>
              <w:rPr/>
              <w:t>266,295</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end w:val="single" w:sz="4" w:space="0" w:color="000000"/>
            </w:tcBorders>
            <w:vAlign w:val="bottom"/>
          </w:tcPr>
          <w:p>
            <w:pPr>
              <w:pStyle w:val="Normal"/>
              <w:jc w:val="center"/>
              <w:rPr>
                <w:rFonts w:eastAsia="Arial Unicode MS"/>
              </w:rPr>
            </w:pPr>
            <w:r>
              <w:rPr/>
              <w:t>November-12</w:t>
            </w:r>
          </w:p>
        </w:tc>
        <w:tc>
          <w:tcPr>
            <w:tcW w:w="1340" w:type="dxa"/>
            <w:tcBorders>
              <w:end w:val="single" w:sz="4" w:space="0" w:color="000000"/>
            </w:tcBorders>
            <w:vAlign w:val="bottom"/>
          </w:tcPr>
          <w:p>
            <w:pPr>
              <w:pStyle w:val="Normal"/>
              <w:jc w:val="center"/>
              <w:rPr>
                <w:color w:val="000000"/>
              </w:rPr>
            </w:pPr>
            <w:r>
              <w:rPr>
                <w:color w:val="000000"/>
              </w:rPr>
              <w:t>Nov-12</w:t>
            </w:r>
          </w:p>
        </w:tc>
        <w:tc>
          <w:tcPr>
            <w:tcW w:w="1340" w:type="dxa"/>
            <w:tcBorders>
              <w:end w:val="single" w:sz="4" w:space="0" w:color="000000"/>
            </w:tcBorders>
            <w:vAlign w:val="bottom"/>
          </w:tcPr>
          <w:p>
            <w:pPr>
              <w:pStyle w:val="Normal"/>
              <w:jc w:val="center"/>
              <w:rPr>
                <w:rFonts w:eastAsia="Arial Unicode MS"/>
              </w:rPr>
            </w:pPr>
            <w:r>
              <w:rPr/>
              <w:t>15-Jan-2013</w:t>
            </w:r>
          </w:p>
        </w:tc>
        <w:tc>
          <w:tcPr>
            <w:tcW w:w="1340" w:type="dxa"/>
            <w:tcBorders>
              <w:end w:val="single" w:sz="4" w:space="0" w:color="000000"/>
            </w:tcBorders>
            <w:vAlign w:val="bottom"/>
          </w:tcPr>
          <w:p>
            <w:pPr>
              <w:pStyle w:val="Normal"/>
              <w:jc w:val="center"/>
              <w:rPr>
                <w:rFonts w:eastAsia="Arial Unicode MS"/>
              </w:rPr>
            </w:pPr>
            <w:r>
              <w:rPr/>
              <w:t>265,319</w:t>
            </w:r>
          </w:p>
        </w:tc>
        <w:tc>
          <w:tcPr>
            <w:tcW w:w="1340" w:type="dxa"/>
            <w:tcBorders>
              <w:end w:val="single" w:sz="4" w:space="0" w:color="000000"/>
            </w:tcBorders>
            <w:vAlign w:val="bottom"/>
          </w:tcPr>
          <w:p>
            <w:pPr>
              <w:pStyle w:val="Normal"/>
              <w:jc w:val="center"/>
              <w:rPr>
                <w:rFonts w:eastAsia="Arial Unicode MS"/>
              </w:rPr>
            </w:pPr>
            <w:r>
              <w:rPr/>
              <w:t xml:space="preserve">4.1700 </w:t>
            </w:r>
          </w:p>
        </w:tc>
        <w:tc>
          <w:tcPr>
            <w:tcW w:w="1340" w:type="dxa"/>
            <w:tcBorders>
              <w:end w:val="single" w:sz="4" w:space="0" w:color="000000"/>
            </w:tcBorders>
            <w:vAlign w:val="bottom"/>
          </w:tcPr>
          <w:p>
            <w:pPr>
              <w:pStyle w:val="Normal"/>
              <w:jc w:val="center"/>
              <w:rPr>
                <w:rFonts w:eastAsia="Arial Unicode MS"/>
              </w:rPr>
            </w:pPr>
            <w:r>
              <w:rPr/>
              <w:t xml:space="preserve">0.2300 </w:t>
            </w:r>
          </w:p>
        </w:tc>
        <w:tc>
          <w:tcPr>
            <w:tcW w:w="1340" w:type="dxa"/>
            <w:tcBorders>
              <w:end w:val="single" w:sz="4" w:space="0" w:color="000000"/>
            </w:tcBorders>
            <w:vAlign w:val="bottom"/>
          </w:tcPr>
          <w:p>
            <w:pPr>
              <w:pStyle w:val="Normal"/>
              <w:jc w:val="center"/>
              <w:rPr>
                <w:rFonts w:eastAsia="Arial Unicode MS"/>
                <w:b/>
              </w:rPr>
            </w:pPr>
            <w:r>
              <w:rPr>
                <w:b/>
              </w:rPr>
              <w:t xml:space="preserve">4.4000 </w:t>
            </w:r>
          </w:p>
        </w:tc>
      </w:tr>
      <w:tr>
        <w:trPr>
          <w:trHeight w:val="255" w:hRule="atLeast"/>
        </w:trPr>
        <w:tc>
          <w:tcPr>
            <w:tcW w:w="1340"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December-12</w:t>
            </w:r>
          </w:p>
        </w:tc>
        <w:tc>
          <w:tcPr>
            <w:tcW w:w="1340" w:type="dxa"/>
            <w:tcBorders>
              <w:bottom w:val="single" w:sz="4" w:space="0" w:color="000000"/>
              <w:end w:val="single" w:sz="4" w:space="0" w:color="000000"/>
            </w:tcBorders>
            <w:vAlign w:val="bottom"/>
          </w:tcPr>
          <w:p>
            <w:pPr>
              <w:pStyle w:val="Normal"/>
              <w:jc w:val="center"/>
              <w:rPr>
                <w:color w:val="000000"/>
              </w:rPr>
            </w:pPr>
            <w:r>
              <w:rPr>
                <w:color w:val="000000"/>
              </w:rPr>
              <w:t>Dec-12</w:t>
            </w:r>
          </w:p>
        </w:tc>
        <w:tc>
          <w:tcPr>
            <w:tcW w:w="1340" w:type="dxa"/>
            <w:tcBorders>
              <w:bottom w:val="single" w:sz="4" w:space="0" w:color="000000"/>
              <w:end w:val="single" w:sz="4" w:space="0" w:color="000000"/>
            </w:tcBorders>
            <w:vAlign w:val="bottom"/>
          </w:tcPr>
          <w:p>
            <w:pPr>
              <w:pStyle w:val="Normal"/>
              <w:jc w:val="center"/>
              <w:rPr>
                <w:rFonts w:eastAsia="Arial Unicode MS"/>
              </w:rPr>
            </w:pPr>
            <w:r>
              <w:rPr/>
              <w:t>15-Feb-2013</w:t>
            </w:r>
          </w:p>
        </w:tc>
        <w:tc>
          <w:tcPr>
            <w:tcW w:w="1340" w:type="dxa"/>
            <w:tcBorders>
              <w:bottom w:val="single" w:sz="4" w:space="0" w:color="000000"/>
              <w:end w:val="single" w:sz="4" w:space="0" w:color="000000"/>
            </w:tcBorders>
            <w:vAlign w:val="bottom"/>
          </w:tcPr>
          <w:p>
            <w:pPr>
              <w:pStyle w:val="Normal"/>
              <w:jc w:val="center"/>
              <w:rPr>
                <w:rFonts w:eastAsia="Arial Unicode MS"/>
              </w:rPr>
            </w:pPr>
            <w:r>
              <w:rPr/>
              <w:t>264,346</w:t>
            </w:r>
          </w:p>
        </w:tc>
        <w:tc>
          <w:tcPr>
            <w:tcW w:w="1340" w:type="dxa"/>
            <w:tcBorders>
              <w:bottom w:val="single" w:sz="4" w:space="0" w:color="000000"/>
              <w:end w:val="single" w:sz="4" w:space="0" w:color="000000"/>
            </w:tcBorders>
            <w:vAlign w:val="bottom"/>
          </w:tcPr>
          <w:p>
            <w:pPr>
              <w:pStyle w:val="Normal"/>
              <w:jc w:val="center"/>
              <w:rPr>
                <w:rFonts w:eastAsia="Arial Unicode MS"/>
              </w:rPr>
            </w:pPr>
            <w:r>
              <w:rPr/>
              <w:t xml:space="preserve">4.1700 </w:t>
            </w:r>
          </w:p>
        </w:tc>
        <w:tc>
          <w:tcPr>
            <w:tcW w:w="1340" w:type="dxa"/>
            <w:tcBorders>
              <w:bottom w:val="single" w:sz="4" w:space="0" w:color="000000"/>
              <w:end w:val="single" w:sz="4" w:space="0" w:color="000000"/>
            </w:tcBorders>
            <w:vAlign w:val="bottom"/>
          </w:tcPr>
          <w:p>
            <w:pPr>
              <w:pStyle w:val="Normal"/>
              <w:jc w:val="center"/>
              <w:rPr>
                <w:rFonts w:eastAsia="Arial Unicode MS"/>
              </w:rPr>
            </w:pPr>
            <w:r>
              <w:rPr/>
              <w:t xml:space="preserve">0.2300 </w:t>
            </w:r>
          </w:p>
        </w:tc>
        <w:tc>
          <w:tcPr>
            <w:tcW w:w="1340" w:type="dxa"/>
            <w:tcBorders>
              <w:bottom w:val="single" w:sz="4" w:space="0" w:color="000000"/>
              <w:end w:val="single" w:sz="4" w:space="0" w:color="000000"/>
            </w:tcBorders>
            <w:vAlign w:val="bottom"/>
          </w:tcPr>
          <w:p>
            <w:pPr>
              <w:pStyle w:val="Normal"/>
              <w:jc w:val="center"/>
              <w:rPr>
                <w:rFonts w:eastAsia="Arial Unicode MS"/>
                <w:b/>
              </w:rPr>
            </w:pPr>
            <w:r>
              <w:rPr>
                <w:b/>
              </w:rPr>
              <w:t xml:space="preserve">4.4000 </w:t>
            </w:r>
          </w:p>
        </w:tc>
      </w:tr>
    </w:tbl>
    <w:p>
      <w:pPr>
        <w:pStyle w:val="FootnoteText"/>
        <w:jc w:val="center"/>
        <w:rPr>
          <w:sz w:val="16"/>
        </w:rPr>
      </w:pPr>
      <w:r>
        <w:rPr>
          <w:sz w:val="16"/>
        </w:rPr>
      </w:r>
      <w:r>
        <w:br w:type="page"/>
      </w:r>
    </w:p>
    <w:p>
      <w:pPr>
        <w:pStyle w:val="FootnoteText"/>
        <w:jc w:val="center"/>
        <w:rPr>
          <w:ins w:id="70" w:author="Suanne Dunn" w:date="2001-11-30T22:15:00Z"/>
        </w:rPr>
      </w:pPr>
      <w:ins w:id="69" w:author="Suanne Dunn" w:date="2001-11-30T22:15:00Z">
        <w:r>
          <w:rPr>
            <w:b/>
            <w:sz w:val="28"/>
          </w:rPr>
          <w:t>Appendix 3</w:t>
          <w:br/>
          <w:t>Natural Gas Swap Notional Amount and Fixed Rate Schedule</w:t>
        </w:r>
      </w:ins>
    </w:p>
    <w:p>
      <w:pPr>
        <w:pStyle w:val="FootnoteText"/>
        <w:jc w:val="center"/>
        <w:rPr>
          <w:b/>
          <w:sz w:val="28"/>
          <w:ins w:id="72" w:author="Suanne Dunn" w:date="2001-11-30T22:15:00Z"/>
        </w:rPr>
      </w:pPr>
      <w:ins w:id="71" w:author="Suanne Dunn" w:date="2001-11-30T22:15:00Z">
        <w:r>
          <w:rPr>
            <w:b/>
            <w:sz w:val="28"/>
          </w:rPr>
        </w:r>
      </w:ins>
    </w:p>
    <w:p>
      <w:pPr>
        <w:pStyle w:val="Normal"/>
        <w:rPr>
          <w:b/>
          <w:sz w:val="28"/>
        </w:rPr>
      </w:pPr>
      <w:r>
        <w:rPr>
          <w:b/>
          <w:sz w:val="28"/>
        </w:rPr>
      </w:r>
    </w:p>
    <w:tbl>
      <w:tblPr>
        <w:tblW w:w="6140" w:type="dxa"/>
        <w:jc w:val="start"/>
        <w:tblInd w:w="0" w:type="dxa"/>
        <w:tblLayout w:type="fixed"/>
        <w:tblCellMar>
          <w:top w:w="15" w:type="dxa"/>
          <w:start w:w="15" w:type="dxa"/>
          <w:bottom w:w="0" w:type="dxa"/>
          <w:end w:w="15" w:type="dxa"/>
        </w:tblCellMar>
      </w:tblPr>
      <w:tblGrid>
        <w:gridCol w:w="960"/>
        <w:gridCol w:w="1800"/>
        <w:gridCol w:w="1840"/>
        <w:gridCol w:w="1540"/>
      </w:tblGrid>
      <w:tr>
        <w:trPr>
          <w:trHeight w:val="585" w:hRule="atLeast"/>
        </w:trPr>
        <w:tc>
          <w:tcPr>
            <w:tcW w:w="960" w:type="dxa"/>
            <w:tcBorders/>
            <w:vAlign w:val="center"/>
          </w:tcPr>
          <w:p>
            <w:pPr>
              <w:pStyle w:val="Normal"/>
              <w:snapToGrid w:val="false"/>
              <w:jc w:val="center"/>
              <w:rPr>
                <w:rFonts w:ascii="Arial" w:hAnsi="Arial" w:eastAsia="Arial Unicode MS" w:cs="Arial"/>
              </w:rPr>
            </w:pPr>
            <w:r>
              <w:rPr>
                <w:rFonts w:eastAsia="Arial Unicode MS" w:cs="Arial" w:ascii="Arial" w:hAnsi="Arial"/>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rPr>
            </w:pPr>
            <w:ins w:id="73" w:author="Suanne Dunn" w:date="2001-11-30T22:16:00Z">
              <w:r>
                <w:rPr>
                  <w:rFonts w:cs="Arial" w:ascii="Arial" w:hAnsi="Arial"/>
                  <w:b/>
                  <w:bCs/>
                </w:rPr>
                <w:t>Gas Delivery Month</w:t>
              </w:r>
            </w:ins>
          </w:p>
        </w:tc>
        <w:tc>
          <w:tcPr>
            <w:tcW w:w="18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rPr>
            </w:pPr>
            <w:ins w:id="74" w:author="Suanne Dunn" w:date="2001-11-30T22:16:00Z">
              <w:r>
                <w:rPr>
                  <w:rFonts w:cs="Arial" w:ascii="Arial" w:hAnsi="Arial"/>
                  <w:b/>
                  <w:bCs/>
                </w:rPr>
                <w:t>Monthly Volume in MMBtu's</w:t>
              </w:r>
            </w:ins>
          </w:p>
        </w:tc>
        <w:tc>
          <w:tcPr>
            <w:tcW w:w="15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rPr>
            </w:pPr>
            <w:ins w:id="75" w:author="Suanne Dunn" w:date="2001-11-30T22:16:00Z">
              <w:r>
                <w:rPr>
                  <w:rFonts w:cs="Arial" w:ascii="Arial" w:hAnsi="Arial"/>
                  <w:b/>
                  <w:bCs/>
                </w:rPr>
                <w:t>Fixed Rate</w:t>
              </w:r>
            </w:ins>
          </w:p>
        </w:tc>
      </w:tr>
      <w:tr>
        <w:trPr>
          <w:trHeight w:val="255" w:hRule="atLeast"/>
        </w:trPr>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1800" w:type="dxa"/>
            <w:tcBorders>
              <w:start w:val="single" w:sz="4" w:space="0" w:color="000000"/>
            </w:tcBorders>
            <w:vAlign w:val="bottom"/>
          </w:tcPr>
          <w:p>
            <w:pPr>
              <w:pStyle w:val="Normal"/>
              <w:jc w:val="center"/>
              <w:rPr>
                <w:rFonts w:ascii="Arial" w:hAnsi="Arial" w:eastAsia="Arial Unicode MS" w:cs="Arial"/>
              </w:rPr>
            </w:pPr>
            <w:ins w:id="76" w:author="Suanne Dunn" w:date="2001-11-30T22:16:00Z">
              <w:r>
                <w:rPr>
                  <w:rFonts w:cs="Arial" w:ascii="Arial" w:hAnsi="Arial"/>
                </w:rPr>
                <w:t>January-02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77" w:author="Suanne Dunn" w:date="2001-11-30T22:16:00Z">
              <w:r>
                <w:rPr>
                  <w:rFonts w:cs="Arial" w:ascii="Arial" w:hAnsi="Arial"/>
                </w:rPr>
                <w:t>1,201,276</w:t>
              </w:r>
            </w:ins>
          </w:p>
        </w:tc>
        <w:tc>
          <w:tcPr>
            <w:tcW w:w="1540" w:type="dxa"/>
            <w:tcBorders>
              <w:end w:val="single" w:sz="4" w:space="0" w:color="000000"/>
            </w:tcBorders>
            <w:vAlign w:val="bottom"/>
          </w:tcPr>
          <w:p>
            <w:pPr>
              <w:pStyle w:val="Normal"/>
              <w:jc w:val="center"/>
              <w:rPr>
                <w:rFonts w:ascii="Arial" w:hAnsi="Arial" w:eastAsia="Arial Unicode MS" w:cs="Arial"/>
              </w:rPr>
            </w:pPr>
            <w:ins w:id="78" w:author="Suanne Dunn" w:date="2001-11-30T22:16:00Z">
              <w:r>
                <w:rPr>
                  <w:rFonts w:cs="Arial" w:ascii="Arial" w:hAnsi="Arial"/>
                </w:rPr>
                <w:t>2.701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79" w:author="Suanne Dunn" w:date="2001-11-30T22:16:00Z">
              <w:r>
                <w:rPr>
                  <w:rFonts w:cs="Arial" w:ascii="Arial" w:hAnsi="Arial"/>
                </w:rPr>
                <w:t>February-02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80" w:author="Suanne Dunn" w:date="2001-11-30T22:16:00Z">
              <w:r>
                <w:rPr>
                  <w:rFonts w:cs="Arial" w:ascii="Arial" w:hAnsi="Arial"/>
                </w:rPr>
                <w:t>1,195,454</w:t>
              </w:r>
            </w:ins>
          </w:p>
        </w:tc>
        <w:tc>
          <w:tcPr>
            <w:tcW w:w="1540" w:type="dxa"/>
            <w:tcBorders>
              <w:end w:val="single" w:sz="4" w:space="0" w:color="000000"/>
            </w:tcBorders>
            <w:vAlign w:val="bottom"/>
          </w:tcPr>
          <w:p>
            <w:pPr>
              <w:pStyle w:val="Normal"/>
              <w:jc w:val="center"/>
              <w:rPr>
                <w:rFonts w:ascii="Arial" w:hAnsi="Arial" w:eastAsia="Arial Unicode MS" w:cs="Arial"/>
              </w:rPr>
            </w:pPr>
            <w:ins w:id="81" w:author="Suanne Dunn" w:date="2001-11-30T22:16:00Z">
              <w:r>
                <w:rPr>
                  <w:rFonts w:cs="Arial" w:ascii="Arial" w:hAnsi="Arial"/>
                </w:rPr>
                <w:t>2.786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82" w:author="Suanne Dunn" w:date="2001-11-30T22:16:00Z">
              <w:r>
                <w:rPr>
                  <w:rFonts w:cs="Arial" w:ascii="Arial" w:hAnsi="Arial"/>
                </w:rPr>
                <w:t>March-02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83" w:author="Suanne Dunn" w:date="2001-11-30T22:16:00Z">
              <w:r>
                <w:rPr>
                  <w:rFonts w:cs="Arial" w:ascii="Arial" w:hAnsi="Arial"/>
                </w:rPr>
                <w:t>1,189,620</w:t>
              </w:r>
            </w:ins>
          </w:p>
        </w:tc>
        <w:tc>
          <w:tcPr>
            <w:tcW w:w="1540" w:type="dxa"/>
            <w:tcBorders>
              <w:end w:val="single" w:sz="4" w:space="0" w:color="000000"/>
            </w:tcBorders>
            <w:vAlign w:val="bottom"/>
          </w:tcPr>
          <w:p>
            <w:pPr>
              <w:pStyle w:val="Normal"/>
              <w:jc w:val="center"/>
              <w:rPr>
                <w:rFonts w:ascii="Arial" w:hAnsi="Arial" w:eastAsia="Arial Unicode MS" w:cs="Arial"/>
              </w:rPr>
            </w:pPr>
            <w:ins w:id="84" w:author="Suanne Dunn" w:date="2001-11-30T22:16:00Z">
              <w:r>
                <w:rPr>
                  <w:rFonts w:cs="Arial" w:ascii="Arial" w:hAnsi="Arial"/>
                </w:rPr>
                <w:t>2.799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85" w:author="Suanne Dunn" w:date="2001-11-30T22:16:00Z">
              <w:r>
                <w:rPr>
                  <w:rFonts w:cs="Arial" w:ascii="Arial" w:hAnsi="Arial"/>
                </w:rPr>
                <w:t>April-02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86" w:author="Suanne Dunn" w:date="2001-11-30T22:16:00Z">
              <w:r>
                <w:rPr>
                  <w:rFonts w:cs="Arial" w:ascii="Arial" w:hAnsi="Arial"/>
                </w:rPr>
                <w:t>1,183,930</w:t>
              </w:r>
            </w:ins>
          </w:p>
        </w:tc>
        <w:tc>
          <w:tcPr>
            <w:tcW w:w="1540" w:type="dxa"/>
            <w:tcBorders>
              <w:end w:val="single" w:sz="4" w:space="0" w:color="000000"/>
            </w:tcBorders>
            <w:vAlign w:val="bottom"/>
          </w:tcPr>
          <w:p>
            <w:pPr>
              <w:pStyle w:val="Normal"/>
              <w:jc w:val="center"/>
              <w:rPr>
                <w:rFonts w:ascii="Arial" w:hAnsi="Arial" w:eastAsia="Arial Unicode MS" w:cs="Arial"/>
              </w:rPr>
            </w:pPr>
            <w:ins w:id="87" w:author="Suanne Dunn" w:date="2001-11-30T22:16:00Z">
              <w:r>
                <w:rPr>
                  <w:rFonts w:cs="Arial" w:ascii="Arial" w:hAnsi="Arial"/>
                </w:rPr>
                <w:t>2.759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88" w:author="Suanne Dunn" w:date="2001-11-30T22:16:00Z">
              <w:r>
                <w:rPr>
                  <w:rFonts w:cs="Arial" w:ascii="Arial" w:hAnsi="Arial"/>
                </w:rPr>
                <w:t>May-02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89" w:author="Suanne Dunn" w:date="2001-11-30T22:16:00Z">
              <w:r>
                <w:rPr>
                  <w:rFonts w:cs="Arial" w:ascii="Arial" w:hAnsi="Arial"/>
                </w:rPr>
                <w:t>1,178,282</w:t>
              </w:r>
            </w:ins>
          </w:p>
        </w:tc>
        <w:tc>
          <w:tcPr>
            <w:tcW w:w="1540" w:type="dxa"/>
            <w:tcBorders>
              <w:end w:val="single" w:sz="4" w:space="0" w:color="000000"/>
            </w:tcBorders>
            <w:vAlign w:val="bottom"/>
          </w:tcPr>
          <w:p>
            <w:pPr>
              <w:pStyle w:val="Normal"/>
              <w:jc w:val="center"/>
              <w:rPr>
                <w:rFonts w:ascii="Arial" w:hAnsi="Arial" w:eastAsia="Arial Unicode MS" w:cs="Arial"/>
              </w:rPr>
            </w:pPr>
            <w:ins w:id="90" w:author="Suanne Dunn" w:date="2001-11-30T22:16:00Z">
              <w:r>
                <w:rPr>
                  <w:rFonts w:cs="Arial" w:ascii="Arial" w:hAnsi="Arial"/>
                </w:rPr>
                <w:t>2.799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91" w:author="Suanne Dunn" w:date="2001-11-30T22:16:00Z">
              <w:r>
                <w:rPr>
                  <w:rFonts w:cs="Arial" w:ascii="Arial" w:hAnsi="Arial"/>
                </w:rPr>
                <w:t>June-02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92" w:author="Suanne Dunn" w:date="2001-11-30T22:16:00Z">
              <w:r>
                <w:rPr>
                  <w:rFonts w:cs="Arial" w:ascii="Arial" w:hAnsi="Arial"/>
                </w:rPr>
                <w:t>1,172,724</w:t>
              </w:r>
            </w:ins>
          </w:p>
        </w:tc>
        <w:tc>
          <w:tcPr>
            <w:tcW w:w="1540" w:type="dxa"/>
            <w:tcBorders>
              <w:end w:val="single" w:sz="4" w:space="0" w:color="000000"/>
            </w:tcBorders>
            <w:vAlign w:val="bottom"/>
          </w:tcPr>
          <w:p>
            <w:pPr>
              <w:pStyle w:val="Normal"/>
              <w:jc w:val="center"/>
              <w:rPr>
                <w:rFonts w:ascii="Arial" w:hAnsi="Arial" w:eastAsia="Arial Unicode MS" w:cs="Arial"/>
              </w:rPr>
            </w:pPr>
            <w:ins w:id="93" w:author="Suanne Dunn" w:date="2001-11-30T22:16:00Z">
              <w:r>
                <w:rPr>
                  <w:rFonts w:cs="Arial" w:ascii="Arial" w:hAnsi="Arial"/>
                </w:rPr>
                <w:t>2.849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94" w:author="Suanne Dunn" w:date="2001-11-30T22:16:00Z">
              <w:r>
                <w:rPr>
                  <w:rFonts w:cs="Arial" w:ascii="Arial" w:hAnsi="Arial"/>
                </w:rPr>
                <w:t>July-02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95" w:author="Suanne Dunn" w:date="2001-11-30T22:16:00Z">
              <w:r>
                <w:rPr>
                  <w:rFonts w:cs="Arial" w:ascii="Arial" w:hAnsi="Arial"/>
                </w:rPr>
                <w:t>1,167,289</w:t>
              </w:r>
            </w:ins>
          </w:p>
        </w:tc>
        <w:tc>
          <w:tcPr>
            <w:tcW w:w="1540" w:type="dxa"/>
            <w:tcBorders>
              <w:end w:val="single" w:sz="4" w:space="0" w:color="000000"/>
            </w:tcBorders>
            <w:vAlign w:val="bottom"/>
          </w:tcPr>
          <w:p>
            <w:pPr>
              <w:pStyle w:val="Normal"/>
              <w:jc w:val="center"/>
              <w:rPr>
                <w:rFonts w:ascii="Arial" w:hAnsi="Arial" w:eastAsia="Arial Unicode MS" w:cs="Arial"/>
              </w:rPr>
            </w:pPr>
            <w:ins w:id="96" w:author="Suanne Dunn" w:date="2001-11-30T22:16:00Z">
              <w:r>
                <w:rPr>
                  <w:rFonts w:cs="Arial" w:ascii="Arial" w:hAnsi="Arial"/>
                </w:rPr>
                <w:t>2.884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97" w:author="Suanne Dunn" w:date="2001-11-30T22:16:00Z">
              <w:r>
                <w:rPr>
                  <w:rFonts w:cs="Arial" w:ascii="Arial" w:hAnsi="Arial"/>
                </w:rPr>
                <w:t>August-02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98" w:author="Suanne Dunn" w:date="2001-11-30T22:16:00Z">
              <w:r>
                <w:rPr>
                  <w:rFonts w:cs="Arial" w:ascii="Arial" w:hAnsi="Arial"/>
                </w:rPr>
                <w:t>1,161,860</w:t>
              </w:r>
            </w:ins>
          </w:p>
        </w:tc>
        <w:tc>
          <w:tcPr>
            <w:tcW w:w="1540" w:type="dxa"/>
            <w:tcBorders>
              <w:end w:val="single" w:sz="4" w:space="0" w:color="000000"/>
            </w:tcBorders>
            <w:vAlign w:val="bottom"/>
          </w:tcPr>
          <w:p>
            <w:pPr>
              <w:pStyle w:val="Normal"/>
              <w:jc w:val="center"/>
              <w:rPr>
                <w:rFonts w:ascii="Arial" w:hAnsi="Arial" w:eastAsia="Arial Unicode MS" w:cs="Arial"/>
              </w:rPr>
            </w:pPr>
            <w:ins w:id="99" w:author="Suanne Dunn" w:date="2001-11-30T22:16:00Z">
              <w:r>
                <w:rPr>
                  <w:rFonts w:cs="Arial" w:ascii="Arial" w:hAnsi="Arial"/>
                </w:rPr>
                <w:t>2.921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00" w:author="Suanne Dunn" w:date="2001-11-30T22:16:00Z">
              <w:r>
                <w:rPr>
                  <w:rFonts w:cs="Arial" w:ascii="Arial" w:hAnsi="Arial"/>
                </w:rPr>
                <w:t>September-02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01" w:author="Suanne Dunn" w:date="2001-11-30T22:16:00Z">
              <w:r>
                <w:rPr>
                  <w:rFonts w:cs="Arial" w:ascii="Arial" w:hAnsi="Arial"/>
                </w:rPr>
                <w:t>1,156,535</w:t>
              </w:r>
            </w:ins>
          </w:p>
        </w:tc>
        <w:tc>
          <w:tcPr>
            <w:tcW w:w="1540" w:type="dxa"/>
            <w:tcBorders>
              <w:end w:val="single" w:sz="4" w:space="0" w:color="000000"/>
            </w:tcBorders>
            <w:vAlign w:val="bottom"/>
          </w:tcPr>
          <w:p>
            <w:pPr>
              <w:pStyle w:val="Normal"/>
              <w:jc w:val="center"/>
              <w:rPr>
                <w:rFonts w:ascii="Arial" w:hAnsi="Arial" w:eastAsia="Arial Unicode MS" w:cs="Arial"/>
              </w:rPr>
            </w:pPr>
            <w:ins w:id="102" w:author="Suanne Dunn" w:date="2001-11-30T22:16:00Z">
              <w:r>
                <w:rPr>
                  <w:rFonts w:cs="Arial" w:ascii="Arial" w:hAnsi="Arial"/>
                </w:rPr>
                <w:t>2.921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03" w:author="Suanne Dunn" w:date="2001-11-30T22:16:00Z">
              <w:r>
                <w:rPr>
                  <w:rFonts w:cs="Arial" w:ascii="Arial" w:hAnsi="Arial"/>
                </w:rPr>
                <w:t>October-02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04" w:author="Suanne Dunn" w:date="2001-11-30T22:16:00Z">
              <w:r>
                <w:rPr>
                  <w:rFonts w:cs="Arial" w:ascii="Arial" w:hAnsi="Arial"/>
                </w:rPr>
                <w:t>1,151,223</w:t>
              </w:r>
            </w:ins>
          </w:p>
        </w:tc>
        <w:tc>
          <w:tcPr>
            <w:tcW w:w="1540" w:type="dxa"/>
            <w:tcBorders>
              <w:end w:val="single" w:sz="4" w:space="0" w:color="000000"/>
            </w:tcBorders>
            <w:vAlign w:val="bottom"/>
          </w:tcPr>
          <w:p>
            <w:pPr>
              <w:pStyle w:val="Normal"/>
              <w:jc w:val="center"/>
              <w:rPr>
                <w:rFonts w:ascii="Arial" w:hAnsi="Arial" w:eastAsia="Arial Unicode MS" w:cs="Arial"/>
              </w:rPr>
            </w:pPr>
            <w:ins w:id="105" w:author="Suanne Dunn" w:date="2001-11-30T22:16:00Z">
              <w:r>
                <w:rPr>
                  <w:rFonts w:cs="Arial" w:ascii="Arial" w:hAnsi="Arial"/>
                </w:rPr>
                <w:t>2.946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06" w:author="Suanne Dunn" w:date="2001-11-30T22:16:00Z">
              <w:r>
                <w:rPr>
                  <w:rFonts w:cs="Arial" w:ascii="Arial" w:hAnsi="Arial"/>
                </w:rPr>
                <w:t>November-02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07" w:author="Suanne Dunn" w:date="2001-11-30T22:16:00Z">
              <w:r>
                <w:rPr>
                  <w:rFonts w:cs="Arial" w:ascii="Arial" w:hAnsi="Arial"/>
                </w:rPr>
                <w:t>1,146,076</w:t>
              </w:r>
            </w:ins>
          </w:p>
        </w:tc>
        <w:tc>
          <w:tcPr>
            <w:tcW w:w="1540" w:type="dxa"/>
            <w:tcBorders>
              <w:end w:val="single" w:sz="4" w:space="0" w:color="000000"/>
            </w:tcBorders>
            <w:vAlign w:val="bottom"/>
          </w:tcPr>
          <w:p>
            <w:pPr>
              <w:pStyle w:val="Normal"/>
              <w:jc w:val="center"/>
              <w:rPr>
                <w:rFonts w:ascii="Arial" w:hAnsi="Arial" w:eastAsia="Arial Unicode MS" w:cs="Arial"/>
              </w:rPr>
            </w:pPr>
            <w:ins w:id="108" w:author="Suanne Dunn" w:date="2001-11-30T22:16:00Z">
              <w:r>
                <w:rPr>
                  <w:rFonts w:cs="Arial" w:ascii="Arial" w:hAnsi="Arial"/>
                </w:rPr>
                <w:t>3.141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09" w:author="Suanne Dunn" w:date="2001-11-30T22:16:00Z">
              <w:r>
                <w:rPr>
                  <w:rFonts w:cs="Arial" w:ascii="Arial" w:hAnsi="Arial"/>
                </w:rPr>
                <w:t>December-02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10" w:author="Suanne Dunn" w:date="2001-11-30T22:16:00Z">
              <w:r>
                <w:rPr>
                  <w:rFonts w:cs="Arial" w:ascii="Arial" w:hAnsi="Arial"/>
                </w:rPr>
                <w:t>1,140,854</w:t>
              </w:r>
            </w:ins>
          </w:p>
        </w:tc>
        <w:tc>
          <w:tcPr>
            <w:tcW w:w="1540" w:type="dxa"/>
            <w:tcBorders>
              <w:end w:val="single" w:sz="4" w:space="0" w:color="000000"/>
            </w:tcBorders>
            <w:vAlign w:val="bottom"/>
          </w:tcPr>
          <w:p>
            <w:pPr>
              <w:pStyle w:val="Normal"/>
              <w:jc w:val="center"/>
              <w:rPr>
                <w:rFonts w:ascii="Arial" w:hAnsi="Arial" w:eastAsia="Arial Unicode MS" w:cs="Arial"/>
              </w:rPr>
            </w:pPr>
            <w:ins w:id="111" w:author="Suanne Dunn" w:date="2001-11-30T22:16:00Z">
              <w:r>
                <w:rPr>
                  <w:rFonts w:cs="Arial" w:ascii="Arial" w:hAnsi="Arial"/>
                </w:rPr>
                <w:t>3.331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12" w:author="Suanne Dunn" w:date="2001-11-30T22:16:00Z">
              <w:r>
                <w:rPr>
                  <w:rFonts w:cs="Arial" w:ascii="Arial" w:hAnsi="Arial"/>
                </w:rPr>
                <w:t>January-03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13" w:author="Suanne Dunn" w:date="2001-11-30T22:16:00Z">
              <w:r>
                <w:rPr>
                  <w:rFonts w:cs="Arial" w:ascii="Arial" w:hAnsi="Arial"/>
                </w:rPr>
                <w:t>1,135,797</w:t>
              </w:r>
            </w:ins>
          </w:p>
        </w:tc>
        <w:tc>
          <w:tcPr>
            <w:tcW w:w="1540" w:type="dxa"/>
            <w:tcBorders>
              <w:end w:val="single" w:sz="4" w:space="0" w:color="000000"/>
            </w:tcBorders>
            <w:vAlign w:val="bottom"/>
          </w:tcPr>
          <w:p>
            <w:pPr>
              <w:pStyle w:val="Normal"/>
              <w:jc w:val="center"/>
              <w:rPr>
                <w:rFonts w:ascii="Arial" w:hAnsi="Arial" w:eastAsia="Arial Unicode MS" w:cs="Arial"/>
              </w:rPr>
            </w:pPr>
            <w:ins w:id="114" w:author="Suanne Dunn" w:date="2001-11-30T22:16:00Z">
              <w:r>
                <w:rPr>
                  <w:rFonts w:cs="Arial" w:ascii="Arial" w:hAnsi="Arial"/>
                </w:rPr>
                <w:t>3.436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15" w:author="Suanne Dunn" w:date="2001-11-30T22:16:00Z">
              <w:r>
                <w:rPr>
                  <w:rFonts w:cs="Arial" w:ascii="Arial" w:hAnsi="Arial"/>
                </w:rPr>
                <w:t>February-03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16" w:author="Suanne Dunn" w:date="2001-11-30T22:16:00Z">
              <w:r>
                <w:rPr>
                  <w:rFonts w:cs="Arial" w:ascii="Arial" w:hAnsi="Arial"/>
                </w:rPr>
                <w:t>1,130,742</w:t>
              </w:r>
            </w:ins>
          </w:p>
        </w:tc>
        <w:tc>
          <w:tcPr>
            <w:tcW w:w="1540" w:type="dxa"/>
            <w:tcBorders>
              <w:end w:val="single" w:sz="4" w:space="0" w:color="000000"/>
            </w:tcBorders>
            <w:vAlign w:val="bottom"/>
          </w:tcPr>
          <w:p>
            <w:pPr>
              <w:pStyle w:val="Normal"/>
              <w:jc w:val="center"/>
              <w:rPr>
                <w:rFonts w:ascii="Arial" w:hAnsi="Arial" w:eastAsia="Arial Unicode MS" w:cs="Arial"/>
              </w:rPr>
            </w:pPr>
            <w:ins w:id="117" w:author="Suanne Dunn" w:date="2001-11-30T22:16:00Z">
              <w:r>
                <w:rPr>
                  <w:rFonts w:cs="Arial" w:ascii="Arial" w:hAnsi="Arial"/>
                </w:rPr>
                <w:t>3.366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18" w:author="Suanne Dunn" w:date="2001-11-30T22:16:00Z">
              <w:r>
                <w:rPr>
                  <w:rFonts w:cs="Arial" w:ascii="Arial" w:hAnsi="Arial"/>
                </w:rPr>
                <w:t>March-03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19" w:author="Suanne Dunn" w:date="2001-11-30T22:16:00Z">
              <w:r>
                <w:rPr>
                  <w:rFonts w:cs="Arial" w:ascii="Arial" w:hAnsi="Arial"/>
                </w:rPr>
                <w:t>1,125,754</w:t>
              </w:r>
            </w:ins>
          </w:p>
        </w:tc>
        <w:tc>
          <w:tcPr>
            <w:tcW w:w="1540" w:type="dxa"/>
            <w:tcBorders>
              <w:end w:val="single" w:sz="4" w:space="0" w:color="000000"/>
            </w:tcBorders>
            <w:vAlign w:val="bottom"/>
          </w:tcPr>
          <w:p>
            <w:pPr>
              <w:pStyle w:val="Normal"/>
              <w:jc w:val="center"/>
              <w:rPr>
                <w:rFonts w:ascii="Arial" w:hAnsi="Arial" w:eastAsia="Arial Unicode MS" w:cs="Arial"/>
              </w:rPr>
            </w:pPr>
            <w:ins w:id="120" w:author="Suanne Dunn" w:date="2001-11-30T22:16:00Z">
              <w:r>
                <w:rPr>
                  <w:rFonts w:cs="Arial" w:ascii="Arial" w:hAnsi="Arial"/>
                </w:rPr>
                <w:t>3.261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21" w:author="Suanne Dunn" w:date="2001-11-30T22:16:00Z">
              <w:r>
                <w:rPr>
                  <w:rFonts w:cs="Arial" w:ascii="Arial" w:hAnsi="Arial"/>
                </w:rPr>
                <w:t>April-03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22" w:author="Suanne Dunn" w:date="2001-11-30T22:16:00Z">
              <w:r>
                <w:rPr>
                  <w:rFonts w:cs="Arial" w:ascii="Arial" w:hAnsi="Arial"/>
                </w:rPr>
                <w:t>1,120,897</w:t>
              </w:r>
            </w:ins>
          </w:p>
        </w:tc>
        <w:tc>
          <w:tcPr>
            <w:tcW w:w="1540" w:type="dxa"/>
            <w:tcBorders>
              <w:end w:val="single" w:sz="4" w:space="0" w:color="000000"/>
            </w:tcBorders>
            <w:vAlign w:val="bottom"/>
          </w:tcPr>
          <w:p>
            <w:pPr>
              <w:pStyle w:val="Normal"/>
              <w:jc w:val="center"/>
              <w:rPr>
                <w:rFonts w:ascii="Arial" w:hAnsi="Arial" w:eastAsia="Arial Unicode MS" w:cs="Arial"/>
              </w:rPr>
            </w:pPr>
            <w:ins w:id="123" w:author="Suanne Dunn" w:date="2001-11-30T22:16:00Z">
              <w:r>
                <w:rPr>
                  <w:rFonts w:cs="Arial" w:ascii="Arial" w:hAnsi="Arial"/>
                </w:rPr>
                <w:t>3.116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24" w:author="Suanne Dunn" w:date="2001-11-30T22:16:00Z">
              <w:r>
                <w:rPr>
                  <w:rFonts w:cs="Arial" w:ascii="Arial" w:hAnsi="Arial"/>
                </w:rPr>
                <w:t>May-03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25" w:author="Suanne Dunn" w:date="2001-11-30T22:16:00Z">
              <w:r>
                <w:rPr>
                  <w:rFonts w:cs="Arial" w:ascii="Arial" w:hAnsi="Arial"/>
                </w:rPr>
                <w:t>1,115,964</w:t>
              </w:r>
            </w:ins>
          </w:p>
        </w:tc>
        <w:tc>
          <w:tcPr>
            <w:tcW w:w="1540" w:type="dxa"/>
            <w:tcBorders>
              <w:end w:val="single" w:sz="4" w:space="0" w:color="000000"/>
            </w:tcBorders>
            <w:vAlign w:val="bottom"/>
          </w:tcPr>
          <w:p>
            <w:pPr>
              <w:pStyle w:val="Normal"/>
              <w:jc w:val="center"/>
              <w:rPr>
                <w:rFonts w:ascii="Arial" w:hAnsi="Arial" w:eastAsia="Arial Unicode MS" w:cs="Arial"/>
              </w:rPr>
            </w:pPr>
            <w:ins w:id="126" w:author="Suanne Dunn" w:date="2001-11-30T22:16:00Z">
              <w:r>
                <w:rPr>
                  <w:rFonts w:cs="Arial" w:ascii="Arial" w:hAnsi="Arial"/>
                </w:rPr>
                <w:t>3.121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27" w:author="Suanne Dunn" w:date="2001-11-30T22:16:00Z">
              <w:r>
                <w:rPr>
                  <w:rFonts w:cs="Arial" w:ascii="Arial" w:hAnsi="Arial"/>
                </w:rPr>
                <w:t>June-03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28" w:author="Suanne Dunn" w:date="2001-11-30T22:16:00Z">
              <w:r>
                <w:rPr>
                  <w:rFonts w:cs="Arial" w:ascii="Arial" w:hAnsi="Arial"/>
                </w:rPr>
                <w:t>1,111,157</w:t>
              </w:r>
            </w:ins>
          </w:p>
        </w:tc>
        <w:tc>
          <w:tcPr>
            <w:tcW w:w="1540" w:type="dxa"/>
            <w:tcBorders>
              <w:end w:val="single" w:sz="4" w:space="0" w:color="000000"/>
            </w:tcBorders>
            <w:vAlign w:val="bottom"/>
          </w:tcPr>
          <w:p>
            <w:pPr>
              <w:pStyle w:val="Normal"/>
              <w:jc w:val="center"/>
              <w:rPr>
                <w:rFonts w:ascii="Arial" w:hAnsi="Arial" w:eastAsia="Arial Unicode MS" w:cs="Arial"/>
              </w:rPr>
            </w:pPr>
            <w:ins w:id="129" w:author="Suanne Dunn" w:date="2001-11-30T22:16:00Z">
              <w:r>
                <w:rPr>
                  <w:rFonts w:cs="Arial" w:ascii="Arial" w:hAnsi="Arial"/>
                </w:rPr>
                <w:t>3.151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30" w:author="Suanne Dunn" w:date="2001-11-30T22:16:00Z">
              <w:r>
                <w:rPr>
                  <w:rFonts w:cs="Arial" w:ascii="Arial" w:hAnsi="Arial"/>
                </w:rPr>
                <w:t>July-03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31" w:author="Suanne Dunn" w:date="2001-11-30T22:16:00Z">
              <w:r>
                <w:rPr>
                  <w:rFonts w:cs="Arial" w:ascii="Arial" w:hAnsi="Arial"/>
                </w:rPr>
                <w:t>1,106,386</w:t>
              </w:r>
            </w:ins>
          </w:p>
        </w:tc>
        <w:tc>
          <w:tcPr>
            <w:tcW w:w="1540" w:type="dxa"/>
            <w:tcBorders>
              <w:end w:val="single" w:sz="4" w:space="0" w:color="000000"/>
            </w:tcBorders>
            <w:vAlign w:val="bottom"/>
          </w:tcPr>
          <w:p>
            <w:pPr>
              <w:pStyle w:val="Normal"/>
              <w:jc w:val="center"/>
              <w:rPr>
                <w:rFonts w:ascii="Arial" w:hAnsi="Arial" w:eastAsia="Arial Unicode MS" w:cs="Arial"/>
              </w:rPr>
            </w:pPr>
            <w:ins w:id="132" w:author="Suanne Dunn" w:date="2001-11-30T22:16:00Z">
              <w:r>
                <w:rPr>
                  <w:rFonts w:cs="Arial" w:ascii="Arial" w:hAnsi="Arial"/>
                </w:rPr>
                <w:t>3.191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33" w:author="Suanne Dunn" w:date="2001-11-30T22:16:00Z">
              <w:r>
                <w:rPr>
                  <w:rFonts w:cs="Arial" w:ascii="Arial" w:hAnsi="Arial"/>
                </w:rPr>
                <w:t>August-03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34" w:author="Suanne Dunn" w:date="2001-11-30T22:16:00Z">
              <w:r>
                <w:rPr>
                  <w:rFonts w:cs="Arial" w:ascii="Arial" w:hAnsi="Arial"/>
                </w:rPr>
                <w:t>1,101,685</w:t>
              </w:r>
            </w:ins>
          </w:p>
        </w:tc>
        <w:tc>
          <w:tcPr>
            <w:tcW w:w="1540" w:type="dxa"/>
            <w:tcBorders>
              <w:end w:val="single" w:sz="4" w:space="0" w:color="000000"/>
            </w:tcBorders>
            <w:vAlign w:val="bottom"/>
          </w:tcPr>
          <w:p>
            <w:pPr>
              <w:pStyle w:val="Normal"/>
              <w:jc w:val="center"/>
              <w:rPr>
                <w:rFonts w:ascii="Arial" w:hAnsi="Arial" w:eastAsia="Arial Unicode MS" w:cs="Arial"/>
              </w:rPr>
            </w:pPr>
            <w:ins w:id="135" w:author="Suanne Dunn" w:date="2001-11-30T22:16:00Z">
              <w:r>
                <w:rPr>
                  <w:rFonts w:cs="Arial" w:ascii="Arial" w:hAnsi="Arial"/>
                </w:rPr>
                <w:t>3.226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36" w:author="Suanne Dunn" w:date="2001-11-30T22:16:00Z">
              <w:r>
                <w:rPr>
                  <w:rFonts w:cs="Arial" w:ascii="Arial" w:hAnsi="Arial"/>
                </w:rPr>
                <w:t>September-03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37" w:author="Suanne Dunn" w:date="2001-11-30T22:16:00Z">
              <w:r>
                <w:rPr>
                  <w:rFonts w:cs="Arial" w:ascii="Arial" w:hAnsi="Arial"/>
                </w:rPr>
                <w:t>1,097,008</w:t>
              </w:r>
            </w:ins>
          </w:p>
        </w:tc>
        <w:tc>
          <w:tcPr>
            <w:tcW w:w="1540" w:type="dxa"/>
            <w:tcBorders>
              <w:end w:val="single" w:sz="4" w:space="0" w:color="000000"/>
            </w:tcBorders>
            <w:vAlign w:val="bottom"/>
          </w:tcPr>
          <w:p>
            <w:pPr>
              <w:pStyle w:val="Normal"/>
              <w:jc w:val="center"/>
              <w:rPr>
                <w:rFonts w:ascii="Arial" w:hAnsi="Arial" w:eastAsia="Arial Unicode MS" w:cs="Arial"/>
              </w:rPr>
            </w:pPr>
            <w:ins w:id="138" w:author="Suanne Dunn" w:date="2001-11-30T22:16:00Z">
              <w:r>
                <w:rPr>
                  <w:rFonts w:cs="Arial" w:ascii="Arial" w:hAnsi="Arial"/>
                </w:rPr>
                <w:t>3.229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39" w:author="Suanne Dunn" w:date="2001-11-30T22:16:00Z">
              <w:r>
                <w:rPr>
                  <w:rFonts w:cs="Arial" w:ascii="Arial" w:hAnsi="Arial"/>
                </w:rPr>
                <w:t>October-03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40" w:author="Suanne Dunn" w:date="2001-11-30T22:16:00Z">
              <w:r>
                <w:rPr>
                  <w:rFonts w:cs="Arial" w:ascii="Arial" w:hAnsi="Arial"/>
                </w:rPr>
                <w:t>1,092,360</w:t>
              </w:r>
            </w:ins>
          </w:p>
        </w:tc>
        <w:tc>
          <w:tcPr>
            <w:tcW w:w="1540" w:type="dxa"/>
            <w:tcBorders>
              <w:end w:val="single" w:sz="4" w:space="0" w:color="000000"/>
            </w:tcBorders>
            <w:vAlign w:val="bottom"/>
          </w:tcPr>
          <w:p>
            <w:pPr>
              <w:pStyle w:val="Normal"/>
              <w:jc w:val="center"/>
              <w:rPr>
                <w:rFonts w:ascii="Arial" w:hAnsi="Arial" w:eastAsia="Arial Unicode MS" w:cs="Arial"/>
              </w:rPr>
            </w:pPr>
            <w:ins w:id="141" w:author="Suanne Dunn" w:date="2001-11-30T22:16:00Z">
              <w:r>
                <w:rPr>
                  <w:rFonts w:cs="Arial" w:ascii="Arial" w:hAnsi="Arial"/>
                </w:rPr>
                <w:t>3.267</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42" w:author="Suanne Dunn" w:date="2001-11-30T22:16:00Z">
              <w:r>
                <w:rPr>
                  <w:rFonts w:cs="Arial" w:ascii="Arial" w:hAnsi="Arial"/>
                </w:rPr>
                <w:t>November-03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43" w:author="Suanne Dunn" w:date="2001-11-30T22:16:00Z">
              <w:r>
                <w:rPr>
                  <w:rFonts w:cs="Arial" w:ascii="Arial" w:hAnsi="Arial"/>
                </w:rPr>
                <w:t>1,087,799</w:t>
              </w:r>
            </w:ins>
          </w:p>
        </w:tc>
        <w:tc>
          <w:tcPr>
            <w:tcW w:w="1540" w:type="dxa"/>
            <w:tcBorders>
              <w:end w:val="single" w:sz="4" w:space="0" w:color="000000"/>
            </w:tcBorders>
            <w:vAlign w:val="bottom"/>
          </w:tcPr>
          <w:p>
            <w:pPr>
              <w:pStyle w:val="Normal"/>
              <w:jc w:val="center"/>
              <w:rPr>
                <w:rFonts w:ascii="Arial" w:hAnsi="Arial" w:eastAsia="Arial Unicode MS" w:cs="Arial"/>
              </w:rPr>
            </w:pPr>
            <w:ins w:id="144" w:author="Suanne Dunn" w:date="2001-11-30T22:16:00Z">
              <w:r>
                <w:rPr>
                  <w:rFonts w:cs="Arial" w:ascii="Arial" w:hAnsi="Arial"/>
                </w:rPr>
                <w:t>3.412</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45" w:author="Suanne Dunn" w:date="2001-11-30T22:16:00Z">
              <w:r>
                <w:rPr>
                  <w:rFonts w:cs="Arial" w:ascii="Arial" w:hAnsi="Arial"/>
                </w:rPr>
                <w:t>December-03</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46" w:author="Suanne Dunn" w:date="2001-11-30T22:16:00Z">
              <w:r>
                <w:rPr>
                  <w:rFonts w:cs="Arial" w:ascii="Arial" w:hAnsi="Arial"/>
                </w:rPr>
                <w:t>1,083,220</w:t>
              </w:r>
            </w:ins>
          </w:p>
        </w:tc>
        <w:tc>
          <w:tcPr>
            <w:tcW w:w="1540" w:type="dxa"/>
            <w:tcBorders>
              <w:end w:val="single" w:sz="4" w:space="0" w:color="000000"/>
            </w:tcBorders>
            <w:vAlign w:val="bottom"/>
          </w:tcPr>
          <w:p>
            <w:pPr>
              <w:pStyle w:val="Normal"/>
              <w:jc w:val="center"/>
              <w:rPr>
                <w:rFonts w:ascii="Arial" w:hAnsi="Arial" w:eastAsia="Arial Unicode MS" w:cs="Arial"/>
              </w:rPr>
            </w:pPr>
            <w:ins w:id="147" w:author="Suanne Dunn" w:date="2001-11-30T22:16:00Z">
              <w:r>
                <w:rPr>
                  <w:rFonts w:cs="Arial" w:ascii="Arial" w:hAnsi="Arial"/>
                </w:rPr>
                <w:t>3.551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48" w:author="Suanne Dunn" w:date="2001-11-30T22:16:00Z">
              <w:r>
                <w:rPr>
                  <w:rFonts w:cs="Arial" w:ascii="Arial" w:hAnsi="Arial"/>
                </w:rPr>
                <w:t>January-04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49" w:author="Suanne Dunn" w:date="2001-11-30T22:16:00Z">
              <w:r>
                <w:rPr>
                  <w:rFonts w:cs="Arial" w:ascii="Arial" w:hAnsi="Arial"/>
                </w:rPr>
                <w:t>1,078,659</w:t>
              </w:r>
            </w:ins>
          </w:p>
        </w:tc>
        <w:tc>
          <w:tcPr>
            <w:tcW w:w="1540" w:type="dxa"/>
            <w:tcBorders>
              <w:end w:val="single" w:sz="4" w:space="0" w:color="000000"/>
            </w:tcBorders>
            <w:vAlign w:val="bottom"/>
          </w:tcPr>
          <w:p>
            <w:pPr>
              <w:pStyle w:val="Normal"/>
              <w:jc w:val="center"/>
              <w:rPr>
                <w:rFonts w:ascii="Arial" w:hAnsi="Arial" w:eastAsia="Arial Unicode MS" w:cs="Arial"/>
              </w:rPr>
            </w:pPr>
            <w:ins w:id="150" w:author="Suanne Dunn" w:date="2001-11-30T22:16:00Z">
              <w:r>
                <w:rPr>
                  <w:rFonts w:cs="Arial" w:ascii="Arial" w:hAnsi="Arial"/>
                </w:rPr>
                <w:t>3.616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51" w:author="Suanne Dunn" w:date="2001-11-30T22:16:00Z">
              <w:r>
                <w:rPr>
                  <w:rFonts w:cs="Arial" w:ascii="Arial" w:hAnsi="Arial"/>
                </w:rPr>
                <w:t>February-04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52" w:author="Suanne Dunn" w:date="2001-11-30T22:16:00Z">
              <w:r>
                <w:rPr>
                  <w:rFonts w:cs="Arial" w:ascii="Arial" w:hAnsi="Arial"/>
                </w:rPr>
                <w:t>1,074,270</w:t>
              </w:r>
            </w:ins>
          </w:p>
        </w:tc>
        <w:tc>
          <w:tcPr>
            <w:tcW w:w="1540" w:type="dxa"/>
            <w:tcBorders>
              <w:end w:val="single" w:sz="4" w:space="0" w:color="000000"/>
            </w:tcBorders>
            <w:vAlign w:val="bottom"/>
          </w:tcPr>
          <w:p>
            <w:pPr>
              <w:pStyle w:val="Normal"/>
              <w:jc w:val="center"/>
              <w:rPr>
                <w:rFonts w:ascii="Arial" w:hAnsi="Arial" w:eastAsia="Arial Unicode MS" w:cs="Arial"/>
              </w:rPr>
            </w:pPr>
            <w:ins w:id="153" w:author="Suanne Dunn" w:date="2001-11-30T22:16:00Z">
              <w:r>
                <w:rPr>
                  <w:rFonts w:cs="Arial" w:ascii="Arial" w:hAnsi="Arial"/>
                </w:rPr>
                <w:t>3.536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54" w:author="Suanne Dunn" w:date="2001-11-30T22:16:00Z">
              <w:r>
                <w:rPr>
                  <w:rFonts w:cs="Arial" w:ascii="Arial" w:hAnsi="Arial"/>
                </w:rPr>
                <w:t>March-04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55" w:author="Suanne Dunn" w:date="2001-11-30T22:16:00Z">
              <w:r>
                <w:rPr>
                  <w:rFonts w:cs="Arial" w:ascii="Arial" w:hAnsi="Arial"/>
                </w:rPr>
                <w:t>1,069,898</w:t>
              </w:r>
            </w:ins>
          </w:p>
        </w:tc>
        <w:tc>
          <w:tcPr>
            <w:tcW w:w="1540" w:type="dxa"/>
            <w:tcBorders>
              <w:end w:val="single" w:sz="4" w:space="0" w:color="000000"/>
            </w:tcBorders>
            <w:vAlign w:val="bottom"/>
          </w:tcPr>
          <w:p>
            <w:pPr>
              <w:pStyle w:val="Normal"/>
              <w:jc w:val="center"/>
              <w:rPr>
                <w:rFonts w:ascii="Arial" w:hAnsi="Arial" w:eastAsia="Arial Unicode MS" w:cs="Arial"/>
              </w:rPr>
            </w:pPr>
            <w:ins w:id="156" w:author="Suanne Dunn" w:date="2001-11-30T22:16:00Z">
              <w:r>
                <w:rPr>
                  <w:rFonts w:cs="Arial" w:ascii="Arial" w:hAnsi="Arial"/>
                </w:rPr>
                <w:t>3.406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57" w:author="Suanne Dunn" w:date="2001-11-30T22:16:00Z">
              <w:r>
                <w:rPr>
                  <w:rFonts w:cs="Arial" w:ascii="Arial" w:hAnsi="Arial"/>
                </w:rPr>
                <w:t>April-04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58" w:author="Suanne Dunn" w:date="2001-11-30T22:16:00Z">
              <w:r>
                <w:rPr>
                  <w:rFonts w:cs="Arial" w:ascii="Arial" w:hAnsi="Arial"/>
                </w:rPr>
                <w:t>1,065,543</w:t>
              </w:r>
            </w:ins>
          </w:p>
        </w:tc>
        <w:tc>
          <w:tcPr>
            <w:tcW w:w="1540" w:type="dxa"/>
            <w:tcBorders>
              <w:end w:val="single" w:sz="4" w:space="0" w:color="000000"/>
            </w:tcBorders>
            <w:vAlign w:val="bottom"/>
          </w:tcPr>
          <w:p>
            <w:pPr>
              <w:pStyle w:val="Normal"/>
              <w:jc w:val="center"/>
              <w:rPr>
                <w:rFonts w:ascii="Arial" w:hAnsi="Arial" w:eastAsia="Arial Unicode MS" w:cs="Arial"/>
              </w:rPr>
            </w:pPr>
            <w:ins w:id="159" w:author="Suanne Dunn" w:date="2001-11-30T22:16:00Z">
              <w:r>
                <w:rPr>
                  <w:rFonts w:cs="Arial" w:ascii="Arial" w:hAnsi="Arial"/>
                </w:rPr>
                <w:t>3.221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60" w:author="Suanne Dunn" w:date="2001-11-30T22:16:00Z">
              <w:r>
                <w:rPr>
                  <w:rFonts w:cs="Arial" w:ascii="Arial" w:hAnsi="Arial"/>
                </w:rPr>
                <w:t>May-04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61" w:author="Suanne Dunn" w:date="2001-11-30T22:16:00Z">
              <w:r>
                <w:rPr>
                  <w:rFonts w:cs="Arial" w:ascii="Arial" w:hAnsi="Arial"/>
                </w:rPr>
                <w:t>1,061,206</w:t>
              </w:r>
            </w:ins>
          </w:p>
        </w:tc>
        <w:tc>
          <w:tcPr>
            <w:tcW w:w="1540" w:type="dxa"/>
            <w:tcBorders>
              <w:end w:val="single" w:sz="4" w:space="0" w:color="000000"/>
            </w:tcBorders>
            <w:vAlign w:val="bottom"/>
          </w:tcPr>
          <w:p>
            <w:pPr>
              <w:pStyle w:val="Normal"/>
              <w:jc w:val="center"/>
              <w:rPr>
                <w:rFonts w:ascii="Arial" w:hAnsi="Arial" w:eastAsia="Arial Unicode MS" w:cs="Arial"/>
              </w:rPr>
            </w:pPr>
            <w:ins w:id="162" w:author="Suanne Dunn" w:date="2001-11-30T22:16:00Z">
              <w:r>
                <w:rPr>
                  <w:rFonts w:cs="Arial" w:ascii="Arial" w:hAnsi="Arial"/>
                </w:rPr>
                <w:t>3.219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63" w:author="Suanne Dunn" w:date="2001-11-30T22:16:00Z">
              <w:r>
                <w:rPr>
                  <w:rFonts w:cs="Arial" w:ascii="Arial" w:hAnsi="Arial"/>
                </w:rPr>
                <w:t>June-04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64" w:author="Suanne Dunn" w:date="2001-11-30T22:16:00Z">
              <w:r>
                <w:rPr>
                  <w:rFonts w:cs="Arial" w:ascii="Arial" w:hAnsi="Arial"/>
                </w:rPr>
                <w:t>1,056,887</w:t>
              </w:r>
            </w:ins>
          </w:p>
        </w:tc>
        <w:tc>
          <w:tcPr>
            <w:tcW w:w="1540" w:type="dxa"/>
            <w:tcBorders>
              <w:end w:val="single" w:sz="4" w:space="0" w:color="000000"/>
            </w:tcBorders>
            <w:vAlign w:val="bottom"/>
          </w:tcPr>
          <w:p>
            <w:pPr>
              <w:pStyle w:val="Normal"/>
              <w:jc w:val="center"/>
              <w:rPr>
                <w:rFonts w:ascii="Arial" w:hAnsi="Arial" w:eastAsia="Arial Unicode MS" w:cs="Arial"/>
              </w:rPr>
            </w:pPr>
            <w:ins w:id="165" w:author="Suanne Dunn" w:date="2001-11-30T22:16:00Z">
              <w:r>
                <w:rPr>
                  <w:rFonts w:cs="Arial" w:ascii="Arial" w:hAnsi="Arial"/>
                </w:rPr>
                <w:t>3.269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66" w:author="Suanne Dunn" w:date="2001-11-30T22:16:00Z">
              <w:r>
                <w:rPr>
                  <w:rFonts w:cs="Arial" w:ascii="Arial" w:hAnsi="Arial"/>
                </w:rPr>
                <w:t>July-04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67" w:author="Suanne Dunn" w:date="2001-11-30T22:16:00Z">
              <w:r>
                <w:rPr>
                  <w:rFonts w:cs="Arial" w:ascii="Arial" w:hAnsi="Arial"/>
                </w:rPr>
                <w:t>1,052,587</w:t>
              </w:r>
            </w:ins>
          </w:p>
        </w:tc>
        <w:tc>
          <w:tcPr>
            <w:tcW w:w="1540" w:type="dxa"/>
            <w:tcBorders>
              <w:end w:val="single" w:sz="4" w:space="0" w:color="000000"/>
            </w:tcBorders>
            <w:vAlign w:val="bottom"/>
          </w:tcPr>
          <w:p>
            <w:pPr>
              <w:pStyle w:val="Normal"/>
              <w:jc w:val="center"/>
              <w:rPr>
                <w:rFonts w:ascii="Arial" w:hAnsi="Arial" w:eastAsia="Arial Unicode MS" w:cs="Arial"/>
              </w:rPr>
            </w:pPr>
            <w:ins w:id="168" w:author="Suanne Dunn" w:date="2001-11-30T22:16:00Z">
              <w:r>
                <w:rPr>
                  <w:rFonts w:cs="Arial" w:ascii="Arial" w:hAnsi="Arial"/>
                </w:rPr>
                <w:t>3.314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69" w:author="Suanne Dunn" w:date="2001-11-30T22:16:00Z">
              <w:r>
                <w:rPr>
                  <w:rFonts w:cs="Arial" w:ascii="Arial" w:hAnsi="Arial"/>
                </w:rPr>
                <w:t>August-04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70" w:author="Suanne Dunn" w:date="2001-11-30T22:16:00Z">
              <w:r>
                <w:rPr>
                  <w:rFonts w:cs="Arial" w:ascii="Arial" w:hAnsi="Arial"/>
                </w:rPr>
                <w:t>1,048,303</w:t>
              </w:r>
            </w:ins>
          </w:p>
        </w:tc>
        <w:tc>
          <w:tcPr>
            <w:tcW w:w="1540" w:type="dxa"/>
            <w:tcBorders>
              <w:end w:val="single" w:sz="4" w:space="0" w:color="000000"/>
            </w:tcBorders>
            <w:vAlign w:val="bottom"/>
          </w:tcPr>
          <w:p>
            <w:pPr>
              <w:pStyle w:val="Normal"/>
              <w:jc w:val="center"/>
              <w:rPr>
                <w:rFonts w:ascii="Arial" w:hAnsi="Arial" w:eastAsia="Arial Unicode MS" w:cs="Arial"/>
              </w:rPr>
            </w:pPr>
            <w:ins w:id="171" w:author="Suanne Dunn" w:date="2001-11-30T22:16:00Z">
              <w:r>
                <w:rPr>
                  <w:rFonts w:cs="Arial" w:ascii="Arial" w:hAnsi="Arial"/>
                </w:rPr>
                <w:t>3.359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72" w:author="Suanne Dunn" w:date="2001-11-30T22:16:00Z">
              <w:r>
                <w:rPr>
                  <w:rFonts w:cs="Arial" w:ascii="Arial" w:hAnsi="Arial"/>
                </w:rPr>
                <w:t>September-04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73" w:author="Suanne Dunn" w:date="2001-11-30T22:16:00Z">
              <w:r>
                <w:rPr>
                  <w:rFonts w:cs="Arial" w:ascii="Arial" w:hAnsi="Arial"/>
                </w:rPr>
                <w:t>1,044,036</w:t>
              </w:r>
            </w:ins>
          </w:p>
        </w:tc>
        <w:tc>
          <w:tcPr>
            <w:tcW w:w="1540" w:type="dxa"/>
            <w:tcBorders>
              <w:end w:val="single" w:sz="4" w:space="0" w:color="000000"/>
            </w:tcBorders>
            <w:vAlign w:val="bottom"/>
          </w:tcPr>
          <w:p>
            <w:pPr>
              <w:pStyle w:val="Normal"/>
              <w:jc w:val="center"/>
              <w:rPr>
                <w:rFonts w:ascii="Arial" w:hAnsi="Arial" w:eastAsia="Arial Unicode MS" w:cs="Arial"/>
              </w:rPr>
            </w:pPr>
            <w:ins w:id="174" w:author="Suanne Dunn" w:date="2001-11-30T22:16:00Z">
              <w:r>
                <w:rPr>
                  <w:rFonts w:cs="Arial" w:ascii="Arial" w:hAnsi="Arial"/>
                </w:rPr>
                <w:t>3.342</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75" w:author="Suanne Dunn" w:date="2001-11-30T22:16:00Z">
              <w:r>
                <w:rPr>
                  <w:rFonts w:cs="Arial" w:ascii="Arial" w:hAnsi="Arial"/>
                </w:rPr>
                <w:t>October-04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76" w:author="Suanne Dunn" w:date="2001-11-30T22:16:00Z">
              <w:r>
                <w:rPr>
                  <w:rFonts w:cs="Arial" w:ascii="Arial" w:hAnsi="Arial"/>
                </w:rPr>
                <w:t>1,039,787</w:t>
              </w:r>
            </w:ins>
          </w:p>
        </w:tc>
        <w:tc>
          <w:tcPr>
            <w:tcW w:w="1540" w:type="dxa"/>
            <w:tcBorders>
              <w:end w:val="single" w:sz="4" w:space="0" w:color="000000"/>
            </w:tcBorders>
            <w:vAlign w:val="bottom"/>
          </w:tcPr>
          <w:p>
            <w:pPr>
              <w:pStyle w:val="Normal"/>
              <w:jc w:val="center"/>
              <w:rPr>
                <w:rFonts w:ascii="Arial" w:hAnsi="Arial" w:eastAsia="Arial Unicode MS" w:cs="Arial"/>
              </w:rPr>
            </w:pPr>
            <w:ins w:id="177" w:author="Suanne Dunn" w:date="2001-11-30T22:16:00Z">
              <w:r>
                <w:rPr>
                  <w:rFonts w:cs="Arial" w:ascii="Arial" w:hAnsi="Arial"/>
                </w:rPr>
                <w:t>3.367</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78" w:author="Suanne Dunn" w:date="2001-11-30T22:16:00Z">
              <w:r>
                <w:rPr>
                  <w:rFonts w:cs="Arial" w:ascii="Arial" w:hAnsi="Arial"/>
                </w:rPr>
                <w:t>November-04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79" w:author="Suanne Dunn" w:date="2001-11-30T22:16:00Z">
              <w:r>
                <w:rPr>
                  <w:rFonts w:cs="Arial" w:ascii="Arial" w:hAnsi="Arial"/>
                </w:rPr>
                <w:t>1,035,556</w:t>
              </w:r>
            </w:ins>
          </w:p>
        </w:tc>
        <w:tc>
          <w:tcPr>
            <w:tcW w:w="1540" w:type="dxa"/>
            <w:tcBorders>
              <w:end w:val="single" w:sz="4" w:space="0" w:color="000000"/>
            </w:tcBorders>
            <w:vAlign w:val="bottom"/>
          </w:tcPr>
          <w:p>
            <w:pPr>
              <w:pStyle w:val="Normal"/>
              <w:jc w:val="center"/>
              <w:rPr>
                <w:rFonts w:ascii="Arial" w:hAnsi="Arial" w:eastAsia="Arial Unicode MS" w:cs="Arial"/>
              </w:rPr>
            </w:pPr>
            <w:ins w:id="180" w:author="Suanne Dunn" w:date="2001-11-30T22:16:00Z">
              <w:r>
                <w:rPr>
                  <w:rFonts w:cs="Arial" w:ascii="Arial" w:hAnsi="Arial"/>
                </w:rPr>
                <w:t>3.519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81" w:author="Suanne Dunn" w:date="2001-11-30T22:16:00Z">
              <w:r>
                <w:rPr>
                  <w:rFonts w:cs="Arial" w:ascii="Arial" w:hAnsi="Arial"/>
                </w:rPr>
                <w:t>December-04</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82" w:author="Suanne Dunn" w:date="2001-11-30T22:16:00Z">
              <w:r>
                <w:rPr>
                  <w:rFonts w:cs="Arial" w:ascii="Arial" w:hAnsi="Arial"/>
                </w:rPr>
                <w:t>1,031,341</w:t>
              </w:r>
            </w:ins>
          </w:p>
        </w:tc>
        <w:tc>
          <w:tcPr>
            <w:tcW w:w="1540" w:type="dxa"/>
            <w:tcBorders>
              <w:end w:val="single" w:sz="4" w:space="0" w:color="000000"/>
            </w:tcBorders>
            <w:vAlign w:val="bottom"/>
          </w:tcPr>
          <w:p>
            <w:pPr>
              <w:pStyle w:val="Normal"/>
              <w:jc w:val="center"/>
              <w:rPr>
                <w:rFonts w:ascii="Arial" w:hAnsi="Arial" w:eastAsia="Arial Unicode MS" w:cs="Arial"/>
              </w:rPr>
            </w:pPr>
            <w:ins w:id="183" w:author="Suanne Dunn" w:date="2001-11-30T22:16:00Z">
              <w:r>
                <w:rPr>
                  <w:rFonts w:cs="Arial" w:ascii="Arial" w:hAnsi="Arial"/>
                </w:rPr>
                <w:t>3.662</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84" w:author="Suanne Dunn" w:date="2001-11-30T22:16:00Z">
              <w:r>
                <w:rPr>
                  <w:rFonts w:cs="Arial" w:ascii="Arial" w:hAnsi="Arial"/>
                </w:rPr>
                <w:t>January-05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85" w:author="Suanne Dunn" w:date="2001-11-30T22:16:00Z">
              <w:r>
                <w:rPr>
                  <w:rFonts w:cs="Arial" w:ascii="Arial" w:hAnsi="Arial"/>
                </w:rPr>
                <w:t>1,027,144</w:t>
              </w:r>
            </w:ins>
          </w:p>
        </w:tc>
        <w:tc>
          <w:tcPr>
            <w:tcW w:w="1540" w:type="dxa"/>
            <w:tcBorders>
              <w:end w:val="single" w:sz="4" w:space="0" w:color="000000"/>
            </w:tcBorders>
            <w:vAlign w:val="bottom"/>
          </w:tcPr>
          <w:p>
            <w:pPr>
              <w:pStyle w:val="Normal"/>
              <w:jc w:val="center"/>
              <w:rPr>
                <w:rFonts w:ascii="Arial" w:hAnsi="Arial" w:eastAsia="Arial Unicode MS" w:cs="Arial"/>
              </w:rPr>
            </w:pPr>
            <w:ins w:id="186" w:author="Suanne Dunn" w:date="2001-11-30T22:16:00Z">
              <w:r>
                <w:rPr>
                  <w:rFonts w:cs="Arial" w:ascii="Arial" w:hAnsi="Arial"/>
                </w:rPr>
                <w:t>3.712</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87" w:author="Suanne Dunn" w:date="2001-11-30T22:16:00Z">
              <w:r>
                <w:rPr>
                  <w:rFonts w:cs="Arial" w:ascii="Arial" w:hAnsi="Arial"/>
                </w:rPr>
                <w:t>February-05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88" w:author="Suanne Dunn" w:date="2001-11-30T22:16:00Z">
              <w:r>
                <w:rPr>
                  <w:rFonts w:cs="Arial" w:ascii="Arial" w:hAnsi="Arial"/>
                </w:rPr>
                <w:t>1,023,238</w:t>
              </w:r>
            </w:ins>
          </w:p>
        </w:tc>
        <w:tc>
          <w:tcPr>
            <w:tcW w:w="1540" w:type="dxa"/>
            <w:tcBorders>
              <w:end w:val="single" w:sz="4" w:space="0" w:color="000000"/>
            </w:tcBorders>
            <w:vAlign w:val="bottom"/>
          </w:tcPr>
          <w:p>
            <w:pPr>
              <w:pStyle w:val="Normal"/>
              <w:jc w:val="center"/>
              <w:rPr>
                <w:rFonts w:ascii="Arial" w:hAnsi="Arial" w:eastAsia="Arial Unicode MS" w:cs="Arial"/>
              </w:rPr>
            </w:pPr>
            <w:ins w:id="189" w:author="Suanne Dunn" w:date="2001-11-30T22:16:00Z">
              <w:r>
                <w:rPr>
                  <w:rFonts w:cs="Arial" w:ascii="Arial" w:hAnsi="Arial"/>
                </w:rPr>
                <w:t>3.617</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90" w:author="Suanne Dunn" w:date="2001-11-30T22:16:00Z">
              <w:r>
                <w:rPr>
                  <w:rFonts w:cs="Arial" w:ascii="Arial" w:hAnsi="Arial"/>
                </w:rPr>
                <w:t>March-05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91" w:author="Suanne Dunn" w:date="2001-11-30T22:16:00Z">
              <w:r>
                <w:rPr>
                  <w:rFonts w:cs="Arial" w:ascii="Arial" w:hAnsi="Arial"/>
                </w:rPr>
                <w:t>1,019,348</w:t>
              </w:r>
            </w:ins>
          </w:p>
        </w:tc>
        <w:tc>
          <w:tcPr>
            <w:tcW w:w="1540" w:type="dxa"/>
            <w:tcBorders>
              <w:end w:val="single" w:sz="4" w:space="0" w:color="000000"/>
            </w:tcBorders>
            <w:vAlign w:val="bottom"/>
          </w:tcPr>
          <w:p>
            <w:pPr>
              <w:pStyle w:val="Normal"/>
              <w:jc w:val="center"/>
              <w:rPr>
                <w:rFonts w:ascii="Arial" w:hAnsi="Arial" w:eastAsia="Arial Unicode MS" w:cs="Arial"/>
              </w:rPr>
            </w:pPr>
            <w:ins w:id="192" w:author="Suanne Dunn" w:date="2001-11-30T22:16:00Z">
              <w:r>
                <w:rPr>
                  <w:rFonts w:cs="Arial" w:ascii="Arial" w:hAnsi="Arial"/>
                </w:rPr>
                <w:t>3.507</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93" w:author="Suanne Dunn" w:date="2001-11-30T22:16:00Z">
              <w:r>
                <w:rPr>
                  <w:rFonts w:cs="Arial" w:ascii="Arial" w:hAnsi="Arial"/>
                </w:rPr>
                <w:t>April-05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94" w:author="Suanne Dunn" w:date="2001-11-30T22:16:00Z">
              <w:r>
                <w:rPr>
                  <w:rFonts w:cs="Arial" w:ascii="Arial" w:hAnsi="Arial"/>
                </w:rPr>
                <w:t>1,015,473</w:t>
              </w:r>
            </w:ins>
          </w:p>
        </w:tc>
        <w:tc>
          <w:tcPr>
            <w:tcW w:w="1540" w:type="dxa"/>
            <w:tcBorders>
              <w:end w:val="single" w:sz="4" w:space="0" w:color="000000"/>
            </w:tcBorders>
            <w:vAlign w:val="bottom"/>
          </w:tcPr>
          <w:p>
            <w:pPr>
              <w:pStyle w:val="Normal"/>
              <w:jc w:val="center"/>
              <w:rPr>
                <w:rFonts w:ascii="Arial" w:hAnsi="Arial" w:eastAsia="Arial Unicode MS" w:cs="Arial"/>
              </w:rPr>
            </w:pPr>
            <w:ins w:id="195" w:author="Suanne Dunn" w:date="2001-11-30T22:16:00Z">
              <w:r>
                <w:rPr>
                  <w:rFonts w:cs="Arial" w:ascii="Arial" w:hAnsi="Arial"/>
                </w:rPr>
                <w:t>3.331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96" w:author="Suanne Dunn" w:date="2001-11-30T22:16:00Z">
              <w:r>
                <w:rPr>
                  <w:rFonts w:cs="Arial" w:ascii="Arial" w:hAnsi="Arial"/>
                </w:rPr>
                <w:t>May-05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197" w:author="Suanne Dunn" w:date="2001-11-30T22:16:00Z">
              <w:r>
                <w:rPr>
                  <w:rFonts w:cs="Arial" w:ascii="Arial" w:hAnsi="Arial"/>
                </w:rPr>
                <w:t>1,011,613</w:t>
              </w:r>
            </w:ins>
          </w:p>
        </w:tc>
        <w:tc>
          <w:tcPr>
            <w:tcW w:w="1540" w:type="dxa"/>
            <w:tcBorders>
              <w:end w:val="single" w:sz="4" w:space="0" w:color="000000"/>
            </w:tcBorders>
            <w:vAlign w:val="bottom"/>
          </w:tcPr>
          <w:p>
            <w:pPr>
              <w:pStyle w:val="Normal"/>
              <w:jc w:val="center"/>
              <w:rPr>
                <w:rFonts w:ascii="Arial" w:hAnsi="Arial" w:eastAsia="Arial Unicode MS" w:cs="Arial"/>
              </w:rPr>
            </w:pPr>
            <w:ins w:id="198" w:author="Suanne Dunn" w:date="2001-11-30T22:16:00Z">
              <w:r>
                <w:rPr>
                  <w:rFonts w:cs="Arial" w:ascii="Arial" w:hAnsi="Arial"/>
                </w:rPr>
                <w:t>3.321</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199" w:author="Suanne Dunn" w:date="2001-11-30T22:16:00Z">
              <w:r>
                <w:rPr>
                  <w:rFonts w:cs="Arial" w:ascii="Arial" w:hAnsi="Arial"/>
                </w:rPr>
                <w:t>June-05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00" w:author="Suanne Dunn" w:date="2001-11-30T22:16:00Z">
              <w:r>
                <w:rPr>
                  <w:rFonts w:cs="Arial" w:ascii="Arial" w:hAnsi="Arial"/>
                </w:rPr>
                <w:t>1,007,767</w:t>
              </w:r>
            </w:ins>
          </w:p>
        </w:tc>
        <w:tc>
          <w:tcPr>
            <w:tcW w:w="1540" w:type="dxa"/>
            <w:tcBorders>
              <w:end w:val="single" w:sz="4" w:space="0" w:color="000000"/>
            </w:tcBorders>
            <w:vAlign w:val="bottom"/>
          </w:tcPr>
          <w:p>
            <w:pPr>
              <w:pStyle w:val="Normal"/>
              <w:jc w:val="center"/>
              <w:rPr>
                <w:rFonts w:ascii="Arial" w:hAnsi="Arial" w:eastAsia="Arial Unicode MS" w:cs="Arial"/>
              </w:rPr>
            </w:pPr>
            <w:ins w:id="201" w:author="Suanne Dunn" w:date="2001-11-30T22:16:00Z">
              <w:r>
                <w:rPr>
                  <w:rFonts w:cs="Arial" w:ascii="Arial" w:hAnsi="Arial"/>
                </w:rPr>
                <w:t>3.349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02" w:author="Suanne Dunn" w:date="2001-11-30T22:16:00Z">
              <w:r>
                <w:rPr>
                  <w:rFonts w:cs="Arial" w:ascii="Arial" w:hAnsi="Arial"/>
                </w:rPr>
                <w:t>July-05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03" w:author="Suanne Dunn" w:date="2001-11-30T22:16:00Z">
              <w:r>
                <w:rPr>
                  <w:rFonts w:cs="Arial" w:ascii="Arial" w:hAnsi="Arial"/>
                </w:rPr>
                <w:t>1,003,936</w:t>
              </w:r>
            </w:ins>
          </w:p>
        </w:tc>
        <w:tc>
          <w:tcPr>
            <w:tcW w:w="1540" w:type="dxa"/>
            <w:tcBorders>
              <w:end w:val="single" w:sz="4" w:space="0" w:color="000000"/>
            </w:tcBorders>
            <w:vAlign w:val="bottom"/>
          </w:tcPr>
          <w:p>
            <w:pPr>
              <w:pStyle w:val="Normal"/>
              <w:jc w:val="center"/>
              <w:rPr>
                <w:rFonts w:ascii="Arial" w:hAnsi="Arial" w:eastAsia="Arial Unicode MS" w:cs="Arial"/>
              </w:rPr>
            </w:pPr>
            <w:ins w:id="204" w:author="Suanne Dunn" w:date="2001-11-30T22:16:00Z">
              <w:r>
                <w:rPr>
                  <w:rFonts w:cs="Arial" w:ascii="Arial" w:hAnsi="Arial"/>
                </w:rPr>
                <w:t>3.379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05" w:author="Suanne Dunn" w:date="2001-11-30T22:16:00Z">
              <w:r>
                <w:rPr>
                  <w:rFonts w:cs="Arial" w:ascii="Arial" w:hAnsi="Arial"/>
                </w:rPr>
                <w:t>August-05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06" w:author="Suanne Dunn" w:date="2001-11-30T22:16:00Z">
              <w:r>
                <w:rPr>
                  <w:rFonts w:cs="Arial" w:ascii="Arial" w:hAnsi="Arial"/>
                </w:rPr>
                <w:t>1,000,118</w:t>
              </w:r>
            </w:ins>
          </w:p>
        </w:tc>
        <w:tc>
          <w:tcPr>
            <w:tcW w:w="1540" w:type="dxa"/>
            <w:tcBorders>
              <w:end w:val="single" w:sz="4" w:space="0" w:color="000000"/>
            </w:tcBorders>
            <w:vAlign w:val="bottom"/>
          </w:tcPr>
          <w:p>
            <w:pPr>
              <w:pStyle w:val="Normal"/>
              <w:jc w:val="center"/>
              <w:rPr>
                <w:rFonts w:ascii="Arial" w:hAnsi="Arial" w:eastAsia="Arial Unicode MS" w:cs="Arial"/>
              </w:rPr>
            </w:pPr>
            <w:ins w:id="207" w:author="Suanne Dunn" w:date="2001-11-30T22:16:00Z">
              <w:r>
                <w:rPr>
                  <w:rFonts w:cs="Arial" w:ascii="Arial" w:hAnsi="Arial"/>
                </w:rPr>
                <w:t>3.409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08" w:author="Suanne Dunn" w:date="2001-11-30T22:16:00Z">
              <w:r>
                <w:rPr>
                  <w:rFonts w:cs="Arial" w:ascii="Arial" w:hAnsi="Arial"/>
                </w:rPr>
                <w:t>September-05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09" w:author="Suanne Dunn" w:date="2001-11-30T22:16:00Z">
              <w:r>
                <w:rPr>
                  <w:rFonts w:cs="Arial" w:ascii="Arial" w:hAnsi="Arial"/>
                </w:rPr>
                <w:t>996,316</w:t>
              </w:r>
            </w:ins>
          </w:p>
        </w:tc>
        <w:tc>
          <w:tcPr>
            <w:tcW w:w="1540" w:type="dxa"/>
            <w:tcBorders>
              <w:end w:val="single" w:sz="4" w:space="0" w:color="000000"/>
            </w:tcBorders>
            <w:vAlign w:val="bottom"/>
          </w:tcPr>
          <w:p>
            <w:pPr>
              <w:pStyle w:val="Normal"/>
              <w:jc w:val="center"/>
              <w:rPr>
                <w:rFonts w:ascii="Arial" w:hAnsi="Arial" w:eastAsia="Arial Unicode MS" w:cs="Arial"/>
              </w:rPr>
            </w:pPr>
            <w:ins w:id="210" w:author="Suanne Dunn" w:date="2001-11-30T22:16:00Z">
              <w:r>
                <w:rPr>
                  <w:rFonts w:cs="Arial" w:ascii="Arial" w:hAnsi="Arial"/>
                </w:rPr>
                <w:t>3.419</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11" w:author="Suanne Dunn" w:date="2001-11-30T22:16:00Z">
              <w:r>
                <w:rPr>
                  <w:rFonts w:cs="Arial" w:ascii="Arial" w:hAnsi="Arial"/>
                </w:rPr>
                <w:t>October-05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12" w:author="Suanne Dunn" w:date="2001-11-30T22:16:00Z">
              <w:r>
                <w:rPr>
                  <w:rFonts w:cs="Arial" w:ascii="Arial" w:hAnsi="Arial"/>
                </w:rPr>
                <w:t>992,529</w:t>
              </w:r>
            </w:ins>
          </w:p>
        </w:tc>
        <w:tc>
          <w:tcPr>
            <w:tcW w:w="1540" w:type="dxa"/>
            <w:tcBorders>
              <w:end w:val="single" w:sz="4" w:space="0" w:color="000000"/>
            </w:tcBorders>
            <w:vAlign w:val="bottom"/>
          </w:tcPr>
          <w:p>
            <w:pPr>
              <w:pStyle w:val="Normal"/>
              <w:jc w:val="center"/>
              <w:rPr>
                <w:rFonts w:ascii="Arial" w:hAnsi="Arial" w:eastAsia="Arial Unicode MS" w:cs="Arial"/>
              </w:rPr>
            </w:pPr>
            <w:ins w:id="213" w:author="Suanne Dunn" w:date="2001-11-30T22:16:00Z">
              <w:r>
                <w:rPr>
                  <w:rFonts w:cs="Arial" w:ascii="Arial" w:hAnsi="Arial"/>
                </w:rPr>
                <w:t>3.434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14" w:author="Suanne Dunn" w:date="2001-11-30T22:16:00Z">
              <w:r>
                <w:rPr>
                  <w:rFonts w:cs="Arial" w:ascii="Arial" w:hAnsi="Arial"/>
                </w:rPr>
                <w:t>November-05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15" w:author="Suanne Dunn" w:date="2001-11-30T22:16:00Z">
              <w:r>
                <w:rPr>
                  <w:rFonts w:cs="Arial" w:ascii="Arial" w:hAnsi="Arial"/>
                </w:rPr>
                <w:t>988,755</w:t>
              </w:r>
            </w:ins>
          </w:p>
        </w:tc>
        <w:tc>
          <w:tcPr>
            <w:tcW w:w="1540" w:type="dxa"/>
            <w:tcBorders>
              <w:end w:val="single" w:sz="4" w:space="0" w:color="000000"/>
            </w:tcBorders>
            <w:vAlign w:val="bottom"/>
          </w:tcPr>
          <w:p>
            <w:pPr>
              <w:pStyle w:val="Normal"/>
              <w:jc w:val="center"/>
              <w:rPr>
                <w:rFonts w:ascii="Arial" w:hAnsi="Arial" w:eastAsia="Arial Unicode MS" w:cs="Arial"/>
              </w:rPr>
            </w:pPr>
            <w:ins w:id="216" w:author="Suanne Dunn" w:date="2001-11-30T22:16:00Z">
              <w:r>
                <w:rPr>
                  <w:rFonts w:cs="Arial" w:ascii="Arial" w:hAnsi="Arial"/>
                </w:rPr>
                <w:t>3.584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17" w:author="Suanne Dunn" w:date="2001-11-30T22:16:00Z">
              <w:r>
                <w:rPr>
                  <w:rFonts w:cs="Arial" w:ascii="Arial" w:hAnsi="Arial"/>
                </w:rPr>
                <w:t>December-05</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18" w:author="Suanne Dunn" w:date="2001-11-30T22:16:00Z">
              <w:r>
                <w:rPr>
                  <w:rFonts w:cs="Arial" w:ascii="Arial" w:hAnsi="Arial"/>
                </w:rPr>
                <w:t>984,996</w:t>
              </w:r>
            </w:ins>
          </w:p>
        </w:tc>
        <w:tc>
          <w:tcPr>
            <w:tcW w:w="1540" w:type="dxa"/>
            <w:tcBorders>
              <w:end w:val="single" w:sz="4" w:space="0" w:color="000000"/>
            </w:tcBorders>
            <w:vAlign w:val="bottom"/>
          </w:tcPr>
          <w:p>
            <w:pPr>
              <w:pStyle w:val="Normal"/>
              <w:jc w:val="center"/>
              <w:rPr>
                <w:rFonts w:ascii="Arial" w:hAnsi="Arial" w:eastAsia="Arial Unicode MS" w:cs="Arial"/>
              </w:rPr>
            </w:pPr>
            <w:ins w:id="219" w:author="Suanne Dunn" w:date="2001-11-30T22:16:00Z">
              <w:r>
                <w:rPr>
                  <w:rFonts w:cs="Arial" w:ascii="Arial" w:hAnsi="Arial"/>
                </w:rPr>
                <w:t>3.734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20" w:author="Suanne Dunn" w:date="2001-11-30T22:16:00Z">
              <w:r>
                <w:rPr>
                  <w:rFonts w:cs="Arial" w:ascii="Arial" w:hAnsi="Arial"/>
                </w:rPr>
                <w:t>January-06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21" w:author="Suanne Dunn" w:date="2001-11-30T22:16:00Z">
              <w:r>
                <w:rPr>
                  <w:rFonts w:cs="Arial" w:ascii="Arial" w:hAnsi="Arial"/>
                </w:rPr>
                <w:t>981,251</w:t>
              </w:r>
            </w:ins>
          </w:p>
        </w:tc>
        <w:tc>
          <w:tcPr>
            <w:tcW w:w="1540" w:type="dxa"/>
            <w:tcBorders>
              <w:end w:val="single" w:sz="4" w:space="0" w:color="000000"/>
            </w:tcBorders>
            <w:vAlign w:val="bottom"/>
          </w:tcPr>
          <w:p>
            <w:pPr>
              <w:pStyle w:val="Normal"/>
              <w:jc w:val="center"/>
              <w:rPr>
                <w:rFonts w:ascii="Arial" w:hAnsi="Arial" w:eastAsia="Arial Unicode MS" w:cs="Arial"/>
              </w:rPr>
            </w:pPr>
            <w:ins w:id="222" w:author="Suanne Dunn" w:date="2001-11-30T22:16:00Z">
              <w:r>
                <w:rPr>
                  <w:rFonts w:cs="Arial" w:ascii="Arial" w:hAnsi="Arial"/>
                </w:rPr>
                <w:t>3.788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23" w:author="Suanne Dunn" w:date="2001-11-30T22:16:00Z">
              <w:r>
                <w:rPr>
                  <w:rFonts w:cs="Arial" w:ascii="Arial" w:hAnsi="Arial"/>
                </w:rPr>
                <w:t>February-06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24" w:author="Suanne Dunn" w:date="2001-11-30T22:16:00Z">
              <w:r>
                <w:rPr>
                  <w:rFonts w:cs="Arial" w:ascii="Arial" w:hAnsi="Arial"/>
                </w:rPr>
                <w:t>977,535</w:t>
              </w:r>
            </w:ins>
          </w:p>
        </w:tc>
        <w:tc>
          <w:tcPr>
            <w:tcW w:w="1540" w:type="dxa"/>
            <w:tcBorders>
              <w:end w:val="single" w:sz="4" w:space="0" w:color="000000"/>
            </w:tcBorders>
            <w:vAlign w:val="bottom"/>
          </w:tcPr>
          <w:p>
            <w:pPr>
              <w:pStyle w:val="Normal"/>
              <w:jc w:val="center"/>
              <w:rPr>
                <w:rFonts w:ascii="Arial" w:hAnsi="Arial" w:eastAsia="Arial Unicode MS" w:cs="Arial"/>
              </w:rPr>
            </w:pPr>
            <w:ins w:id="225" w:author="Suanne Dunn" w:date="2001-11-30T22:16:00Z">
              <w:r>
                <w:rPr>
                  <w:rFonts w:cs="Arial" w:ascii="Arial" w:hAnsi="Arial"/>
                </w:rPr>
                <w:t>3.694</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26" w:author="Suanne Dunn" w:date="2001-11-30T22:16:00Z">
              <w:r>
                <w:rPr>
                  <w:rFonts w:cs="Arial" w:ascii="Arial" w:hAnsi="Arial"/>
                </w:rPr>
                <w:t>March-06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27" w:author="Suanne Dunn" w:date="2001-11-30T22:16:00Z">
              <w:r>
                <w:rPr>
                  <w:rFonts w:cs="Arial" w:ascii="Arial" w:hAnsi="Arial"/>
                </w:rPr>
                <w:t>973,832</w:t>
              </w:r>
            </w:ins>
          </w:p>
        </w:tc>
        <w:tc>
          <w:tcPr>
            <w:tcW w:w="1540" w:type="dxa"/>
            <w:tcBorders>
              <w:end w:val="single" w:sz="4" w:space="0" w:color="000000"/>
            </w:tcBorders>
            <w:vAlign w:val="bottom"/>
          </w:tcPr>
          <w:p>
            <w:pPr>
              <w:pStyle w:val="Normal"/>
              <w:jc w:val="center"/>
              <w:rPr>
                <w:rFonts w:ascii="Arial" w:hAnsi="Arial" w:eastAsia="Arial Unicode MS" w:cs="Arial"/>
              </w:rPr>
            </w:pPr>
            <w:ins w:id="228" w:author="Suanne Dunn" w:date="2001-11-30T22:16:00Z">
              <w:r>
                <w:rPr>
                  <w:rFonts w:cs="Arial" w:ascii="Arial" w:hAnsi="Arial"/>
                </w:rPr>
                <w:t>3.586</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29" w:author="Suanne Dunn" w:date="2001-11-30T22:16:00Z">
              <w:r>
                <w:rPr>
                  <w:rFonts w:cs="Arial" w:ascii="Arial" w:hAnsi="Arial"/>
                </w:rPr>
                <w:t>April-06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30" w:author="Suanne Dunn" w:date="2001-11-30T22:16:00Z">
              <w:r>
                <w:rPr>
                  <w:rFonts w:cs="Arial" w:ascii="Arial" w:hAnsi="Arial"/>
                </w:rPr>
                <w:t>970,144</w:t>
              </w:r>
            </w:ins>
          </w:p>
        </w:tc>
        <w:tc>
          <w:tcPr>
            <w:tcW w:w="1540" w:type="dxa"/>
            <w:tcBorders>
              <w:end w:val="single" w:sz="4" w:space="0" w:color="000000"/>
            </w:tcBorders>
            <w:vAlign w:val="bottom"/>
          </w:tcPr>
          <w:p>
            <w:pPr>
              <w:pStyle w:val="Normal"/>
              <w:jc w:val="center"/>
              <w:rPr>
                <w:rFonts w:ascii="Arial" w:hAnsi="Arial" w:eastAsia="Arial Unicode MS" w:cs="Arial"/>
              </w:rPr>
            </w:pPr>
            <w:ins w:id="231" w:author="Suanne Dunn" w:date="2001-11-30T22:16:00Z">
              <w:r>
                <w:rPr>
                  <w:rFonts w:cs="Arial" w:ascii="Arial" w:hAnsi="Arial"/>
                </w:rPr>
                <w:t>3.410</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32" w:author="Suanne Dunn" w:date="2001-11-30T22:16:00Z">
              <w:r>
                <w:rPr>
                  <w:rFonts w:cs="Arial" w:ascii="Arial" w:hAnsi="Arial"/>
                </w:rPr>
                <w:t>May-06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33" w:author="Suanne Dunn" w:date="2001-11-30T22:16:00Z">
              <w:r>
                <w:rPr>
                  <w:rFonts w:cs="Arial" w:ascii="Arial" w:hAnsi="Arial"/>
                </w:rPr>
                <w:t>966,470</w:t>
              </w:r>
            </w:ins>
          </w:p>
        </w:tc>
        <w:tc>
          <w:tcPr>
            <w:tcW w:w="1540" w:type="dxa"/>
            <w:tcBorders>
              <w:end w:val="single" w:sz="4" w:space="0" w:color="000000"/>
            </w:tcBorders>
            <w:vAlign w:val="bottom"/>
          </w:tcPr>
          <w:p>
            <w:pPr>
              <w:pStyle w:val="Normal"/>
              <w:jc w:val="center"/>
              <w:rPr>
                <w:rFonts w:ascii="Arial" w:hAnsi="Arial" w:eastAsia="Arial Unicode MS" w:cs="Arial"/>
              </w:rPr>
            </w:pPr>
            <w:ins w:id="234" w:author="Suanne Dunn" w:date="2001-11-30T22:16:00Z">
              <w:r>
                <w:rPr>
                  <w:rFonts w:cs="Arial" w:ascii="Arial" w:hAnsi="Arial"/>
                </w:rPr>
                <w:t>3.405</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35" w:author="Suanne Dunn" w:date="2001-11-30T22:16:00Z">
              <w:r>
                <w:rPr>
                  <w:rFonts w:cs="Arial" w:ascii="Arial" w:hAnsi="Arial"/>
                </w:rPr>
                <w:t>June-06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36" w:author="Suanne Dunn" w:date="2001-11-30T22:16:00Z">
              <w:r>
                <w:rPr>
                  <w:rFonts w:cs="Arial" w:ascii="Arial" w:hAnsi="Arial"/>
                </w:rPr>
                <w:t>962,808</w:t>
              </w:r>
            </w:ins>
          </w:p>
        </w:tc>
        <w:tc>
          <w:tcPr>
            <w:tcW w:w="1540" w:type="dxa"/>
            <w:tcBorders>
              <w:end w:val="single" w:sz="4" w:space="0" w:color="000000"/>
            </w:tcBorders>
            <w:vAlign w:val="bottom"/>
          </w:tcPr>
          <w:p>
            <w:pPr>
              <w:pStyle w:val="Normal"/>
              <w:jc w:val="center"/>
              <w:rPr>
                <w:rFonts w:ascii="Arial" w:hAnsi="Arial" w:eastAsia="Arial Unicode MS" w:cs="Arial"/>
              </w:rPr>
            </w:pPr>
            <w:ins w:id="237" w:author="Suanne Dunn" w:date="2001-11-30T22:16:00Z">
              <w:r>
                <w:rPr>
                  <w:rFonts w:cs="Arial" w:ascii="Arial" w:hAnsi="Arial"/>
                </w:rPr>
                <w:t>3.435</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38" w:author="Suanne Dunn" w:date="2001-11-30T22:16:00Z">
              <w:r>
                <w:rPr>
                  <w:rFonts w:cs="Arial" w:ascii="Arial" w:hAnsi="Arial"/>
                </w:rPr>
                <w:t>July-06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39" w:author="Suanne Dunn" w:date="2001-11-30T22:16:00Z">
              <w:r>
                <w:rPr>
                  <w:rFonts w:cs="Arial" w:ascii="Arial" w:hAnsi="Arial"/>
                </w:rPr>
                <w:t>959,163</w:t>
              </w:r>
            </w:ins>
          </w:p>
        </w:tc>
        <w:tc>
          <w:tcPr>
            <w:tcW w:w="1540" w:type="dxa"/>
            <w:tcBorders>
              <w:end w:val="single" w:sz="4" w:space="0" w:color="000000"/>
            </w:tcBorders>
            <w:vAlign w:val="bottom"/>
          </w:tcPr>
          <w:p>
            <w:pPr>
              <w:pStyle w:val="Normal"/>
              <w:jc w:val="center"/>
              <w:rPr>
                <w:rFonts w:ascii="Arial" w:hAnsi="Arial" w:eastAsia="Arial Unicode MS" w:cs="Arial"/>
              </w:rPr>
            </w:pPr>
            <w:ins w:id="240" w:author="Suanne Dunn" w:date="2001-11-30T22:16:00Z">
              <w:r>
                <w:rPr>
                  <w:rFonts w:cs="Arial" w:ascii="Arial" w:hAnsi="Arial"/>
                </w:rPr>
                <w:t>3.465</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41" w:author="Suanne Dunn" w:date="2001-11-30T22:16:00Z">
              <w:r>
                <w:rPr>
                  <w:rFonts w:cs="Arial" w:ascii="Arial" w:hAnsi="Arial"/>
                </w:rPr>
                <w:t>August-06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42" w:author="Suanne Dunn" w:date="2001-11-30T22:16:00Z">
              <w:r>
                <w:rPr>
                  <w:rFonts w:cs="Arial" w:ascii="Arial" w:hAnsi="Arial"/>
                </w:rPr>
                <w:t>955,529</w:t>
              </w:r>
            </w:ins>
          </w:p>
        </w:tc>
        <w:tc>
          <w:tcPr>
            <w:tcW w:w="1540" w:type="dxa"/>
            <w:tcBorders>
              <w:end w:val="single" w:sz="4" w:space="0" w:color="000000"/>
            </w:tcBorders>
            <w:vAlign w:val="bottom"/>
          </w:tcPr>
          <w:p>
            <w:pPr>
              <w:pStyle w:val="Normal"/>
              <w:jc w:val="center"/>
              <w:rPr>
                <w:rFonts w:ascii="Arial" w:hAnsi="Arial" w:eastAsia="Arial Unicode MS" w:cs="Arial"/>
              </w:rPr>
            </w:pPr>
            <w:ins w:id="243" w:author="Suanne Dunn" w:date="2001-11-30T22:16:00Z">
              <w:r>
                <w:rPr>
                  <w:rFonts w:cs="Arial" w:ascii="Arial" w:hAnsi="Arial"/>
                </w:rPr>
                <w:t>3.495</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44" w:author="Suanne Dunn" w:date="2001-11-30T22:16:00Z">
              <w:r>
                <w:rPr>
                  <w:rFonts w:cs="Arial" w:ascii="Arial" w:hAnsi="Arial"/>
                </w:rPr>
                <w:t>September-06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45" w:author="Suanne Dunn" w:date="2001-11-30T22:16:00Z">
              <w:r>
                <w:rPr>
                  <w:rFonts w:cs="Arial" w:ascii="Arial" w:hAnsi="Arial"/>
                </w:rPr>
                <w:t>951,910</w:t>
              </w:r>
            </w:ins>
          </w:p>
        </w:tc>
        <w:tc>
          <w:tcPr>
            <w:tcW w:w="1540" w:type="dxa"/>
            <w:tcBorders>
              <w:end w:val="single" w:sz="4" w:space="0" w:color="000000"/>
            </w:tcBorders>
            <w:vAlign w:val="bottom"/>
          </w:tcPr>
          <w:p>
            <w:pPr>
              <w:pStyle w:val="Normal"/>
              <w:jc w:val="center"/>
              <w:rPr>
                <w:rFonts w:ascii="Arial" w:hAnsi="Arial" w:eastAsia="Arial Unicode MS" w:cs="Arial"/>
              </w:rPr>
            </w:pPr>
            <w:ins w:id="246" w:author="Suanne Dunn" w:date="2001-11-30T22:16:00Z">
              <w:r>
                <w:rPr>
                  <w:rFonts w:cs="Arial" w:ascii="Arial" w:hAnsi="Arial"/>
                </w:rPr>
                <w:t>3.500</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47" w:author="Suanne Dunn" w:date="2001-11-30T22:16:00Z">
              <w:r>
                <w:rPr>
                  <w:rFonts w:cs="Arial" w:ascii="Arial" w:hAnsi="Arial"/>
                </w:rPr>
                <w:t>October-06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48" w:author="Suanne Dunn" w:date="2001-11-30T22:16:00Z">
              <w:r>
                <w:rPr>
                  <w:rFonts w:cs="Arial" w:ascii="Arial" w:hAnsi="Arial"/>
                </w:rPr>
                <w:t>948,305</w:t>
              </w:r>
            </w:ins>
          </w:p>
        </w:tc>
        <w:tc>
          <w:tcPr>
            <w:tcW w:w="1540" w:type="dxa"/>
            <w:tcBorders>
              <w:end w:val="single" w:sz="4" w:space="0" w:color="000000"/>
            </w:tcBorders>
            <w:vAlign w:val="bottom"/>
          </w:tcPr>
          <w:p>
            <w:pPr>
              <w:pStyle w:val="Normal"/>
              <w:jc w:val="center"/>
              <w:rPr>
                <w:rFonts w:ascii="Arial" w:hAnsi="Arial" w:eastAsia="Arial Unicode MS" w:cs="Arial"/>
              </w:rPr>
            </w:pPr>
            <w:ins w:id="249" w:author="Suanne Dunn" w:date="2001-11-30T22:16:00Z">
              <w:r>
                <w:rPr>
                  <w:rFonts w:cs="Arial" w:ascii="Arial" w:hAnsi="Arial"/>
                </w:rPr>
                <w:t>3.520</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50" w:author="Suanne Dunn" w:date="2001-11-30T22:16:00Z">
              <w:r>
                <w:rPr>
                  <w:rFonts w:cs="Arial" w:ascii="Arial" w:hAnsi="Arial"/>
                </w:rPr>
                <w:t>November-06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51" w:author="Suanne Dunn" w:date="2001-11-30T22:16:00Z">
              <w:r>
                <w:rPr>
                  <w:rFonts w:cs="Arial" w:ascii="Arial" w:hAnsi="Arial"/>
                </w:rPr>
                <w:t>944,713</w:t>
              </w:r>
            </w:ins>
          </w:p>
        </w:tc>
        <w:tc>
          <w:tcPr>
            <w:tcW w:w="1540" w:type="dxa"/>
            <w:tcBorders>
              <w:end w:val="single" w:sz="4" w:space="0" w:color="000000"/>
            </w:tcBorders>
            <w:vAlign w:val="bottom"/>
          </w:tcPr>
          <w:p>
            <w:pPr>
              <w:pStyle w:val="Normal"/>
              <w:jc w:val="center"/>
              <w:rPr>
                <w:rFonts w:ascii="Arial" w:hAnsi="Arial" w:eastAsia="Arial Unicode MS" w:cs="Arial"/>
              </w:rPr>
            </w:pPr>
            <w:ins w:id="252" w:author="Suanne Dunn" w:date="2001-11-30T22:16:00Z">
              <w:r>
                <w:rPr>
                  <w:rFonts w:cs="Arial" w:ascii="Arial" w:hAnsi="Arial"/>
                </w:rPr>
                <w:t>3.673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53" w:author="Suanne Dunn" w:date="2001-11-30T22:16:00Z">
              <w:r>
                <w:rPr>
                  <w:rFonts w:cs="Arial" w:ascii="Arial" w:hAnsi="Arial"/>
                </w:rPr>
                <w:t>December-06</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54" w:author="Suanne Dunn" w:date="2001-11-30T22:16:00Z">
              <w:r>
                <w:rPr>
                  <w:rFonts w:cs="Arial" w:ascii="Arial" w:hAnsi="Arial"/>
                </w:rPr>
                <w:t>941,135</w:t>
              </w:r>
            </w:ins>
          </w:p>
        </w:tc>
        <w:tc>
          <w:tcPr>
            <w:tcW w:w="1540" w:type="dxa"/>
            <w:tcBorders>
              <w:end w:val="single" w:sz="4" w:space="0" w:color="000000"/>
            </w:tcBorders>
            <w:vAlign w:val="bottom"/>
          </w:tcPr>
          <w:p>
            <w:pPr>
              <w:pStyle w:val="Normal"/>
              <w:jc w:val="center"/>
              <w:rPr>
                <w:rFonts w:ascii="Arial" w:hAnsi="Arial" w:eastAsia="Arial Unicode MS" w:cs="Arial"/>
              </w:rPr>
            </w:pPr>
            <w:ins w:id="255" w:author="Suanne Dunn" w:date="2001-11-30T22:16:00Z">
              <w:r>
                <w:rPr>
                  <w:rFonts w:cs="Arial" w:ascii="Arial" w:hAnsi="Arial"/>
                </w:rPr>
                <w:t>3.838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56" w:author="Suanne Dunn" w:date="2001-11-30T22:16:00Z">
              <w:r>
                <w:rPr>
                  <w:rFonts w:cs="Arial" w:ascii="Arial" w:hAnsi="Arial"/>
                </w:rPr>
                <w:t>January-07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57" w:author="Suanne Dunn" w:date="2001-11-30T22:16:00Z">
              <w:r>
                <w:rPr>
                  <w:rFonts w:cs="Arial" w:ascii="Arial" w:hAnsi="Arial"/>
                </w:rPr>
                <w:t>937,571</w:t>
              </w:r>
            </w:ins>
          </w:p>
        </w:tc>
        <w:tc>
          <w:tcPr>
            <w:tcW w:w="1540" w:type="dxa"/>
            <w:tcBorders>
              <w:end w:val="single" w:sz="4" w:space="0" w:color="000000"/>
            </w:tcBorders>
            <w:vAlign w:val="bottom"/>
          </w:tcPr>
          <w:p>
            <w:pPr>
              <w:pStyle w:val="Normal"/>
              <w:jc w:val="center"/>
              <w:rPr>
                <w:rFonts w:ascii="Arial" w:hAnsi="Arial" w:eastAsia="Arial Unicode MS" w:cs="Arial"/>
              </w:rPr>
            </w:pPr>
            <w:ins w:id="258" w:author="Suanne Dunn" w:date="2001-11-30T22:16:00Z">
              <w:r>
                <w:rPr>
                  <w:rFonts w:cs="Arial" w:ascii="Arial" w:hAnsi="Arial"/>
                </w:rPr>
                <w:t>3.883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59" w:author="Suanne Dunn" w:date="2001-11-30T22:16:00Z">
              <w:r>
                <w:rPr>
                  <w:rFonts w:cs="Arial" w:ascii="Arial" w:hAnsi="Arial"/>
                </w:rPr>
                <w:t>February-07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60" w:author="Suanne Dunn" w:date="2001-11-30T22:16:00Z">
              <w:r>
                <w:rPr>
                  <w:rFonts w:cs="Arial" w:ascii="Arial" w:hAnsi="Arial"/>
                </w:rPr>
                <w:t>934,228</w:t>
              </w:r>
            </w:ins>
          </w:p>
        </w:tc>
        <w:tc>
          <w:tcPr>
            <w:tcW w:w="1540" w:type="dxa"/>
            <w:tcBorders>
              <w:end w:val="single" w:sz="4" w:space="0" w:color="000000"/>
            </w:tcBorders>
            <w:vAlign w:val="bottom"/>
          </w:tcPr>
          <w:p>
            <w:pPr>
              <w:pStyle w:val="Normal"/>
              <w:jc w:val="center"/>
              <w:rPr>
                <w:rFonts w:ascii="Arial" w:hAnsi="Arial" w:eastAsia="Arial Unicode MS" w:cs="Arial"/>
              </w:rPr>
            </w:pPr>
            <w:ins w:id="261" w:author="Suanne Dunn" w:date="2001-11-30T22:16:00Z">
              <w:r>
                <w:rPr>
                  <w:rFonts w:cs="Arial" w:ascii="Arial" w:hAnsi="Arial"/>
                </w:rPr>
                <w:t>3.783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62" w:author="Suanne Dunn" w:date="2001-11-30T22:16:00Z">
              <w:r>
                <w:rPr>
                  <w:rFonts w:cs="Arial" w:ascii="Arial" w:hAnsi="Arial"/>
                </w:rPr>
                <w:t>March-07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63" w:author="Suanne Dunn" w:date="2001-11-30T22:16:00Z">
              <w:r>
                <w:rPr>
                  <w:rFonts w:cs="Arial" w:ascii="Arial" w:hAnsi="Arial"/>
                </w:rPr>
                <w:t>930,897</w:t>
              </w:r>
            </w:ins>
          </w:p>
        </w:tc>
        <w:tc>
          <w:tcPr>
            <w:tcW w:w="1540" w:type="dxa"/>
            <w:tcBorders>
              <w:end w:val="single" w:sz="4" w:space="0" w:color="000000"/>
            </w:tcBorders>
            <w:vAlign w:val="bottom"/>
          </w:tcPr>
          <w:p>
            <w:pPr>
              <w:pStyle w:val="Normal"/>
              <w:jc w:val="center"/>
              <w:rPr>
                <w:rFonts w:ascii="Arial" w:hAnsi="Arial" w:eastAsia="Arial Unicode MS" w:cs="Arial"/>
              </w:rPr>
            </w:pPr>
            <w:ins w:id="264" w:author="Suanne Dunn" w:date="2001-11-30T22:16:00Z">
              <w:r>
                <w:rPr>
                  <w:rFonts w:cs="Arial" w:ascii="Arial" w:hAnsi="Arial"/>
                </w:rPr>
                <w:t>3.653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65" w:author="Suanne Dunn" w:date="2001-11-30T22:16:00Z">
              <w:r>
                <w:rPr>
                  <w:rFonts w:cs="Arial" w:ascii="Arial" w:hAnsi="Arial"/>
                </w:rPr>
                <w:t>April-07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66" w:author="Suanne Dunn" w:date="2001-11-30T22:16:00Z">
              <w:r>
                <w:rPr>
                  <w:rFonts w:cs="Arial" w:ascii="Arial" w:hAnsi="Arial"/>
                </w:rPr>
                <w:t>927,579</w:t>
              </w:r>
            </w:ins>
          </w:p>
        </w:tc>
        <w:tc>
          <w:tcPr>
            <w:tcW w:w="1540" w:type="dxa"/>
            <w:tcBorders>
              <w:end w:val="single" w:sz="4" w:space="0" w:color="000000"/>
            </w:tcBorders>
            <w:vAlign w:val="bottom"/>
          </w:tcPr>
          <w:p>
            <w:pPr>
              <w:pStyle w:val="Normal"/>
              <w:jc w:val="center"/>
              <w:rPr>
                <w:rFonts w:ascii="Arial" w:hAnsi="Arial" w:eastAsia="Arial Unicode MS" w:cs="Arial"/>
              </w:rPr>
            </w:pPr>
            <w:ins w:id="267" w:author="Suanne Dunn" w:date="2001-11-30T22:16:00Z">
              <w:r>
                <w:rPr>
                  <w:rFonts w:cs="Arial" w:ascii="Arial" w:hAnsi="Arial"/>
                </w:rPr>
                <w:t>3.473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68" w:author="Suanne Dunn" w:date="2001-11-30T22:16:00Z">
              <w:r>
                <w:rPr>
                  <w:rFonts w:cs="Arial" w:ascii="Arial" w:hAnsi="Arial"/>
                </w:rPr>
                <w:t>May-07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69" w:author="Suanne Dunn" w:date="2001-11-30T22:16:00Z">
              <w:r>
                <w:rPr>
                  <w:rFonts w:cs="Arial" w:ascii="Arial" w:hAnsi="Arial"/>
                </w:rPr>
                <w:t>924,273</w:t>
              </w:r>
            </w:ins>
          </w:p>
        </w:tc>
        <w:tc>
          <w:tcPr>
            <w:tcW w:w="1540" w:type="dxa"/>
            <w:tcBorders>
              <w:end w:val="single" w:sz="4" w:space="0" w:color="000000"/>
            </w:tcBorders>
            <w:vAlign w:val="bottom"/>
          </w:tcPr>
          <w:p>
            <w:pPr>
              <w:pStyle w:val="Normal"/>
              <w:jc w:val="center"/>
              <w:rPr>
                <w:rFonts w:ascii="Arial" w:hAnsi="Arial" w:eastAsia="Arial Unicode MS" w:cs="Arial"/>
              </w:rPr>
            </w:pPr>
            <w:ins w:id="270" w:author="Suanne Dunn" w:date="2001-11-30T22:16:00Z">
              <w:r>
                <w:rPr>
                  <w:rFonts w:cs="Arial" w:ascii="Arial" w:hAnsi="Arial"/>
                </w:rPr>
                <w:t>3.463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71" w:author="Suanne Dunn" w:date="2001-11-30T22:16:00Z">
              <w:r>
                <w:rPr>
                  <w:rFonts w:cs="Arial" w:ascii="Arial" w:hAnsi="Arial"/>
                </w:rPr>
                <w:t>June-07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72" w:author="Suanne Dunn" w:date="2001-11-30T22:16:00Z">
              <w:r>
                <w:rPr>
                  <w:rFonts w:cs="Arial" w:ascii="Arial" w:hAnsi="Arial"/>
                </w:rPr>
                <w:t>920,978</w:t>
              </w:r>
            </w:ins>
          </w:p>
        </w:tc>
        <w:tc>
          <w:tcPr>
            <w:tcW w:w="1540" w:type="dxa"/>
            <w:tcBorders>
              <w:end w:val="single" w:sz="4" w:space="0" w:color="000000"/>
            </w:tcBorders>
            <w:vAlign w:val="bottom"/>
          </w:tcPr>
          <w:p>
            <w:pPr>
              <w:pStyle w:val="Normal"/>
              <w:jc w:val="center"/>
              <w:rPr>
                <w:rFonts w:ascii="Arial" w:hAnsi="Arial" w:eastAsia="Arial Unicode MS" w:cs="Arial"/>
              </w:rPr>
            </w:pPr>
            <w:ins w:id="273" w:author="Suanne Dunn" w:date="2001-11-30T22:16:00Z">
              <w:r>
                <w:rPr>
                  <w:rFonts w:cs="Arial" w:ascii="Arial" w:hAnsi="Arial"/>
                </w:rPr>
                <w:t>3.503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74" w:author="Suanne Dunn" w:date="2001-11-30T22:16:00Z">
              <w:r>
                <w:rPr>
                  <w:rFonts w:cs="Arial" w:ascii="Arial" w:hAnsi="Arial"/>
                </w:rPr>
                <w:t>July-07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75" w:author="Suanne Dunn" w:date="2001-11-30T22:16:00Z">
              <w:r>
                <w:rPr>
                  <w:rFonts w:cs="Arial" w:ascii="Arial" w:hAnsi="Arial"/>
                </w:rPr>
                <w:t>917,694</w:t>
              </w:r>
            </w:ins>
          </w:p>
        </w:tc>
        <w:tc>
          <w:tcPr>
            <w:tcW w:w="1540" w:type="dxa"/>
            <w:tcBorders>
              <w:end w:val="single" w:sz="4" w:space="0" w:color="000000"/>
            </w:tcBorders>
            <w:vAlign w:val="bottom"/>
          </w:tcPr>
          <w:p>
            <w:pPr>
              <w:pStyle w:val="Normal"/>
              <w:jc w:val="center"/>
              <w:rPr>
                <w:rFonts w:ascii="Arial" w:hAnsi="Arial" w:eastAsia="Arial Unicode MS" w:cs="Arial"/>
              </w:rPr>
            </w:pPr>
            <w:ins w:id="276" w:author="Suanne Dunn" w:date="2001-11-30T22:16:00Z">
              <w:r>
                <w:rPr>
                  <w:rFonts w:cs="Arial" w:ascii="Arial" w:hAnsi="Arial"/>
                </w:rPr>
                <w:t>3.543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77" w:author="Suanne Dunn" w:date="2001-11-30T22:16:00Z">
              <w:r>
                <w:rPr>
                  <w:rFonts w:cs="Arial" w:ascii="Arial" w:hAnsi="Arial"/>
                </w:rPr>
                <w:t>August-07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78" w:author="Suanne Dunn" w:date="2001-11-30T22:16:00Z">
              <w:r>
                <w:rPr>
                  <w:rFonts w:cs="Arial" w:ascii="Arial" w:hAnsi="Arial"/>
                </w:rPr>
                <w:t>914,422</w:t>
              </w:r>
            </w:ins>
          </w:p>
        </w:tc>
        <w:tc>
          <w:tcPr>
            <w:tcW w:w="1540" w:type="dxa"/>
            <w:tcBorders>
              <w:end w:val="single" w:sz="4" w:space="0" w:color="000000"/>
            </w:tcBorders>
            <w:vAlign w:val="bottom"/>
          </w:tcPr>
          <w:p>
            <w:pPr>
              <w:pStyle w:val="Normal"/>
              <w:jc w:val="center"/>
              <w:rPr>
                <w:rFonts w:ascii="Arial" w:hAnsi="Arial" w:eastAsia="Arial Unicode MS" w:cs="Arial"/>
              </w:rPr>
            </w:pPr>
            <w:ins w:id="279" w:author="Suanne Dunn" w:date="2001-11-30T22:16:00Z">
              <w:r>
                <w:rPr>
                  <w:rFonts w:cs="Arial" w:ascii="Arial" w:hAnsi="Arial"/>
                </w:rPr>
                <w:t>3.588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80" w:author="Suanne Dunn" w:date="2001-11-30T22:16:00Z">
              <w:r>
                <w:rPr>
                  <w:rFonts w:cs="Arial" w:ascii="Arial" w:hAnsi="Arial"/>
                </w:rPr>
                <w:t>September-07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81" w:author="Suanne Dunn" w:date="2001-11-30T22:16:00Z">
              <w:r>
                <w:rPr>
                  <w:rFonts w:cs="Arial" w:ascii="Arial" w:hAnsi="Arial"/>
                </w:rPr>
                <w:t>911,163</w:t>
              </w:r>
            </w:ins>
          </w:p>
        </w:tc>
        <w:tc>
          <w:tcPr>
            <w:tcW w:w="1540" w:type="dxa"/>
            <w:tcBorders>
              <w:end w:val="single" w:sz="4" w:space="0" w:color="000000"/>
            </w:tcBorders>
            <w:vAlign w:val="bottom"/>
          </w:tcPr>
          <w:p>
            <w:pPr>
              <w:pStyle w:val="Normal"/>
              <w:jc w:val="center"/>
              <w:rPr>
                <w:rFonts w:ascii="Arial" w:hAnsi="Arial" w:eastAsia="Arial Unicode MS" w:cs="Arial"/>
              </w:rPr>
            </w:pPr>
            <w:ins w:id="282" w:author="Suanne Dunn" w:date="2001-11-30T22:16:00Z">
              <w:r>
                <w:rPr>
                  <w:rFonts w:cs="Arial" w:ascii="Arial" w:hAnsi="Arial"/>
                </w:rPr>
                <w:t>3.588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83" w:author="Suanne Dunn" w:date="2001-11-30T22:16:00Z">
              <w:r>
                <w:rPr>
                  <w:rFonts w:cs="Arial" w:ascii="Arial" w:hAnsi="Arial"/>
                </w:rPr>
                <w:t>October-07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84" w:author="Suanne Dunn" w:date="2001-11-30T22:16:00Z">
              <w:r>
                <w:rPr>
                  <w:rFonts w:cs="Arial" w:ascii="Arial" w:hAnsi="Arial"/>
                </w:rPr>
                <w:t>907,914</w:t>
              </w:r>
            </w:ins>
          </w:p>
        </w:tc>
        <w:tc>
          <w:tcPr>
            <w:tcW w:w="1540" w:type="dxa"/>
            <w:tcBorders>
              <w:end w:val="single" w:sz="4" w:space="0" w:color="000000"/>
            </w:tcBorders>
            <w:vAlign w:val="bottom"/>
          </w:tcPr>
          <w:p>
            <w:pPr>
              <w:pStyle w:val="Normal"/>
              <w:jc w:val="center"/>
              <w:rPr>
                <w:rFonts w:ascii="Arial" w:hAnsi="Arial" w:eastAsia="Arial Unicode MS" w:cs="Arial"/>
              </w:rPr>
            </w:pPr>
            <w:ins w:id="285" w:author="Suanne Dunn" w:date="2001-11-30T22:16:00Z">
              <w:r>
                <w:rPr>
                  <w:rFonts w:cs="Arial" w:ascii="Arial" w:hAnsi="Arial"/>
                </w:rPr>
                <w:t>3.613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86" w:author="Suanne Dunn" w:date="2001-11-30T22:16:00Z">
              <w:r>
                <w:rPr>
                  <w:rFonts w:cs="Arial" w:ascii="Arial" w:hAnsi="Arial"/>
                </w:rPr>
                <w:t>November-07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87" w:author="Suanne Dunn" w:date="2001-11-30T22:16:00Z">
              <w:r>
                <w:rPr>
                  <w:rFonts w:cs="Arial" w:ascii="Arial" w:hAnsi="Arial"/>
                </w:rPr>
                <w:t>904,678</w:t>
              </w:r>
            </w:ins>
          </w:p>
        </w:tc>
        <w:tc>
          <w:tcPr>
            <w:tcW w:w="1540" w:type="dxa"/>
            <w:tcBorders>
              <w:end w:val="single" w:sz="4" w:space="0" w:color="000000"/>
            </w:tcBorders>
            <w:vAlign w:val="bottom"/>
          </w:tcPr>
          <w:p>
            <w:pPr>
              <w:pStyle w:val="Normal"/>
              <w:jc w:val="center"/>
              <w:rPr>
                <w:rFonts w:ascii="Arial" w:hAnsi="Arial" w:eastAsia="Arial Unicode MS" w:cs="Arial"/>
              </w:rPr>
            </w:pPr>
            <w:ins w:id="288" w:author="Suanne Dunn" w:date="2001-11-30T22:16:00Z">
              <w:r>
                <w:rPr>
                  <w:rFonts w:cs="Arial" w:ascii="Arial" w:hAnsi="Arial"/>
                </w:rPr>
                <w:t>3.763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89" w:author="Suanne Dunn" w:date="2001-11-30T22:16:00Z">
              <w:r>
                <w:rPr>
                  <w:rFonts w:cs="Arial" w:ascii="Arial" w:hAnsi="Arial"/>
                </w:rPr>
                <w:t>December-07</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90" w:author="Suanne Dunn" w:date="2001-11-30T22:16:00Z">
              <w:r>
                <w:rPr>
                  <w:rFonts w:cs="Arial" w:ascii="Arial" w:hAnsi="Arial"/>
                </w:rPr>
                <w:t>901,453</w:t>
              </w:r>
            </w:ins>
          </w:p>
        </w:tc>
        <w:tc>
          <w:tcPr>
            <w:tcW w:w="1540" w:type="dxa"/>
            <w:tcBorders>
              <w:end w:val="single" w:sz="4" w:space="0" w:color="000000"/>
            </w:tcBorders>
            <w:vAlign w:val="bottom"/>
          </w:tcPr>
          <w:p>
            <w:pPr>
              <w:pStyle w:val="Normal"/>
              <w:jc w:val="center"/>
              <w:rPr>
                <w:rFonts w:ascii="Arial" w:hAnsi="Arial" w:eastAsia="Arial Unicode MS" w:cs="Arial"/>
              </w:rPr>
            </w:pPr>
            <w:ins w:id="291" w:author="Suanne Dunn" w:date="2001-11-30T22:16:00Z">
              <w:r>
                <w:rPr>
                  <w:rFonts w:cs="Arial" w:ascii="Arial" w:hAnsi="Arial"/>
                </w:rPr>
                <w:t>3.913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92" w:author="Suanne Dunn" w:date="2001-11-30T22:16:00Z">
              <w:r>
                <w:rPr>
                  <w:rFonts w:cs="Arial" w:ascii="Arial" w:hAnsi="Arial"/>
                </w:rPr>
                <w:t>January-08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93" w:author="Suanne Dunn" w:date="2001-11-30T22:16:00Z">
              <w:r>
                <w:rPr>
                  <w:rFonts w:cs="Arial" w:ascii="Arial" w:hAnsi="Arial"/>
                </w:rPr>
                <w:t>898,239</w:t>
              </w:r>
            </w:ins>
          </w:p>
        </w:tc>
        <w:tc>
          <w:tcPr>
            <w:tcW w:w="1540" w:type="dxa"/>
            <w:tcBorders>
              <w:end w:val="single" w:sz="4" w:space="0" w:color="000000"/>
            </w:tcBorders>
            <w:vAlign w:val="bottom"/>
          </w:tcPr>
          <w:p>
            <w:pPr>
              <w:pStyle w:val="Normal"/>
              <w:jc w:val="center"/>
              <w:rPr>
                <w:rFonts w:ascii="Arial" w:hAnsi="Arial" w:eastAsia="Arial Unicode MS" w:cs="Arial"/>
              </w:rPr>
            </w:pPr>
            <w:ins w:id="294" w:author="Suanne Dunn" w:date="2001-11-30T22:16:00Z">
              <w:r>
                <w:rPr>
                  <w:rFonts w:cs="Arial" w:ascii="Arial" w:hAnsi="Arial"/>
                </w:rPr>
                <w:t>3.963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95" w:author="Suanne Dunn" w:date="2001-11-30T22:16:00Z">
              <w:r>
                <w:rPr>
                  <w:rFonts w:cs="Arial" w:ascii="Arial" w:hAnsi="Arial"/>
                </w:rPr>
                <w:t>February-08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96" w:author="Suanne Dunn" w:date="2001-11-30T22:16:00Z">
              <w:r>
                <w:rPr>
                  <w:rFonts w:cs="Arial" w:ascii="Arial" w:hAnsi="Arial"/>
                </w:rPr>
                <w:t>894,945</w:t>
              </w:r>
            </w:ins>
          </w:p>
        </w:tc>
        <w:tc>
          <w:tcPr>
            <w:tcW w:w="1540" w:type="dxa"/>
            <w:tcBorders>
              <w:end w:val="single" w:sz="4" w:space="0" w:color="000000"/>
            </w:tcBorders>
            <w:vAlign w:val="bottom"/>
          </w:tcPr>
          <w:p>
            <w:pPr>
              <w:pStyle w:val="Normal"/>
              <w:jc w:val="center"/>
              <w:rPr>
                <w:rFonts w:ascii="Arial" w:hAnsi="Arial" w:eastAsia="Arial Unicode MS" w:cs="Arial"/>
              </w:rPr>
            </w:pPr>
            <w:ins w:id="297" w:author="Suanne Dunn" w:date="2001-11-30T22:16:00Z">
              <w:r>
                <w:rPr>
                  <w:rFonts w:cs="Arial" w:ascii="Arial" w:hAnsi="Arial"/>
                </w:rPr>
                <w:t>3.863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298" w:author="Suanne Dunn" w:date="2001-11-30T22:16:00Z">
              <w:r>
                <w:rPr>
                  <w:rFonts w:cs="Arial" w:ascii="Arial" w:hAnsi="Arial"/>
                </w:rPr>
                <w:t>March-08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299" w:author="Suanne Dunn" w:date="2001-11-30T22:16:00Z">
              <w:r>
                <w:rPr>
                  <w:rFonts w:cs="Arial" w:ascii="Arial" w:hAnsi="Arial"/>
                </w:rPr>
                <w:t>891,662</w:t>
              </w:r>
            </w:ins>
          </w:p>
        </w:tc>
        <w:tc>
          <w:tcPr>
            <w:tcW w:w="1540" w:type="dxa"/>
            <w:tcBorders>
              <w:end w:val="single" w:sz="4" w:space="0" w:color="000000"/>
            </w:tcBorders>
            <w:vAlign w:val="bottom"/>
          </w:tcPr>
          <w:p>
            <w:pPr>
              <w:pStyle w:val="Normal"/>
              <w:jc w:val="center"/>
              <w:rPr>
                <w:rFonts w:ascii="Arial" w:hAnsi="Arial" w:eastAsia="Arial Unicode MS" w:cs="Arial"/>
              </w:rPr>
            </w:pPr>
            <w:ins w:id="300" w:author="Suanne Dunn" w:date="2001-11-30T22:16:00Z">
              <w:r>
                <w:rPr>
                  <w:rFonts w:cs="Arial" w:ascii="Arial" w:hAnsi="Arial"/>
                </w:rPr>
                <w:t>3.733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01" w:author="Suanne Dunn" w:date="2001-11-30T22:16:00Z">
              <w:r>
                <w:rPr>
                  <w:rFonts w:cs="Arial" w:ascii="Arial" w:hAnsi="Arial"/>
                </w:rPr>
                <w:t>April-08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02" w:author="Suanne Dunn" w:date="2001-11-30T22:16:00Z">
              <w:r>
                <w:rPr>
                  <w:rFonts w:cs="Arial" w:ascii="Arial" w:hAnsi="Arial"/>
                </w:rPr>
                <w:t>888,392</w:t>
              </w:r>
            </w:ins>
          </w:p>
        </w:tc>
        <w:tc>
          <w:tcPr>
            <w:tcW w:w="1540" w:type="dxa"/>
            <w:tcBorders>
              <w:end w:val="single" w:sz="4" w:space="0" w:color="000000"/>
            </w:tcBorders>
            <w:vAlign w:val="bottom"/>
          </w:tcPr>
          <w:p>
            <w:pPr>
              <w:pStyle w:val="Normal"/>
              <w:jc w:val="center"/>
              <w:rPr>
                <w:rFonts w:ascii="Arial" w:hAnsi="Arial" w:eastAsia="Arial Unicode MS" w:cs="Arial"/>
              </w:rPr>
            </w:pPr>
            <w:ins w:id="303" w:author="Suanne Dunn" w:date="2001-11-30T22:16:00Z">
              <w:r>
                <w:rPr>
                  <w:rFonts w:cs="Arial" w:ascii="Arial" w:hAnsi="Arial"/>
                </w:rPr>
                <w:t>3.553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04" w:author="Suanne Dunn" w:date="2001-11-30T22:16:00Z">
              <w:r>
                <w:rPr>
                  <w:rFonts w:cs="Arial" w:ascii="Arial" w:hAnsi="Arial"/>
                </w:rPr>
                <w:t>May-08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05" w:author="Suanne Dunn" w:date="2001-11-30T22:16:00Z">
              <w:r>
                <w:rPr>
                  <w:rFonts w:cs="Arial" w:ascii="Arial" w:hAnsi="Arial"/>
                </w:rPr>
                <w:t>885,133</w:t>
              </w:r>
            </w:ins>
          </w:p>
        </w:tc>
        <w:tc>
          <w:tcPr>
            <w:tcW w:w="1540" w:type="dxa"/>
            <w:tcBorders>
              <w:end w:val="single" w:sz="4" w:space="0" w:color="000000"/>
            </w:tcBorders>
            <w:vAlign w:val="bottom"/>
          </w:tcPr>
          <w:p>
            <w:pPr>
              <w:pStyle w:val="Normal"/>
              <w:jc w:val="center"/>
              <w:rPr>
                <w:rFonts w:ascii="Arial" w:hAnsi="Arial" w:eastAsia="Arial Unicode MS" w:cs="Arial"/>
              </w:rPr>
            </w:pPr>
            <w:ins w:id="306" w:author="Suanne Dunn" w:date="2001-11-30T22:16:00Z">
              <w:r>
                <w:rPr>
                  <w:rFonts w:cs="Arial" w:ascii="Arial" w:hAnsi="Arial"/>
                </w:rPr>
                <w:t>3.543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07" w:author="Suanne Dunn" w:date="2001-11-30T22:16:00Z">
              <w:r>
                <w:rPr>
                  <w:rFonts w:cs="Arial" w:ascii="Arial" w:hAnsi="Arial"/>
                </w:rPr>
                <w:t>June-08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08" w:author="Suanne Dunn" w:date="2001-11-30T22:16:00Z">
              <w:r>
                <w:rPr>
                  <w:rFonts w:cs="Arial" w:ascii="Arial" w:hAnsi="Arial"/>
                </w:rPr>
                <w:t>881,887</w:t>
              </w:r>
            </w:ins>
          </w:p>
        </w:tc>
        <w:tc>
          <w:tcPr>
            <w:tcW w:w="1540" w:type="dxa"/>
            <w:tcBorders>
              <w:end w:val="single" w:sz="4" w:space="0" w:color="000000"/>
            </w:tcBorders>
            <w:vAlign w:val="bottom"/>
          </w:tcPr>
          <w:p>
            <w:pPr>
              <w:pStyle w:val="Normal"/>
              <w:jc w:val="center"/>
              <w:rPr>
                <w:rFonts w:ascii="Arial" w:hAnsi="Arial" w:eastAsia="Arial Unicode MS" w:cs="Arial"/>
              </w:rPr>
            </w:pPr>
            <w:ins w:id="309" w:author="Suanne Dunn" w:date="2001-11-30T22:16:00Z">
              <w:r>
                <w:rPr>
                  <w:rFonts w:cs="Arial" w:ascii="Arial" w:hAnsi="Arial"/>
                </w:rPr>
                <w:t>3.583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10" w:author="Suanne Dunn" w:date="2001-11-30T22:16:00Z">
              <w:r>
                <w:rPr>
                  <w:rFonts w:cs="Arial" w:ascii="Arial" w:hAnsi="Arial"/>
                </w:rPr>
                <w:t>July-08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11" w:author="Suanne Dunn" w:date="2001-11-30T22:16:00Z">
              <w:r>
                <w:rPr>
                  <w:rFonts w:cs="Arial" w:ascii="Arial" w:hAnsi="Arial"/>
                </w:rPr>
                <w:t>878,653</w:t>
              </w:r>
            </w:ins>
          </w:p>
        </w:tc>
        <w:tc>
          <w:tcPr>
            <w:tcW w:w="1540" w:type="dxa"/>
            <w:tcBorders>
              <w:end w:val="single" w:sz="4" w:space="0" w:color="000000"/>
            </w:tcBorders>
            <w:vAlign w:val="bottom"/>
          </w:tcPr>
          <w:p>
            <w:pPr>
              <w:pStyle w:val="Normal"/>
              <w:jc w:val="center"/>
              <w:rPr>
                <w:rFonts w:ascii="Arial" w:hAnsi="Arial" w:eastAsia="Arial Unicode MS" w:cs="Arial"/>
              </w:rPr>
            </w:pPr>
            <w:ins w:id="312" w:author="Suanne Dunn" w:date="2001-11-30T22:16:00Z">
              <w:r>
                <w:rPr>
                  <w:rFonts w:cs="Arial" w:ascii="Arial" w:hAnsi="Arial"/>
                </w:rPr>
                <w:t>3.623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13" w:author="Suanne Dunn" w:date="2001-11-30T22:16:00Z">
              <w:r>
                <w:rPr>
                  <w:rFonts w:cs="Arial" w:ascii="Arial" w:hAnsi="Arial"/>
                </w:rPr>
                <w:t>August-08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14" w:author="Suanne Dunn" w:date="2001-11-30T22:16:00Z">
              <w:r>
                <w:rPr>
                  <w:rFonts w:cs="Arial" w:ascii="Arial" w:hAnsi="Arial"/>
                </w:rPr>
                <w:t>875,430</w:t>
              </w:r>
            </w:ins>
          </w:p>
        </w:tc>
        <w:tc>
          <w:tcPr>
            <w:tcW w:w="1540" w:type="dxa"/>
            <w:tcBorders>
              <w:end w:val="single" w:sz="4" w:space="0" w:color="000000"/>
            </w:tcBorders>
            <w:vAlign w:val="bottom"/>
          </w:tcPr>
          <w:p>
            <w:pPr>
              <w:pStyle w:val="Normal"/>
              <w:jc w:val="center"/>
              <w:rPr>
                <w:rFonts w:ascii="Arial" w:hAnsi="Arial" w:eastAsia="Arial Unicode MS" w:cs="Arial"/>
              </w:rPr>
            </w:pPr>
            <w:ins w:id="315" w:author="Suanne Dunn" w:date="2001-11-30T22:16:00Z">
              <w:r>
                <w:rPr>
                  <w:rFonts w:cs="Arial" w:ascii="Arial" w:hAnsi="Arial"/>
                </w:rPr>
                <w:t>3.668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16" w:author="Suanne Dunn" w:date="2001-11-30T22:16:00Z">
              <w:r>
                <w:rPr>
                  <w:rFonts w:cs="Arial" w:ascii="Arial" w:hAnsi="Arial"/>
                </w:rPr>
                <w:t>September-08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17" w:author="Suanne Dunn" w:date="2001-11-30T22:16:00Z">
              <w:r>
                <w:rPr>
                  <w:rFonts w:cs="Arial" w:ascii="Arial" w:hAnsi="Arial"/>
                </w:rPr>
                <w:t>872,219</w:t>
              </w:r>
            </w:ins>
          </w:p>
        </w:tc>
        <w:tc>
          <w:tcPr>
            <w:tcW w:w="1540" w:type="dxa"/>
            <w:tcBorders>
              <w:end w:val="single" w:sz="4" w:space="0" w:color="000000"/>
            </w:tcBorders>
            <w:vAlign w:val="bottom"/>
          </w:tcPr>
          <w:p>
            <w:pPr>
              <w:pStyle w:val="Normal"/>
              <w:jc w:val="center"/>
              <w:rPr>
                <w:rFonts w:ascii="Arial" w:hAnsi="Arial" w:eastAsia="Arial Unicode MS" w:cs="Arial"/>
              </w:rPr>
            </w:pPr>
            <w:ins w:id="318" w:author="Suanne Dunn" w:date="2001-11-30T22:16:00Z">
              <w:r>
                <w:rPr>
                  <w:rFonts w:cs="Arial" w:ascii="Arial" w:hAnsi="Arial"/>
                </w:rPr>
                <w:t>3.668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19" w:author="Suanne Dunn" w:date="2001-11-30T22:16:00Z">
              <w:r>
                <w:rPr>
                  <w:rFonts w:cs="Arial" w:ascii="Arial" w:hAnsi="Arial"/>
                </w:rPr>
                <w:t>October-08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20" w:author="Suanne Dunn" w:date="2001-11-30T22:16:00Z">
              <w:r>
                <w:rPr>
                  <w:rFonts w:cs="Arial" w:ascii="Arial" w:hAnsi="Arial"/>
                </w:rPr>
                <w:t>869,020</w:t>
              </w:r>
            </w:ins>
          </w:p>
        </w:tc>
        <w:tc>
          <w:tcPr>
            <w:tcW w:w="1540" w:type="dxa"/>
            <w:tcBorders>
              <w:end w:val="single" w:sz="4" w:space="0" w:color="000000"/>
            </w:tcBorders>
            <w:vAlign w:val="bottom"/>
          </w:tcPr>
          <w:p>
            <w:pPr>
              <w:pStyle w:val="Normal"/>
              <w:jc w:val="center"/>
              <w:rPr>
                <w:rFonts w:ascii="Arial" w:hAnsi="Arial" w:eastAsia="Arial Unicode MS" w:cs="Arial"/>
              </w:rPr>
            </w:pPr>
            <w:ins w:id="321" w:author="Suanne Dunn" w:date="2001-11-30T22:16:00Z">
              <w:r>
                <w:rPr>
                  <w:rFonts w:cs="Arial" w:ascii="Arial" w:hAnsi="Arial"/>
                </w:rPr>
                <w:t>3.693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22" w:author="Suanne Dunn" w:date="2001-11-30T22:16:00Z">
              <w:r>
                <w:rPr>
                  <w:rFonts w:cs="Arial" w:ascii="Arial" w:hAnsi="Arial"/>
                </w:rPr>
                <w:t>November-08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23" w:author="Suanne Dunn" w:date="2001-11-30T22:16:00Z">
              <w:r>
                <w:rPr>
                  <w:rFonts w:cs="Arial" w:ascii="Arial" w:hAnsi="Arial"/>
                </w:rPr>
                <w:t>865,833</w:t>
              </w:r>
            </w:ins>
          </w:p>
        </w:tc>
        <w:tc>
          <w:tcPr>
            <w:tcW w:w="1540" w:type="dxa"/>
            <w:tcBorders>
              <w:end w:val="single" w:sz="4" w:space="0" w:color="000000"/>
            </w:tcBorders>
            <w:vAlign w:val="bottom"/>
          </w:tcPr>
          <w:p>
            <w:pPr>
              <w:pStyle w:val="Normal"/>
              <w:jc w:val="center"/>
              <w:rPr>
                <w:rFonts w:ascii="Arial" w:hAnsi="Arial" w:eastAsia="Arial Unicode MS" w:cs="Arial"/>
              </w:rPr>
            </w:pPr>
            <w:ins w:id="324" w:author="Suanne Dunn" w:date="2001-11-30T22:16:00Z">
              <w:r>
                <w:rPr>
                  <w:rFonts w:cs="Arial" w:ascii="Arial" w:hAnsi="Arial"/>
                </w:rPr>
                <w:t>3.843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25" w:author="Suanne Dunn" w:date="2001-11-30T22:16:00Z">
              <w:r>
                <w:rPr>
                  <w:rFonts w:cs="Arial" w:ascii="Arial" w:hAnsi="Arial"/>
                </w:rPr>
                <w:t>December-08</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26" w:author="Suanne Dunn" w:date="2001-11-30T22:16:00Z">
              <w:r>
                <w:rPr>
                  <w:rFonts w:cs="Arial" w:ascii="Arial" w:hAnsi="Arial"/>
                </w:rPr>
                <w:t>862,657</w:t>
              </w:r>
            </w:ins>
          </w:p>
        </w:tc>
        <w:tc>
          <w:tcPr>
            <w:tcW w:w="1540" w:type="dxa"/>
            <w:tcBorders>
              <w:end w:val="single" w:sz="4" w:space="0" w:color="000000"/>
            </w:tcBorders>
            <w:vAlign w:val="bottom"/>
          </w:tcPr>
          <w:p>
            <w:pPr>
              <w:pStyle w:val="Normal"/>
              <w:jc w:val="center"/>
              <w:rPr>
                <w:rFonts w:ascii="Arial" w:hAnsi="Arial" w:eastAsia="Arial Unicode MS" w:cs="Arial"/>
              </w:rPr>
            </w:pPr>
            <w:ins w:id="327" w:author="Suanne Dunn" w:date="2001-11-30T22:16:00Z">
              <w:r>
                <w:rPr>
                  <w:rFonts w:cs="Arial" w:ascii="Arial" w:hAnsi="Arial"/>
                </w:rPr>
                <w:t>3.993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28" w:author="Suanne Dunn" w:date="2001-11-30T22:16:00Z">
              <w:r>
                <w:rPr>
                  <w:rFonts w:cs="Arial" w:ascii="Arial" w:hAnsi="Arial"/>
                </w:rPr>
                <w:t>January-09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29" w:author="Suanne Dunn" w:date="2001-11-30T22:16:00Z">
              <w:r>
                <w:rPr>
                  <w:rFonts w:cs="Arial" w:ascii="Arial" w:hAnsi="Arial"/>
                </w:rPr>
                <w:t>859,493</w:t>
              </w:r>
            </w:ins>
          </w:p>
        </w:tc>
        <w:tc>
          <w:tcPr>
            <w:tcW w:w="1540" w:type="dxa"/>
            <w:tcBorders>
              <w:end w:val="single" w:sz="4" w:space="0" w:color="000000"/>
            </w:tcBorders>
            <w:vAlign w:val="bottom"/>
          </w:tcPr>
          <w:p>
            <w:pPr>
              <w:pStyle w:val="Normal"/>
              <w:jc w:val="center"/>
              <w:rPr>
                <w:rFonts w:ascii="Arial" w:hAnsi="Arial" w:eastAsia="Arial Unicode MS" w:cs="Arial"/>
              </w:rPr>
            </w:pPr>
            <w:ins w:id="330" w:author="Suanne Dunn" w:date="2001-11-30T22:16:00Z">
              <w:r>
                <w:rPr>
                  <w:rFonts w:cs="Arial" w:ascii="Arial" w:hAnsi="Arial"/>
                </w:rPr>
                <w:t>4.043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31" w:author="Suanne Dunn" w:date="2001-11-30T22:16:00Z">
              <w:r>
                <w:rPr>
                  <w:rFonts w:cs="Arial" w:ascii="Arial" w:hAnsi="Arial"/>
                </w:rPr>
                <w:t>February-09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32" w:author="Suanne Dunn" w:date="2001-11-30T22:16:00Z">
              <w:r>
                <w:rPr>
                  <w:rFonts w:cs="Arial" w:ascii="Arial" w:hAnsi="Arial"/>
                </w:rPr>
                <w:t>856,545</w:t>
              </w:r>
            </w:ins>
          </w:p>
        </w:tc>
        <w:tc>
          <w:tcPr>
            <w:tcW w:w="1540" w:type="dxa"/>
            <w:tcBorders>
              <w:end w:val="single" w:sz="4" w:space="0" w:color="000000"/>
            </w:tcBorders>
            <w:vAlign w:val="bottom"/>
          </w:tcPr>
          <w:p>
            <w:pPr>
              <w:pStyle w:val="Normal"/>
              <w:jc w:val="center"/>
              <w:rPr>
                <w:rFonts w:ascii="Arial" w:hAnsi="Arial" w:eastAsia="Arial Unicode MS" w:cs="Arial"/>
              </w:rPr>
            </w:pPr>
            <w:ins w:id="333" w:author="Suanne Dunn" w:date="2001-11-30T22:16:00Z">
              <w:r>
                <w:rPr>
                  <w:rFonts w:cs="Arial" w:ascii="Arial" w:hAnsi="Arial"/>
                </w:rPr>
                <w:t>3.943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34" w:author="Suanne Dunn" w:date="2001-11-30T22:16:00Z">
              <w:r>
                <w:rPr>
                  <w:rFonts w:cs="Arial" w:ascii="Arial" w:hAnsi="Arial"/>
                </w:rPr>
                <w:t>March-09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35" w:author="Suanne Dunn" w:date="2001-11-30T22:16:00Z">
              <w:r>
                <w:rPr>
                  <w:rFonts w:cs="Arial" w:ascii="Arial" w:hAnsi="Arial"/>
                </w:rPr>
                <w:t>853,606</w:t>
              </w:r>
            </w:ins>
          </w:p>
        </w:tc>
        <w:tc>
          <w:tcPr>
            <w:tcW w:w="1540" w:type="dxa"/>
            <w:tcBorders>
              <w:end w:val="single" w:sz="4" w:space="0" w:color="000000"/>
            </w:tcBorders>
            <w:vAlign w:val="bottom"/>
          </w:tcPr>
          <w:p>
            <w:pPr>
              <w:pStyle w:val="Normal"/>
              <w:jc w:val="center"/>
              <w:rPr>
                <w:rFonts w:ascii="Arial" w:hAnsi="Arial" w:eastAsia="Arial Unicode MS" w:cs="Arial"/>
              </w:rPr>
            </w:pPr>
            <w:ins w:id="336" w:author="Suanne Dunn" w:date="2001-11-30T22:16:00Z">
              <w:r>
                <w:rPr>
                  <w:rFonts w:cs="Arial" w:ascii="Arial" w:hAnsi="Arial"/>
                </w:rPr>
                <w:t>3.813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37" w:author="Suanne Dunn" w:date="2001-11-30T22:16:00Z">
              <w:r>
                <w:rPr>
                  <w:rFonts w:cs="Arial" w:ascii="Arial" w:hAnsi="Arial"/>
                </w:rPr>
                <w:t>April-09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38" w:author="Suanne Dunn" w:date="2001-11-30T22:16:00Z">
              <w:r>
                <w:rPr>
                  <w:rFonts w:cs="Arial" w:ascii="Arial" w:hAnsi="Arial"/>
                </w:rPr>
                <w:t>850,679</w:t>
              </w:r>
            </w:ins>
          </w:p>
        </w:tc>
        <w:tc>
          <w:tcPr>
            <w:tcW w:w="1540" w:type="dxa"/>
            <w:tcBorders>
              <w:end w:val="single" w:sz="4" w:space="0" w:color="000000"/>
            </w:tcBorders>
            <w:vAlign w:val="bottom"/>
          </w:tcPr>
          <w:p>
            <w:pPr>
              <w:pStyle w:val="Normal"/>
              <w:jc w:val="center"/>
              <w:rPr>
                <w:rFonts w:ascii="Arial" w:hAnsi="Arial" w:eastAsia="Arial Unicode MS" w:cs="Arial"/>
              </w:rPr>
            </w:pPr>
            <w:ins w:id="339" w:author="Suanne Dunn" w:date="2001-11-30T22:16:00Z">
              <w:r>
                <w:rPr>
                  <w:rFonts w:cs="Arial" w:ascii="Arial" w:hAnsi="Arial"/>
                </w:rPr>
                <w:t>3.633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40" w:author="Suanne Dunn" w:date="2001-11-30T22:16:00Z">
              <w:r>
                <w:rPr>
                  <w:rFonts w:cs="Arial" w:ascii="Arial" w:hAnsi="Arial"/>
                </w:rPr>
                <w:t>May-09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41" w:author="Suanne Dunn" w:date="2001-11-30T22:16:00Z">
              <w:r>
                <w:rPr>
                  <w:rFonts w:cs="Arial" w:ascii="Arial" w:hAnsi="Arial"/>
                </w:rPr>
                <w:t>847,760</w:t>
              </w:r>
            </w:ins>
          </w:p>
        </w:tc>
        <w:tc>
          <w:tcPr>
            <w:tcW w:w="1540" w:type="dxa"/>
            <w:tcBorders>
              <w:end w:val="single" w:sz="4" w:space="0" w:color="000000"/>
            </w:tcBorders>
            <w:vAlign w:val="bottom"/>
          </w:tcPr>
          <w:p>
            <w:pPr>
              <w:pStyle w:val="Normal"/>
              <w:jc w:val="center"/>
              <w:rPr>
                <w:rFonts w:ascii="Arial" w:hAnsi="Arial" w:eastAsia="Arial Unicode MS" w:cs="Arial"/>
              </w:rPr>
            </w:pPr>
            <w:ins w:id="342" w:author="Suanne Dunn" w:date="2001-11-30T22:16:00Z">
              <w:r>
                <w:rPr>
                  <w:rFonts w:cs="Arial" w:ascii="Arial" w:hAnsi="Arial"/>
                </w:rPr>
                <w:t>3.623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43" w:author="Suanne Dunn" w:date="2001-11-30T22:16:00Z">
              <w:r>
                <w:rPr>
                  <w:rFonts w:cs="Arial" w:ascii="Arial" w:hAnsi="Arial"/>
                </w:rPr>
                <w:t>June-09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44" w:author="Suanne Dunn" w:date="2001-11-30T22:16:00Z">
              <w:r>
                <w:rPr>
                  <w:rFonts w:cs="Arial" w:ascii="Arial" w:hAnsi="Arial"/>
                </w:rPr>
                <w:t>844,853</w:t>
              </w:r>
            </w:ins>
          </w:p>
        </w:tc>
        <w:tc>
          <w:tcPr>
            <w:tcW w:w="1540" w:type="dxa"/>
            <w:tcBorders>
              <w:end w:val="single" w:sz="4" w:space="0" w:color="000000"/>
            </w:tcBorders>
            <w:vAlign w:val="bottom"/>
          </w:tcPr>
          <w:p>
            <w:pPr>
              <w:pStyle w:val="Normal"/>
              <w:jc w:val="center"/>
              <w:rPr>
                <w:rFonts w:ascii="Arial" w:hAnsi="Arial" w:eastAsia="Arial Unicode MS" w:cs="Arial"/>
              </w:rPr>
            </w:pPr>
            <w:ins w:id="345" w:author="Suanne Dunn" w:date="2001-11-30T22:16:00Z">
              <w:r>
                <w:rPr>
                  <w:rFonts w:cs="Arial" w:ascii="Arial" w:hAnsi="Arial"/>
                </w:rPr>
                <w:t>3.663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46" w:author="Suanne Dunn" w:date="2001-11-30T22:16:00Z">
              <w:r>
                <w:rPr>
                  <w:rFonts w:cs="Arial" w:ascii="Arial" w:hAnsi="Arial"/>
                </w:rPr>
                <w:t>July-09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47" w:author="Suanne Dunn" w:date="2001-11-30T22:16:00Z">
              <w:r>
                <w:rPr>
                  <w:rFonts w:cs="Arial" w:ascii="Arial" w:hAnsi="Arial"/>
                </w:rPr>
                <w:t>841,955</w:t>
              </w:r>
            </w:ins>
          </w:p>
        </w:tc>
        <w:tc>
          <w:tcPr>
            <w:tcW w:w="1540" w:type="dxa"/>
            <w:tcBorders>
              <w:end w:val="single" w:sz="4" w:space="0" w:color="000000"/>
            </w:tcBorders>
            <w:vAlign w:val="bottom"/>
          </w:tcPr>
          <w:p>
            <w:pPr>
              <w:pStyle w:val="Normal"/>
              <w:jc w:val="center"/>
              <w:rPr>
                <w:rFonts w:ascii="Arial" w:hAnsi="Arial" w:eastAsia="Arial Unicode MS" w:cs="Arial"/>
              </w:rPr>
            </w:pPr>
            <w:ins w:id="348" w:author="Suanne Dunn" w:date="2001-11-30T22:16:00Z">
              <w:r>
                <w:rPr>
                  <w:rFonts w:cs="Arial" w:ascii="Arial" w:hAnsi="Arial"/>
                </w:rPr>
                <w:t>3.703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49" w:author="Suanne Dunn" w:date="2001-11-30T22:16:00Z">
              <w:r>
                <w:rPr>
                  <w:rFonts w:cs="Arial" w:ascii="Arial" w:hAnsi="Arial"/>
                </w:rPr>
                <w:t>August-09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50" w:author="Suanne Dunn" w:date="2001-11-30T22:16:00Z">
              <w:r>
                <w:rPr>
                  <w:rFonts w:cs="Arial" w:ascii="Arial" w:hAnsi="Arial"/>
                </w:rPr>
                <w:t>839,067</w:t>
              </w:r>
            </w:ins>
          </w:p>
        </w:tc>
        <w:tc>
          <w:tcPr>
            <w:tcW w:w="1540" w:type="dxa"/>
            <w:tcBorders>
              <w:end w:val="single" w:sz="4" w:space="0" w:color="000000"/>
            </w:tcBorders>
            <w:vAlign w:val="bottom"/>
          </w:tcPr>
          <w:p>
            <w:pPr>
              <w:pStyle w:val="Normal"/>
              <w:jc w:val="center"/>
              <w:rPr>
                <w:rFonts w:ascii="Arial" w:hAnsi="Arial" w:eastAsia="Arial Unicode MS" w:cs="Arial"/>
              </w:rPr>
            </w:pPr>
            <w:ins w:id="351" w:author="Suanne Dunn" w:date="2001-11-30T22:16:00Z">
              <w:r>
                <w:rPr>
                  <w:rFonts w:cs="Arial" w:ascii="Arial" w:hAnsi="Arial"/>
                </w:rPr>
                <w:t>3.748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52" w:author="Suanne Dunn" w:date="2001-11-30T22:16:00Z">
              <w:r>
                <w:rPr>
                  <w:rFonts w:cs="Arial" w:ascii="Arial" w:hAnsi="Arial"/>
                </w:rPr>
                <w:t>September-09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53" w:author="Suanne Dunn" w:date="2001-11-30T22:16:00Z">
              <w:r>
                <w:rPr>
                  <w:rFonts w:cs="Arial" w:ascii="Arial" w:hAnsi="Arial"/>
                </w:rPr>
                <w:t>836,189</w:t>
              </w:r>
            </w:ins>
          </w:p>
        </w:tc>
        <w:tc>
          <w:tcPr>
            <w:tcW w:w="1540" w:type="dxa"/>
            <w:tcBorders>
              <w:end w:val="single" w:sz="4" w:space="0" w:color="000000"/>
            </w:tcBorders>
            <w:vAlign w:val="bottom"/>
          </w:tcPr>
          <w:p>
            <w:pPr>
              <w:pStyle w:val="Normal"/>
              <w:jc w:val="center"/>
              <w:rPr>
                <w:rFonts w:ascii="Arial" w:hAnsi="Arial" w:eastAsia="Arial Unicode MS" w:cs="Arial"/>
              </w:rPr>
            </w:pPr>
            <w:ins w:id="354" w:author="Suanne Dunn" w:date="2001-11-30T22:16:00Z">
              <w:r>
                <w:rPr>
                  <w:rFonts w:cs="Arial" w:ascii="Arial" w:hAnsi="Arial"/>
                </w:rPr>
                <w:t>3.748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55" w:author="Suanne Dunn" w:date="2001-11-30T22:16:00Z">
              <w:r>
                <w:rPr>
                  <w:rFonts w:cs="Arial" w:ascii="Arial" w:hAnsi="Arial"/>
                </w:rPr>
                <w:t>October-09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56" w:author="Suanne Dunn" w:date="2001-11-30T22:16:00Z">
              <w:r>
                <w:rPr>
                  <w:rFonts w:cs="Arial" w:ascii="Arial" w:hAnsi="Arial"/>
                </w:rPr>
                <w:t>833,321</w:t>
              </w:r>
            </w:ins>
          </w:p>
        </w:tc>
        <w:tc>
          <w:tcPr>
            <w:tcW w:w="1540" w:type="dxa"/>
            <w:tcBorders>
              <w:end w:val="single" w:sz="4" w:space="0" w:color="000000"/>
            </w:tcBorders>
            <w:vAlign w:val="bottom"/>
          </w:tcPr>
          <w:p>
            <w:pPr>
              <w:pStyle w:val="Normal"/>
              <w:jc w:val="center"/>
              <w:rPr>
                <w:rFonts w:ascii="Arial" w:hAnsi="Arial" w:eastAsia="Arial Unicode MS" w:cs="Arial"/>
              </w:rPr>
            </w:pPr>
            <w:ins w:id="357" w:author="Suanne Dunn" w:date="2001-11-30T22:16:00Z">
              <w:r>
                <w:rPr>
                  <w:rFonts w:cs="Arial" w:ascii="Arial" w:hAnsi="Arial"/>
                </w:rPr>
                <w:t>3.773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58" w:author="Suanne Dunn" w:date="2001-11-30T22:16:00Z">
              <w:r>
                <w:rPr>
                  <w:rFonts w:cs="Arial" w:ascii="Arial" w:hAnsi="Arial"/>
                </w:rPr>
                <w:t>November-09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59" w:author="Suanne Dunn" w:date="2001-11-30T22:16:00Z">
              <w:r>
                <w:rPr>
                  <w:rFonts w:cs="Arial" w:ascii="Arial" w:hAnsi="Arial"/>
                </w:rPr>
                <w:t>830,463</w:t>
              </w:r>
            </w:ins>
          </w:p>
        </w:tc>
        <w:tc>
          <w:tcPr>
            <w:tcW w:w="1540" w:type="dxa"/>
            <w:tcBorders>
              <w:end w:val="single" w:sz="4" w:space="0" w:color="000000"/>
            </w:tcBorders>
            <w:vAlign w:val="bottom"/>
          </w:tcPr>
          <w:p>
            <w:pPr>
              <w:pStyle w:val="Normal"/>
              <w:jc w:val="center"/>
              <w:rPr>
                <w:rFonts w:ascii="Arial" w:hAnsi="Arial" w:eastAsia="Arial Unicode MS" w:cs="Arial"/>
              </w:rPr>
            </w:pPr>
            <w:ins w:id="360" w:author="Suanne Dunn" w:date="2001-11-30T22:16:00Z">
              <w:r>
                <w:rPr>
                  <w:rFonts w:cs="Arial" w:ascii="Arial" w:hAnsi="Arial"/>
                </w:rPr>
                <w:t>3.923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61" w:author="Suanne Dunn" w:date="2001-11-30T22:16:00Z">
              <w:r>
                <w:rPr>
                  <w:rFonts w:cs="Arial" w:ascii="Arial" w:hAnsi="Arial"/>
                </w:rPr>
                <w:t>December-09</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62" w:author="Suanne Dunn" w:date="2001-11-30T22:16:00Z">
              <w:r>
                <w:rPr>
                  <w:rFonts w:cs="Arial" w:ascii="Arial" w:hAnsi="Arial"/>
                </w:rPr>
                <w:t>827,614</w:t>
              </w:r>
            </w:ins>
          </w:p>
        </w:tc>
        <w:tc>
          <w:tcPr>
            <w:tcW w:w="1540" w:type="dxa"/>
            <w:tcBorders>
              <w:end w:val="single" w:sz="4" w:space="0" w:color="000000"/>
            </w:tcBorders>
            <w:vAlign w:val="bottom"/>
          </w:tcPr>
          <w:p>
            <w:pPr>
              <w:pStyle w:val="Normal"/>
              <w:jc w:val="center"/>
              <w:rPr>
                <w:rFonts w:ascii="Arial" w:hAnsi="Arial" w:eastAsia="Arial Unicode MS" w:cs="Arial"/>
              </w:rPr>
            </w:pPr>
            <w:ins w:id="363" w:author="Suanne Dunn" w:date="2001-11-30T22:16:00Z">
              <w:r>
                <w:rPr>
                  <w:rFonts w:cs="Arial" w:ascii="Arial" w:hAnsi="Arial"/>
                </w:rPr>
                <w:t>4.073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64" w:author="Suanne Dunn" w:date="2001-11-30T22:16:00Z">
              <w:r>
                <w:rPr>
                  <w:rFonts w:cs="Arial" w:ascii="Arial" w:hAnsi="Arial"/>
                </w:rPr>
                <w:t>January-10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65" w:author="Suanne Dunn" w:date="2001-11-30T22:16:00Z">
              <w:r>
                <w:rPr>
                  <w:rFonts w:cs="Arial" w:ascii="Arial" w:hAnsi="Arial"/>
                </w:rPr>
                <w:t>824,776</w:t>
              </w:r>
            </w:ins>
          </w:p>
        </w:tc>
        <w:tc>
          <w:tcPr>
            <w:tcW w:w="1540" w:type="dxa"/>
            <w:tcBorders>
              <w:end w:val="single" w:sz="4" w:space="0" w:color="000000"/>
            </w:tcBorders>
            <w:vAlign w:val="bottom"/>
          </w:tcPr>
          <w:p>
            <w:pPr>
              <w:pStyle w:val="Normal"/>
              <w:jc w:val="center"/>
              <w:rPr>
                <w:rFonts w:ascii="Arial" w:hAnsi="Arial" w:eastAsia="Arial Unicode MS" w:cs="Arial"/>
              </w:rPr>
            </w:pPr>
            <w:ins w:id="366" w:author="Suanne Dunn" w:date="2001-11-30T22:16:00Z">
              <w:r>
                <w:rPr>
                  <w:rFonts w:cs="Arial" w:ascii="Arial" w:hAnsi="Arial"/>
                </w:rPr>
                <w:t>4.123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67" w:author="Suanne Dunn" w:date="2001-11-30T22:16:00Z">
              <w:r>
                <w:rPr>
                  <w:rFonts w:cs="Arial" w:ascii="Arial" w:hAnsi="Arial"/>
                </w:rPr>
                <w:t>February-10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68" w:author="Suanne Dunn" w:date="2001-11-30T22:16:00Z">
              <w:r>
                <w:rPr>
                  <w:rFonts w:cs="Arial" w:ascii="Arial" w:hAnsi="Arial"/>
                </w:rPr>
                <w:t>821,775</w:t>
              </w:r>
            </w:ins>
          </w:p>
        </w:tc>
        <w:tc>
          <w:tcPr>
            <w:tcW w:w="1540" w:type="dxa"/>
            <w:tcBorders>
              <w:end w:val="single" w:sz="4" w:space="0" w:color="000000"/>
            </w:tcBorders>
            <w:vAlign w:val="bottom"/>
          </w:tcPr>
          <w:p>
            <w:pPr>
              <w:pStyle w:val="Normal"/>
              <w:jc w:val="center"/>
              <w:rPr>
                <w:rFonts w:ascii="Arial" w:hAnsi="Arial" w:eastAsia="Arial Unicode MS" w:cs="Arial"/>
              </w:rPr>
            </w:pPr>
            <w:ins w:id="369" w:author="Suanne Dunn" w:date="2001-11-30T22:16:00Z">
              <w:r>
                <w:rPr>
                  <w:rFonts w:cs="Arial" w:ascii="Arial" w:hAnsi="Arial"/>
                </w:rPr>
                <w:t>4.023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70" w:author="Suanne Dunn" w:date="2001-11-30T22:16:00Z">
              <w:r>
                <w:rPr>
                  <w:rFonts w:cs="Arial" w:ascii="Arial" w:hAnsi="Arial"/>
                </w:rPr>
                <w:t>March-10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71" w:author="Suanne Dunn" w:date="2001-11-30T22:16:00Z">
              <w:r>
                <w:rPr>
                  <w:rFonts w:cs="Arial" w:ascii="Arial" w:hAnsi="Arial"/>
                </w:rPr>
                <w:t>818,786</w:t>
              </w:r>
            </w:ins>
          </w:p>
        </w:tc>
        <w:tc>
          <w:tcPr>
            <w:tcW w:w="1540" w:type="dxa"/>
            <w:tcBorders>
              <w:end w:val="single" w:sz="4" w:space="0" w:color="000000"/>
            </w:tcBorders>
            <w:vAlign w:val="bottom"/>
          </w:tcPr>
          <w:p>
            <w:pPr>
              <w:pStyle w:val="Normal"/>
              <w:jc w:val="center"/>
              <w:rPr>
                <w:rFonts w:ascii="Arial" w:hAnsi="Arial" w:eastAsia="Arial Unicode MS" w:cs="Arial"/>
              </w:rPr>
            </w:pPr>
            <w:ins w:id="372" w:author="Suanne Dunn" w:date="2001-11-30T22:16:00Z">
              <w:r>
                <w:rPr>
                  <w:rFonts w:cs="Arial" w:ascii="Arial" w:hAnsi="Arial"/>
                </w:rPr>
                <w:t>3.893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73" w:author="Suanne Dunn" w:date="2001-11-30T22:16:00Z">
              <w:r>
                <w:rPr>
                  <w:rFonts w:cs="Arial" w:ascii="Arial" w:hAnsi="Arial"/>
                </w:rPr>
                <w:t>April-10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74" w:author="Suanne Dunn" w:date="2001-11-30T22:16:00Z">
              <w:r>
                <w:rPr>
                  <w:rFonts w:cs="Arial" w:ascii="Arial" w:hAnsi="Arial"/>
                </w:rPr>
                <w:t>815,808</w:t>
              </w:r>
            </w:ins>
          </w:p>
        </w:tc>
        <w:tc>
          <w:tcPr>
            <w:tcW w:w="1540" w:type="dxa"/>
            <w:tcBorders>
              <w:end w:val="single" w:sz="4" w:space="0" w:color="000000"/>
            </w:tcBorders>
            <w:vAlign w:val="bottom"/>
          </w:tcPr>
          <w:p>
            <w:pPr>
              <w:pStyle w:val="Normal"/>
              <w:jc w:val="center"/>
              <w:rPr>
                <w:rFonts w:ascii="Arial" w:hAnsi="Arial" w:eastAsia="Arial Unicode MS" w:cs="Arial"/>
              </w:rPr>
            </w:pPr>
            <w:ins w:id="375" w:author="Suanne Dunn" w:date="2001-11-30T22:16:00Z">
              <w:r>
                <w:rPr>
                  <w:rFonts w:cs="Arial" w:ascii="Arial" w:hAnsi="Arial"/>
                </w:rPr>
                <w:t>3.713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76" w:author="Suanne Dunn" w:date="2001-11-30T22:16:00Z">
              <w:r>
                <w:rPr>
                  <w:rFonts w:cs="Arial" w:ascii="Arial" w:hAnsi="Arial"/>
                </w:rPr>
                <w:t>May-10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77" w:author="Suanne Dunn" w:date="2001-11-30T22:16:00Z">
              <w:r>
                <w:rPr>
                  <w:rFonts w:cs="Arial" w:ascii="Arial" w:hAnsi="Arial"/>
                </w:rPr>
                <w:t>812,840</w:t>
              </w:r>
            </w:ins>
          </w:p>
        </w:tc>
        <w:tc>
          <w:tcPr>
            <w:tcW w:w="1540" w:type="dxa"/>
            <w:tcBorders>
              <w:end w:val="single" w:sz="4" w:space="0" w:color="000000"/>
            </w:tcBorders>
            <w:vAlign w:val="bottom"/>
          </w:tcPr>
          <w:p>
            <w:pPr>
              <w:pStyle w:val="Normal"/>
              <w:jc w:val="center"/>
              <w:rPr>
                <w:rFonts w:ascii="Arial" w:hAnsi="Arial" w:eastAsia="Arial Unicode MS" w:cs="Arial"/>
              </w:rPr>
            </w:pPr>
            <w:ins w:id="378" w:author="Suanne Dunn" w:date="2001-11-30T22:16:00Z">
              <w:r>
                <w:rPr>
                  <w:rFonts w:cs="Arial" w:ascii="Arial" w:hAnsi="Arial"/>
                </w:rPr>
                <w:t>3.703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79" w:author="Suanne Dunn" w:date="2001-11-30T22:16:00Z">
              <w:r>
                <w:rPr>
                  <w:rFonts w:cs="Arial" w:ascii="Arial" w:hAnsi="Arial"/>
                </w:rPr>
                <w:t>June-10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80" w:author="Suanne Dunn" w:date="2001-11-30T22:16:00Z">
              <w:r>
                <w:rPr>
                  <w:rFonts w:cs="Arial" w:ascii="Arial" w:hAnsi="Arial"/>
                </w:rPr>
                <w:t>809,884</w:t>
              </w:r>
            </w:ins>
          </w:p>
        </w:tc>
        <w:tc>
          <w:tcPr>
            <w:tcW w:w="1540" w:type="dxa"/>
            <w:tcBorders>
              <w:end w:val="single" w:sz="4" w:space="0" w:color="000000"/>
            </w:tcBorders>
            <w:vAlign w:val="bottom"/>
          </w:tcPr>
          <w:p>
            <w:pPr>
              <w:pStyle w:val="Normal"/>
              <w:jc w:val="center"/>
              <w:rPr>
                <w:rFonts w:ascii="Arial" w:hAnsi="Arial" w:eastAsia="Arial Unicode MS" w:cs="Arial"/>
              </w:rPr>
            </w:pPr>
            <w:ins w:id="381" w:author="Suanne Dunn" w:date="2001-11-30T22:16:00Z">
              <w:r>
                <w:rPr>
                  <w:rFonts w:cs="Arial" w:ascii="Arial" w:hAnsi="Arial"/>
                </w:rPr>
                <w:t>3.743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82" w:author="Suanne Dunn" w:date="2001-11-30T22:16:00Z">
              <w:r>
                <w:rPr>
                  <w:rFonts w:cs="Arial" w:ascii="Arial" w:hAnsi="Arial"/>
                </w:rPr>
                <w:t>July-10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83" w:author="Suanne Dunn" w:date="2001-11-30T22:16:00Z">
              <w:r>
                <w:rPr>
                  <w:rFonts w:cs="Arial" w:ascii="Arial" w:hAnsi="Arial"/>
                </w:rPr>
                <w:t>806,937</w:t>
              </w:r>
            </w:ins>
          </w:p>
        </w:tc>
        <w:tc>
          <w:tcPr>
            <w:tcW w:w="1540" w:type="dxa"/>
            <w:tcBorders>
              <w:end w:val="single" w:sz="4" w:space="0" w:color="000000"/>
            </w:tcBorders>
            <w:vAlign w:val="bottom"/>
          </w:tcPr>
          <w:p>
            <w:pPr>
              <w:pStyle w:val="Normal"/>
              <w:jc w:val="center"/>
              <w:rPr>
                <w:rFonts w:ascii="Arial" w:hAnsi="Arial" w:eastAsia="Arial Unicode MS" w:cs="Arial"/>
              </w:rPr>
            </w:pPr>
            <w:ins w:id="384" w:author="Suanne Dunn" w:date="2001-11-30T22:16:00Z">
              <w:r>
                <w:rPr>
                  <w:rFonts w:cs="Arial" w:ascii="Arial" w:hAnsi="Arial"/>
                </w:rPr>
                <w:t>3.783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85" w:author="Suanne Dunn" w:date="2001-11-30T22:16:00Z">
              <w:r>
                <w:rPr>
                  <w:rFonts w:cs="Arial" w:ascii="Arial" w:hAnsi="Arial"/>
                </w:rPr>
                <w:t>August-10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86" w:author="Suanne Dunn" w:date="2001-11-30T22:16:00Z">
              <w:r>
                <w:rPr>
                  <w:rFonts w:cs="Arial" w:ascii="Arial" w:hAnsi="Arial"/>
                </w:rPr>
                <w:t>804,003</w:t>
              </w:r>
            </w:ins>
          </w:p>
        </w:tc>
        <w:tc>
          <w:tcPr>
            <w:tcW w:w="1540" w:type="dxa"/>
            <w:tcBorders>
              <w:end w:val="single" w:sz="4" w:space="0" w:color="000000"/>
            </w:tcBorders>
            <w:vAlign w:val="bottom"/>
          </w:tcPr>
          <w:p>
            <w:pPr>
              <w:pStyle w:val="Normal"/>
              <w:jc w:val="center"/>
              <w:rPr>
                <w:rFonts w:ascii="Arial" w:hAnsi="Arial" w:eastAsia="Arial Unicode MS" w:cs="Arial"/>
              </w:rPr>
            </w:pPr>
            <w:ins w:id="387" w:author="Suanne Dunn" w:date="2001-11-30T22:16:00Z">
              <w:r>
                <w:rPr>
                  <w:rFonts w:cs="Arial" w:ascii="Arial" w:hAnsi="Arial"/>
                </w:rPr>
                <w:t>3.828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88" w:author="Suanne Dunn" w:date="2001-11-30T22:16:00Z">
              <w:r>
                <w:rPr>
                  <w:rFonts w:cs="Arial" w:ascii="Arial" w:hAnsi="Arial"/>
                </w:rPr>
                <w:t>September-10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89" w:author="Suanne Dunn" w:date="2001-11-30T22:16:00Z">
              <w:r>
                <w:rPr>
                  <w:rFonts w:cs="Arial" w:ascii="Arial" w:hAnsi="Arial"/>
                </w:rPr>
                <w:t>801,078</w:t>
              </w:r>
            </w:ins>
          </w:p>
        </w:tc>
        <w:tc>
          <w:tcPr>
            <w:tcW w:w="1540" w:type="dxa"/>
            <w:tcBorders>
              <w:end w:val="single" w:sz="4" w:space="0" w:color="000000"/>
            </w:tcBorders>
            <w:vAlign w:val="bottom"/>
          </w:tcPr>
          <w:p>
            <w:pPr>
              <w:pStyle w:val="Normal"/>
              <w:jc w:val="center"/>
              <w:rPr>
                <w:rFonts w:ascii="Arial" w:hAnsi="Arial" w:eastAsia="Arial Unicode MS" w:cs="Arial"/>
              </w:rPr>
            </w:pPr>
            <w:ins w:id="390" w:author="Suanne Dunn" w:date="2001-11-30T22:16:00Z">
              <w:r>
                <w:rPr>
                  <w:rFonts w:cs="Arial" w:ascii="Arial" w:hAnsi="Arial"/>
                </w:rPr>
                <w:t>3.828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91" w:author="Suanne Dunn" w:date="2001-11-30T22:16:00Z">
              <w:r>
                <w:rPr>
                  <w:rFonts w:cs="Arial" w:ascii="Arial" w:hAnsi="Arial"/>
                </w:rPr>
                <w:t>October-10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92" w:author="Suanne Dunn" w:date="2001-11-30T22:16:00Z">
              <w:r>
                <w:rPr>
                  <w:rFonts w:cs="Arial" w:ascii="Arial" w:hAnsi="Arial"/>
                </w:rPr>
                <w:t>798,165</w:t>
              </w:r>
            </w:ins>
          </w:p>
        </w:tc>
        <w:tc>
          <w:tcPr>
            <w:tcW w:w="1540" w:type="dxa"/>
            <w:tcBorders>
              <w:end w:val="single" w:sz="4" w:space="0" w:color="000000"/>
            </w:tcBorders>
            <w:vAlign w:val="bottom"/>
          </w:tcPr>
          <w:p>
            <w:pPr>
              <w:pStyle w:val="Normal"/>
              <w:jc w:val="center"/>
              <w:rPr>
                <w:rFonts w:ascii="Arial" w:hAnsi="Arial" w:eastAsia="Arial Unicode MS" w:cs="Arial"/>
              </w:rPr>
            </w:pPr>
            <w:ins w:id="393" w:author="Suanne Dunn" w:date="2001-11-30T22:16:00Z">
              <w:r>
                <w:rPr>
                  <w:rFonts w:cs="Arial" w:ascii="Arial" w:hAnsi="Arial"/>
                </w:rPr>
                <w:t>3.853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94" w:author="Suanne Dunn" w:date="2001-11-30T22:16:00Z">
              <w:r>
                <w:rPr>
                  <w:rFonts w:cs="Arial" w:ascii="Arial" w:hAnsi="Arial"/>
                </w:rPr>
                <w:t>November-10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95" w:author="Suanne Dunn" w:date="2001-11-30T22:16:00Z">
              <w:r>
                <w:rPr>
                  <w:rFonts w:cs="Arial" w:ascii="Arial" w:hAnsi="Arial"/>
                </w:rPr>
                <w:t>795,261</w:t>
              </w:r>
            </w:ins>
          </w:p>
        </w:tc>
        <w:tc>
          <w:tcPr>
            <w:tcW w:w="1540" w:type="dxa"/>
            <w:tcBorders>
              <w:end w:val="single" w:sz="4" w:space="0" w:color="000000"/>
            </w:tcBorders>
            <w:vAlign w:val="bottom"/>
          </w:tcPr>
          <w:p>
            <w:pPr>
              <w:pStyle w:val="Normal"/>
              <w:jc w:val="center"/>
              <w:rPr>
                <w:rFonts w:ascii="Arial" w:hAnsi="Arial" w:eastAsia="Arial Unicode MS" w:cs="Arial"/>
              </w:rPr>
            </w:pPr>
            <w:ins w:id="396" w:author="Suanne Dunn" w:date="2001-11-30T22:16:00Z">
              <w:r>
                <w:rPr>
                  <w:rFonts w:cs="Arial" w:ascii="Arial" w:hAnsi="Arial"/>
                </w:rPr>
                <w:t>4.003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397" w:author="Suanne Dunn" w:date="2001-11-30T22:16:00Z">
              <w:r>
                <w:rPr>
                  <w:rFonts w:cs="Arial" w:ascii="Arial" w:hAnsi="Arial"/>
                </w:rPr>
                <w:t>December-10</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398" w:author="Suanne Dunn" w:date="2001-11-30T22:16:00Z">
              <w:r>
                <w:rPr>
                  <w:rFonts w:cs="Arial" w:ascii="Arial" w:hAnsi="Arial"/>
                </w:rPr>
                <w:t>792,368</w:t>
              </w:r>
            </w:ins>
          </w:p>
        </w:tc>
        <w:tc>
          <w:tcPr>
            <w:tcW w:w="1540" w:type="dxa"/>
            <w:tcBorders>
              <w:end w:val="single" w:sz="4" w:space="0" w:color="000000"/>
            </w:tcBorders>
            <w:vAlign w:val="bottom"/>
          </w:tcPr>
          <w:p>
            <w:pPr>
              <w:pStyle w:val="Normal"/>
              <w:jc w:val="center"/>
              <w:rPr>
                <w:rFonts w:ascii="Arial" w:hAnsi="Arial" w:eastAsia="Arial Unicode MS" w:cs="Arial"/>
              </w:rPr>
            </w:pPr>
            <w:ins w:id="399" w:author="Suanne Dunn" w:date="2001-11-30T22:16:00Z">
              <w:r>
                <w:rPr>
                  <w:rFonts w:cs="Arial" w:ascii="Arial" w:hAnsi="Arial"/>
                </w:rPr>
                <w:t>4.153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00" w:author="Suanne Dunn" w:date="2001-11-30T22:16:00Z">
              <w:r>
                <w:rPr>
                  <w:rFonts w:cs="Arial" w:ascii="Arial" w:hAnsi="Arial"/>
                </w:rPr>
                <w:t>January-11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01" w:author="Suanne Dunn" w:date="2001-11-30T22:16:00Z">
              <w:r>
                <w:rPr>
                  <w:rFonts w:cs="Arial" w:ascii="Arial" w:hAnsi="Arial"/>
                </w:rPr>
                <w:t>789,486</w:t>
              </w:r>
            </w:ins>
          </w:p>
        </w:tc>
        <w:tc>
          <w:tcPr>
            <w:tcW w:w="1540" w:type="dxa"/>
            <w:tcBorders>
              <w:end w:val="single" w:sz="4" w:space="0" w:color="000000"/>
            </w:tcBorders>
            <w:vAlign w:val="bottom"/>
          </w:tcPr>
          <w:p>
            <w:pPr>
              <w:pStyle w:val="Normal"/>
              <w:jc w:val="center"/>
              <w:rPr>
                <w:rFonts w:ascii="Arial" w:hAnsi="Arial" w:eastAsia="Arial Unicode MS" w:cs="Arial"/>
              </w:rPr>
            </w:pPr>
            <w:ins w:id="402" w:author="Suanne Dunn" w:date="2001-11-30T22:16:00Z">
              <w:r>
                <w:rPr>
                  <w:rFonts w:cs="Arial" w:ascii="Arial" w:hAnsi="Arial"/>
                </w:rPr>
                <w:t>4.203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03" w:author="Suanne Dunn" w:date="2001-11-30T22:16:00Z">
              <w:r>
                <w:rPr>
                  <w:rFonts w:cs="Arial" w:ascii="Arial" w:hAnsi="Arial"/>
                </w:rPr>
                <w:t>February-11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04" w:author="Suanne Dunn" w:date="2001-11-30T22:16:00Z">
              <w:r>
                <w:rPr>
                  <w:rFonts w:cs="Arial" w:ascii="Arial" w:hAnsi="Arial"/>
                </w:rPr>
                <w:t>786,861</w:t>
              </w:r>
            </w:ins>
          </w:p>
        </w:tc>
        <w:tc>
          <w:tcPr>
            <w:tcW w:w="1540" w:type="dxa"/>
            <w:tcBorders>
              <w:end w:val="single" w:sz="4" w:space="0" w:color="000000"/>
            </w:tcBorders>
            <w:vAlign w:val="bottom"/>
          </w:tcPr>
          <w:p>
            <w:pPr>
              <w:pStyle w:val="Normal"/>
              <w:jc w:val="center"/>
              <w:rPr>
                <w:rFonts w:ascii="Arial" w:hAnsi="Arial" w:eastAsia="Arial Unicode MS" w:cs="Arial"/>
              </w:rPr>
            </w:pPr>
            <w:ins w:id="405" w:author="Suanne Dunn" w:date="2001-11-30T22:16:00Z">
              <w:r>
                <w:rPr>
                  <w:rFonts w:cs="Arial" w:ascii="Arial" w:hAnsi="Arial"/>
                </w:rPr>
                <w:t>4.103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06" w:author="Suanne Dunn" w:date="2001-11-30T22:16:00Z">
              <w:r>
                <w:rPr>
                  <w:rFonts w:cs="Arial" w:ascii="Arial" w:hAnsi="Arial"/>
                </w:rPr>
                <w:t>March-11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07" w:author="Suanne Dunn" w:date="2001-11-30T22:16:00Z">
              <w:r>
                <w:rPr>
                  <w:rFonts w:cs="Arial" w:ascii="Arial" w:hAnsi="Arial"/>
                </w:rPr>
                <w:t>784,246</w:t>
              </w:r>
            </w:ins>
          </w:p>
        </w:tc>
        <w:tc>
          <w:tcPr>
            <w:tcW w:w="1540" w:type="dxa"/>
            <w:tcBorders>
              <w:end w:val="single" w:sz="4" w:space="0" w:color="000000"/>
            </w:tcBorders>
            <w:vAlign w:val="bottom"/>
          </w:tcPr>
          <w:p>
            <w:pPr>
              <w:pStyle w:val="Normal"/>
              <w:jc w:val="center"/>
              <w:rPr>
                <w:rFonts w:ascii="Arial" w:hAnsi="Arial" w:eastAsia="Arial Unicode MS" w:cs="Arial"/>
              </w:rPr>
            </w:pPr>
            <w:ins w:id="408" w:author="Suanne Dunn" w:date="2001-11-30T22:16:00Z">
              <w:r>
                <w:rPr>
                  <w:rFonts w:cs="Arial" w:ascii="Arial" w:hAnsi="Arial"/>
                </w:rPr>
                <w:t>3.973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09" w:author="Suanne Dunn" w:date="2001-11-30T22:16:00Z">
              <w:r>
                <w:rPr>
                  <w:rFonts w:cs="Arial" w:ascii="Arial" w:hAnsi="Arial"/>
                </w:rPr>
                <w:t>April-11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10" w:author="Suanne Dunn" w:date="2001-11-30T22:16:00Z">
              <w:r>
                <w:rPr>
                  <w:rFonts w:cs="Arial" w:ascii="Arial" w:hAnsi="Arial"/>
                </w:rPr>
                <w:t>781,639</w:t>
              </w:r>
            </w:ins>
          </w:p>
        </w:tc>
        <w:tc>
          <w:tcPr>
            <w:tcW w:w="1540" w:type="dxa"/>
            <w:tcBorders>
              <w:end w:val="single" w:sz="4" w:space="0" w:color="000000"/>
            </w:tcBorders>
            <w:vAlign w:val="bottom"/>
          </w:tcPr>
          <w:p>
            <w:pPr>
              <w:pStyle w:val="Normal"/>
              <w:jc w:val="center"/>
              <w:rPr>
                <w:rFonts w:ascii="Arial" w:hAnsi="Arial" w:eastAsia="Arial Unicode MS" w:cs="Arial"/>
              </w:rPr>
            </w:pPr>
            <w:ins w:id="411" w:author="Suanne Dunn" w:date="2001-11-30T22:16:00Z">
              <w:r>
                <w:rPr>
                  <w:rFonts w:cs="Arial" w:ascii="Arial" w:hAnsi="Arial"/>
                </w:rPr>
                <w:t>3.793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12" w:author="Suanne Dunn" w:date="2001-11-30T22:16:00Z">
              <w:r>
                <w:rPr>
                  <w:rFonts w:cs="Arial" w:ascii="Arial" w:hAnsi="Arial"/>
                </w:rPr>
                <w:t>May-11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13" w:author="Suanne Dunn" w:date="2001-11-30T22:16:00Z">
              <w:r>
                <w:rPr>
                  <w:rFonts w:cs="Arial" w:ascii="Arial" w:hAnsi="Arial"/>
                </w:rPr>
                <w:t>779,040</w:t>
              </w:r>
            </w:ins>
          </w:p>
        </w:tc>
        <w:tc>
          <w:tcPr>
            <w:tcW w:w="1540" w:type="dxa"/>
            <w:tcBorders>
              <w:end w:val="single" w:sz="4" w:space="0" w:color="000000"/>
            </w:tcBorders>
            <w:vAlign w:val="bottom"/>
          </w:tcPr>
          <w:p>
            <w:pPr>
              <w:pStyle w:val="Normal"/>
              <w:jc w:val="center"/>
              <w:rPr>
                <w:rFonts w:ascii="Arial" w:hAnsi="Arial" w:eastAsia="Arial Unicode MS" w:cs="Arial"/>
              </w:rPr>
            </w:pPr>
            <w:ins w:id="414" w:author="Suanne Dunn" w:date="2001-11-30T22:16:00Z">
              <w:r>
                <w:rPr>
                  <w:rFonts w:cs="Arial" w:ascii="Arial" w:hAnsi="Arial"/>
                </w:rPr>
                <w:t>3.783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15" w:author="Suanne Dunn" w:date="2001-11-30T22:16:00Z">
              <w:r>
                <w:rPr>
                  <w:rFonts w:cs="Arial" w:ascii="Arial" w:hAnsi="Arial"/>
                </w:rPr>
                <w:t>June-11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16" w:author="Suanne Dunn" w:date="2001-11-30T22:16:00Z">
              <w:r>
                <w:rPr>
                  <w:rFonts w:cs="Arial" w:ascii="Arial" w:hAnsi="Arial"/>
                </w:rPr>
                <w:t>776,450</w:t>
              </w:r>
            </w:ins>
          </w:p>
        </w:tc>
        <w:tc>
          <w:tcPr>
            <w:tcW w:w="1540" w:type="dxa"/>
            <w:tcBorders>
              <w:end w:val="single" w:sz="4" w:space="0" w:color="000000"/>
            </w:tcBorders>
            <w:vAlign w:val="bottom"/>
          </w:tcPr>
          <w:p>
            <w:pPr>
              <w:pStyle w:val="Normal"/>
              <w:jc w:val="center"/>
              <w:rPr>
                <w:rFonts w:ascii="Arial" w:hAnsi="Arial" w:eastAsia="Arial Unicode MS" w:cs="Arial"/>
              </w:rPr>
            </w:pPr>
            <w:ins w:id="417" w:author="Suanne Dunn" w:date="2001-11-30T22:16:00Z">
              <w:r>
                <w:rPr>
                  <w:rFonts w:cs="Arial" w:ascii="Arial" w:hAnsi="Arial"/>
                </w:rPr>
                <w:t>3.823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18" w:author="Suanne Dunn" w:date="2001-11-30T22:16:00Z">
              <w:r>
                <w:rPr>
                  <w:rFonts w:cs="Arial" w:ascii="Arial" w:hAnsi="Arial"/>
                </w:rPr>
                <w:t>July-11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19" w:author="Suanne Dunn" w:date="2001-11-30T22:16:00Z">
              <w:r>
                <w:rPr>
                  <w:rFonts w:cs="Arial" w:ascii="Arial" w:hAnsi="Arial"/>
                </w:rPr>
                <w:t>773,870</w:t>
              </w:r>
            </w:ins>
          </w:p>
        </w:tc>
        <w:tc>
          <w:tcPr>
            <w:tcW w:w="1540" w:type="dxa"/>
            <w:tcBorders>
              <w:end w:val="single" w:sz="4" w:space="0" w:color="000000"/>
            </w:tcBorders>
            <w:vAlign w:val="bottom"/>
          </w:tcPr>
          <w:p>
            <w:pPr>
              <w:pStyle w:val="Normal"/>
              <w:jc w:val="center"/>
              <w:rPr>
                <w:rFonts w:ascii="Arial" w:hAnsi="Arial" w:eastAsia="Arial Unicode MS" w:cs="Arial"/>
              </w:rPr>
            </w:pPr>
            <w:ins w:id="420" w:author="Suanne Dunn" w:date="2001-11-30T22:16:00Z">
              <w:r>
                <w:rPr>
                  <w:rFonts w:cs="Arial" w:ascii="Arial" w:hAnsi="Arial"/>
                </w:rPr>
                <w:t>3.863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21" w:author="Suanne Dunn" w:date="2001-11-30T22:16:00Z">
              <w:r>
                <w:rPr>
                  <w:rFonts w:cs="Arial" w:ascii="Arial" w:hAnsi="Arial"/>
                </w:rPr>
                <w:t>August-11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22" w:author="Suanne Dunn" w:date="2001-11-30T22:16:00Z">
              <w:r>
                <w:rPr>
                  <w:rFonts w:cs="Arial" w:ascii="Arial" w:hAnsi="Arial"/>
                </w:rPr>
                <w:t>771,296</w:t>
              </w:r>
            </w:ins>
          </w:p>
        </w:tc>
        <w:tc>
          <w:tcPr>
            <w:tcW w:w="1540" w:type="dxa"/>
            <w:tcBorders>
              <w:end w:val="single" w:sz="4" w:space="0" w:color="000000"/>
            </w:tcBorders>
            <w:vAlign w:val="bottom"/>
          </w:tcPr>
          <w:p>
            <w:pPr>
              <w:pStyle w:val="Normal"/>
              <w:jc w:val="center"/>
              <w:rPr>
                <w:rFonts w:ascii="Arial" w:hAnsi="Arial" w:eastAsia="Arial Unicode MS" w:cs="Arial"/>
              </w:rPr>
            </w:pPr>
            <w:ins w:id="423" w:author="Suanne Dunn" w:date="2001-11-30T22:16:00Z">
              <w:r>
                <w:rPr>
                  <w:rFonts w:cs="Arial" w:ascii="Arial" w:hAnsi="Arial"/>
                </w:rPr>
                <w:t>3.908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24" w:author="Suanne Dunn" w:date="2001-11-30T22:16:00Z">
              <w:r>
                <w:rPr>
                  <w:rFonts w:cs="Arial" w:ascii="Arial" w:hAnsi="Arial"/>
                </w:rPr>
                <w:t>September-11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25" w:author="Suanne Dunn" w:date="2001-11-30T22:16:00Z">
              <w:r>
                <w:rPr>
                  <w:rFonts w:cs="Arial" w:ascii="Arial" w:hAnsi="Arial"/>
                </w:rPr>
                <w:t>768,733</w:t>
              </w:r>
            </w:ins>
          </w:p>
        </w:tc>
        <w:tc>
          <w:tcPr>
            <w:tcW w:w="1540" w:type="dxa"/>
            <w:tcBorders>
              <w:end w:val="single" w:sz="4" w:space="0" w:color="000000"/>
            </w:tcBorders>
            <w:vAlign w:val="bottom"/>
          </w:tcPr>
          <w:p>
            <w:pPr>
              <w:pStyle w:val="Normal"/>
              <w:jc w:val="center"/>
              <w:rPr>
                <w:rFonts w:ascii="Arial" w:hAnsi="Arial" w:eastAsia="Arial Unicode MS" w:cs="Arial"/>
              </w:rPr>
            </w:pPr>
            <w:ins w:id="426" w:author="Suanne Dunn" w:date="2001-11-30T22:16:00Z">
              <w:r>
                <w:rPr>
                  <w:rFonts w:cs="Arial" w:ascii="Arial" w:hAnsi="Arial"/>
                </w:rPr>
                <w:t>3.908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27" w:author="Suanne Dunn" w:date="2001-11-30T22:16:00Z">
              <w:r>
                <w:rPr>
                  <w:rFonts w:cs="Arial" w:ascii="Arial" w:hAnsi="Arial"/>
                </w:rPr>
                <w:t>October-11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28" w:author="Suanne Dunn" w:date="2001-11-30T22:16:00Z">
              <w:r>
                <w:rPr>
                  <w:rFonts w:cs="Arial" w:ascii="Arial" w:hAnsi="Arial"/>
                </w:rPr>
                <w:t>766,177</w:t>
              </w:r>
            </w:ins>
          </w:p>
        </w:tc>
        <w:tc>
          <w:tcPr>
            <w:tcW w:w="1540" w:type="dxa"/>
            <w:tcBorders>
              <w:end w:val="single" w:sz="4" w:space="0" w:color="000000"/>
            </w:tcBorders>
            <w:vAlign w:val="bottom"/>
          </w:tcPr>
          <w:p>
            <w:pPr>
              <w:pStyle w:val="Normal"/>
              <w:jc w:val="center"/>
              <w:rPr>
                <w:rFonts w:ascii="Arial" w:hAnsi="Arial" w:eastAsia="Arial Unicode MS" w:cs="Arial"/>
              </w:rPr>
            </w:pPr>
            <w:ins w:id="429" w:author="Suanne Dunn" w:date="2001-11-30T22:16:00Z">
              <w:r>
                <w:rPr>
                  <w:rFonts w:cs="Arial" w:ascii="Arial" w:hAnsi="Arial"/>
                </w:rPr>
                <w:t>3.933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30" w:author="Suanne Dunn" w:date="2001-11-30T22:16:00Z">
              <w:r>
                <w:rPr>
                  <w:rFonts w:cs="Arial" w:ascii="Arial" w:hAnsi="Arial"/>
                </w:rPr>
                <w:t>November-11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31" w:author="Suanne Dunn" w:date="2001-11-30T22:16:00Z">
              <w:r>
                <w:rPr>
                  <w:rFonts w:cs="Arial" w:ascii="Arial" w:hAnsi="Arial"/>
                </w:rPr>
                <w:t>763,630</w:t>
              </w:r>
            </w:ins>
          </w:p>
        </w:tc>
        <w:tc>
          <w:tcPr>
            <w:tcW w:w="1540" w:type="dxa"/>
            <w:tcBorders>
              <w:end w:val="single" w:sz="4" w:space="0" w:color="000000"/>
            </w:tcBorders>
            <w:vAlign w:val="bottom"/>
          </w:tcPr>
          <w:p>
            <w:pPr>
              <w:pStyle w:val="Normal"/>
              <w:jc w:val="center"/>
              <w:rPr>
                <w:rFonts w:ascii="Arial" w:hAnsi="Arial" w:eastAsia="Arial Unicode MS" w:cs="Arial"/>
              </w:rPr>
            </w:pPr>
            <w:ins w:id="432" w:author="Suanne Dunn" w:date="2001-11-30T22:16:00Z">
              <w:r>
                <w:rPr>
                  <w:rFonts w:cs="Arial" w:ascii="Arial" w:hAnsi="Arial"/>
                </w:rPr>
                <w:t>4.083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33" w:author="Suanne Dunn" w:date="2001-11-30T22:16:00Z">
              <w:r>
                <w:rPr>
                  <w:rFonts w:cs="Arial" w:ascii="Arial" w:hAnsi="Arial"/>
                </w:rPr>
                <w:t>December-11</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34" w:author="Suanne Dunn" w:date="2001-11-30T22:16:00Z">
              <w:r>
                <w:rPr>
                  <w:rFonts w:cs="Arial" w:ascii="Arial" w:hAnsi="Arial"/>
                </w:rPr>
                <w:t>761,091</w:t>
              </w:r>
            </w:ins>
          </w:p>
        </w:tc>
        <w:tc>
          <w:tcPr>
            <w:tcW w:w="1540" w:type="dxa"/>
            <w:tcBorders>
              <w:end w:val="single" w:sz="4" w:space="0" w:color="000000"/>
            </w:tcBorders>
            <w:vAlign w:val="bottom"/>
          </w:tcPr>
          <w:p>
            <w:pPr>
              <w:pStyle w:val="Normal"/>
              <w:jc w:val="center"/>
              <w:rPr>
                <w:rFonts w:ascii="Arial" w:hAnsi="Arial" w:eastAsia="Arial Unicode MS" w:cs="Arial"/>
              </w:rPr>
            </w:pPr>
            <w:ins w:id="435" w:author="Suanne Dunn" w:date="2001-11-30T22:16:00Z">
              <w:r>
                <w:rPr>
                  <w:rFonts w:cs="Arial" w:ascii="Arial" w:hAnsi="Arial"/>
                </w:rPr>
                <w:t>4.233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36" w:author="Suanne Dunn" w:date="2001-11-30T22:16:00Z">
              <w:r>
                <w:rPr>
                  <w:rFonts w:cs="Arial" w:ascii="Arial" w:hAnsi="Arial"/>
                </w:rPr>
                <w:t>January-12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37" w:author="Suanne Dunn" w:date="2001-11-30T22:16:00Z">
              <w:r>
                <w:rPr>
                  <w:rFonts w:cs="Arial" w:ascii="Arial" w:hAnsi="Arial"/>
                </w:rPr>
                <w:t>758,561</w:t>
              </w:r>
            </w:ins>
          </w:p>
        </w:tc>
        <w:tc>
          <w:tcPr>
            <w:tcW w:w="1540" w:type="dxa"/>
            <w:tcBorders>
              <w:end w:val="single" w:sz="4" w:space="0" w:color="000000"/>
            </w:tcBorders>
            <w:vAlign w:val="bottom"/>
          </w:tcPr>
          <w:p>
            <w:pPr>
              <w:pStyle w:val="Normal"/>
              <w:jc w:val="center"/>
              <w:rPr>
                <w:rFonts w:ascii="Arial" w:hAnsi="Arial" w:eastAsia="Arial Unicode MS" w:cs="Arial"/>
              </w:rPr>
            </w:pPr>
            <w:ins w:id="438" w:author="Suanne Dunn" w:date="2001-11-30T22:16:00Z">
              <w:r>
                <w:rPr>
                  <w:rFonts w:cs="Arial" w:ascii="Arial" w:hAnsi="Arial"/>
                </w:rPr>
                <w:t>4.283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39" w:author="Suanne Dunn" w:date="2001-11-30T22:16:00Z">
              <w:r>
                <w:rPr>
                  <w:rFonts w:cs="Arial" w:ascii="Arial" w:hAnsi="Arial"/>
                </w:rPr>
                <w:t>February-12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40" w:author="Suanne Dunn" w:date="2001-11-30T22:16:00Z">
              <w:r>
                <w:rPr>
                  <w:rFonts w:cs="Arial" w:ascii="Arial" w:hAnsi="Arial"/>
                </w:rPr>
                <w:t>755,780</w:t>
              </w:r>
            </w:ins>
          </w:p>
        </w:tc>
        <w:tc>
          <w:tcPr>
            <w:tcW w:w="1540" w:type="dxa"/>
            <w:tcBorders>
              <w:end w:val="single" w:sz="4" w:space="0" w:color="000000"/>
            </w:tcBorders>
            <w:vAlign w:val="bottom"/>
          </w:tcPr>
          <w:p>
            <w:pPr>
              <w:pStyle w:val="Normal"/>
              <w:jc w:val="center"/>
              <w:rPr>
                <w:rFonts w:ascii="Arial" w:hAnsi="Arial" w:eastAsia="Arial Unicode MS" w:cs="Arial"/>
              </w:rPr>
            </w:pPr>
            <w:ins w:id="441" w:author="Suanne Dunn" w:date="2001-11-30T22:16:00Z">
              <w:r>
                <w:rPr>
                  <w:rFonts w:cs="Arial" w:ascii="Arial" w:hAnsi="Arial"/>
                </w:rPr>
                <w:t>4.183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42" w:author="Suanne Dunn" w:date="2001-11-30T22:16:00Z">
              <w:r>
                <w:rPr>
                  <w:rFonts w:cs="Arial" w:ascii="Arial" w:hAnsi="Arial"/>
                </w:rPr>
                <w:t>March-12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43" w:author="Suanne Dunn" w:date="2001-11-30T22:16:00Z">
              <w:r>
                <w:rPr>
                  <w:rFonts w:cs="Arial" w:ascii="Arial" w:hAnsi="Arial"/>
                </w:rPr>
                <w:t>753,010</w:t>
              </w:r>
            </w:ins>
          </w:p>
        </w:tc>
        <w:tc>
          <w:tcPr>
            <w:tcW w:w="1540" w:type="dxa"/>
            <w:tcBorders>
              <w:end w:val="single" w:sz="4" w:space="0" w:color="000000"/>
            </w:tcBorders>
            <w:vAlign w:val="bottom"/>
          </w:tcPr>
          <w:p>
            <w:pPr>
              <w:pStyle w:val="Normal"/>
              <w:jc w:val="center"/>
              <w:rPr>
                <w:rFonts w:ascii="Arial" w:hAnsi="Arial" w:eastAsia="Arial Unicode MS" w:cs="Arial"/>
              </w:rPr>
            </w:pPr>
            <w:ins w:id="444" w:author="Suanne Dunn" w:date="2001-11-30T22:16:00Z">
              <w:r>
                <w:rPr>
                  <w:rFonts w:cs="Arial" w:ascii="Arial" w:hAnsi="Arial"/>
                </w:rPr>
                <w:t>4.053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45" w:author="Suanne Dunn" w:date="2001-11-30T22:16:00Z">
              <w:r>
                <w:rPr>
                  <w:rFonts w:cs="Arial" w:ascii="Arial" w:hAnsi="Arial"/>
                </w:rPr>
                <w:t>April-12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46" w:author="Suanne Dunn" w:date="2001-11-30T22:16:00Z">
              <w:r>
                <w:rPr>
                  <w:rFonts w:cs="Arial" w:ascii="Arial" w:hAnsi="Arial"/>
                </w:rPr>
                <w:t>750,249</w:t>
              </w:r>
            </w:ins>
          </w:p>
        </w:tc>
        <w:tc>
          <w:tcPr>
            <w:tcW w:w="1540" w:type="dxa"/>
            <w:tcBorders>
              <w:end w:val="single" w:sz="4" w:space="0" w:color="000000"/>
            </w:tcBorders>
            <w:vAlign w:val="bottom"/>
          </w:tcPr>
          <w:p>
            <w:pPr>
              <w:pStyle w:val="Normal"/>
              <w:jc w:val="center"/>
              <w:rPr>
                <w:rFonts w:ascii="Arial" w:hAnsi="Arial" w:eastAsia="Arial Unicode MS" w:cs="Arial"/>
              </w:rPr>
            </w:pPr>
            <w:ins w:id="447" w:author="Suanne Dunn" w:date="2001-11-30T22:16:00Z">
              <w:r>
                <w:rPr>
                  <w:rFonts w:cs="Arial" w:ascii="Arial" w:hAnsi="Arial"/>
                </w:rPr>
                <w:t>3.873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48" w:author="Suanne Dunn" w:date="2001-11-30T22:16:00Z">
              <w:r>
                <w:rPr>
                  <w:rFonts w:cs="Arial" w:ascii="Arial" w:hAnsi="Arial"/>
                </w:rPr>
                <w:t>May-12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49" w:author="Suanne Dunn" w:date="2001-11-30T22:16:00Z">
              <w:r>
                <w:rPr>
                  <w:rFonts w:cs="Arial" w:ascii="Arial" w:hAnsi="Arial"/>
                </w:rPr>
                <w:t>747,499</w:t>
              </w:r>
            </w:ins>
          </w:p>
        </w:tc>
        <w:tc>
          <w:tcPr>
            <w:tcW w:w="1540" w:type="dxa"/>
            <w:tcBorders>
              <w:end w:val="single" w:sz="4" w:space="0" w:color="000000"/>
            </w:tcBorders>
            <w:vAlign w:val="bottom"/>
          </w:tcPr>
          <w:p>
            <w:pPr>
              <w:pStyle w:val="Normal"/>
              <w:jc w:val="center"/>
              <w:rPr>
                <w:rFonts w:ascii="Arial" w:hAnsi="Arial" w:eastAsia="Arial Unicode MS" w:cs="Arial"/>
              </w:rPr>
            </w:pPr>
            <w:ins w:id="450" w:author="Suanne Dunn" w:date="2001-11-30T22:16:00Z">
              <w:r>
                <w:rPr>
                  <w:rFonts w:cs="Arial" w:ascii="Arial" w:hAnsi="Arial"/>
                </w:rPr>
                <w:t>3.863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51" w:author="Suanne Dunn" w:date="2001-11-30T22:16:00Z">
              <w:r>
                <w:rPr>
                  <w:rFonts w:cs="Arial" w:ascii="Arial" w:hAnsi="Arial"/>
                </w:rPr>
                <w:t>June-12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52" w:author="Suanne Dunn" w:date="2001-11-30T22:16:00Z">
              <w:r>
                <w:rPr>
                  <w:rFonts w:cs="Arial" w:ascii="Arial" w:hAnsi="Arial"/>
                </w:rPr>
                <w:t>744,759</w:t>
              </w:r>
            </w:ins>
          </w:p>
        </w:tc>
        <w:tc>
          <w:tcPr>
            <w:tcW w:w="1540" w:type="dxa"/>
            <w:tcBorders>
              <w:end w:val="single" w:sz="4" w:space="0" w:color="000000"/>
            </w:tcBorders>
            <w:vAlign w:val="bottom"/>
          </w:tcPr>
          <w:p>
            <w:pPr>
              <w:pStyle w:val="Normal"/>
              <w:jc w:val="center"/>
              <w:rPr>
                <w:rFonts w:ascii="Arial" w:hAnsi="Arial" w:eastAsia="Arial Unicode MS" w:cs="Arial"/>
              </w:rPr>
            </w:pPr>
            <w:ins w:id="453" w:author="Suanne Dunn" w:date="2001-11-30T22:16:00Z">
              <w:r>
                <w:rPr>
                  <w:rFonts w:cs="Arial" w:ascii="Arial" w:hAnsi="Arial"/>
                </w:rPr>
                <w:t>3.903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54" w:author="Suanne Dunn" w:date="2001-11-30T22:16:00Z">
              <w:r>
                <w:rPr>
                  <w:rFonts w:cs="Arial" w:ascii="Arial" w:hAnsi="Arial"/>
                </w:rPr>
                <w:t>July-12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55" w:author="Suanne Dunn" w:date="2001-11-30T22:16:00Z">
              <w:r>
                <w:rPr>
                  <w:rFonts w:cs="Arial" w:ascii="Arial" w:hAnsi="Arial"/>
                </w:rPr>
                <w:t>742,028</w:t>
              </w:r>
            </w:ins>
          </w:p>
        </w:tc>
        <w:tc>
          <w:tcPr>
            <w:tcW w:w="1540" w:type="dxa"/>
            <w:tcBorders>
              <w:end w:val="single" w:sz="4" w:space="0" w:color="000000"/>
            </w:tcBorders>
            <w:vAlign w:val="bottom"/>
          </w:tcPr>
          <w:p>
            <w:pPr>
              <w:pStyle w:val="Normal"/>
              <w:jc w:val="center"/>
              <w:rPr>
                <w:rFonts w:ascii="Arial" w:hAnsi="Arial" w:eastAsia="Arial Unicode MS" w:cs="Arial"/>
              </w:rPr>
            </w:pPr>
            <w:ins w:id="456" w:author="Suanne Dunn" w:date="2001-11-30T22:16:00Z">
              <w:r>
                <w:rPr>
                  <w:rFonts w:cs="Arial" w:ascii="Arial" w:hAnsi="Arial"/>
                </w:rPr>
                <w:t>3.943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57" w:author="Suanne Dunn" w:date="2001-11-30T22:16:00Z">
              <w:r>
                <w:rPr>
                  <w:rFonts w:cs="Arial" w:ascii="Arial" w:hAnsi="Arial"/>
                </w:rPr>
                <w:t>August-12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58" w:author="Suanne Dunn" w:date="2001-11-30T22:16:00Z">
              <w:r>
                <w:rPr>
                  <w:rFonts w:cs="Arial" w:ascii="Arial" w:hAnsi="Arial"/>
                </w:rPr>
                <w:t>739,308</w:t>
              </w:r>
            </w:ins>
          </w:p>
        </w:tc>
        <w:tc>
          <w:tcPr>
            <w:tcW w:w="1540" w:type="dxa"/>
            <w:tcBorders>
              <w:end w:val="single" w:sz="4" w:space="0" w:color="000000"/>
            </w:tcBorders>
            <w:vAlign w:val="bottom"/>
          </w:tcPr>
          <w:p>
            <w:pPr>
              <w:pStyle w:val="Normal"/>
              <w:jc w:val="center"/>
              <w:rPr>
                <w:rFonts w:ascii="Arial" w:hAnsi="Arial" w:eastAsia="Arial Unicode MS" w:cs="Arial"/>
              </w:rPr>
            </w:pPr>
            <w:ins w:id="459" w:author="Suanne Dunn" w:date="2001-11-30T22:16:00Z">
              <w:r>
                <w:rPr>
                  <w:rFonts w:cs="Arial" w:ascii="Arial" w:hAnsi="Arial"/>
                </w:rPr>
                <w:t>3.988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60" w:author="Suanne Dunn" w:date="2001-11-30T22:16:00Z">
              <w:r>
                <w:rPr>
                  <w:rFonts w:cs="Arial" w:ascii="Arial" w:hAnsi="Arial"/>
                </w:rPr>
                <w:t>September-12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61" w:author="Suanne Dunn" w:date="2001-11-30T22:16:00Z">
              <w:r>
                <w:rPr>
                  <w:rFonts w:cs="Arial" w:ascii="Arial" w:hAnsi="Arial"/>
                </w:rPr>
                <w:t>736,598</w:t>
              </w:r>
            </w:ins>
          </w:p>
        </w:tc>
        <w:tc>
          <w:tcPr>
            <w:tcW w:w="1540" w:type="dxa"/>
            <w:tcBorders>
              <w:end w:val="single" w:sz="4" w:space="0" w:color="000000"/>
            </w:tcBorders>
            <w:vAlign w:val="bottom"/>
          </w:tcPr>
          <w:p>
            <w:pPr>
              <w:pStyle w:val="Normal"/>
              <w:jc w:val="center"/>
              <w:rPr>
                <w:rFonts w:ascii="Arial" w:hAnsi="Arial" w:eastAsia="Arial Unicode MS" w:cs="Arial"/>
              </w:rPr>
            </w:pPr>
            <w:ins w:id="462" w:author="Suanne Dunn" w:date="2001-11-30T22:16:00Z">
              <w:r>
                <w:rPr>
                  <w:rFonts w:cs="Arial" w:ascii="Arial" w:hAnsi="Arial"/>
                </w:rPr>
                <w:t>3.988</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63" w:author="Suanne Dunn" w:date="2001-11-30T22:16:00Z">
              <w:r>
                <w:rPr>
                  <w:rFonts w:cs="Arial" w:ascii="Arial" w:hAnsi="Arial"/>
                </w:rPr>
                <w:t>October-12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64" w:author="Suanne Dunn" w:date="2001-11-30T22:16:00Z">
              <w:r>
                <w:rPr>
                  <w:rFonts w:cs="Arial" w:ascii="Arial" w:hAnsi="Arial"/>
                </w:rPr>
                <w:t>733,897</w:t>
              </w:r>
            </w:ins>
          </w:p>
        </w:tc>
        <w:tc>
          <w:tcPr>
            <w:tcW w:w="1540" w:type="dxa"/>
            <w:tcBorders>
              <w:end w:val="single" w:sz="4" w:space="0" w:color="000000"/>
            </w:tcBorders>
            <w:vAlign w:val="bottom"/>
          </w:tcPr>
          <w:p>
            <w:pPr>
              <w:pStyle w:val="Normal"/>
              <w:jc w:val="center"/>
              <w:rPr>
                <w:rFonts w:ascii="Arial" w:hAnsi="Arial" w:eastAsia="Arial Unicode MS" w:cs="Arial"/>
              </w:rPr>
            </w:pPr>
            <w:ins w:id="465" w:author="Suanne Dunn" w:date="2001-11-30T22:16:00Z">
              <w:r>
                <w:rPr>
                  <w:rFonts w:cs="Arial" w:ascii="Arial" w:hAnsi="Arial"/>
                </w:rPr>
                <w:t>4.013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tcBorders>
            <w:vAlign w:val="bottom"/>
          </w:tcPr>
          <w:p>
            <w:pPr>
              <w:pStyle w:val="Normal"/>
              <w:jc w:val="center"/>
              <w:rPr>
                <w:rFonts w:ascii="Arial" w:hAnsi="Arial" w:eastAsia="Arial Unicode MS" w:cs="Arial"/>
              </w:rPr>
            </w:pPr>
            <w:ins w:id="466" w:author="Suanne Dunn" w:date="2001-11-30T22:16:00Z">
              <w:r>
                <w:rPr>
                  <w:rFonts w:cs="Arial" w:ascii="Arial" w:hAnsi="Arial"/>
                </w:rPr>
                <w:t>November-12</w:t>
              </w:r>
            </w:ins>
          </w:p>
        </w:tc>
        <w:tc>
          <w:tcPr>
            <w:tcW w:w="1840" w:type="dxa"/>
            <w:tcBorders>
              <w:start w:val="single" w:sz="4" w:space="0" w:color="000000"/>
              <w:end w:val="single" w:sz="4" w:space="0" w:color="000000"/>
            </w:tcBorders>
            <w:vAlign w:val="bottom"/>
          </w:tcPr>
          <w:p>
            <w:pPr>
              <w:pStyle w:val="Normal"/>
              <w:jc w:val="center"/>
              <w:rPr>
                <w:rFonts w:ascii="Arial" w:hAnsi="Arial" w:eastAsia="Arial Unicode MS" w:cs="Arial"/>
              </w:rPr>
            </w:pPr>
            <w:ins w:id="467" w:author="Suanne Dunn" w:date="2001-11-30T22:16:00Z">
              <w:r>
                <w:rPr>
                  <w:rFonts w:cs="Arial" w:ascii="Arial" w:hAnsi="Arial"/>
                </w:rPr>
                <w:t>731,207</w:t>
              </w:r>
            </w:ins>
          </w:p>
        </w:tc>
        <w:tc>
          <w:tcPr>
            <w:tcW w:w="1540" w:type="dxa"/>
            <w:tcBorders>
              <w:end w:val="single" w:sz="4" w:space="0" w:color="000000"/>
            </w:tcBorders>
            <w:vAlign w:val="bottom"/>
          </w:tcPr>
          <w:p>
            <w:pPr>
              <w:pStyle w:val="Normal"/>
              <w:jc w:val="center"/>
              <w:rPr>
                <w:rFonts w:ascii="Arial" w:hAnsi="Arial" w:eastAsia="Arial Unicode MS" w:cs="Arial"/>
              </w:rPr>
            </w:pPr>
            <w:ins w:id="468" w:author="Suanne Dunn" w:date="2001-11-30T22:16:00Z">
              <w:r>
                <w:rPr>
                  <w:rFonts w:cs="Arial" w:ascii="Arial" w:hAnsi="Arial"/>
                </w:rPr>
                <w:t>4.163</w:t>
              </w:r>
            </w:ins>
          </w:p>
        </w:tc>
      </w:tr>
      <w:tr>
        <w:trPr>
          <w:trHeight w:val="255" w:hRule="atLeast"/>
        </w:trPr>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800" w:type="dxa"/>
            <w:tcBorders>
              <w:start w:val="single" w:sz="4" w:space="0" w:color="000000"/>
              <w:bottom w:val="single" w:sz="4" w:space="0" w:color="000000"/>
            </w:tcBorders>
            <w:vAlign w:val="bottom"/>
          </w:tcPr>
          <w:p>
            <w:pPr>
              <w:pStyle w:val="Normal"/>
              <w:jc w:val="center"/>
              <w:rPr>
                <w:rFonts w:ascii="Arial" w:hAnsi="Arial" w:eastAsia="Arial Unicode MS" w:cs="Arial"/>
              </w:rPr>
            </w:pPr>
            <w:ins w:id="469" w:author="Suanne Dunn" w:date="2001-11-30T22:16:00Z">
              <w:r>
                <w:rPr>
                  <w:rFonts w:cs="Arial" w:ascii="Arial" w:hAnsi="Arial"/>
                </w:rPr>
                <w:t>December-12</w:t>
              </w:r>
            </w:ins>
          </w:p>
        </w:tc>
        <w:tc>
          <w:tcPr>
            <w:tcW w:w="1840"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rPr>
            </w:pPr>
            <w:ins w:id="470" w:author="Suanne Dunn" w:date="2001-11-30T22:16:00Z">
              <w:r>
                <w:rPr>
                  <w:rFonts w:cs="Arial" w:ascii="Arial" w:hAnsi="Arial"/>
                </w:rPr>
                <w:t>728,526</w:t>
              </w:r>
            </w:ins>
          </w:p>
        </w:tc>
        <w:tc>
          <w:tcPr>
            <w:tcW w:w="1540" w:type="dxa"/>
            <w:tcBorders>
              <w:bottom w:val="single" w:sz="4" w:space="0" w:color="000000"/>
              <w:end w:val="single" w:sz="4" w:space="0" w:color="000000"/>
            </w:tcBorders>
            <w:vAlign w:val="bottom"/>
          </w:tcPr>
          <w:p>
            <w:pPr>
              <w:pStyle w:val="Normal"/>
              <w:jc w:val="center"/>
              <w:rPr>
                <w:rFonts w:ascii="Arial" w:hAnsi="Arial" w:eastAsia="Arial Unicode MS" w:cs="Arial"/>
              </w:rPr>
            </w:pPr>
            <w:ins w:id="471" w:author="Suanne Dunn" w:date="2001-11-30T22:16:00Z">
              <w:r>
                <w:rPr>
                  <w:rFonts w:cs="Arial" w:ascii="Arial" w:hAnsi="Arial"/>
                </w:rPr>
                <w:t>4.313</w:t>
              </w:r>
            </w:ins>
          </w:p>
        </w:tc>
      </w:tr>
    </w:tbl>
    <w:p>
      <w:pPr>
        <w:pStyle w:val="Normal"/>
        <w:rPr/>
      </w:pPr>
      <w:r>
        <w:rPr/>
      </w:r>
    </w:p>
    <w:sectPr>
      <w:headerReference w:type="default" r:id="rId6"/>
      <w:headerReference w:type="first" r:id="rId7"/>
      <w:footerReference w:type="default" r:id="rId8"/>
      <w:footerReference w:type="first" r:id="rId9"/>
      <w:type w:val="nextPage"/>
      <w:pgSz w:w="12240" w:h="15840"/>
      <w:pgMar w:left="1728" w:right="1728" w:gutter="0" w:header="475" w:top="115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Akzidenz Grotesk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06" w:leader="none"/>
        <w:tab w:val="right" w:pos="9763" w:leader="none"/>
      </w:tabs>
      <w:rPr/>
    </w:pPr>
    <w:r>
      <w:rPr>
        <w:sz w:val="24"/>
      </w:rPr>
      <w:t>Ref 5892164/V/NY</w:t>
      <w:tab/>
      <w:t>-</w:t>
    </w:r>
    <w:r>
      <w:rPr>
        <w:sz w:val="24"/>
      </w:rPr>
      <w:fldChar w:fldCharType="begin"/>
    </w:r>
    <w:r>
      <w:rPr>
        <w:sz w:val="24"/>
      </w:rPr>
      <w:instrText xml:space="preserve"> PAGE </w:instrText>
    </w:r>
    <w:r>
      <w:rPr>
        <w:sz w:val="24"/>
      </w:rPr>
      <w:fldChar w:fldCharType="separate"/>
    </w:r>
    <w:r>
      <w:rPr>
        <w:sz w:val="24"/>
      </w:rPr>
      <w:t>9</w:t>
    </w:r>
    <w:r>
      <w:rPr>
        <w:sz w:val="24"/>
      </w:rPr>
      <w:fldChar w:fldCharType="end"/>
    </w:r>
    <w:r>
      <w:rPr>
        <w:sz w:val="24"/>
      </w:rPr>
      <w:t>-</w:t>
      <w:tab/>
      <w:t>TCN: 503210001</w:t>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Heading1"/>
      <w:ind w:hanging="0" w:start="0"/>
      <w:rPr/>
    </w:pPr>
    <w:r>
      <w:rPr/>
      <w:t>Ref 5892164/V/NY</w:t>
      <w:tab/>
      <w:tab/>
      <w:t>TCN: 503210001</w:t>
    </w:r>
  </w:p>
  <w:p>
    <w:pPr>
      <w:pStyle w:val="Normal"/>
      <w:tabs>
        <w:tab w:val="clear" w:pos="720"/>
        <w:tab w:val="center" w:pos="4406" w:leader="none"/>
        <w:tab w:val="right" w:pos="9763" w:leader="none"/>
      </w:tabs>
      <w:ind w:hanging="3330" w:start="3780" w:end="0"/>
      <w:rPr/>
    </w:pPr>
    <w:r>
      <w:rPr/>
      <w:tab/>
    </w:r>
    <w:r>
      <w:rPr>
        <w:rFonts w:cs="Akzidenz Grotesk Light" w:ascii="Akzidenz Grotesk Light" w:hAnsi="Akzidenz Grotesk Light"/>
        <w:sz w:val="13"/>
      </w:rPr>
      <w:t xml:space="preserve">Registered Office as above. Regulated by the Securities and Futures Authority </w:t>
    </w:r>
  </w:p>
  <w:p>
    <w:pPr>
      <w:pStyle w:val="Normal"/>
      <w:tabs>
        <w:tab w:val="clear" w:pos="720"/>
        <w:tab w:val="center" w:pos="4406" w:leader="none"/>
        <w:tab w:val="right" w:pos="9763" w:leader="none"/>
      </w:tabs>
      <w:ind w:hanging="3780" w:start="3780" w:end="-781"/>
      <w:rPr/>
    </w:pPr>
    <w:r>
      <w:rPr>
        <w:rFonts w:cs="Akzidenz Grotesk Light" w:ascii="Akzidenz Grotesk Light" w:hAnsi="Akzidenz Grotesk Light"/>
        <w:sz w:val="13"/>
      </w:rPr>
      <w:t>A subsidiary of CREDIT SUISSE FIRST BOSTON</w:t>
    </w:r>
    <w:r>
      <w:rPr/>
      <w:tab/>
    </w:r>
    <w:r>
      <w:rPr>
        <w:rFonts w:cs="Akzidenz Grotesk Light" w:ascii="Akzidenz Grotesk Light" w:hAnsi="Akzidenz Grotesk Light"/>
        <w:sz w:val="13"/>
      </w:rPr>
      <w:t>CREDIT SUISSE FIRST BOSTON INTERNATIONAL is registered as unlimited in England under No. 2500199</w:t>
    </w:r>
  </w:p>
  <w:p>
    <w:pPr>
      <w:pStyle w:val="Footer"/>
      <w:widowControl w:val="fals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06" w:leader="none"/>
        <w:tab w:val="right" w:pos="9763" w:leader="none"/>
      </w:tabs>
      <w:rPr/>
    </w:pPr>
    <w:r>
      <w:rPr>
        <w:sz w:val="24"/>
      </w:rPr>
      <w:t>Ref 5892164/V/NY</w:t>
      <w:tab/>
      <w:t>-</w:t>
    </w:r>
    <w:r>
      <w:rPr>
        <w:sz w:val="24"/>
      </w:rPr>
      <w:fldChar w:fldCharType="begin"/>
    </w:r>
    <w:r>
      <w:rPr>
        <w:sz w:val="24"/>
      </w:rPr>
      <w:instrText xml:space="preserve"> PAGE </w:instrText>
    </w:r>
    <w:r>
      <w:rPr>
        <w:sz w:val="24"/>
      </w:rPr>
      <w:fldChar w:fldCharType="separate"/>
    </w:r>
    <w:r>
      <w:rPr>
        <w:sz w:val="24"/>
      </w:rPr>
      <w:t>16</w:t>
    </w:r>
    <w:r>
      <w:rPr>
        <w:sz w:val="24"/>
      </w:rPr>
      <w:fldChar w:fldCharType="end"/>
    </w:r>
    <w:r>
      <w:rPr>
        <w:sz w:val="24"/>
      </w:rPr>
      <w:t>-</w:t>
      <w:tab/>
      <w:t>TCN: 503210001</w:t>
      <w:tab/>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Heading1"/>
      <w:ind w:hanging="0" w:start="0"/>
      <w:rPr/>
    </w:pPr>
    <w:r>
      <w:rPr/>
      <w:t>Ref 5892164/V/NY</w:t>
      <w:tab/>
      <w:tab/>
      <w:t>TCN: 503210001</w:t>
    </w:r>
  </w:p>
  <w:p>
    <w:pPr>
      <w:pStyle w:val="Normal"/>
      <w:tabs>
        <w:tab w:val="clear" w:pos="720"/>
        <w:tab w:val="center" w:pos="4406" w:leader="none"/>
        <w:tab w:val="right" w:pos="9763" w:leader="none"/>
      </w:tabs>
      <w:ind w:hanging="3330" w:start="3780" w:end="0"/>
      <w:rPr/>
    </w:pPr>
    <w:r>
      <w:rPr/>
      <w:tab/>
    </w:r>
    <w:r>
      <w:rPr>
        <w:rFonts w:cs="Akzidenz Grotesk Light" w:ascii="Akzidenz Grotesk Light" w:hAnsi="Akzidenz Grotesk Light"/>
        <w:sz w:val="13"/>
      </w:rPr>
      <w:t xml:space="preserve">Registered Office as above. Regulated by the Securities and Futures Authority </w:t>
    </w:r>
  </w:p>
  <w:p>
    <w:pPr>
      <w:pStyle w:val="Normal"/>
      <w:tabs>
        <w:tab w:val="clear" w:pos="720"/>
        <w:tab w:val="center" w:pos="4406" w:leader="none"/>
        <w:tab w:val="right" w:pos="9763" w:leader="none"/>
      </w:tabs>
      <w:ind w:hanging="3780" w:start="3780" w:end="-781"/>
      <w:rPr/>
    </w:pPr>
    <w:r>
      <w:rPr>
        <w:rFonts w:cs="Akzidenz Grotesk Light" w:ascii="Akzidenz Grotesk Light" w:hAnsi="Akzidenz Grotesk Light"/>
        <w:sz w:val="13"/>
      </w:rPr>
      <w:t>A subsidiary of CREDIT SUISSE FIRST BOSTON</w:t>
    </w:r>
    <w:r>
      <w:rPr/>
      <w:tab/>
    </w:r>
    <w:r>
      <w:rPr>
        <w:rFonts w:cs="Akzidenz Grotesk Light" w:ascii="Akzidenz Grotesk Light" w:hAnsi="Akzidenz Grotesk Light"/>
        <w:sz w:val="13"/>
      </w:rPr>
      <w:t>CREDIT SUISSE FIRST BOSTON INTERNATIONAL is registered as unlimited in England under No. 2500199</w:t>
    </w:r>
  </w:p>
  <w:p>
    <w:pPr>
      <w:pStyle w:val="Footer"/>
      <w:widowControl w:val="fals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r>
      <mc:AlternateContent>
        <mc:Choice Requires="wps">
          <w:drawing>
            <wp:anchor behindDoc="0" distT="0" distB="0" distL="114935" distR="114935" simplePos="0" locked="0" layoutInCell="0" allowOverlap="1" relativeHeight="15">
              <wp:simplePos x="0" y="0"/>
              <wp:positionH relativeFrom="page">
                <wp:posOffset>252730</wp:posOffset>
              </wp:positionH>
              <wp:positionV relativeFrom="page">
                <wp:posOffset>324485</wp:posOffset>
              </wp:positionV>
              <wp:extent cx="2538095" cy="579755"/>
              <wp:effectExtent l="0" t="0" r="0" b="0"/>
              <wp:wrapSquare wrapText="bothSides"/>
              <wp:docPr id="1" name="Frame6"/>
              <a:graphic xmlns:a="http://schemas.openxmlformats.org/drawingml/2006/main">
                <a:graphicData uri="http://schemas.microsoft.com/office/word/2010/wordprocessingShape">
                  <wps:wsp>
                    <wps:cNvSpPr txBox="1"/>
                    <wps:spPr>
                      <a:xfrm>
                        <a:off x="0" y="0"/>
                        <a:ext cx="2538095" cy="579755"/>
                      </a:xfrm>
                      <a:prstGeom prst="rect"/>
                      <a:solidFill>
                        <a:srgbClr val="FFFFFF">
                          <a:alpha val="0"/>
                        </a:srgbClr>
                      </a:solidFill>
                    </wps:spPr>
                    <wps:txbx>
                      <w:txbxContent>
                        <w:p>
                          <w:pPr>
                            <w:pStyle w:val="Normal"/>
                            <w:rPr>
                              <w:rFonts w:ascii="Arial" w:hAnsi="Arial" w:cs="Arial"/>
                            </w:rPr>
                          </w:pPr>
                          <w:r>
                            <w:rPr>
                              <w:rFonts w:cs="Arial" w:ascii="Arial" w:hAnsi="Arial"/>
                            </w:rPr>
                            <w:drawing>
                              <wp:inline distT="0" distB="0" distL="0" distR="0">
                                <wp:extent cx="1590675" cy="5410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23" t="-67" r="-23" b="-67"/>
                                        <a:stretch>
                                          <a:fillRect/>
                                        </a:stretch>
                                      </pic:blipFill>
                                      <pic:spPr bwMode="auto">
                                        <a:xfrm>
                                          <a:off x="0" y="0"/>
                                          <a:ext cx="1590675" cy="5410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99.85pt;height:45.6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rFonts w:ascii="Arial" w:hAnsi="Arial" w:cs="Arial"/>
                      </w:rPr>
                    </w:pPr>
                    <w:r>
                      <w:rPr>
                        <w:rFonts w:cs="Arial" w:ascii="Arial" w:hAnsi="Arial"/>
                      </w:rPr>
                      <w:drawing>
                        <wp:inline distT="0" distB="0" distL="0" distR="0">
                          <wp:extent cx="1590675" cy="54102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23" t="-67" r="-23" b="-67"/>
                                  <a:stretch>
                                    <a:fillRect/>
                                  </a:stretch>
                                </pic:blipFill>
                                <pic:spPr bwMode="auto">
                                  <a:xfrm>
                                    <a:off x="0" y="0"/>
                                    <a:ext cx="1590675" cy="54102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31">
              <wp:simplePos x="0" y="0"/>
              <wp:positionH relativeFrom="page">
                <wp:posOffset>252730</wp:posOffset>
              </wp:positionH>
              <wp:positionV relativeFrom="page">
                <wp:posOffset>324485</wp:posOffset>
              </wp:positionV>
              <wp:extent cx="14605" cy="146685"/>
              <wp:effectExtent l="0" t="0" r="0" b="0"/>
              <wp:wrapSquare wrapText="bothSides"/>
              <wp:docPr id="4" name="Frame7"/>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1.15pt;height:11.5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pPr>
                    <w:r>
                      <w:rPr/>
                    </w:r>
                  </w:p>
                </w:txbxContent>
              </v:textbox>
              <w10:wrap type="square"/>
            </v:rect>
          </w:pict>
        </mc:Fallback>
      </mc:AlternateContent>
    </w:r>
  </w:p>
  <w:p>
    <w:pPr>
      <w:pStyle w:val="Normal"/>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bookmarkStart w:id="0" w:name="Department"/>
    <w:bookmarkStart w:id="1" w:name="AddresseeName"/>
    <w:bookmarkStart w:id="2" w:name="Department"/>
    <w:bookmarkStart w:id="3" w:name="AddresseeName"/>
    <w:bookmarkEnd w:id="2"/>
    <w:bookmarkEnd w:id="3"/>
  </w:p>
  <w:p>
    <w:pPr>
      <w:pStyle w:val="Normal"/>
      <w:rPr/>
    </w:pPr>
    <w:r>
      <w:rPr/>
    </w:r>
  </w:p>
  <w:p>
    <w:pPr>
      <w:pStyle w:val="Normal"/>
      <w:rPr/>
    </w:pPr>
    <w:r>
      <w:rPr/>
    </w:r>
  </w:p>
  <w:p>
    <w:pPr>
      <w:pStyle w:val="Normal"/>
      <w:rPr/>
    </w:pPr>
    <w:r>
      <w:rPr/>
    </w:r>
    <w:r>
      <mc:AlternateContent>
        <mc:Choice Requires="wps">
          <w:drawing>
            <wp:anchor behindDoc="0" distT="0" distB="0" distL="114935" distR="114935" simplePos="0" locked="0" layoutInCell="0" allowOverlap="1" relativeHeight="2">
              <wp:simplePos x="0" y="0"/>
              <wp:positionH relativeFrom="page">
                <wp:posOffset>3929380</wp:posOffset>
              </wp:positionH>
              <wp:positionV relativeFrom="page">
                <wp:posOffset>823595</wp:posOffset>
              </wp:positionV>
              <wp:extent cx="3024505" cy="366395"/>
              <wp:effectExtent l="0" t="0" r="0" b="0"/>
              <wp:wrapSquare wrapText="bothSides"/>
              <wp:docPr id="5" name="Frame1"/>
              <a:graphic xmlns:a="http://schemas.openxmlformats.org/drawingml/2006/main">
                <a:graphicData uri="http://schemas.microsoft.com/office/word/2010/wordprocessingShape">
                  <wps:wsp>
                    <wps:cNvSpPr txBox="1"/>
                    <wps:spPr>
                      <a:xfrm>
                        <a:off x="0" y="0"/>
                        <a:ext cx="3024505" cy="366395"/>
                      </a:xfrm>
                      <a:prstGeom prst="rect"/>
                      <a:solidFill>
                        <a:srgbClr val="FFFFFF">
                          <a:alpha val="0"/>
                        </a:srgbClr>
                      </a:solidFill>
                    </wps:spPr>
                    <wps:txbx>
                      <w:txbxContent>
                        <w:p>
                          <w:pPr>
                            <w:pStyle w:val="Normal"/>
                            <w:ind w:end="3307"/>
                            <w:rPr>
                              <w:rFonts w:ascii="Akzidenz Grotesk Light" w:hAnsi="Akzidenz Grotesk Light" w:cs="Akzidenz Grotesk Light"/>
                              <w:sz w:val="17"/>
                            </w:rPr>
                          </w:pPr>
                          <w:r>
                            <w:rPr>
                              <w:rFonts w:cs="Akzidenz Grotesk Light" w:ascii="Akzidenz Grotesk Light" w:hAnsi="Akzidenz Grotesk Light"/>
                              <w:sz w:val="17"/>
                            </w:rPr>
                            <w:t>One Cabot Square, London E14 4QJ</w:t>
                          </w:r>
                        </w:p>
                      </w:txbxContent>
                    </wps:txbx>
                    <wps:bodyPr anchor="t" lIns="0" tIns="0" rIns="0" bIns="0">
                      <a:noAutofit/>
                    </wps:bodyPr>
                  </wps:wsp>
                </a:graphicData>
              </a:graphic>
            </wp:anchor>
          </w:drawing>
        </mc:Choice>
        <mc:Fallback>
          <w:pict>
            <v:rect fillcolor="#FFFFFF" style="position:absolute;rotation:-0;width:238.15pt;height:28.85pt;mso-wrap-distance-left:9.05pt;mso-wrap-distance-right:9.05pt;mso-wrap-distance-top:0pt;mso-wrap-distance-bottom:0pt;margin-top:64.85pt;mso-position-vertical-relative:page;margin-left:309.4pt;mso-position-horizontal-relative:page">
              <v:fill opacity="0f"/>
              <v:textbox inset="0in,0in,0in,0in">
                <w:txbxContent>
                  <w:p>
                    <w:pPr>
                      <w:pStyle w:val="Normal"/>
                      <w:ind w:end="3307"/>
                      <w:rPr>
                        <w:rFonts w:ascii="Akzidenz Grotesk Light" w:hAnsi="Akzidenz Grotesk Light" w:cs="Akzidenz Grotesk Light"/>
                        <w:sz w:val="17"/>
                      </w:rPr>
                    </w:pPr>
                    <w:r>
                      <w:rPr>
                        <w:rFonts w:cs="Akzidenz Grotesk Light" w:ascii="Akzidenz Grotesk Light" w:hAnsi="Akzidenz Grotesk Light"/>
                        <w:sz w:val="17"/>
                      </w:rPr>
                      <w:t>One Cabot Square, London E14 4QJ</w:t>
                    </w:r>
                  </w:p>
                </w:txbxContent>
              </v:textbox>
              <w10:wrap type="square"/>
            </v:rect>
          </w:pict>
        </mc:Fallback>
      </mc:AlternateContent>
    </w:r>
  </w:p>
  <w:p>
    <w:pPr>
      <w:pStyle w:val="Normal"/>
      <w:rPr/>
    </w:pPr>
    <w:r>
      <w:rPr/>
    </w:r>
    <w:r>
      <mc:AlternateContent>
        <mc:Choice Requires="wps">
          <w:drawing>
            <wp:anchor behindDoc="0" distT="0" distB="0" distL="114935" distR="114935" simplePos="0" locked="0" layoutInCell="0" allowOverlap="1" relativeHeight="3">
              <wp:simplePos x="0" y="0"/>
              <wp:positionH relativeFrom="page">
                <wp:posOffset>252730</wp:posOffset>
              </wp:positionH>
              <wp:positionV relativeFrom="page">
                <wp:posOffset>324485</wp:posOffset>
              </wp:positionV>
              <wp:extent cx="2538095" cy="579755"/>
              <wp:effectExtent l="0" t="0" r="0" b="0"/>
              <wp:wrapSquare wrapText="bothSides"/>
              <wp:docPr id="6" name="Frame2"/>
              <a:graphic xmlns:a="http://schemas.openxmlformats.org/drawingml/2006/main">
                <a:graphicData uri="http://schemas.microsoft.com/office/word/2010/wordprocessingShape">
                  <wps:wsp>
                    <wps:cNvSpPr txBox="1"/>
                    <wps:spPr>
                      <a:xfrm>
                        <a:off x="0" y="0"/>
                        <a:ext cx="2538095" cy="579755"/>
                      </a:xfrm>
                      <a:prstGeom prst="rect"/>
                      <a:solidFill>
                        <a:srgbClr val="FFFFFF">
                          <a:alpha val="0"/>
                        </a:srgbClr>
                      </a:solidFill>
                    </wps:spPr>
                    <wps:txbx>
                      <w:txbxContent>
                        <w:p>
                          <w:pPr>
                            <w:pStyle w:val="Normal"/>
                            <w:rPr>
                              <w:rFonts w:ascii="Arial" w:hAnsi="Arial" w:cs="Arial"/>
                            </w:rPr>
                          </w:pPr>
                          <w:bookmarkStart w:id="4" w:name="CSLogo"/>
                          <w:bookmarkEnd w:id="4"/>
                          <w:r>
                            <w:rPr>
                              <w:rFonts w:cs="Arial" w:ascii="Arial" w:hAnsi="Arial"/>
                            </w:rPr>
                            <w:drawing>
                              <wp:inline distT="0" distB="0" distL="0" distR="0">
                                <wp:extent cx="1590675" cy="54102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23" t="-67" r="-23" b="-67"/>
                                        <a:stretch>
                                          <a:fillRect/>
                                        </a:stretch>
                                      </pic:blipFill>
                                      <pic:spPr bwMode="auto">
                                        <a:xfrm>
                                          <a:off x="0" y="0"/>
                                          <a:ext cx="1590675" cy="5410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99.85pt;height:45.6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rFonts w:ascii="Arial" w:hAnsi="Arial" w:cs="Arial"/>
                      </w:rPr>
                    </w:pPr>
                    <w:bookmarkStart w:id="5" w:name="CSLogo"/>
                    <w:bookmarkEnd w:id="5"/>
                    <w:r>
                      <w:rPr>
                        <w:rFonts w:cs="Arial" w:ascii="Arial" w:hAnsi="Arial"/>
                      </w:rPr>
                      <w:drawing>
                        <wp:inline distT="0" distB="0" distL="0" distR="0">
                          <wp:extent cx="1590675" cy="541020"/>
                          <wp:effectExtent l="0" t="0" r="0" b="0"/>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2"/>
                                  <a:srcRect l="-23" t="-67" r="-23" b="-67"/>
                                  <a:stretch>
                                    <a:fillRect/>
                                  </a:stretch>
                                </pic:blipFill>
                                <pic:spPr bwMode="auto">
                                  <a:xfrm>
                                    <a:off x="0" y="0"/>
                                    <a:ext cx="1590675" cy="54102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5">
              <wp:simplePos x="0" y="0"/>
              <wp:positionH relativeFrom="page">
                <wp:posOffset>252730</wp:posOffset>
              </wp:positionH>
              <wp:positionV relativeFrom="page">
                <wp:posOffset>324485</wp:posOffset>
              </wp:positionV>
              <wp:extent cx="14605" cy="146685"/>
              <wp:effectExtent l="0" t="0" r="0" b="0"/>
              <wp:wrapSquare wrapText="bothSides"/>
              <wp:docPr id="9"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1.15pt;height:11.5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6">
              <wp:simplePos x="0" y="0"/>
              <wp:positionH relativeFrom="page">
                <wp:posOffset>3924935</wp:posOffset>
              </wp:positionH>
              <wp:positionV relativeFrom="page">
                <wp:posOffset>468630</wp:posOffset>
              </wp:positionV>
              <wp:extent cx="5943600" cy="219075"/>
              <wp:effectExtent l="0" t="0" r="0" b="0"/>
              <wp:wrapSquare wrapText="bothSides"/>
              <wp:docPr id="10" name="Frame4"/>
              <a:graphic xmlns:a="http://schemas.openxmlformats.org/drawingml/2006/main">
                <a:graphicData uri="http://schemas.microsoft.com/office/word/2010/wordprocessingShape">
                  <wps:wsp>
                    <wps:cNvSpPr txBox="1"/>
                    <wps:spPr>
                      <a:xfrm>
                        <a:off x="0" y="0"/>
                        <a:ext cx="5943600" cy="219075"/>
                      </a:xfrm>
                      <a:prstGeom prst="rect"/>
                      <a:solidFill>
                        <a:srgbClr val="FFFFFF">
                          <a:alpha val="0"/>
                        </a:srgbClr>
                      </a:solidFill>
                    </wps:spPr>
                    <wps:txbx>
                      <w:txbxContent>
                        <w:p>
                          <w:pPr>
                            <w:pStyle w:val="Normal"/>
                            <w:rPr>
                              <w:rFonts w:ascii="Akzidenz Grotesk Light" w:hAnsi="Akzidenz Grotesk Light" w:cs="Akzidenz Grotesk Light"/>
                              <w:sz w:val="13"/>
                            </w:rPr>
                          </w:pPr>
                          <w:bookmarkStart w:id="6" w:name="LegalName"/>
                          <w:bookmarkEnd w:id="6"/>
                          <w:r>
                            <w:rPr>
                              <w:rFonts w:cs="Akzidenz Grotesk Light" w:ascii="Akzidenz Grotesk Light" w:hAnsi="Akzidenz Grotesk Light"/>
                              <w:sz w:val="13"/>
                            </w:rPr>
                            <w:t>CREDIT SUISSE FIRST BOSTON INTERNATIONAL</w:t>
                          </w:r>
                        </w:p>
                        <w:p>
                          <w:pPr>
                            <w:pStyle w:val="Normal"/>
                            <w:rPr>
                              <w:rFonts w:ascii="Akzidenz Grotesk Light" w:hAnsi="Akzidenz Grotesk Light" w:cs="Akzidenz Grotesk Light"/>
                              <w:sz w:val="17"/>
                            </w:rPr>
                          </w:pPr>
                          <w:r>
                            <w:rPr>
                              <w:rFonts w:cs="Akzidenz Grotesk Light" w:ascii="Akzidenz Grotesk Light" w:hAnsi="Akzidenz Grotesk Light"/>
                              <w:sz w:val="17"/>
                            </w:rPr>
                          </w:r>
                        </w:p>
                      </w:txbxContent>
                    </wps:txbx>
                    <wps:bodyPr anchor="t" lIns="0" tIns="0" rIns="0" bIns="0">
                      <a:noAutofit/>
                    </wps:bodyPr>
                  </wps:wsp>
                </a:graphicData>
              </a:graphic>
            </wp:anchor>
          </w:drawing>
        </mc:Choice>
        <mc:Fallback>
          <w:pict>
            <v:rect fillcolor="#FFFFFF" style="position:absolute;rotation:-0;width:468pt;height:17.25pt;mso-wrap-distance-left:9.05pt;mso-wrap-distance-right:9.05pt;mso-wrap-distance-top:0pt;mso-wrap-distance-bottom:0pt;margin-top:36.9pt;mso-position-vertical-relative:page;margin-left:309.05pt;mso-position-horizontal-relative:page">
              <v:fill opacity="0f"/>
              <v:textbox inset="0in,0in,0in,0in">
                <w:txbxContent>
                  <w:p>
                    <w:pPr>
                      <w:pStyle w:val="Normal"/>
                      <w:rPr>
                        <w:rFonts w:ascii="Akzidenz Grotesk Light" w:hAnsi="Akzidenz Grotesk Light" w:cs="Akzidenz Grotesk Light"/>
                        <w:sz w:val="13"/>
                      </w:rPr>
                    </w:pPr>
                    <w:bookmarkStart w:id="7" w:name="LegalName"/>
                    <w:bookmarkEnd w:id="7"/>
                    <w:r>
                      <w:rPr>
                        <w:rFonts w:cs="Akzidenz Grotesk Light" w:ascii="Akzidenz Grotesk Light" w:hAnsi="Akzidenz Grotesk Light"/>
                        <w:sz w:val="13"/>
                      </w:rPr>
                      <w:t>CREDIT SUISSE FIRST BOSTON INTERNATIONAL</w:t>
                    </w:r>
                  </w:p>
                  <w:p>
                    <w:pPr>
                      <w:pStyle w:val="Normal"/>
                      <w:rPr>
                        <w:rFonts w:ascii="Akzidenz Grotesk Light" w:hAnsi="Akzidenz Grotesk Light" w:cs="Akzidenz Grotesk Light"/>
                        <w:sz w:val="17"/>
                      </w:rPr>
                    </w:pPr>
                    <w:r>
                      <w:rPr>
                        <w:rFonts w:cs="Akzidenz Grotesk Light" w:ascii="Akzidenz Grotesk Light" w:hAnsi="Akzidenz Grotesk Light"/>
                        <w:sz w:val="17"/>
                      </w:rPr>
                    </w:r>
                  </w:p>
                </w:txbxContent>
              </v:textbox>
              <w10:wrap type="square"/>
            </v:rect>
          </w:pict>
        </mc:Fallback>
      </mc:AlternateContent>
    </w:r>
    <w:r>
      <mc:AlternateContent>
        <mc:Choice Requires="wps">
          <w:drawing>
            <wp:anchor behindDoc="0" distT="0" distB="0" distL="114935" distR="114935" simplePos="0" locked="0" layoutInCell="0" allowOverlap="1" relativeHeight="7">
              <wp:simplePos x="0" y="0"/>
              <wp:positionH relativeFrom="page">
                <wp:posOffset>5581650</wp:posOffset>
              </wp:positionH>
              <wp:positionV relativeFrom="page">
                <wp:posOffset>864870</wp:posOffset>
              </wp:positionV>
              <wp:extent cx="1652905" cy="248920"/>
              <wp:effectExtent l="0" t="0" r="0" b="0"/>
              <wp:wrapSquare wrapText="bothSides"/>
              <wp:docPr id="11" name="Frame5"/>
              <a:graphic xmlns:a="http://schemas.openxmlformats.org/drawingml/2006/main">
                <a:graphicData uri="http://schemas.microsoft.com/office/word/2010/wordprocessingShape">
                  <wps:wsp>
                    <wps:cNvSpPr txBox="1"/>
                    <wps:spPr>
                      <a:xfrm>
                        <a:off x="0" y="0"/>
                        <a:ext cx="1652905" cy="248920"/>
                      </a:xfrm>
                      <a:prstGeom prst="rect"/>
                      <a:solidFill>
                        <a:srgbClr val="FFFFFF">
                          <a:alpha val="0"/>
                        </a:srgbClr>
                      </a:solidFill>
                    </wps:spPr>
                    <wps:txbx>
                      <w:txbxContent>
                        <w:p>
                          <w:pPr>
                            <w:pStyle w:val="Normal"/>
                            <w:tabs>
                              <w:tab w:val="clear" w:pos="720"/>
                              <w:tab w:val="left" w:pos="810" w:leader="none"/>
                            </w:tabs>
                            <w:rPr>
                              <w:rFonts w:ascii="Akzidenz Grotesk Light" w:hAnsi="Akzidenz Grotesk Light" w:cs="Akzidenz Grotesk Light"/>
                              <w:sz w:val="17"/>
                            </w:rPr>
                          </w:pPr>
                          <w:bookmarkStart w:id="8" w:name="MainTelephone"/>
                          <w:bookmarkEnd w:id="8"/>
                          <w:r>
                            <w:rPr>
                              <w:rFonts w:cs="Akzidenz Grotesk Light" w:ascii="Akzidenz Grotesk Light" w:hAnsi="Akzidenz Grotesk Light"/>
                              <w:sz w:val="17"/>
                            </w:rPr>
                            <w:t>Telephone</w:t>
                            <w:tab/>
                            <w:t>0207 888 2000</w:t>
                          </w:r>
                        </w:p>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Facsimile</w:t>
                            <w:tab/>
                            <w:t>0207 888 4125/3862</w:t>
                          </w:r>
                        </w:p>
                      </w:txbxContent>
                    </wps:txbx>
                    <wps:bodyPr anchor="t" lIns="0" tIns="0" rIns="0" bIns="0">
                      <a:noAutofit/>
                    </wps:bodyPr>
                  </wps:wsp>
                </a:graphicData>
              </a:graphic>
            </wp:anchor>
          </w:drawing>
        </mc:Choice>
        <mc:Fallback>
          <w:pict>
            <v:rect fillcolor="#FFFFFF" style="position:absolute;rotation:-0;width:130.15pt;height:19.6pt;mso-wrap-distance-left:9.05pt;mso-wrap-distance-right:9.05pt;mso-wrap-distance-top:0pt;mso-wrap-distance-bottom:0pt;margin-top:68.1pt;mso-position-vertical-relative:page;margin-left:439.5pt;mso-position-horizontal-relative:page">
              <v:fill opacity="0f"/>
              <v:textbox inset="0in,0in,0in,0in">
                <w:txbxContent>
                  <w:p>
                    <w:pPr>
                      <w:pStyle w:val="Normal"/>
                      <w:tabs>
                        <w:tab w:val="clear" w:pos="720"/>
                        <w:tab w:val="left" w:pos="810" w:leader="none"/>
                      </w:tabs>
                      <w:rPr>
                        <w:rFonts w:ascii="Akzidenz Grotesk Light" w:hAnsi="Akzidenz Grotesk Light" w:cs="Akzidenz Grotesk Light"/>
                        <w:sz w:val="17"/>
                      </w:rPr>
                    </w:pPr>
                    <w:bookmarkStart w:id="9" w:name="MainTelephone"/>
                    <w:bookmarkEnd w:id="9"/>
                    <w:r>
                      <w:rPr>
                        <w:rFonts w:cs="Akzidenz Grotesk Light" w:ascii="Akzidenz Grotesk Light" w:hAnsi="Akzidenz Grotesk Light"/>
                        <w:sz w:val="17"/>
                      </w:rPr>
                      <w:t>Telephone</w:t>
                      <w:tab/>
                      <w:t>0207 888 2000</w:t>
                    </w:r>
                  </w:p>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Facsimile</w:t>
                      <w:tab/>
                      <w:t>0207 888 4125/3862</w:t>
                    </w:r>
                  </w:p>
                </w:txbxContent>
              </v:textbox>
              <w10:wrap type="square"/>
            </v:rect>
          </w:pict>
        </mc:Fallback>
      </mc:AlternateContent>
    </w:r>
  </w:p>
  <w:p>
    <w:pPr>
      <w:pStyle w:val="Normal"/>
      <w:rPr/>
    </w:pPr>
    <w:r>
      <w:rPr/>
    </w:r>
    <w:bookmarkStart w:id="10" w:name="CSGRegistered"/>
    <w:bookmarkStart w:id="11" w:name="CSFPSubsidiary"/>
    <w:bookmarkStart w:id="12" w:name="Enclosures"/>
    <w:bookmarkStart w:id="13" w:name="JobTitle"/>
    <w:bookmarkStart w:id="14" w:name="SenderName"/>
    <w:bookmarkStart w:id="15" w:name="Address"/>
    <w:bookmarkStart w:id="16" w:name="CSGRegistered"/>
    <w:bookmarkStart w:id="17" w:name="CSFPSubsidiary"/>
    <w:bookmarkStart w:id="18" w:name="Enclosures"/>
    <w:bookmarkStart w:id="19" w:name="JobTitle"/>
    <w:bookmarkStart w:id="20" w:name="SenderName"/>
    <w:bookmarkStart w:id="21" w:name="Address"/>
    <w:bookmarkEnd w:id="16"/>
    <w:bookmarkEnd w:id="17"/>
    <w:bookmarkEnd w:id="18"/>
    <w:bookmarkEnd w:id="19"/>
    <w:bookmarkEnd w:id="20"/>
    <w:bookmarkEnd w:id="21"/>
  </w:p>
  <w:p>
    <w:pPr>
      <w:pStyle w:val="Header"/>
      <w:jc w:val="end"/>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r>
      <mc:AlternateContent>
        <mc:Choice Requires="wps">
          <w:drawing>
            <wp:anchor behindDoc="0" distT="0" distB="0" distL="114935" distR="114935" simplePos="0" locked="0" layoutInCell="0" allowOverlap="1" relativeHeight="43">
              <wp:simplePos x="0" y="0"/>
              <wp:positionH relativeFrom="page">
                <wp:posOffset>252730</wp:posOffset>
              </wp:positionH>
              <wp:positionV relativeFrom="page">
                <wp:posOffset>324485</wp:posOffset>
              </wp:positionV>
              <wp:extent cx="2538095" cy="579755"/>
              <wp:effectExtent l="0" t="0" r="0" b="0"/>
              <wp:wrapSquare wrapText="bothSides"/>
              <wp:docPr id="12" name="Frame13"/>
              <a:graphic xmlns:a="http://schemas.openxmlformats.org/drawingml/2006/main">
                <a:graphicData uri="http://schemas.microsoft.com/office/word/2010/wordprocessingShape">
                  <wps:wsp>
                    <wps:cNvSpPr txBox="1"/>
                    <wps:spPr>
                      <a:xfrm>
                        <a:off x="0" y="0"/>
                        <a:ext cx="2538095" cy="579755"/>
                      </a:xfrm>
                      <a:prstGeom prst="rect"/>
                      <a:solidFill>
                        <a:srgbClr val="FFFFFF">
                          <a:alpha val="0"/>
                        </a:srgbClr>
                      </a:solidFill>
                    </wps:spPr>
                    <wps:txbx>
                      <w:txbxContent>
                        <w:p>
                          <w:pPr>
                            <w:pStyle w:val="Normal"/>
                            <w:rPr>
                              <w:rFonts w:ascii="Arial" w:hAnsi="Arial" w:cs="Arial"/>
                            </w:rPr>
                          </w:pPr>
                          <w:r>
                            <w:rPr>
                              <w:rFonts w:cs="Arial" w:ascii="Arial" w:hAnsi="Arial"/>
                            </w:rPr>
                            <w:drawing>
                              <wp:inline distT="0" distB="0" distL="0" distR="0">
                                <wp:extent cx="1590675" cy="541020"/>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
                                        <a:srcRect l="-23" t="-67" r="-23" b="-67"/>
                                        <a:stretch>
                                          <a:fillRect/>
                                        </a:stretch>
                                      </pic:blipFill>
                                      <pic:spPr bwMode="auto">
                                        <a:xfrm>
                                          <a:off x="0" y="0"/>
                                          <a:ext cx="1590675" cy="5410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99.85pt;height:45.6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rFonts w:ascii="Arial" w:hAnsi="Arial" w:cs="Arial"/>
                      </w:rPr>
                    </w:pPr>
                    <w:r>
                      <w:rPr>
                        <w:rFonts w:cs="Arial" w:ascii="Arial" w:hAnsi="Arial"/>
                      </w:rPr>
                      <w:drawing>
                        <wp:inline distT="0" distB="0" distL="0" distR="0">
                          <wp:extent cx="1590675" cy="541020"/>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2"/>
                                  <a:srcRect l="-23" t="-67" r="-23" b="-67"/>
                                  <a:stretch>
                                    <a:fillRect/>
                                  </a:stretch>
                                </pic:blipFill>
                                <pic:spPr bwMode="auto">
                                  <a:xfrm>
                                    <a:off x="0" y="0"/>
                                    <a:ext cx="1590675" cy="54102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55">
              <wp:simplePos x="0" y="0"/>
              <wp:positionH relativeFrom="page">
                <wp:posOffset>252730</wp:posOffset>
              </wp:positionH>
              <wp:positionV relativeFrom="page">
                <wp:posOffset>324485</wp:posOffset>
              </wp:positionV>
              <wp:extent cx="14605" cy="146685"/>
              <wp:effectExtent l="0" t="0" r="0" b="0"/>
              <wp:wrapSquare wrapText="bothSides"/>
              <wp:docPr id="15" name="Frame1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1.15pt;height:11.5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pPr>
                    <w:r>
                      <w:rPr/>
                    </w:r>
                  </w:p>
                </w:txbxContent>
              </v:textbox>
              <w10:wrap type="square"/>
            </v:rect>
          </w:pict>
        </mc:Fallback>
      </mc:AlternateContent>
    </w:r>
  </w:p>
  <w:p>
    <w:pPr>
      <w:pStyle w:val="Normal"/>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114935" distR="114935" simplePos="0" locked="0" layoutInCell="0" allowOverlap="1" relativeHeight="32">
              <wp:simplePos x="0" y="0"/>
              <wp:positionH relativeFrom="page">
                <wp:posOffset>3929380</wp:posOffset>
              </wp:positionH>
              <wp:positionV relativeFrom="page">
                <wp:posOffset>823595</wp:posOffset>
              </wp:positionV>
              <wp:extent cx="3024505" cy="366395"/>
              <wp:effectExtent l="0" t="0" r="0" b="0"/>
              <wp:wrapSquare wrapText="bothSides"/>
              <wp:docPr id="16" name="Frame8"/>
              <a:graphic xmlns:a="http://schemas.openxmlformats.org/drawingml/2006/main">
                <a:graphicData uri="http://schemas.microsoft.com/office/word/2010/wordprocessingShape">
                  <wps:wsp>
                    <wps:cNvSpPr txBox="1"/>
                    <wps:spPr>
                      <a:xfrm>
                        <a:off x="0" y="0"/>
                        <a:ext cx="3024505" cy="366395"/>
                      </a:xfrm>
                      <a:prstGeom prst="rect"/>
                      <a:solidFill>
                        <a:srgbClr val="FFFFFF">
                          <a:alpha val="0"/>
                        </a:srgbClr>
                      </a:solidFill>
                    </wps:spPr>
                    <wps:txbx>
                      <w:txbxContent>
                        <w:p>
                          <w:pPr>
                            <w:pStyle w:val="Normal"/>
                            <w:ind w:end="3307"/>
                            <w:rPr>
                              <w:rFonts w:ascii="Akzidenz Grotesk Light" w:hAnsi="Akzidenz Grotesk Light" w:cs="Akzidenz Grotesk Light"/>
                              <w:sz w:val="17"/>
                            </w:rPr>
                          </w:pPr>
                          <w:r>
                            <w:rPr>
                              <w:rFonts w:cs="Akzidenz Grotesk Light" w:ascii="Akzidenz Grotesk Light" w:hAnsi="Akzidenz Grotesk Light"/>
                              <w:sz w:val="17"/>
                            </w:rPr>
                            <w:t>One Cabot Square, London E14 4QJ</w:t>
                          </w:r>
                        </w:p>
                      </w:txbxContent>
                    </wps:txbx>
                    <wps:bodyPr anchor="t" lIns="0" tIns="0" rIns="0" bIns="0">
                      <a:noAutofit/>
                    </wps:bodyPr>
                  </wps:wsp>
                </a:graphicData>
              </a:graphic>
            </wp:anchor>
          </w:drawing>
        </mc:Choice>
        <mc:Fallback>
          <w:pict>
            <v:rect fillcolor="#FFFFFF" style="position:absolute;rotation:-0;width:238.15pt;height:28.85pt;mso-wrap-distance-left:9.05pt;mso-wrap-distance-right:9.05pt;mso-wrap-distance-top:0pt;mso-wrap-distance-bottom:0pt;margin-top:64.85pt;mso-position-vertical-relative:page;margin-left:309.4pt;mso-position-horizontal-relative:page">
              <v:fill opacity="0f"/>
              <v:textbox inset="0in,0in,0in,0in">
                <w:txbxContent>
                  <w:p>
                    <w:pPr>
                      <w:pStyle w:val="Normal"/>
                      <w:ind w:end="3307"/>
                      <w:rPr>
                        <w:rFonts w:ascii="Akzidenz Grotesk Light" w:hAnsi="Akzidenz Grotesk Light" w:cs="Akzidenz Grotesk Light"/>
                        <w:sz w:val="17"/>
                      </w:rPr>
                    </w:pPr>
                    <w:r>
                      <w:rPr>
                        <w:rFonts w:cs="Akzidenz Grotesk Light" w:ascii="Akzidenz Grotesk Light" w:hAnsi="Akzidenz Grotesk Light"/>
                        <w:sz w:val="17"/>
                      </w:rPr>
                      <w:t>One Cabot Square, London E14 4QJ</w:t>
                    </w:r>
                  </w:p>
                </w:txbxContent>
              </v:textbox>
              <w10:wrap type="square"/>
            </v:rect>
          </w:pict>
        </mc:Fallback>
      </mc:AlternateContent>
    </w:r>
  </w:p>
  <w:p>
    <w:pPr>
      <w:pStyle w:val="Normal"/>
      <w:rPr/>
    </w:pPr>
    <w:r>
      <w:rPr/>
    </w:r>
    <w:r>
      <mc:AlternateContent>
        <mc:Choice Requires="wps">
          <w:drawing>
            <wp:anchor behindDoc="0" distT="0" distB="0" distL="114935" distR="114935" simplePos="0" locked="0" layoutInCell="0" allowOverlap="1" relativeHeight="33">
              <wp:simplePos x="0" y="0"/>
              <wp:positionH relativeFrom="page">
                <wp:posOffset>252730</wp:posOffset>
              </wp:positionH>
              <wp:positionV relativeFrom="page">
                <wp:posOffset>324485</wp:posOffset>
              </wp:positionV>
              <wp:extent cx="2538095" cy="579755"/>
              <wp:effectExtent l="0" t="0" r="0" b="0"/>
              <wp:wrapSquare wrapText="bothSides"/>
              <wp:docPr id="17" name="Frame9"/>
              <a:graphic xmlns:a="http://schemas.openxmlformats.org/drawingml/2006/main">
                <a:graphicData uri="http://schemas.microsoft.com/office/word/2010/wordprocessingShape">
                  <wps:wsp>
                    <wps:cNvSpPr txBox="1"/>
                    <wps:spPr>
                      <a:xfrm>
                        <a:off x="0" y="0"/>
                        <a:ext cx="2538095" cy="579755"/>
                      </a:xfrm>
                      <a:prstGeom prst="rect"/>
                      <a:solidFill>
                        <a:srgbClr val="FFFFFF">
                          <a:alpha val="0"/>
                        </a:srgbClr>
                      </a:solidFill>
                    </wps:spPr>
                    <wps:txbx>
                      <w:txbxContent>
                        <w:p>
                          <w:pPr>
                            <w:pStyle w:val="Normal"/>
                            <w:rPr>
                              <w:rFonts w:ascii="Arial" w:hAnsi="Arial" w:cs="Arial"/>
                            </w:rPr>
                          </w:pPr>
                          <w:r>
                            <w:rPr>
                              <w:rFonts w:cs="Arial" w:ascii="Arial" w:hAnsi="Arial"/>
                            </w:rPr>
                            <w:drawing>
                              <wp:inline distT="0" distB="0" distL="0" distR="0">
                                <wp:extent cx="1590675" cy="541020"/>
                                <wp:effectExtent l="0" t="0" r="0" b="0"/>
                                <wp:docPr id="1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title=""/>
                                        <pic:cNvPicPr>
                                          <a:picLocks noChangeAspect="1" noChangeArrowheads="1"/>
                                        </pic:cNvPicPr>
                                      </pic:nvPicPr>
                                      <pic:blipFill>
                                        <a:blip r:embed="rId1"/>
                                        <a:srcRect l="-23" t="-67" r="-23" b="-67"/>
                                        <a:stretch>
                                          <a:fillRect/>
                                        </a:stretch>
                                      </pic:blipFill>
                                      <pic:spPr bwMode="auto">
                                        <a:xfrm>
                                          <a:off x="0" y="0"/>
                                          <a:ext cx="1590675" cy="5410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99.85pt;height:45.6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rFonts w:ascii="Arial" w:hAnsi="Arial" w:cs="Arial"/>
                      </w:rPr>
                    </w:pPr>
                    <w:r>
                      <w:rPr>
                        <w:rFonts w:cs="Arial" w:ascii="Arial" w:hAnsi="Arial"/>
                      </w:rPr>
                      <w:drawing>
                        <wp:inline distT="0" distB="0" distL="0" distR="0">
                          <wp:extent cx="1590675" cy="541020"/>
                          <wp:effectExtent l="0" t="0" r="0" b="0"/>
                          <wp:docPr id="1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descr="" title=""/>
                                  <pic:cNvPicPr>
                                    <a:picLocks noChangeAspect="1" noChangeArrowheads="1"/>
                                  </pic:cNvPicPr>
                                </pic:nvPicPr>
                                <pic:blipFill>
                                  <a:blip r:embed="rId2"/>
                                  <a:srcRect l="-23" t="-67" r="-23" b="-67"/>
                                  <a:stretch>
                                    <a:fillRect/>
                                  </a:stretch>
                                </pic:blipFill>
                                <pic:spPr bwMode="auto">
                                  <a:xfrm>
                                    <a:off x="0" y="0"/>
                                    <a:ext cx="1590675" cy="54102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35">
              <wp:simplePos x="0" y="0"/>
              <wp:positionH relativeFrom="page">
                <wp:posOffset>252730</wp:posOffset>
              </wp:positionH>
              <wp:positionV relativeFrom="page">
                <wp:posOffset>324485</wp:posOffset>
              </wp:positionV>
              <wp:extent cx="14605" cy="146685"/>
              <wp:effectExtent l="0" t="0" r="0" b="0"/>
              <wp:wrapSquare wrapText="bothSides"/>
              <wp:docPr id="20" name="Frame10"/>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1.15pt;height:11.55pt;mso-wrap-distance-left:9.05pt;mso-wrap-distance-right:9.05pt;mso-wrap-distance-top:0pt;mso-wrap-distance-bottom:0pt;margin-top:25.55pt;mso-position-vertical-relative:page;margin-left:19.9pt;mso-position-horizontal-relative:page">
              <v:fill opacity="0f"/>
              <v:textbox inset="0in,0in,0in,0in">
                <w:txbxContent>
                  <w:p>
                    <w:pPr>
                      <w:pStyle w:val="Normal"/>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36">
              <wp:simplePos x="0" y="0"/>
              <wp:positionH relativeFrom="page">
                <wp:posOffset>3924935</wp:posOffset>
              </wp:positionH>
              <wp:positionV relativeFrom="page">
                <wp:posOffset>468630</wp:posOffset>
              </wp:positionV>
              <wp:extent cx="5577840" cy="219075"/>
              <wp:effectExtent l="0" t="0" r="0" b="0"/>
              <wp:wrapSquare wrapText="bothSides"/>
              <wp:docPr id="21" name="Frame11"/>
              <a:graphic xmlns:a="http://schemas.openxmlformats.org/drawingml/2006/main">
                <a:graphicData uri="http://schemas.microsoft.com/office/word/2010/wordprocessingShape">
                  <wps:wsp>
                    <wps:cNvSpPr txBox="1"/>
                    <wps:spPr>
                      <a:xfrm>
                        <a:off x="0" y="0"/>
                        <a:ext cx="5577840" cy="219075"/>
                      </a:xfrm>
                      <a:prstGeom prst="rect"/>
                      <a:solidFill>
                        <a:srgbClr val="FFFFFF">
                          <a:alpha val="0"/>
                        </a:srgbClr>
                      </a:solidFill>
                    </wps:spPr>
                    <wps:txbx>
                      <w:txbxContent>
                        <w:p>
                          <w:pPr>
                            <w:pStyle w:val="Normal"/>
                            <w:rPr>
                              <w:rFonts w:ascii="Akzidenz Grotesk Light" w:hAnsi="Akzidenz Grotesk Light" w:cs="Akzidenz Grotesk Light"/>
                              <w:sz w:val="13"/>
                            </w:rPr>
                          </w:pPr>
                          <w:r>
                            <w:rPr>
                              <w:rFonts w:cs="Akzidenz Grotesk Light" w:ascii="Akzidenz Grotesk Light" w:hAnsi="Akzidenz Grotesk Light"/>
                              <w:sz w:val="13"/>
                            </w:rPr>
                            <w:t>CREDIT SUISSE FIRST BOSTON INTERNATIONAL</w:t>
                          </w:r>
                        </w:p>
                        <w:p>
                          <w:pPr>
                            <w:pStyle w:val="Normal"/>
                            <w:rPr>
                              <w:rFonts w:ascii="Akzidenz Grotesk Light" w:hAnsi="Akzidenz Grotesk Light" w:cs="Akzidenz Grotesk Light"/>
                              <w:sz w:val="17"/>
                            </w:rPr>
                          </w:pPr>
                          <w:r>
                            <w:rPr>
                              <w:rFonts w:cs="Akzidenz Grotesk Light" w:ascii="Akzidenz Grotesk Light" w:hAnsi="Akzidenz Grotesk Light"/>
                              <w:sz w:val="17"/>
                            </w:rPr>
                          </w:r>
                        </w:p>
                      </w:txbxContent>
                    </wps:txbx>
                    <wps:bodyPr anchor="t" lIns="0" tIns="0" rIns="0" bIns="0">
                      <a:noAutofit/>
                    </wps:bodyPr>
                  </wps:wsp>
                </a:graphicData>
              </a:graphic>
            </wp:anchor>
          </w:drawing>
        </mc:Choice>
        <mc:Fallback>
          <w:pict>
            <v:rect fillcolor="#FFFFFF" style="position:absolute;rotation:-0;width:439.2pt;height:17.25pt;mso-wrap-distance-left:9.05pt;mso-wrap-distance-right:9.05pt;mso-wrap-distance-top:0pt;mso-wrap-distance-bottom:0pt;margin-top:36.9pt;mso-position-vertical-relative:page;margin-left:309.05pt;mso-position-horizontal-relative:page">
              <v:fill opacity="0f"/>
              <v:textbox inset="0in,0in,0in,0in">
                <w:txbxContent>
                  <w:p>
                    <w:pPr>
                      <w:pStyle w:val="Normal"/>
                      <w:rPr>
                        <w:rFonts w:ascii="Akzidenz Grotesk Light" w:hAnsi="Akzidenz Grotesk Light" w:cs="Akzidenz Grotesk Light"/>
                        <w:sz w:val="13"/>
                      </w:rPr>
                    </w:pPr>
                    <w:r>
                      <w:rPr>
                        <w:rFonts w:cs="Akzidenz Grotesk Light" w:ascii="Akzidenz Grotesk Light" w:hAnsi="Akzidenz Grotesk Light"/>
                        <w:sz w:val="13"/>
                      </w:rPr>
                      <w:t>CREDIT SUISSE FIRST BOSTON INTERNATIONAL</w:t>
                    </w:r>
                  </w:p>
                  <w:p>
                    <w:pPr>
                      <w:pStyle w:val="Normal"/>
                      <w:rPr>
                        <w:rFonts w:ascii="Akzidenz Grotesk Light" w:hAnsi="Akzidenz Grotesk Light" w:cs="Akzidenz Grotesk Light"/>
                        <w:sz w:val="17"/>
                      </w:rPr>
                    </w:pPr>
                    <w:r>
                      <w:rPr>
                        <w:rFonts w:cs="Akzidenz Grotesk Light" w:ascii="Akzidenz Grotesk Light" w:hAnsi="Akzidenz Grotesk Light"/>
                        <w:sz w:val="17"/>
                      </w:rPr>
                    </w:r>
                  </w:p>
                </w:txbxContent>
              </v:textbox>
              <w10:wrap type="square"/>
            </v:rect>
          </w:pict>
        </mc:Fallback>
      </mc:AlternateContent>
    </w:r>
    <w:r>
      <mc:AlternateContent>
        <mc:Choice Requires="wps">
          <w:drawing>
            <wp:anchor behindDoc="0" distT="0" distB="0" distL="114935" distR="114935" simplePos="0" locked="0" layoutInCell="0" allowOverlap="1" relativeHeight="37">
              <wp:simplePos x="0" y="0"/>
              <wp:positionH relativeFrom="page">
                <wp:posOffset>5581650</wp:posOffset>
              </wp:positionH>
              <wp:positionV relativeFrom="page">
                <wp:posOffset>864870</wp:posOffset>
              </wp:positionV>
              <wp:extent cx="1652905" cy="248920"/>
              <wp:effectExtent l="0" t="0" r="0" b="0"/>
              <wp:wrapSquare wrapText="bothSides"/>
              <wp:docPr id="22" name="Frame12"/>
              <a:graphic xmlns:a="http://schemas.openxmlformats.org/drawingml/2006/main">
                <a:graphicData uri="http://schemas.microsoft.com/office/word/2010/wordprocessingShape">
                  <wps:wsp>
                    <wps:cNvSpPr txBox="1"/>
                    <wps:spPr>
                      <a:xfrm>
                        <a:off x="0" y="0"/>
                        <a:ext cx="1652905" cy="248920"/>
                      </a:xfrm>
                      <a:prstGeom prst="rect"/>
                      <a:solidFill>
                        <a:srgbClr val="FFFFFF">
                          <a:alpha val="0"/>
                        </a:srgbClr>
                      </a:solidFill>
                    </wps:spPr>
                    <wps:txbx>
                      <w:txbxContent>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Telephone</w:t>
                            <w:tab/>
                            <w:t>0207 888 2000</w:t>
                          </w:r>
                        </w:p>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Facsimile</w:t>
                            <w:tab/>
                            <w:t>0207 888 4125/3862</w:t>
                          </w:r>
                        </w:p>
                      </w:txbxContent>
                    </wps:txbx>
                    <wps:bodyPr anchor="t" lIns="0" tIns="0" rIns="0" bIns="0">
                      <a:noAutofit/>
                    </wps:bodyPr>
                  </wps:wsp>
                </a:graphicData>
              </a:graphic>
            </wp:anchor>
          </w:drawing>
        </mc:Choice>
        <mc:Fallback>
          <w:pict>
            <v:rect fillcolor="#FFFFFF" style="position:absolute;rotation:-0;width:130.15pt;height:19.6pt;mso-wrap-distance-left:9.05pt;mso-wrap-distance-right:9.05pt;mso-wrap-distance-top:0pt;mso-wrap-distance-bottom:0pt;margin-top:68.1pt;mso-position-vertical-relative:page;margin-left:439.5pt;mso-position-horizontal-relative:page">
              <v:fill opacity="0f"/>
              <v:textbox inset="0in,0in,0in,0in">
                <w:txbxContent>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Telephone</w:t>
                      <w:tab/>
                      <w:t>0207 888 2000</w:t>
                    </w:r>
                  </w:p>
                  <w:p>
                    <w:pPr>
                      <w:pStyle w:val="Normal"/>
                      <w:tabs>
                        <w:tab w:val="clear" w:pos="720"/>
                        <w:tab w:val="left" w:pos="810" w:leader="none"/>
                      </w:tabs>
                      <w:rPr>
                        <w:rFonts w:ascii="Akzidenz Grotesk Light" w:hAnsi="Akzidenz Grotesk Light" w:cs="Akzidenz Grotesk Light"/>
                        <w:sz w:val="17"/>
                      </w:rPr>
                    </w:pPr>
                    <w:r>
                      <w:rPr>
                        <w:rFonts w:cs="Akzidenz Grotesk Light" w:ascii="Akzidenz Grotesk Light" w:hAnsi="Akzidenz Grotesk Light"/>
                        <w:sz w:val="17"/>
                      </w:rPr>
                      <w:t>Facsimile</w:t>
                      <w:tab/>
                      <w:t>0207 888 4125/3862</w:t>
                    </w:r>
                  </w:p>
                </w:txbxContent>
              </v:textbox>
              <w10:wrap type="square"/>
            </v:rect>
          </w:pict>
        </mc:Fallback>
      </mc:AlternateContent>
    </w:r>
  </w:p>
  <w:p>
    <w:pPr>
      <w:pStyle w:val="Normal"/>
      <w:rPr/>
    </w:pPr>
    <w:r>
      <w:rPr/>
    </w:r>
  </w:p>
  <w:p>
    <w:pPr>
      <w:pStyle w:val="Header"/>
      <w:jc w:val="end"/>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406" w:leader="none"/>
        <w:tab w:val="right" w:pos="9763" w:leader="none"/>
      </w:tabs>
      <w:outlineLvl w:val="0"/>
    </w:pPr>
    <w:rPr>
      <w:sz w:val="24"/>
    </w:rPr>
  </w:style>
  <w:style w:type="character" w:styleId="WW8Num1z0">
    <w:name w:val="WW8Num1z0"/>
    <w:qFormat/>
    <w:rPr>
      <w:rFonts w:ascii="Symbol" w:hAnsi="Symbol" w:cs="Symbol"/>
      <w:color w:val="auto"/>
      <w:u w:val="none"/>
      <w:vertAlign w:val="superscrip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b/>
      <w:bCs/>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06" w:leader="none"/>
        <w:tab w:val="right" w:pos="9763" w:leader="none"/>
      </w:tabs>
    </w:pPr>
    <w:rPr/>
  </w:style>
  <w:style w:type="paragraph" w:styleId="FootnoteText">
    <w:name w:val="footnote text"/>
    <w:basedOn w:val="Normal"/>
    <w:pPr/>
    <w:rPr>
      <w:lang w:val="en-GB"/>
    </w:rPr>
  </w:style>
  <w:style w:type="paragraph" w:styleId="Header">
    <w:name w:val="header"/>
    <w:basedOn w:val="Normal"/>
    <w:pPr>
      <w:tabs>
        <w:tab w:val="clear" w:pos="720"/>
        <w:tab w:val="center" w:pos="4153" w:leader="none"/>
        <w:tab w:val="right" w:pos="8306" w:leader="none"/>
      </w:tabs>
    </w:pPr>
    <w:rPr>
      <w:lang w:val="en-GB"/>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4484" w:leader="none"/>
        <w:tab w:val="left" w:pos="5760" w:leader="none"/>
      </w:tabs>
      <w:suppressAutoHyphens w:val="true"/>
      <w:ind w:hanging="4500" w:start="4500" w:end="0"/>
      <w:jc w:val="both"/>
    </w:pPr>
    <w:rPr>
      <w:spacing w:val="-3"/>
      <w:sz w:val="24"/>
    </w:rPr>
  </w:style>
  <w:style w:type="paragraph" w:styleId="BodyTextIndent2">
    <w:name w:val="Body Text Indent 2"/>
    <w:basedOn w:val="Normal"/>
    <w:qFormat/>
    <w:pPr>
      <w:tabs>
        <w:tab w:val="left" w:pos="-1440" w:leader="none"/>
        <w:tab w:val="left" w:pos="-720" w:leader="none"/>
        <w:tab w:val="left" w:pos="0" w:leader="none"/>
        <w:tab w:val="left" w:pos="720" w:leader="none"/>
        <w:tab w:val="left" w:pos="1440" w:leader="none"/>
        <w:tab w:val="left" w:pos="5760" w:leader="none"/>
        <w:tab w:val="left" w:pos="7380" w:leader="none"/>
      </w:tabs>
      <w:suppressAutoHyphens w:val="true"/>
      <w:ind w:hanging="3764" w:start="4484" w:end="0"/>
      <w:jc w:val="both"/>
    </w:pPr>
    <w:rPr>
      <w:spacing w:val="-3"/>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DocumentCreator.DOT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2001-12-01T01:04:00Z</dcterms:created>
  <dc:creator>Jacqueline Didier</dc:creator>
  <dc:description/>
  <dc:language>en-CA</dc:language>
  <cp:lastModifiedBy>gmcelwee</cp:lastModifiedBy>
  <cp:lastPrinted>2001-11-30T22:17:00Z</cp:lastPrinted>
  <dcterms:modified xsi:type="dcterms:W3CDTF">2001-12-01T01:06:00Z</dcterms:modified>
  <cp:revision>3</cp:revision>
  <dc:subject/>
  <dc:title>APPALACHIAN NCI LLC</dc:title>
</cp:coreProperties>
</file>