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numPr>
          <w:ilvl w:val="0"/>
          <w:numId w:val="0"/>
        </w:numPr>
        <w:ind w:hanging="0" w:start="-720"/>
        <w:outlineLvl w:val="0"/>
        <w:rPr/>
      </w:pPr>
      <w:r>
        <w:rPr/>
        <w:t>ELECTRIC ENERGY SERVICES AND SALES AGREEMENT</w:t>
      </w:r>
    </w:p>
    <w:p>
      <w:pPr>
        <w:pStyle w:val="Normal"/>
        <w:numPr>
          <w:ilvl w:val="0"/>
          <w:numId w:val="0"/>
        </w:numPr>
        <w:snapToGrid w:val="false"/>
        <w:ind w:start="-720" w:end="-720"/>
        <w:jc w:val="center"/>
        <w:outlineLvl w:val="0"/>
        <w:rPr>
          <w:b/>
        </w:rPr>
      </w:pPr>
      <w:r>
        <w:rPr>
          <w:b/>
        </w:rPr>
        <w:t>STATE OF CALIFORNIA</w:t>
      </w:r>
    </w:p>
    <w:p>
      <w:pPr>
        <w:pStyle w:val="Normal"/>
        <w:numPr>
          <w:ilvl w:val="0"/>
          <w:numId w:val="0"/>
        </w:numPr>
        <w:snapToGrid w:val="false"/>
        <w:spacing w:before="0" w:after="240"/>
        <w:ind w:start="-720" w:end="-720"/>
        <w:jc w:val="center"/>
        <w:outlineLvl w:val="0"/>
        <w:rPr>
          <w:b/>
        </w:rPr>
      </w:pPr>
      <w:r>
        <w:rPr>
          <w:b/>
        </w:rPr>
        <w:t>(Large Commercial and Industrial Customers)</w:t>
      </w:r>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Pr>
    </w:p>
    <w:p>
      <w:pPr>
        <w:pStyle w:val="Normal"/>
        <w:snapToGrid w:val="false"/>
        <w:spacing w:before="0" w:after="240"/>
        <w:ind w:firstLine="720" w:end="0"/>
        <w:jc w:val="both"/>
        <w:rPr/>
      </w:pPr>
      <w:r>
        <w:rPr/>
        <w:t xml:space="preserve">This </w:t>
      </w:r>
      <w:r>
        <w:rPr>
          <w:b/>
        </w:rPr>
        <w:t>Electric Energy Services and Sales Agreement</w:t>
      </w:r>
      <w:r>
        <w:rPr/>
        <w:t xml:space="preserve"> ("</w:t>
      </w:r>
      <w:r>
        <w:rPr>
          <w:u w:val="single"/>
        </w:rPr>
        <w:t>Agreement</w:t>
      </w:r>
      <w:r>
        <w:rPr/>
        <w:t>"), is entered into as of this 22nd day of May, 2001 (the "</w:t>
      </w:r>
      <w:r>
        <w:rPr>
          <w:u w:val="single"/>
        </w:rPr>
        <w:t>Effective Date</w:t>
      </w:r>
      <w:r>
        <w:rPr/>
        <w:t xml:space="preserve">"), by and among </w:t>
      </w:r>
      <w:r>
        <w:rPr>
          <w:b/>
        </w:rPr>
        <w:t>ENRON ENERGY SERVICES, INC.</w:t>
      </w:r>
      <w:r>
        <w:rPr/>
        <w:t>, a Delaware corporation ("</w:t>
      </w:r>
      <w:r>
        <w:rPr>
          <w:u w:val="single"/>
        </w:rPr>
        <w:t>EESI</w:t>
      </w:r>
      <w:r>
        <w:rPr/>
        <w:t xml:space="preserve">"),  </w:t>
      </w:r>
      <w:r>
        <w:rPr>
          <w:b/>
        </w:rPr>
        <w:t>SYSCO CORPORATION</w:t>
      </w:r>
      <w:r>
        <w:rPr/>
        <w:t xml:space="preserve">, a Delaware corporation ("Sysco Corporation"), and the parties listed on </w:t>
      </w:r>
      <w:r>
        <w:rPr>
          <w:u w:val="single"/>
        </w:rPr>
        <w:t>Schedule A</w:t>
      </w:r>
      <w:r>
        <w:rPr/>
        <w:t xml:space="preserve"> (Sysco Corporation and the parties listed on </w:t>
      </w:r>
      <w:r>
        <w:rPr>
          <w:u w:val="single"/>
        </w:rPr>
        <w:t>Schedule A</w:t>
      </w:r>
      <w:r>
        <w:rPr/>
        <w:t xml:space="preserve"> being collectively referred to as the “</w:t>
      </w:r>
      <w:r>
        <w:rPr>
          <w:u w:val="single"/>
        </w:rPr>
        <w:t>Sysco Parties</w:t>
      </w:r>
      <w:r>
        <w:rPr/>
        <w:t>”).  EESI and the Sysco Parties are also referred to herein individually as a "</w:t>
      </w:r>
      <w:r>
        <w:rPr>
          <w:u w:val="single"/>
        </w:rPr>
        <w:t>Party</w:t>
      </w:r>
      <w:r>
        <w:rPr/>
        <w:t>" and collectively as the "</w:t>
      </w:r>
      <w:r>
        <w:rPr>
          <w:u w:val="single"/>
        </w:rPr>
        <w:t>Parties</w:t>
      </w:r>
      <w:r>
        <w:rPr/>
        <w:t xml:space="preserve">."  Capitalized terms used herein but not defined where they appear are defined on </w:t>
      </w:r>
      <w:r>
        <w:rPr>
          <w:u w:val="single"/>
        </w:rPr>
        <w:t>Exhibit A</w:t>
      </w:r>
      <w:r>
        <w:rPr/>
        <w:t>.</w:t>
      </w:r>
    </w:p>
    <w:p>
      <w:pPr>
        <w:pStyle w:val="Normal"/>
        <w:numPr>
          <w:ilvl w:val="0"/>
          <w:numId w:val="0"/>
        </w:numPr>
        <w:spacing w:before="0" w:after="240"/>
        <w:outlineLvl w:val="0"/>
        <w:rPr/>
      </w:pPr>
      <w:r>
        <w:rPr>
          <w:b/>
          <w:u w:val="single"/>
        </w:rPr>
        <w:t>1.0.  SERVICES</w:t>
      </w:r>
      <w:r>
        <w:rPr/>
        <w:t>.</w:t>
      </w:r>
    </w:p>
    <w:p>
      <w:pPr>
        <w:pStyle w:val="Outline2"/>
        <w:spacing w:before="0" w:after="240"/>
        <w:jc w:val="both"/>
        <w:rPr/>
      </w:pPr>
      <w:r>
        <w:rPr>
          <w:b/>
        </w:rPr>
        <w:t xml:space="preserve">1.1.  </w:t>
      </w:r>
      <w:r>
        <w:rPr>
          <w:b/>
          <w:u w:val="single"/>
        </w:rPr>
        <w:t>Utility Invoice Service</w:t>
      </w:r>
      <w:r>
        <w:rPr>
          <w:b/>
        </w:rPr>
        <w:t>.</w:t>
      </w:r>
    </w:p>
    <w:p>
      <w:pPr>
        <w:pStyle w:val="Outline2"/>
        <w:spacing w:before="0" w:after="240"/>
        <w:ind w:firstLine="720" w:end="0"/>
        <w:jc w:val="both"/>
        <w:rPr>
          <w:color w:val="000000"/>
        </w:rPr>
      </w:pPr>
      <w:r>
        <w:rPr>
          <w:b/>
        </w:rPr>
        <w:t xml:space="preserve">1.1.1.  </w:t>
      </w:r>
      <w:r>
        <w:rPr>
          <w:b/>
          <w:u w:val="single"/>
        </w:rPr>
        <w:t>EESI Obligations</w:t>
      </w:r>
      <w:r>
        <w:rPr>
          <w:b/>
        </w:rPr>
        <w:t xml:space="preserve">.  </w:t>
      </w:r>
      <w:r>
        <w:rPr/>
        <w:t xml:space="preserve">During the Services Term, EESI will (i) receive and pay when due the Utility Invoices for the Facilities; (ii) be responsible for any late charges, interest or similar penalties imposed by a Utility </w:t>
      </w:r>
      <w:r>
        <w:rPr>
          <w:color w:val="000000"/>
        </w:rPr>
        <w:t xml:space="preserve">or, subject to </w:t>
      </w:r>
      <w:r>
        <w:rPr>
          <w:color w:val="000000"/>
          <w:u w:val="single"/>
        </w:rPr>
        <w:t>Section 4.8</w:t>
      </w:r>
      <w:r>
        <w:rPr>
          <w:color w:val="000000"/>
        </w:rPr>
        <w:t>, any other damages which arise as a result of EESI's failure to timely pay such Utility Invoices, except to the extent such delay is the result of the Sysco Parties having not timely provided EESI with a Utility Invoice as set forth below; (iii) maintain copies of each Utility Invoice for the Sysco Parties’ inspection for a period of thirty six months from the date of such Utility Invoice; and (iv) send the Sysco Corporation and the applicable Sysco Party any notices of non-payment of invoice, or any other material service-related correspondence from the Utility</w:t>
      </w:r>
      <w:ins w:id="0" w:author="Locke Liddell &amp; Sapp LLP" w:date="2001-05-22T09:33:00Z">
        <w:r>
          <w:rPr>
            <w:color w:val="000000"/>
          </w:rPr>
          <w:t>.</w:t>
        </w:r>
      </w:ins>
    </w:p>
    <w:p>
      <w:pPr>
        <w:pStyle w:val="Normal"/>
        <w:snapToGrid w:val="false"/>
        <w:spacing w:before="0" w:after="240"/>
        <w:ind w:firstLine="720" w:end="0"/>
        <w:jc w:val="both"/>
        <w:rPr/>
      </w:pPr>
      <w:r>
        <w:rPr>
          <w:b/>
          <w:color w:val="000000"/>
        </w:rPr>
        <w:t xml:space="preserve">1.1.2.  </w:t>
      </w:r>
      <w:r>
        <w:rPr>
          <w:b/>
          <w:color w:val="000000"/>
          <w:u w:val="single"/>
        </w:rPr>
        <w:t>Sysco Obligations</w:t>
      </w:r>
      <w:r>
        <w:rPr>
          <w:b/>
          <w:color w:val="000000"/>
        </w:rPr>
        <w:t xml:space="preserve">.  </w:t>
      </w:r>
      <w:r>
        <w:rPr>
          <w:color w:val="000000"/>
        </w:rPr>
        <w:t>Sysco Corporation will, or will cause the applicable Sysco Party to, (i) within five business days from the receipt from EESI of form notices to be sent to each of the Utilities, notify each of the Utilities to send all Utility Invoices to a post office box designated by EESI; and (ii) forward to EESI</w:t>
      </w:r>
      <w:r>
        <w:rPr/>
        <w:t xml:space="preserve"> within three business days of</w:t>
      </w:r>
      <w:r>
        <w:rPr>
          <w:color w:val="000000"/>
        </w:rPr>
        <w:t xml:space="preserve"> receipt thereof, any and all other Utility Invoices or service related correspondence which it receives from a Utility with respect to a Facility.</w:t>
      </w:r>
    </w:p>
    <w:p>
      <w:pPr>
        <w:pStyle w:val="Normal"/>
        <w:snapToGrid w:val="false"/>
        <w:spacing w:before="0" w:after="240"/>
        <w:ind w:firstLine="720" w:end="0"/>
        <w:jc w:val="both"/>
        <w:rPr/>
      </w:pPr>
      <w:r>
        <w:rPr>
          <w:b/>
          <w:color w:val="000000"/>
        </w:rPr>
        <w:t xml:space="preserve">1.1.3.  </w:t>
      </w:r>
      <w:r>
        <w:rPr>
          <w:b/>
          <w:color w:val="000000"/>
          <w:u w:val="single"/>
        </w:rPr>
        <w:t>Utility Tariff Changes</w:t>
      </w:r>
      <w:r>
        <w:rPr>
          <w:b/>
          <w:color w:val="000000"/>
        </w:rPr>
        <w:t xml:space="preserve">.  </w:t>
      </w:r>
      <w:r>
        <w:rPr>
          <w:color w:val="000000"/>
        </w:rPr>
        <w:t xml:space="preserve">During the Services Term, EESI may, in its sole discretion, change the Utility rate classification, tariff and Billing Cycle for any or all Facilities as it may from time to time determine, provided that (i) EESI will promptly notify Sysco Corporation </w:t>
      </w:r>
      <w:r>
        <w:rPr/>
        <w:t xml:space="preserve">and the applicable Sysco Party thereof; (ii) no such change will affect the EESI Energy Price; and (iii) any decision by EESI to switch a Sysco Party to an interruptible rate classification will first be presented to Sysco Corporation and the applicable Sysco Party for their </w:t>
      </w:r>
      <w:r>
        <w:rPr>
          <w:color w:val="000000"/>
        </w:rPr>
        <w:t>approval.  A Sysco Party will not effect any such changes without the prior consent of EESI.</w:t>
      </w:r>
    </w:p>
    <w:p>
      <w:pPr>
        <w:pStyle w:val="Normal"/>
        <w:snapToGrid w:val="false"/>
        <w:spacing w:before="0" w:after="240"/>
        <w:ind w:firstLine="720" w:end="0"/>
        <w:jc w:val="both"/>
        <w:rPr/>
      </w:pPr>
      <w:r>
        <w:rPr>
          <w:b/>
          <w:color w:val="000000"/>
        </w:rPr>
        <w:t xml:space="preserve">1.1.4.  </w:t>
      </w:r>
      <w:r>
        <w:rPr>
          <w:b/>
          <w:color w:val="000000"/>
          <w:u w:val="single"/>
        </w:rPr>
        <w:t>Utility Invoice Credits</w:t>
      </w:r>
      <w:r>
        <w:rPr>
          <w:b/>
          <w:color w:val="000000"/>
        </w:rPr>
        <w:t>.</w:t>
      </w:r>
      <w:r>
        <w:rPr>
          <w:color w:val="000000"/>
        </w:rPr>
        <w:t xml:space="preserve">  EESI will be entitled to retain any and all credits, refunds, rebates, or other similar adjustments ("</w:t>
      </w:r>
      <w:r>
        <w:rPr>
          <w:color w:val="000000"/>
          <w:u w:val="single"/>
        </w:rPr>
        <w:t>Utility Invoice Credits</w:t>
      </w:r>
      <w:r>
        <w:rPr>
          <w:color w:val="000000"/>
        </w:rPr>
        <w:t xml:space="preserve">") due to a Sysco Party or EESI relating to energy generation service and Transition Charges, but specifically excluding the Special Utility Charges; provided, however, that  Sysco Corporation shall be entitled to any and all </w:t>
      </w:r>
      <w:r>
        <w:rPr/>
        <w:t>credits, refunds, rebates or similar adjustments to the extent such adjustments accrued prior to, or are attributable to the period prior to, the Effective Date.</w:t>
      </w:r>
    </w:p>
    <w:p>
      <w:pPr>
        <w:pStyle w:val="Outline2"/>
        <w:spacing w:before="0" w:after="240"/>
        <w:jc w:val="both"/>
        <w:rPr/>
      </w:pPr>
      <w:r>
        <w:rPr/>
        <w:t xml:space="preserve">1.2.  </w:t>
      </w:r>
      <w:r>
        <w:rPr>
          <w:b/>
          <w:u w:val="single"/>
        </w:rPr>
        <w:t>Energy Sourcing Options</w:t>
      </w:r>
      <w:r>
        <w:rPr/>
        <w:t xml:space="preserve">. Subject to the Sysco Parties’ right to self generate as provided in Section 1.4, during the Services Term, the Sysco Parties will receive their full energy requirements from the applicable Utility or directly from EESI as a Competitive Supplier, as determined by EESI during the Services Term.  EESI shall be the sole and exclusive provider of energy services under this Agreement to the accounts listed on </w:t>
      </w:r>
      <w:r>
        <w:rPr>
          <w:u w:val="single"/>
        </w:rPr>
        <w:t>Exhibit B</w:t>
      </w:r>
      <w:r>
        <w:rPr/>
        <w:t xml:space="preserve">.  If EESI chooses to serve directly less than a Sysco Party’s full energy requirements, such Sysco Party will receive the balance of its full energy requirements from the Utility.  Where EESI has elected from time to time to serve directly all or part of a Sysco Party’s energy requirements, EESI will deliver to such Sysco Party, and such Sysco Party  will receive from EESI, on the terms and conditions set forth on </w:t>
      </w:r>
      <w:r>
        <w:rPr>
          <w:u w:val="single"/>
        </w:rPr>
        <w:t>Schedule 1.2</w:t>
      </w:r>
      <w:r>
        <w:rPr/>
        <w:t xml:space="preserve">, the Contract Quantity for the Delivery Term.  Where EESI has chosen from time to time to serve directly all or part of the Sysco Parties’ energy requirements, EESI may choose at any time to cause the applicable Utility to recommence serving such energy requirements.  EESI’s decision regarding the source of the Sysco Parties’ energy requirements will be made in EESI’s sole discretion and in accordance with the terms and conditions of the applicable Utility’s tariff(s), the Act and Rules.  EESI will be responsible for any fees or other charges imposed by a Utility on account of any changes in the source of a Sysco Party’s energy requirements, and in no event will any such changes affect the EESI Energy Price.  Notwithstanding any other provision contained in this Agreement, the Sysco Parties retain the right in their sole discretion to acquire from any other person financial energy risk management products necessary to implement any risk management strategy that the Sysco Parties elect with respect to Excess Usage for any Facility Group pursuant to </w:t>
      </w:r>
      <w:r>
        <w:rPr>
          <w:u w:val="single"/>
        </w:rPr>
        <w:t>Section 2.2.1</w:t>
      </w:r>
      <w:r>
        <w:rPr/>
        <w:t xml:space="preserve">. </w:t>
      </w:r>
    </w:p>
    <w:p>
      <w:pPr>
        <w:pStyle w:val="Outline2"/>
        <w:spacing w:before="0" w:after="240"/>
        <w:jc w:val="both"/>
        <w:rPr>
          <w:color w:val="000000"/>
        </w:rPr>
      </w:pPr>
      <w:r>
        <w:rPr>
          <w:b/>
          <w:color w:val="000000"/>
        </w:rPr>
        <w:t xml:space="preserve">1.3.  </w:t>
      </w:r>
      <w:r>
        <w:rPr>
          <w:b/>
          <w:color w:val="000000"/>
          <w:u w:val="single"/>
        </w:rPr>
        <w:t>Additional Sysco Responsibilities</w:t>
      </w:r>
      <w:r>
        <w:rPr>
          <w:b/>
          <w:color w:val="000000"/>
        </w:rPr>
        <w:t>.</w:t>
      </w:r>
    </w:p>
    <w:p>
      <w:pPr>
        <w:pStyle w:val="Outline2"/>
        <w:spacing w:before="0" w:after="240"/>
        <w:ind w:firstLine="720" w:end="0"/>
        <w:jc w:val="both"/>
        <w:rPr/>
      </w:pPr>
      <w:r>
        <w:rPr>
          <w:b/>
          <w:color w:val="000000"/>
        </w:rPr>
        <w:t xml:space="preserve">1.3.1.  </w:t>
      </w:r>
      <w:r>
        <w:rPr>
          <w:b/>
          <w:color w:val="000000"/>
          <w:u w:val="single"/>
        </w:rPr>
        <w:t>General</w:t>
      </w:r>
      <w:r>
        <w:rPr>
          <w:b/>
          <w:color w:val="000000"/>
        </w:rPr>
        <w:t xml:space="preserve">.  </w:t>
      </w:r>
      <w:r>
        <w:rPr>
          <w:color w:val="000000"/>
        </w:rPr>
        <w:t xml:space="preserve">Sysco Corporation will, or will cause the applicable Sysco Party to, with respect to each Facility: (a) if not already furnished to EESI, provide EESI with the Facility name, address, billing address, Utility meter and account numbers and the two most recent Utility Invoices within five business days after the Effective Date; (b) elect to participate in retail access under the Act and Rules and timely make any notifications </w:t>
      </w:r>
      <w:r>
        <w:rPr/>
        <w:t xml:space="preserve">(on a form notice to be provided by EESI) required in order to do so; (c) upon the request of EESI, designate EESI as its Competitive Supplier, which designation will be exclusive as to the Facilities for the Contract Term (except as otherwise provided in </w:t>
      </w:r>
      <w:r>
        <w:rPr>
          <w:u w:val="single"/>
        </w:rPr>
        <w:t>Section 2.2.1</w:t>
      </w:r>
      <w:r>
        <w:rPr/>
        <w:t>), and properly notify each Utility of such designation (on a form notice to be provided by EESI);</w:t>
      </w:r>
      <w:r>
        <w:rPr>
          <w:color w:val="000000"/>
        </w:rPr>
        <w:t xml:space="preserve"> (d) pay all Connection Fees; and (e) if required by the applicable Utility, execute a separate written confirmation with the Utility acknowledging the Sysco Party’s obligation to pay certain transition recovery costs to the Utility pursuant to the Utility's rate schedule and tariff.</w:t>
      </w:r>
    </w:p>
    <w:p>
      <w:pPr>
        <w:pStyle w:val="Outline2"/>
        <w:spacing w:before="0" w:after="240"/>
        <w:ind w:firstLine="720" w:end="0"/>
        <w:jc w:val="both"/>
        <w:rPr/>
      </w:pPr>
      <w:r>
        <w:rPr>
          <w:b/>
          <w:color w:val="000000"/>
        </w:rPr>
        <w:t xml:space="preserve">1.3.2.  </w:t>
      </w:r>
      <w:r>
        <w:rPr>
          <w:b/>
          <w:color w:val="000000"/>
          <w:u w:val="single"/>
        </w:rPr>
        <w:t>Utility Curtailment Orders</w:t>
      </w:r>
      <w:r>
        <w:rPr>
          <w:b/>
          <w:color w:val="000000"/>
        </w:rPr>
        <w:t>.</w:t>
      </w:r>
      <w:r>
        <w:rPr>
          <w:color w:val="000000"/>
        </w:rPr>
        <w:t xml:space="preserve">  Each Sysco Party will comply with any and all curtailment or interruption orders, instructions or similar notices by a Utility requiring the interruption or curtailment of such Sysco Party’s energy usage at any of its Facilities (a "</w:t>
      </w:r>
      <w:r>
        <w:rPr>
          <w:color w:val="000000"/>
          <w:u w:val="single"/>
        </w:rPr>
        <w:t>Utility Curtailment Order</w:t>
      </w:r>
      <w:r>
        <w:rPr>
          <w:color w:val="000000"/>
        </w:rPr>
        <w:t xml:space="preserve">").  </w:t>
      </w:r>
      <w:r>
        <w:rPr/>
        <w:t xml:space="preserve">Sysco Corporation will be responsible for and pay any and all Penalties associated with the failure of such Sysco Party to comply with a Utility Curtailment Order.  Only for the purpose of calculating </w:t>
      </w:r>
      <w:del w:id="1" w:author="Locke Liddell &amp; Sapp LLP" w:date="2001-05-22T08:12:00Z">
        <w:r>
          <w:rPr/>
          <w:delText xml:space="preserve">Excess Usage and </w:delText>
        </w:r>
      </w:del>
      <w:ins w:id="2" w:author="Locke Liddell &amp; Sapp LLP" w:date="2001-05-22T08:12:00Z">
        <w:r>
          <w:rPr/>
          <w:t xml:space="preserve"> [Why should it apply to Excess Usage?] </w:t>
        </w:r>
      </w:ins>
      <w:r>
        <w:rPr/>
        <w:t xml:space="preserve">Deficiency Usage, each kWh of energy actually curtailed by the applicable Sysco Parties pursuant to this </w:t>
      </w:r>
      <w:r>
        <w:rPr>
          <w:u w:val="single"/>
        </w:rPr>
        <w:t>Section 1.3.2</w:t>
      </w:r>
      <w:r>
        <w:rPr/>
        <w:t xml:space="preserve"> shall be added to the Actual Usage for the applicable Facility for the applicable Billing Cycle as if such curtailed energy had been used at such Facility during such Billing Cycle.  </w:t>
      </w:r>
    </w:p>
    <w:p>
      <w:pPr>
        <w:pStyle w:val="Outline2"/>
        <w:spacing w:before="0" w:after="240"/>
        <w:jc w:val="both"/>
        <w:rPr/>
      </w:pPr>
      <w:r>
        <w:rPr>
          <w:b/>
        </w:rPr>
        <w:t xml:space="preserve">1.4  </w:t>
      </w:r>
      <w:r>
        <w:rPr>
          <w:b/>
          <w:u w:val="single"/>
        </w:rPr>
        <w:t>Sysco Parties’ Right to Self-Generate Energy</w:t>
      </w:r>
      <w:r>
        <w:rPr>
          <w:b/>
        </w:rPr>
        <w:t xml:space="preserve">. </w:t>
      </w:r>
      <w:r>
        <w:rPr/>
        <w:t>Notwithstanding any provision contained herein to the contrary, during periods  (a) of Force Majeure, (b) of Utility Curtailment Orders, or (c) when the Utility is unable to deliver energy, each of the Sysco Parties retains the right, in its sole discretion and at its sole cost and expense, to generate energy at and for its Facility and other business operations or for any reason through portable generators or such other equipment as it may deem appropriate.  Nothing contained in this section, however, shall relieve in any way either of the Parties’ obligations under this Agreement.</w:t>
      </w:r>
    </w:p>
    <w:p>
      <w:pPr>
        <w:pStyle w:val="Outline2"/>
        <w:numPr>
          <w:ilvl w:val="0"/>
          <w:numId w:val="0"/>
        </w:numPr>
        <w:spacing w:before="0" w:after="240"/>
        <w:jc w:val="both"/>
        <w:outlineLvl w:val="0"/>
        <w:rPr>
          <w:color w:val="000000"/>
        </w:rPr>
      </w:pPr>
      <w:r>
        <w:rPr>
          <w:b/>
          <w:color w:val="000000"/>
        </w:rPr>
        <w:t xml:space="preserve">2.0.  </w:t>
      </w:r>
      <w:r>
        <w:rPr>
          <w:b/>
          <w:color w:val="000000"/>
          <w:u w:val="single"/>
        </w:rPr>
        <w:t>COMPENSATION TO EESI</w:t>
      </w:r>
      <w:r>
        <w:rPr>
          <w:b/>
          <w:color w:val="000000"/>
        </w:rPr>
        <w:t>.</w:t>
      </w:r>
    </w:p>
    <w:p>
      <w:pPr>
        <w:pStyle w:val="Normal"/>
        <w:snapToGrid w:val="false"/>
        <w:spacing w:before="0" w:after="240"/>
        <w:jc w:val="both"/>
        <w:rPr/>
      </w:pPr>
      <w:r>
        <w:rPr>
          <w:b/>
          <w:color w:val="000000"/>
        </w:rPr>
        <w:t xml:space="preserve">2.1.  </w:t>
      </w:r>
      <w:r>
        <w:rPr>
          <w:b/>
          <w:color w:val="000000"/>
          <w:u w:val="single"/>
        </w:rPr>
        <w:t>Energy Price</w:t>
      </w:r>
      <w:r>
        <w:rPr>
          <w:b/>
          <w:color w:val="000000"/>
        </w:rPr>
        <w:t>.</w:t>
      </w:r>
    </w:p>
    <w:p>
      <w:pPr>
        <w:pStyle w:val="Normal"/>
        <w:snapToGrid w:val="false"/>
        <w:spacing w:before="0" w:after="240"/>
        <w:ind w:firstLine="720" w:end="0"/>
        <w:jc w:val="both"/>
        <w:rPr/>
      </w:pPr>
      <w:r>
        <w:rPr>
          <w:b/>
          <w:color w:val="000000"/>
        </w:rPr>
        <w:t xml:space="preserve">2.1.1.  </w:t>
      </w:r>
      <w:r>
        <w:rPr>
          <w:b/>
          <w:color w:val="000000"/>
          <w:u w:val="single"/>
        </w:rPr>
        <w:t>EESI Energy Price</w:t>
      </w:r>
      <w:r>
        <w:rPr>
          <w:b/>
          <w:color w:val="000000"/>
        </w:rPr>
        <w:t>.</w:t>
      </w:r>
      <w:r>
        <w:rPr>
          <w:color w:val="000000"/>
        </w:rPr>
        <w:t xml:space="preserve">  During each Billing Cycle or portion thereof during the Services Term, regardless of whether the Sysco Parties’ energy requirements are being supplied by the applicable Utility or EESI, Sysco Corporation will pay EESI an amount for each Facility equal to the sum of (a) the product of (i) the Facility’s Actual Usage multiplied by (ii) $</w:t>
      </w:r>
      <w:r>
        <w:rPr/>
        <w:t>0.__ per kWh (such per kWh amount being the "EESI Energy Price"), plus (b) all Distribution and Related Charges applicable to such Facility for such Billing Cycle; plus (c) Taxes. Sysco Corporation will also reimburse EESI for any Special Utility Charges paid by EESI on behalf of the Sysco Party.</w:t>
      </w:r>
    </w:p>
    <w:p>
      <w:pPr>
        <w:pStyle w:val="Normal"/>
        <w:snapToGrid w:val="false"/>
        <w:spacing w:before="0" w:after="240"/>
        <w:ind w:firstLine="720" w:end="0"/>
        <w:jc w:val="both"/>
        <w:rPr>
          <w:color w:val="000000"/>
        </w:rPr>
      </w:pPr>
      <w:r>
        <w:rPr>
          <w:b/>
          <w:color w:val="000000"/>
        </w:rPr>
        <w:t xml:space="preserve">2.1.2.  </w:t>
      </w:r>
      <w:r>
        <w:rPr>
          <w:b/>
          <w:color w:val="000000"/>
          <w:u w:val="single"/>
        </w:rPr>
        <w:t>Energy Price for Facility No. R031</w:t>
      </w:r>
      <w:r>
        <w:rPr>
          <w:b/>
          <w:color w:val="000000"/>
        </w:rPr>
        <w:t>.</w:t>
      </w:r>
      <w:r>
        <w:rPr>
          <w:color w:val="000000"/>
        </w:rPr>
        <w:t xml:space="preserve">  The Sysco Parties anticipate that the Facility identified as “No. R031” on </w:t>
      </w:r>
      <w:r>
        <w:rPr>
          <w:color w:val="000000"/>
          <w:u w:val="single"/>
        </w:rPr>
        <w:t>Schedule 2.0</w:t>
      </w:r>
      <w:r>
        <w:rPr>
          <w:color w:val="000000"/>
        </w:rPr>
        <w:t xml:space="preserve"> will have an electricity Consumption Profile substantially </w:t>
      </w:r>
      <w:r>
        <w:rPr/>
        <w:t xml:space="preserve">similar to that of the Facilities identified as “Nos. R045 and R050” on </w:t>
      </w:r>
      <w:r>
        <w:rPr>
          <w:u w:val="single"/>
        </w:rPr>
        <w:t>Schedule 2.0</w:t>
      </w:r>
      <w:r>
        <w:rPr/>
        <w:t xml:space="preserve">.  During the period commencing on the first day of the thirteenth Billing Cycle after the Effective Date and expiring at midnight on the day preceding the twenty fifth Billing Cycle after the Effective Date, the Parties shall be entitled to review the Consumption Profile of Facility No. R031 and, if the Consumption Profile of Facility No. R031 is not substantially similar to that of the Facility Nos. R045 and R050, EESI and Sysco Corporation will reasonably negotiate for a period of sixty (60) days an adjustment to the EESI Energy Price to reflect the discrepancy in Facility No. R031’s Consumption Profile.  If the Parties cannot reasonably agree upon an adjustment to the EESI Energy Price within such sixty (60) day period, </w:t>
      </w:r>
      <w:ins w:id="3" w:author="Locke Liddell &amp; Sapp LLP" w:date="2001-05-22T08:11:00Z">
        <w:r>
          <w:rPr/>
          <w:t xml:space="preserve">upon the written election of either Party, </w:t>
        </w:r>
      </w:ins>
      <w:r>
        <w:rPr/>
        <w:t xml:space="preserve">Facility No. R031 shall be deemed to be a Closed Facility and treated as such pursuant to </w:t>
      </w:r>
      <w:r>
        <w:rPr>
          <w:u w:val="single"/>
        </w:rPr>
        <w:t>Section 3.5</w:t>
      </w:r>
      <w:r>
        <w:rPr/>
        <w:t>.  EESI will deliver the Consumption Profiles for Facility Nos. R045 and R050 within five (5) business days of the Effective Date.</w:t>
      </w:r>
    </w:p>
    <w:p>
      <w:pPr>
        <w:pStyle w:val="Outline2"/>
        <w:spacing w:before="0" w:after="240"/>
        <w:jc w:val="both"/>
        <w:rPr>
          <w:color w:val="000000"/>
        </w:rPr>
      </w:pPr>
      <w:r>
        <w:rPr>
          <w:b/>
          <w:color w:val="000000"/>
        </w:rPr>
        <w:t xml:space="preserve">2.2.  </w:t>
      </w:r>
      <w:r>
        <w:rPr>
          <w:b/>
          <w:color w:val="000000"/>
          <w:u w:val="single"/>
        </w:rPr>
        <w:t>Additional Charges and Credits</w:t>
      </w:r>
      <w:r>
        <w:rPr>
          <w:b/>
          <w:color w:val="000000"/>
        </w:rPr>
        <w:t>.</w:t>
      </w:r>
    </w:p>
    <w:p>
      <w:pPr>
        <w:pStyle w:val="Normal"/>
        <w:snapToGrid w:val="false"/>
        <w:spacing w:before="0" w:after="240"/>
        <w:jc w:val="both"/>
        <w:rPr/>
      </w:pPr>
      <w:r>
        <w:rPr>
          <w:b/>
        </w:rPr>
        <w:t xml:space="preserve">2.2.1.  </w:t>
      </w:r>
      <w:r>
        <w:rPr>
          <w:b/>
          <w:u w:val="single"/>
        </w:rPr>
        <w:t>Excess Usage</w:t>
      </w:r>
      <w:r>
        <w:rPr>
          <w:b/>
        </w:rPr>
        <w:t>.</w:t>
      </w:r>
      <w:r>
        <w:rPr/>
        <w:t xml:space="preserve">  In the event that for any Billing Cycle, the aggregate Actual Usage within a Facility Group exceeds the aggregate Maximum Usage for such Billing Cycle for such Facility Group (such difference being the "</w:t>
      </w:r>
      <w:r>
        <w:rPr>
          <w:u w:val="single"/>
        </w:rPr>
        <w:t>Excess Usage</w:t>
      </w:r>
      <w:r>
        <w:rPr/>
        <w:t xml:space="preserve">"), Sysco Corporation will pay EESI the applicable compensation provided in </w:t>
      </w:r>
      <w:r>
        <w:rPr>
          <w:u w:val="single"/>
        </w:rPr>
        <w:t>Section 2.1.1</w:t>
      </w:r>
      <w:r>
        <w:rPr/>
        <w:t xml:space="preserve"> for all of the Facility Group’s aggregate Actual Usage, such payment to be made as set forth in </w:t>
      </w:r>
      <w:r>
        <w:rPr>
          <w:u w:val="single"/>
        </w:rPr>
        <w:t>Section 2.3</w:t>
      </w:r>
      <w:r>
        <w:rPr/>
        <w:t xml:space="preserve">, plus, for each kWh of Excess Usage, EESI shall be entitled to charge Sysco Corporation an amount equal to the positive difference, if any, derived by subtracting (i) the EESI Energy Price from (ii) the Average Energy Price for  the Facility Group for the applicable Billing Cycle.  EESI shall credit Sysco Corporation for each kWh of Excess Usage, an amount equal to the negative difference, if any, derived by subtracting (x) the EESI Energy Price from (y) the Average Energy Price for each Facility within such Facility Group for the applicable Billing Cycle.  Credits and charges under this </w:t>
      </w:r>
      <w:r>
        <w:rPr>
          <w:u w:val="single"/>
        </w:rPr>
        <w:t>Section 2.2.1</w:t>
      </w:r>
      <w:r>
        <w:rPr/>
        <w:t xml:space="preserve"> shall be netted out and paid by the Party owing same to the Party to which such net amount is owed on an annual basis and reflected on the next EESI Invoice. Notwithstanding the foregoing, in no event shall the Sysco Parties or the Sysco Corporation be responsible for any Excess Usage which results from EESI’s energy management activities, including without limitation a change to the Billing Cycle.  Notwithstanding any other provision contained in this Agreement, the Sysco Parties retain the right to set up a new separately metered account at such Facility at the Sysco Parties’ sole expense, and such account may be contracted with any Utility or other Competitive Supplier; provided, however, that no such contracting with any Utility or other Competitive Supplier shall affect or change the Anticipated Usage and the Consumption Profile as of the Effective Date for the accounts listed in </w:t>
      </w:r>
      <w:r>
        <w:rPr>
          <w:u w:val="single"/>
        </w:rPr>
        <w:t>Exhibit B</w:t>
      </w:r>
      <w:r>
        <w:rPr/>
        <w:t xml:space="preserve"> for the Facilities.  </w:t>
      </w:r>
    </w:p>
    <w:p>
      <w:pPr>
        <w:pStyle w:val="Normal"/>
        <w:snapToGrid w:val="false"/>
        <w:spacing w:lineRule="atLeast" w:line="240" w:before="0" w:after="240"/>
        <w:ind w:firstLine="720" w:end="0"/>
        <w:jc w:val="both"/>
        <w:rPr>
          <w:color w:val="000000"/>
        </w:rPr>
      </w:pPr>
      <w:r>
        <w:rPr>
          <w:b/>
          <w:color w:val="000000"/>
        </w:rPr>
        <w:t xml:space="preserve">2.2.2.  </w:t>
      </w:r>
      <w:r>
        <w:rPr>
          <w:b/>
          <w:color w:val="000000"/>
          <w:u w:val="single"/>
        </w:rPr>
        <w:t>Deficiency Usage</w:t>
      </w:r>
      <w:r>
        <w:rPr>
          <w:b/>
          <w:color w:val="000000"/>
        </w:rPr>
        <w:t>.</w:t>
      </w:r>
      <w:r>
        <w:rPr>
          <w:color w:val="000000"/>
        </w:rPr>
        <w:t xml:space="preserve">  In the event that for any Billing Cycle, the aggregate Actual Usage within a Facility Group is less than the aggregate Minimum Usage for such Billing Cycle for such Facility Group (such difference being the "</w:t>
      </w:r>
      <w:r>
        <w:rPr>
          <w:color w:val="000000"/>
          <w:u w:val="single"/>
        </w:rPr>
        <w:t>Deficiency Usage</w:t>
      </w:r>
      <w:r>
        <w:rPr>
          <w:color w:val="000000"/>
        </w:rPr>
        <w:t xml:space="preserve">"), Sysco Corporation will pay EESI the applicable compensation provided in </w:t>
      </w:r>
      <w:r>
        <w:rPr>
          <w:color w:val="000000"/>
          <w:u w:val="single"/>
        </w:rPr>
        <w:t xml:space="preserve">Section </w:t>
      </w:r>
      <w:r>
        <w:rPr>
          <w:u w:val="single"/>
        </w:rPr>
        <w:t>2.1.1</w:t>
      </w:r>
      <w:r>
        <w:rPr>
          <w:color w:val="000000"/>
        </w:rPr>
        <w:t xml:space="preserve"> for all of the Facility Group’s aggregate Actual Usage, such payment to be made as set forth in </w:t>
      </w:r>
      <w:r>
        <w:rPr>
          <w:color w:val="000000"/>
          <w:u w:val="single"/>
        </w:rPr>
        <w:t>Section 2.3,</w:t>
      </w:r>
      <w:r>
        <w:rPr>
          <w:color w:val="000000"/>
        </w:rPr>
        <w:t xml:space="preserve"> plus, for each kWh of Deficiency Usage, EESI shall be entitled to charge Sysco Corporation an amount equal to the positive difference, if any, derived by subtracting (i) the Average Energy Price for the  Facility Group for the applicable Billing Cycle from (ii) the EESI Energy Price.  EESI shall credit Sysco Corporation for each kWh of Deficiency Usage, an amount equal to the negative difference, if any, derived by subtracting (x) the Average Energy Price for the Facility Group for the applicable Billing Cycle from (y) the EESI Energy Price.  Credits and charges under this </w:t>
      </w:r>
      <w:r>
        <w:rPr>
          <w:color w:val="000000"/>
          <w:u w:val="single"/>
        </w:rPr>
        <w:t>Section 2.2.2</w:t>
      </w:r>
      <w:r>
        <w:rPr>
          <w:color w:val="000000"/>
        </w:rPr>
        <w:t xml:space="preserve"> shall be netted out and paid by the Party owing same to the Party to which such net amount is owed on an annual basis and reflected on the next EESI Invoice.</w:t>
      </w:r>
      <w:r>
        <w:rPr/>
        <w:t xml:space="preserve"> Notwithstanding the foregoing, in no event shall the Sysco Parties or Sysco Corporation be responsible for any Deficiency Usage which is caused by EESI’s energy management activities, including without limitation a change to the Billing Cycle or a voluntary curtailment pursuant to </w:t>
      </w:r>
      <w:r>
        <w:rPr>
          <w:u w:val="single"/>
        </w:rPr>
        <w:t>Section 2.2.4</w:t>
      </w:r>
      <w:r>
        <w:rPr/>
        <w:t>.</w:t>
      </w:r>
    </w:p>
    <w:p>
      <w:pPr>
        <w:pStyle w:val="Normal"/>
        <w:snapToGrid w:val="false"/>
        <w:spacing w:lineRule="atLeast" w:line="240" w:before="0" w:after="240"/>
        <w:ind w:firstLine="720" w:end="0"/>
        <w:jc w:val="both"/>
        <w:rPr>
          <w:color w:val="000000"/>
        </w:rPr>
      </w:pPr>
      <w:r>
        <w:rPr>
          <w:b/>
          <w:color w:val="000000"/>
        </w:rPr>
        <w:t xml:space="preserve">2.2.3.  </w:t>
      </w:r>
      <w:r>
        <w:rPr>
          <w:b/>
          <w:color w:val="000000"/>
          <w:u w:val="single"/>
        </w:rPr>
        <w:t>Intentionally Omitted</w:t>
      </w:r>
      <w:r>
        <w:rPr>
          <w:b/>
          <w:color w:val="000000"/>
        </w:rPr>
        <w:t>.</w:t>
      </w:r>
    </w:p>
    <w:p>
      <w:pPr>
        <w:pStyle w:val="Normal"/>
        <w:snapToGrid w:val="false"/>
        <w:spacing w:lineRule="atLeast" w:line="240" w:before="0" w:after="240"/>
        <w:ind w:firstLine="720" w:end="0"/>
        <w:jc w:val="both"/>
        <w:rPr/>
      </w:pPr>
      <w:r>
        <w:rPr>
          <w:b/>
          <w:color w:val="000000"/>
        </w:rPr>
        <w:t xml:space="preserve">2.2.4. </w:t>
      </w:r>
      <w:r>
        <w:rPr>
          <w:b/>
          <w:color w:val="000000"/>
          <w:u w:val="single"/>
        </w:rPr>
        <w:t>Voluntary Curtailment Adjustments</w:t>
      </w:r>
      <w:r>
        <w:rPr>
          <w:b/>
          <w:color w:val="000000"/>
        </w:rPr>
        <w:t xml:space="preserve">.  </w:t>
      </w:r>
      <w:r>
        <w:rPr>
          <w:color w:val="000000"/>
        </w:rPr>
        <w:t xml:space="preserve">EESI may from time to time request that </w:t>
      </w:r>
      <w:r>
        <w:rPr/>
        <w:t>a Sysco Party voluntarily curtail its energy consumption at a certain Facility(ies) in exchange for a portion of the savings attributable to any such curtailment by the applicable Sysco Party (the "</w:t>
      </w:r>
      <w:r>
        <w:rPr>
          <w:u w:val="single"/>
        </w:rPr>
        <w:t>Sysco Corporation Curtailment Payment</w:t>
      </w:r>
      <w:r>
        <w:rPr/>
        <w:t xml:space="preserve">").  At the time of such request, EESI will indicate to the applicable Sysco Party the quantity of energy that EESI is requesting that such Sysco Party curtail and the amount of the Sysco Corporation Curtailment Payment.  If the applicable Sysco Party in its sole discretion agrees to so curtail its consumption at such Facilities in accordance with such request, and provided that the applicable Sysco Party complies with that agreement, (i) EESI will credit Sysco Corporation for the Sysco Corporation Curtailment Payment on the next EESI Invoice; and (ii) for the purpose of calculating </w:t>
      </w:r>
      <w:del w:id="4" w:author="Locke Liddell &amp; Sapp LLP" w:date="2001-05-22T08:12:00Z">
        <w:r>
          <w:rPr/>
          <w:delText xml:space="preserve">Excess Usage and </w:delText>
        </w:r>
      </w:del>
      <w:r>
        <w:rPr/>
        <w:t xml:space="preserve">Deficiency Usage, each kWh of energy actually curtailed by the applicable Sysco Party pursuant to this </w:t>
      </w:r>
      <w:r>
        <w:rPr>
          <w:u w:val="single"/>
        </w:rPr>
        <w:t>Section 2.2.4</w:t>
      </w:r>
      <w:r>
        <w:rPr/>
        <w:t xml:space="preserve"> shall be added to the Actual Usage for the applicable Facility for the applicable Billing Cycle as if such curtailed energy had been used at such Facility during such Billing Cycle.  The applicable Sysco Party and EESI will cooperate to verify the quantity of energy curtailed by the applicable Sysco Party</w:t>
      </w:r>
      <w:r>
        <w:rPr>
          <w:color w:val="000000"/>
        </w:rPr>
        <w:t xml:space="preserve"> under this provision using fifteen (15) minute interval meter data from before and during any such curtailment.  EESI will pay the cost of purchasing, installing and connecting any additional metering equipment necessary to compile the data contemplated by this Section.</w:t>
      </w:r>
    </w:p>
    <w:p>
      <w:pPr>
        <w:pStyle w:val="Outline2"/>
        <w:spacing w:before="0" w:after="240"/>
        <w:jc w:val="both"/>
        <w:rPr>
          <w:b/>
          <w:color w:val="000000"/>
        </w:rPr>
      </w:pPr>
      <w:r>
        <w:rPr>
          <w:b/>
          <w:color w:val="000000"/>
        </w:rPr>
        <w:t xml:space="preserve">2.3.  </w:t>
      </w:r>
      <w:r>
        <w:rPr>
          <w:b/>
          <w:color w:val="000000"/>
          <w:u w:val="single"/>
        </w:rPr>
        <w:t>Billing and Payment</w:t>
      </w:r>
      <w:r>
        <w:rPr>
          <w:b/>
          <w:color w:val="000000"/>
        </w:rPr>
        <w:t>.</w:t>
      </w:r>
      <w:r>
        <w:rPr>
          <w:color w:val="000000"/>
        </w:rPr>
        <w:t xml:space="preserve">  EESI will render to Sysco Corporation (by regular mail, facsimile or other acceptable means), as soon as reasonably practicable after the conclusion of each Billing Cycle (but in no event more than fifteen (15) days after such conclusion), an invoice ("</w:t>
      </w:r>
      <w:r>
        <w:rPr>
          <w:color w:val="000000"/>
          <w:u w:val="single"/>
        </w:rPr>
        <w:t>EESI Invoice</w:t>
      </w:r>
      <w:r>
        <w:rPr>
          <w:color w:val="000000"/>
        </w:rPr>
        <w:t>") for each Billing Cycle of the Services Term setting forth the charges due EESI hereunder with respect to each Facility ("</w:t>
      </w:r>
      <w:r>
        <w:rPr>
          <w:color w:val="000000"/>
          <w:u w:val="single"/>
        </w:rPr>
        <w:t>EESI Invoice Amount</w:t>
      </w:r>
      <w:r>
        <w:rPr>
          <w:color w:val="000000"/>
        </w:rPr>
        <w:t xml:space="preserve">").  EESI will calculate the EESI Invoice Amount based upon actual consumption data provided by the applicable Sysco Party’s  Utility, or estimated data if such actual consumption data is not available.  Upon receipt of actual consumption data, EESI will reconcile its calculations, and credit or debit Sysco Corporation’s account accordingly on the next EESI Invoice.  Sysco Corporation will remit the EESI Invoice Amount by the Due Date to the payment address set forth on the EESI Invoice. </w:t>
      </w:r>
      <w:r>
        <w:rPr/>
        <w:t xml:space="preserve">Past due payments will accrue interest from the Due Date to the date of payment at a rate equal to the lower of 1% per month per annum or the highest nonusurious rate permitted by law (the "Interest Rate").  If Sysco Corporation in good faith disputes an EESI Invoice, Sysco Corporation will provide EESI a written explanation specifying in detail the basis for the dispute, and Sysco Corporation will pay any non-disputed portion of such EESI Invoice no later than the Due Date.  If any amount disputed by Sysco Corporation is determined by mutual agreement of Sysco Corporation and EESI, or by dispute resolution pursuant to </w:t>
      </w:r>
      <w:r>
        <w:rPr>
          <w:u w:val="single"/>
        </w:rPr>
        <w:t>Section 4.11</w:t>
      </w:r>
      <w:r>
        <w:rPr/>
        <w:t>, to be due to EESI, it will be paid within ten days of such determination, along with interest accrued at the rate equal to the lesser of 7.5% per annum or the highest non-usurious rate permitted by law</w:t>
      </w:r>
      <w:r>
        <w:rPr>
          <w:color w:val="000000"/>
        </w:rPr>
        <w:t xml:space="preserve"> from the original Due Date until the date paid.  Credits and charges under </w:t>
      </w:r>
      <w:r>
        <w:rPr>
          <w:color w:val="000000"/>
          <w:u w:val="single"/>
        </w:rPr>
        <w:t>Sections 2.2.1 and 2.2.2</w:t>
      </w:r>
      <w:r>
        <w:rPr>
          <w:color w:val="000000"/>
        </w:rPr>
        <w:t xml:space="preserve"> shall be calculated on an annual basis and reflected on the EESI Invoice for the Billing Cycle after such calculations are completed.</w:t>
      </w:r>
    </w:p>
    <w:p>
      <w:pPr>
        <w:pStyle w:val="Normal"/>
        <w:numPr>
          <w:ilvl w:val="0"/>
          <w:numId w:val="0"/>
        </w:numPr>
        <w:snapToGrid w:val="false"/>
        <w:spacing w:before="0" w:after="240"/>
        <w:jc w:val="both"/>
        <w:outlineLvl w:val="0"/>
        <w:rPr/>
      </w:pPr>
      <w:r>
        <w:rPr>
          <w:b/>
          <w:color w:val="000000"/>
        </w:rPr>
        <w:t xml:space="preserve">3.0.  </w:t>
      </w:r>
      <w:r>
        <w:rPr>
          <w:b/>
          <w:color w:val="000000"/>
          <w:u w:val="single"/>
        </w:rPr>
        <w:t>TERM AND TERMINATION</w:t>
      </w:r>
    </w:p>
    <w:p>
      <w:pPr>
        <w:pStyle w:val="Normal"/>
        <w:snapToGrid w:val="false"/>
        <w:spacing w:before="0" w:after="240"/>
        <w:jc w:val="both"/>
        <w:rPr>
          <w:b/>
          <w:color w:val="000000"/>
        </w:rPr>
      </w:pPr>
      <w:r>
        <w:rPr>
          <w:b/>
          <w:color w:val="000000"/>
        </w:rPr>
        <w:t xml:space="preserve">3.1.  </w:t>
      </w:r>
      <w:r>
        <w:rPr>
          <w:b/>
          <w:color w:val="000000"/>
          <w:u w:val="single"/>
        </w:rPr>
        <w:t>Term</w:t>
      </w:r>
      <w:r>
        <w:rPr>
          <w:color w:val="000000"/>
        </w:rPr>
        <w:t>.</w:t>
      </w:r>
      <w:r>
        <w:rPr>
          <w:b/>
          <w:color w:val="000000"/>
        </w:rPr>
        <w:t xml:space="preserve">  </w:t>
      </w:r>
      <w:r>
        <w:rPr>
          <w:color w:val="000000"/>
        </w:rPr>
        <w:t>The term of this Agreement will commence on the Effective Date and will continue until 24:00:00, Local Time, of the last day of the last Billing Cycle ending in June 2011 ("</w:t>
      </w:r>
      <w:r>
        <w:rPr>
          <w:color w:val="000000"/>
          <w:u w:val="single"/>
        </w:rPr>
        <w:t>Contract Term</w:t>
      </w:r>
      <w:r>
        <w:rPr>
          <w:color w:val="000000"/>
        </w:rPr>
        <w:t>"), unless otherwise terminated as provided herein.  Services to be provided under this Agreement and the EESI Energy Price will begin on and as of the Commencement Date, with the period between the Commencement Date and the end of the Contract Term being the “</w:t>
      </w:r>
      <w:r>
        <w:rPr>
          <w:color w:val="000000"/>
          <w:u w:val="single"/>
        </w:rPr>
        <w:t>Services Term</w:t>
      </w:r>
      <w:r>
        <w:rPr>
          <w:color w:val="000000"/>
        </w:rPr>
        <w:t>.”</w:t>
      </w:r>
    </w:p>
    <w:p>
      <w:pPr>
        <w:pStyle w:val="Normal"/>
        <w:snapToGrid w:val="false"/>
        <w:spacing w:before="0" w:after="240"/>
        <w:jc w:val="both"/>
        <w:rPr/>
      </w:pPr>
      <w:r>
        <w:rPr>
          <w:b/>
          <w:color w:val="000000"/>
        </w:rPr>
        <w:t xml:space="preserve">3.2.  </w:t>
      </w:r>
      <w:r>
        <w:rPr>
          <w:b/>
          <w:color w:val="000000"/>
          <w:u w:val="single"/>
        </w:rPr>
        <w:t>Remedies Upon an Event of Default</w:t>
      </w:r>
      <w:r>
        <w:rPr>
          <w:b/>
          <w:color w:val="000000"/>
        </w:rPr>
        <w:t>.</w:t>
      </w:r>
      <w:r>
        <w:rPr>
          <w:color w:val="000000"/>
        </w:rPr>
        <w:t xml:space="preserve">  If an Event of Default occurs with respect to a Defaulting Party and so long as the Event of Default is continuing, the Non-Defaulting Party may (i) provide written notice of such Event of Default to the Defaulting Party stating the nature of such Event of Default and that the Non-Defaulting Party may terminate this Agreement; (ii) establish a date on which this Agreement will terminate ("</w:t>
      </w:r>
      <w:r>
        <w:rPr>
          <w:color w:val="000000"/>
          <w:u w:val="single"/>
        </w:rPr>
        <w:t>Early Termination Date</w:t>
      </w:r>
      <w:r>
        <w:rPr>
          <w:color w:val="000000"/>
        </w:rPr>
        <w:t>"); and /or (iii) withhold any payments due under this Agreement;</w:t>
      </w:r>
      <w:r>
        <w:rPr/>
        <w:t xml:space="preserve"> provided that, upon the occurrence of any Event of Default listed in subsection (c) of the definition of "Events of Default," an Early Termination Date will automatically occur, without notice, effective immediately prior to such event.</w:t>
      </w:r>
      <w:r>
        <w:rPr>
          <w:color w:val="000000"/>
        </w:rPr>
        <w:t xml:space="preserve"> </w:t>
      </w:r>
    </w:p>
    <w:p>
      <w:pPr>
        <w:pStyle w:val="Normal"/>
        <w:keepNext w:val="true"/>
        <w:snapToGrid w:val="false"/>
        <w:spacing w:before="0" w:after="240"/>
        <w:jc w:val="both"/>
        <w:rPr>
          <w:color w:val="000000"/>
        </w:rPr>
      </w:pPr>
      <w:r>
        <w:rPr>
          <w:b/>
          <w:color w:val="000000"/>
        </w:rPr>
        <w:t xml:space="preserve">3.3.  </w:t>
      </w:r>
      <w:r>
        <w:rPr>
          <w:b/>
          <w:color w:val="000000"/>
          <w:u w:val="single"/>
        </w:rPr>
        <w:t>Early Termination Payment</w:t>
      </w:r>
      <w:r>
        <w:rPr>
          <w:b/>
          <w:color w:val="000000"/>
        </w:rPr>
        <w:t>.</w:t>
      </w:r>
    </w:p>
    <w:p>
      <w:pPr>
        <w:pStyle w:val="Normal"/>
        <w:keepNext w:val="true"/>
        <w:snapToGrid w:val="false"/>
        <w:spacing w:before="0" w:after="240"/>
        <w:ind w:firstLine="720" w:end="0"/>
        <w:jc w:val="both"/>
        <w:rPr/>
      </w:pPr>
      <w:r>
        <w:rPr>
          <w:b/>
          <w:color w:val="000000"/>
        </w:rPr>
        <w:t xml:space="preserve">3.3.1.  </w:t>
      </w:r>
      <w:r>
        <w:rPr>
          <w:b/>
          <w:color w:val="000000"/>
          <w:u w:val="single"/>
        </w:rPr>
        <w:t>Calculation</w:t>
      </w:r>
      <w:r>
        <w:rPr>
          <w:b/>
          <w:color w:val="000000"/>
        </w:rPr>
        <w:t xml:space="preserve">.  </w:t>
      </w:r>
      <w:r>
        <w:rPr>
          <w:color w:val="000000"/>
        </w:rPr>
        <w:t>If an Early Termination Date has been designated</w:t>
      </w:r>
      <w:r>
        <w:rPr/>
        <w:t xml:space="preserve"> and the default has not been cured within the applicable cure period, if any, the Non-Defaulting Party will calculate its Gains, Costs and Losses resulting from the termination of this Agreement into a single net amount, and the Defaulting Party will pay such amount ("Early Termination Payment") to the Non-Defaulting Party as provided in </w:t>
      </w:r>
      <w:r>
        <w:rPr>
          <w:u w:val="single"/>
        </w:rPr>
        <w:t>Section 3.3.3</w:t>
      </w:r>
      <w:r>
        <w:rPr/>
        <w:t xml:space="preserve"> below.  As used herein with respect to the Non-Defaulting Party: (i) "Costs" will mean third party out-of-pocket brokerage fees, commissions and other similar transaction costs and expenses reasonably incurred by such Party either in terminating any arrangement pursuant to which it has hedged its obligations or entering into new arrangements which replace the Agreement, and attorneys' fees, if any, incurred in connection with enforcing its rights under this Agreement; (ii) "Gains" will mean an amount equal to the present value of the economic benefit (exclusive of Costs), if any, resulting from the termination of the Non-Defaulting Party's obligations under this Agreement, determined by comparing (a) the value of the remaining energy to be delivered under this Agreement, based on the Anticipated Usage for the remainder of the Contract Term and regardless of whether such energy is supplied by EESI or the applicable Utility, and the EESI Energy Price under the Agreement had it not been terminated (the "Contract Value") to (b) the same quantities of energy at the relevant market prices for the remaining Contract Term (the "Market Value"); and (iii) "Losses" will mean an amount equal to the present value of the economic loss (exclusive of Costs), if any, to the Non-Defaulting Party resulting from the termination of its obligations with respect to the Agreement, determined by comparing the Contract Value to the Market Value.  A discount rate of 6% will be used to calculate any present value under this provision.</w:t>
      </w:r>
    </w:p>
    <w:p>
      <w:pPr>
        <w:pStyle w:val="Normal"/>
        <w:snapToGrid w:val="false"/>
        <w:spacing w:before="0" w:after="240"/>
        <w:ind w:firstLine="720" w:end="0"/>
        <w:jc w:val="both"/>
        <w:rPr/>
      </w:pPr>
      <w:r>
        <w:rPr>
          <w:b/>
        </w:rPr>
        <w:t xml:space="preserve">3.3.2.  </w:t>
      </w:r>
      <w:r>
        <w:rPr>
          <w:b/>
          <w:u w:val="single"/>
        </w:rPr>
        <w:t>Market Value Determination</w:t>
      </w:r>
      <w:r>
        <w:rPr>
          <w:b/>
        </w:rPr>
        <w:t xml:space="preserve">.  </w:t>
      </w:r>
      <w:r>
        <w:rPr/>
        <w:t xml:space="preserve">To ascertain the Market Value as contemplated in </w:t>
      </w:r>
      <w:r>
        <w:rPr>
          <w:u w:val="single"/>
        </w:rPr>
        <w:t>Section 3.3.1</w:t>
      </w:r>
      <w:r>
        <w:rPr/>
        <w:t xml:space="preserve">, the Non-Defaulting Party may consider, among other things, settlement prices of applicable NYMEX power futures contracts, quotations from leading dealers in energy swap contracts, which may include bona fide offers from EESI and its affiliates, and bona fide third party offers (including any rate available for a return to Utility services), all adjusted for the length of the remaining Contract Term and differences in transmission costs and volume.  An adjustment will also be made, if appropriate for comparison purposes, such that the price contained in any applicable replacement contract, replacement transaction or other applicable determination reflects the applicable load factors attributable to the Facilities.  It is expressly agreed that a Party will not be required to enter into any replacement transaction in order to determine an Early Termination Payment.  If the Defaulting Party disagrees with any aspect of the determination of Market Value or </w:t>
      </w:r>
      <w:r>
        <w:rPr>
          <w:color w:val="000000"/>
        </w:rPr>
        <w:t>the calculation of the Early Termination Payment, the issue will be submitted to arbitration in accordance with the Agreement and the resulting Early Termination Payment will be due and payable within five (5) business days after the award.</w:t>
      </w:r>
    </w:p>
    <w:p>
      <w:pPr>
        <w:pStyle w:val="Normal"/>
        <w:snapToGrid w:val="false"/>
        <w:spacing w:before="0" w:after="240"/>
        <w:ind w:firstLine="720" w:end="0"/>
        <w:jc w:val="both"/>
        <w:rPr/>
      </w:pPr>
      <w:r>
        <w:rPr>
          <w:b/>
          <w:color w:val="000000"/>
        </w:rPr>
        <w:t xml:space="preserve">3.3.3.  </w:t>
      </w:r>
      <w:r>
        <w:rPr>
          <w:b/>
          <w:color w:val="000000"/>
          <w:u w:val="single"/>
        </w:rPr>
        <w:t>Payment</w:t>
      </w:r>
      <w:r>
        <w:rPr>
          <w:b/>
          <w:color w:val="000000"/>
        </w:rPr>
        <w:t xml:space="preserve">.  </w:t>
      </w:r>
      <w:r>
        <w:rPr>
          <w:color w:val="000000"/>
        </w:rPr>
        <w:t>Within thirty days of the Early Termination Date, the Non-Defaulting Party will notify the Defaulting Party of the amount of the Early Termination Payment.  If such amount constitutes a net Loss to the Non-Defaulting Party, the Defaulting Party will, within five business days of receipt of such notice, pay the Early Termination Payment to the Non-Defaulting Party, with interest at the Interest Rate from the Early Termination Date until paid.  If such amount represents a net Gain to the Non-Defaulting Party, no payment will be owed by the Non-Defaulting Party to the Defaulting Party.  On the due date of any Early Termination Payment, each Party will pay to the other Party all additional amounts payable by it pursuant to this Agreement, but all such amounts will be netted and aggregated with any Early Termination Payment payable hereunder.</w:t>
      </w:r>
    </w:p>
    <w:p>
      <w:pPr>
        <w:pStyle w:val="Outline2"/>
        <w:spacing w:before="0" w:after="240"/>
        <w:jc w:val="both"/>
        <w:rPr/>
      </w:pPr>
      <w:r>
        <w:rPr>
          <w:b/>
          <w:color w:val="000000"/>
        </w:rPr>
        <w:t xml:space="preserve">3.4.  </w:t>
      </w:r>
      <w:r>
        <w:rPr>
          <w:b/>
          <w:color w:val="000000"/>
          <w:u w:val="single"/>
        </w:rPr>
        <w:t>Other Early Termination</w:t>
      </w:r>
      <w:r>
        <w:rPr>
          <w:b/>
          <w:color w:val="000000"/>
        </w:rPr>
        <w:t>.</w:t>
      </w:r>
      <w:r>
        <w:rPr>
          <w:color w:val="000000"/>
        </w:rPr>
        <w:t xml:space="preserve">  </w:t>
      </w:r>
      <w:r>
        <w:rPr/>
        <w:t>If any applicable Law, the Rules or the Act are enacted, amended, modified, nullified, suspended, repealed, found unconstitutional or unlawful, or changed or affected in any respect by any law, rule, regulation, order, interpretation, judgment, decree, directive, policy or similar act of any governmental authority (other than any change in Utility rates or Taxes, except for any Taxes described in subsection (</w:t>
      </w:r>
      <w:ins w:id="5" w:author="Locke Liddell &amp; Sapp LLP" w:date="2001-05-22T09:41:00Z">
        <w:r>
          <w:rPr/>
          <w:t>c</w:t>
        </w:r>
      </w:ins>
      <w:del w:id="6" w:author="Locke Liddell &amp; Sapp LLP" w:date="2001-05-22T09:41:00Z">
        <w:r>
          <w:rPr/>
          <w:delText>d</w:delText>
        </w:r>
      </w:del>
      <w:r>
        <w:rPr/>
        <w:t xml:space="preserve">) of this </w:t>
      </w:r>
      <w:r>
        <w:rPr>
          <w:u w:val="single"/>
        </w:rPr>
        <w:t>Section 3.4</w:t>
      </w:r>
      <w:r>
        <w:rPr/>
        <w:t xml:space="preserve">), and such event (a) has, or would be reasonably likely to have, a material adverse effect upon the ability of the Sysco Parties collectively or EESI to perform its obligations under this Agreement; (b) renders, or would be reasonably likely to render, EESI's or the Sysco Parties’ collective performance of their respective obligations under this Agreement illegal or unenforceable; (c) </w:t>
      </w:r>
      <w:del w:id="7" w:author="Locke Liddell &amp; Sapp LLP" w:date="2001-05-22T08:13:00Z">
        <w:r>
          <w:rPr/>
          <w:delText xml:space="preserve">prevents, or would be reasonably likely to prevent, the applicable Utility from processing or otherwise giving effect to direct access service requests from EESI, whether previously submitted or to be submitted in the future; or (d) </w:delText>
        </w:r>
      </w:del>
      <w:r>
        <w:rPr/>
        <w:t>results in a Tax which EESI is prevented by applicable Law from passing-on, offsetting or recovering in any manner whatsoever, then EESI or the Sysco Corporation may unilaterally terminate this Agreement upon at least thirty days prior written notice to Sysco Corporation or EESI, as applicable</w:t>
      </w:r>
      <w:ins w:id="8" w:author="Locke Liddell &amp; Sapp LLP" w:date="2001-05-22T08:14:00Z">
        <w:r>
          <w:rPr/>
          <w:t>; provided that none of the above shall include an event which prevents or would be reasonably likely to prevent, the applicable Utility from processing or otherwise giving effect to direct access service requests from EESI</w:t>
        </w:r>
      </w:ins>
      <w:r>
        <w:rPr/>
        <w:t>.  In the case of a termination as a result of an event set forth under subsections (a), (b)</w:t>
      </w:r>
      <w:ins w:id="9" w:author="Locke Liddell &amp; Sapp LLP" w:date="2001-05-22T08:15:00Z">
        <w:r>
          <w:rPr/>
          <w:t xml:space="preserve"> or</w:t>
        </w:r>
      </w:ins>
      <w:del w:id="10" w:author="Locke Liddell &amp; Sapp LLP" w:date="2001-05-22T08:15:00Z">
        <w:r>
          <w:rPr/>
          <w:delText>,</w:delText>
        </w:r>
      </w:del>
      <w:r>
        <w:rPr/>
        <w:t xml:space="preserve"> (c) </w:t>
      </w:r>
      <w:del w:id="11" w:author="Locke Liddell &amp; Sapp LLP" w:date="2001-05-22T08:15:00Z">
        <w:r>
          <w:rPr/>
          <w:delText xml:space="preserve">or (d) </w:delText>
        </w:r>
      </w:del>
      <w:r>
        <w:rPr/>
        <w:t xml:space="preserve">above, EESI shall calculate the Early Termination Payment as set forth in </w:t>
      </w:r>
      <w:r>
        <w:rPr>
          <w:u w:val="single"/>
        </w:rPr>
        <w:t>Section 3.3.1</w:t>
      </w:r>
      <w:r>
        <w:rPr/>
        <w:t xml:space="preserve"> for the Party not requesting the termination (“the Non-Terminating Party”) utilizing the date the Agreement is to terminate as the Early Termination Date.  If the amount so calculated is a net Loss to the Non-Terminating Party, the Party requesting termination (the “Terminating Party”) shall pay that amount to the Non-Terminating Party, and if such amount is a net Gain to the Non-Terminating Party, the Non-Terminating Party shall pay that amount to the Terminating Party, such payments to be made as set forth in </w:t>
      </w:r>
      <w:r>
        <w:rPr>
          <w:u w:val="single"/>
        </w:rPr>
        <w:t>Section 3.3.3</w:t>
      </w:r>
      <w:r>
        <w:rPr/>
        <w:t xml:space="preserve">.  Notwithstanding the foregoing, if any applicable Law, the Rules or the Act are enacted, amended, modified, nullified, suspended, repealed, found unconstitutional or unlawful, or changed or affected in any respect by any law, rule, regulation, order, interpretation, judgment, decree, directive, policy or similar act of any governmental authority, and such event subjects, or would be reasonably likely to subject, EESI or its affiliates to regulation as (i) an “electric utility company”, “public utility company”, “holding company”, or as a “subsidiary company”, “associate company” or an “affiliate” of any of the foregoing under the Public Utility Holding Company Act of 1935, as amended from time to time, (ii) a “utility company” under the Federal Power Act, as amended form time to time or (iii) a public utility company or public service company (or similar designation) under jurisdiction of the PUC or successor or similar governing body, or would  have, or would be reasonably likely to have, a material adverse effect on EESI’s or its affiliates’ ability to supply or arrange for the supply of energy to the Facilities,  then EESI may unilaterally terminate this Agreement upon at least thirty days prior written notice to Sysco Corporation, and EESI shall calculate the Early Termination Payment as set forth in </w:t>
      </w:r>
      <w:r>
        <w:rPr>
          <w:u w:val="single"/>
        </w:rPr>
        <w:t>Section 3.3.1</w:t>
      </w:r>
      <w:r>
        <w:rPr/>
        <w:t xml:space="preserve"> for the  Sysco Parties utilizing the date the Agreement is to terminate as the Early Termination Date.  If the amount so calculated is a net Loss, EESI shall pay that amount to Sysco Corporation, and if such amount is a net Gain, Sysco Corporation shall pay that amount to EESI, such payments to be made as set forth in </w:t>
      </w:r>
      <w:r>
        <w:rPr>
          <w:u w:val="single"/>
        </w:rPr>
        <w:t>Section 3.3.3</w:t>
      </w:r>
      <w:r>
        <w:rPr/>
        <w:t xml:space="preserve">.  Any termination under this </w:t>
      </w:r>
      <w:r>
        <w:rPr>
          <w:u w:val="single"/>
        </w:rPr>
        <w:t>Section 3.4</w:t>
      </w:r>
      <w:r>
        <w:rPr/>
        <w:t xml:space="preserve"> will be effective at 24:00:00, Local Time, on the last day of the then current Billing Cycle.</w:t>
      </w:r>
    </w:p>
    <w:p>
      <w:pPr>
        <w:pStyle w:val="Outline2"/>
        <w:jc w:val="both"/>
        <w:rPr/>
      </w:pPr>
      <w:r>
        <w:rPr>
          <w:b/>
          <w:color w:val="000000"/>
        </w:rPr>
        <w:t xml:space="preserve">3.5.  </w:t>
      </w:r>
      <w:r>
        <w:rPr>
          <w:b/>
          <w:color w:val="000000"/>
          <w:u w:val="single"/>
        </w:rPr>
        <w:t>Removal of Facility</w:t>
      </w:r>
      <w:r>
        <w:rPr>
          <w:b/>
          <w:color w:val="000000"/>
        </w:rPr>
        <w:t xml:space="preserve">.  </w:t>
      </w:r>
      <w:r>
        <w:rPr/>
        <w:t xml:space="preserve">If after the Effective Date any Facility is to be Disposed of, Closed or become Non-Controlled (the “Closed Facility”), Sysco Corporation shall use commercially reasonable efforts to give six (6) months prior written notice thereof to EESI, and this Agreement shall terminate as to the Closed Facility effective on the date such Facility is Disposed of, Closed or becomes Non-Controlled (the “Facility Closing Date”) provided, such termination shall not relieve the Sysco Parties or EESI of any obligations under this Agreement that are attributable to such Facility as to periods prior to such termination.  </w:t>
      </w:r>
      <w:ins w:id="12" w:author="Locke Liddell &amp; Sapp LLP" w:date="2001-05-22T08:16:00Z">
        <w:r>
          <w:rPr/>
          <w:t xml:space="preserve">Except as provided, below, </w:t>
        </w:r>
      </w:ins>
      <w:del w:id="13" w:author="Locke Liddell &amp; Sapp LLP" w:date="2001-05-22T08:16:00Z">
        <w:r>
          <w:rPr/>
          <w:delText>T</w:delText>
        </w:r>
      </w:del>
      <w:ins w:id="14" w:author="Locke Liddell &amp; Sapp LLP" w:date="2001-05-22T08:16:00Z">
        <w:r>
          <w:rPr/>
          <w:t>t</w:t>
        </w:r>
      </w:ins>
      <w:r>
        <w:rPr/>
        <w:t xml:space="preserve">he Closed Facility shall be deemed to be deleted from </w:t>
      </w:r>
      <w:r>
        <w:rPr>
          <w:u w:val="single"/>
        </w:rPr>
        <w:t>Schedule A</w:t>
      </w:r>
      <w:r>
        <w:rPr/>
        <w:t xml:space="preserve">, </w:t>
      </w:r>
      <w:r>
        <w:rPr>
          <w:u w:val="single"/>
        </w:rPr>
        <w:t>Exhibit B</w:t>
      </w:r>
      <w:r>
        <w:rPr/>
        <w:t xml:space="preserve"> and </w:t>
      </w:r>
      <w:r>
        <w:rPr>
          <w:u w:val="single"/>
        </w:rPr>
        <w:t>Schedule 2.0</w:t>
      </w:r>
      <w:r>
        <w:rPr/>
        <w:t xml:space="preserve"> effective as of the Facility Closing Date. With respect to the Anticipated Usage corresponding to the Closed Facility, Sysco Corporation, in its sole discretion, may elect at any time after submitting written notice to EESI, but not less than thirty (30) days prior to</w:t>
      </w:r>
      <w:del w:id="15" w:author="Locke Liddell &amp; Sapp LLP" w:date="2001-05-22T08:17:00Z">
        <w:r>
          <w:rPr/>
          <w:delText xml:space="preserve">, nor more than twenty four (24) months after, </w:delText>
        </w:r>
      </w:del>
      <w:r>
        <w:rPr/>
        <w:t xml:space="preserve">the Facility Closing Date to remove the Closed Facility’s Anticipated Usage from </w:t>
      </w:r>
      <w:r>
        <w:rPr>
          <w:u w:val="single"/>
        </w:rPr>
        <w:t>Schedule 2.0</w:t>
      </w:r>
      <w:r>
        <w:rPr/>
        <w:t xml:space="preserve">.  In the event Sysco Corporation elects this option, EESI shall calculate the financial impact of such action by calculating the Early Termination Payment as set forth in </w:t>
      </w:r>
      <w:r>
        <w:rPr>
          <w:u w:val="single"/>
        </w:rPr>
        <w:t>Section 3.3.1</w:t>
      </w:r>
      <w:r>
        <w:rPr/>
        <w:t xml:space="preserve"> as applicable to such Closed Facility and as if EESI were the Non-Defaulting Party solely for the purposes of the calculation.  If the amount so calculated is a net Loss to EESI, Sysco Corporation shall pay the Early Termination Payment to EESI and if such amount is a net Gain to EESI, EESI shall pay the Early Termination Payment to Sysco Corporation.  Any such payments shall be made within the time frames for payment set forth in </w:t>
      </w:r>
      <w:r>
        <w:rPr>
          <w:u w:val="single"/>
        </w:rPr>
        <w:t>Section 3.3.3</w:t>
      </w:r>
      <w:r>
        <w:rPr/>
        <w:t xml:space="preserve">. In the event Sysco Corporation does not elect this option, the Deficiency Usage shall be calculated pursuant to </w:t>
      </w:r>
      <w:r>
        <w:rPr>
          <w:u w:val="single"/>
        </w:rPr>
        <w:t>Section 2.2.2</w:t>
      </w:r>
      <w:r>
        <w:rPr/>
        <w:t xml:space="preserve"> and Sysco Corporation shall pay the resulting Deficiency Usage in the applicable Facility Group, if any, until such time as the Sysco Parties decide to make such election or elect to substitute a </w:t>
      </w:r>
      <w:del w:id="16" w:author="Locke Liddell &amp; Sapp LLP" w:date="2001-05-22T08:18:00Z">
        <w:r>
          <w:rPr/>
          <w:delText>f</w:delText>
        </w:r>
      </w:del>
      <w:ins w:id="17" w:author="Locke Liddell &amp; Sapp LLP" w:date="2001-05-22T08:18:00Z">
        <w:r>
          <w:rPr/>
          <w:t>F</w:t>
        </w:r>
      </w:ins>
      <w:r>
        <w:rPr/>
        <w:t xml:space="preserve">acility pursuant to </w:t>
      </w:r>
      <w:r>
        <w:rPr>
          <w:u w:val="single"/>
        </w:rPr>
        <w:t>Section 3.6</w:t>
      </w:r>
      <w:r>
        <w:rPr/>
        <w:t>.</w:t>
      </w:r>
      <w:ins w:id="18" w:author="Locke Liddell &amp; Sapp LLP" w:date="2001-05-22T08:18:00Z">
        <w:r>
          <w:rPr/>
          <w:t xml:space="preserve">  If Sysco Corporation has not made such election or substituted a Substitute Facility within twenty-four (24) months after the Facility Closing Date, then Sysco Corporation will be deemed to have made such election to remove the Closed </w:t>
        </w:r>
      </w:ins>
      <w:ins w:id="19" w:author="Locke Liddell &amp; Sapp LLP" w:date="2001-05-22T09:35:00Z">
        <w:r>
          <w:rPr/>
          <w:t>Facility’s</w:t>
        </w:r>
      </w:ins>
      <w:ins w:id="20" w:author="Locke Liddell &amp; Sapp LLP" w:date="2001-05-22T08:19:00Z">
        <w:r>
          <w:rPr/>
          <w:t xml:space="preserve"> Anticipated Usage from Schedule 2.0 pursuant to this Section.  </w:t>
        </w:r>
      </w:ins>
    </w:p>
    <w:p>
      <w:pPr>
        <w:pStyle w:val="Outline2"/>
        <w:jc w:val="both"/>
        <w:rPr>
          <w:color w:val="000000"/>
        </w:rPr>
      </w:pPr>
      <w:r>
        <w:rPr>
          <w:color w:val="000000"/>
        </w:rPr>
      </w:r>
    </w:p>
    <w:p>
      <w:pPr>
        <w:pStyle w:val="Outline2"/>
        <w:spacing w:before="0" w:after="240"/>
        <w:jc w:val="both"/>
        <w:rPr>
          <w:b/>
        </w:rPr>
      </w:pPr>
      <w:r>
        <w:rPr>
          <w:b/>
          <w:color w:val="000000"/>
        </w:rPr>
        <w:t xml:space="preserve">3.6.  </w:t>
      </w:r>
      <w:r>
        <w:rPr>
          <w:b/>
          <w:color w:val="000000"/>
          <w:u w:val="single"/>
        </w:rPr>
        <w:t>Substituting Facilities</w:t>
      </w:r>
      <w:r>
        <w:rPr>
          <w:b/>
          <w:color w:val="000000"/>
        </w:rPr>
        <w:t>.</w:t>
      </w:r>
      <w:r>
        <w:rPr>
          <w:color w:val="000000"/>
        </w:rPr>
        <w:t xml:space="preserve">  </w:t>
      </w:r>
      <w:r>
        <w:rPr/>
        <w:t xml:space="preserve">Sysco Corporation </w:t>
      </w:r>
      <w:r>
        <w:rPr>
          <w:color w:val="000000"/>
        </w:rPr>
        <w:t xml:space="preserve">shall have the right to replace </w:t>
      </w:r>
      <w:r>
        <w:rPr/>
        <w:t>a Closed Facility with a</w:t>
      </w:r>
      <w:r>
        <w:rPr>
          <w:color w:val="000000"/>
        </w:rPr>
        <w:t xml:space="preserve"> substitute facility</w:t>
      </w:r>
      <w:r>
        <w:rPr/>
        <w:t xml:space="preserve"> </w:t>
      </w:r>
      <w:ins w:id="21" w:author="Locke Liddell &amp; Sapp LLP" w:date="2001-05-22T08:20:00Z">
        <w:r>
          <w:rPr/>
          <w:t xml:space="preserve">or facilities </w:t>
        </w:r>
      </w:ins>
      <w:r>
        <w:rPr/>
        <w:t>(</w:t>
      </w:r>
      <w:ins w:id="22" w:author="Locke Liddell &amp; Sapp LLP" w:date="2001-05-22T08:20:00Z">
        <w:r>
          <w:rPr/>
          <w:t xml:space="preserve">collectively </w:t>
        </w:r>
      </w:ins>
      <w:r>
        <w:rPr/>
        <w:t xml:space="preserve">a “Substitute Facility”) and allocate the Closed Facility’s Anticipated Usage to the Substitute Facility.  Such substitution shall be permitted provided that the Substitute Facility </w:t>
      </w:r>
      <w:ins w:id="23" w:author="Locke Liddell &amp; Sapp LLP" w:date="2001-05-22T08:20:00Z">
        <w:r>
          <w:rPr/>
          <w:t xml:space="preserve">(in the aggregate) </w:t>
        </w:r>
      </w:ins>
      <w:r>
        <w:rPr/>
        <w:t xml:space="preserve">(i) shall have a Consumption Profile substantially similar to that of the Closed Facility; (ii) shall have an energy requirement not less than 70% of the Anticipated Usage of the Closed Facility, or, in lieu thereof, Sysco Corporation shall be responsible for any additional charges attributable to the substitution; and (iii) will be served by the same Utility as the Closed Facility and subject to substantially the same tariff rate structure as the Closed Facility. </w:t>
      </w:r>
      <w:del w:id="24" w:author="Locke Liddell &amp; Sapp LLP" w:date="2001-05-22T08:21:00Z">
        <w:r>
          <w:rPr/>
          <w:delText xml:space="preserve"> Sysco Corporation shall remain liable and pay EESI for </w:delText>
        </w:r>
      </w:del>
      <w:ins w:id="25" w:author="Locke Liddell &amp; Sapp LLP" w:date="2001-05-22T08:21:00Z">
        <w:r>
          <w:rPr/>
          <w:t xml:space="preserve">The Parties shall remain responsible to each other for any obligations with respect to </w:t>
        </w:r>
      </w:ins>
      <w:r>
        <w:rPr/>
        <w:t>any Excess Usage or Deficiency Usage attributable to energy consumption above or below the Maximum Usage and Minimum Usage corresponding to the Closed Facility at all times.</w:t>
      </w:r>
      <w:ins w:id="26" w:author="Locke Liddell &amp; Sapp LLP" w:date="2001-05-22T08:22:00Z">
        <w:r>
          <w:rPr/>
          <w:t xml:space="preserve">  [Add language re: 20% issue.]  </w:t>
        </w:r>
      </w:ins>
    </w:p>
    <w:p>
      <w:pPr>
        <w:pStyle w:val="Outline2"/>
        <w:spacing w:before="0" w:after="240"/>
        <w:jc w:val="both"/>
        <w:rPr/>
      </w:pPr>
      <w:r>
        <w:rPr>
          <w:b/>
        </w:rPr>
        <w:t xml:space="preserve">3.7  </w:t>
      </w:r>
      <w:r>
        <w:rPr>
          <w:b/>
          <w:u w:val="single"/>
        </w:rPr>
        <w:t>Addition of New Facilities</w:t>
      </w:r>
      <w:r>
        <w:rPr>
          <w:b/>
        </w:rPr>
        <w:t xml:space="preserve">.  </w:t>
      </w:r>
      <w:r>
        <w:rPr/>
        <w:t>Sysco Corporation and EESI may mutually agree to, but are not obligated to, add any facility acquired by a Sysco Party after the Effective Date of this Agreement (“</w:t>
      </w:r>
      <w:r>
        <w:rPr>
          <w:u w:val="single"/>
        </w:rPr>
        <w:t>New Facility</w:t>
      </w:r>
      <w:r>
        <w:rPr/>
        <w:t xml:space="preserve">”) as a Facility subject to the terms of this Agreement.  In the event that Sysco Corporation desires to add a New Facility, it shall notify EESI in writing of such desire and provide to EESI such information as is reasonably requested by EESI with respect thereto.  Further, such notice shall specify Sysco Corporation’s proposed date upon which the New Facility will begin to receive its energy requirements pursuant to this Agreement, which date will be no sooner than sixty days after the date of such notice. If the Parties agree to add a New Facility, then the Parties shall execute an amendment to this Agreement </w:t>
      </w:r>
      <w:del w:id="27" w:author="Locke Liddell &amp; Sapp LLP" w:date="2001-05-22T08:23:00Z">
        <w:r>
          <w:rPr/>
          <w:delText xml:space="preserve">reflecting the addition of the New Facility, including </w:delText>
        </w:r>
      </w:del>
      <w:ins w:id="28" w:author="Locke Liddell &amp; Sapp LLP" w:date="2001-05-22T08:23:00Z">
        <w:r>
          <w:rPr/>
          <w:t xml:space="preserve"> adding the New Facility to Exhibit B and Schedule 2.0, and indicating </w:t>
        </w:r>
      </w:ins>
      <w:r>
        <w:rPr/>
        <w:t>the price for energy for such New Facility.</w:t>
      </w:r>
    </w:p>
    <w:p>
      <w:pPr>
        <w:pStyle w:val="Normal"/>
        <w:spacing w:before="0" w:after="240"/>
        <w:rPr>
          <w:b/>
          <w:color w:val="000000"/>
        </w:rPr>
      </w:pPr>
      <w:r>
        <w:rPr>
          <w:b/>
          <w:color w:val="000000"/>
        </w:rPr>
        <w:t xml:space="preserve">4.0.  </w:t>
      </w:r>
      <w:r>
        <w:rPr>
          <w:b/>
          <w:color w:val="000000"/>
          <w:u w:val="single"/>
        </w:rPr>
        <w:t>GENERAL TERMS AND CONDITIONS</w:t>
      </w:r>
    </w:p>
    <w:p>
      <w:pPr>
        <w:pStyle w:val="Outline2"/>
        <w:spacing w:before="0" w:after="240"/>
        <w:jc w:val="both"/>
        <w:rPr>
          <w:color w:val="000000"/>
          <w:u w:val="single"/>
        </w:rPr>
      </w:pPr>
      <w:r>
        <w:rPr>
          <w:b/>
          <w:color w:val="000000"/>
        </w:rPr>
        <w:t xml:space="preserve">4.1.  </w:t>
      </w:r>
      <w:r>
        <w:rPr>
          <w:b/>
          <w:color w:val="000000"/>
          <w:u w:val="single"/>
        </w:rPr>
        <w:t>Limited Agency</w:t>
      </w:r>
      <w:r>
        <w:rPr>
          <w:b/>
          <w:color w:val="000000"/>
        </w:rPr>
        <w:t>.</w:t>
      </w:r>
      <w:r>
        <w:rPr>
          <w:color w:val="000000"/>
        </w:rPr>
        <w:t xml:space="preserve">  The Sysco Parties appoint EESI as their limited agent so that EESI may: (a) make inquiries of a  Sysco Party’s Utility in such Sysco Party’s name for the purpose of obtaining information with respect to such Sysco Party’s energy billing and consumption; (b) perform its obligations and exercise its rights under </w:t>
      </w:r>
      <w:r>
        <w:rPr>
          <w:color w:val="000000"/>
          <w:u w:val="single"/>
        </w:rPr>
        <w:t>Section 1.0</w:t>
      </w:r>
      <w:r>
        <w:rPr>
          <w:color w:val="000000"/>
        </w:rPr>
        <w:t>; (c) negotiate with a  Sysco Party’s Utility with respect to billing errors or other similar items affecting such Utility's charges to such Sysco Party and obtain credits, refunds, rebates or other adjustments to Utility Invoices paid or to be paid by EESI</w:t>
      </w:r>
      <w:r>
        <w:rPr/>
        <w:t xml:space="preserve"> or due to the Sysco Parties in accordance with the terms of </w:t>
      </w:r>
      <w:r>
        <w:rPr>
          <w:u w:val="single"/>
        </w:rPr>
        <w:t>Section 1.1.4</w:t>
      </w:r>
      <w:r>
        <w:rPr>
          <w:color w:val="000000"/>
        </w:rPr>
        <w:t>; (d) act as the Sysco Parties’ Competitive Supplier; and (e) take all other reasonable actions as EESI may deem appropriate to effectively implement this Agreement.  The Sysco Parties agree not to engage in any of the foregoing activities during the Contract Term without the prior written consent of EESI.  The Sysco Parties agree to cooperate with and reasonably assist EESI in connection with the foregoing and in taking any other actions reasonably necessary to effect the transactions contemplated by this Agreement.</w:t>
      </w:r>
    </w:p>
    <w:p>
      <w:pPr>
        <w:pStyle w:val="Outline2"/>
        <w:spacing w:before="0" w:after="240"/>
        <w:jc w:val="both"/>
        <w:rPr/>
      </w:pPr>
      <w:r>
        <w:rPr>
          <w:b/>
          <w:color w:val="000000"/>
        </w:rPr>
        <w:t xml:space="preserve">4.2.  </w:t>
      </w:r>
      <w:r>
        <w:rPr>
          <w:b/>
          <w:color w:val="000000"/>
          <w:u w:val="single"/>
        </w:rPr>
        <w:t>Representations and Warranties</w:t>
      </w:r>
      <w:r>
        <w:rPr>
          <w:color w:val="000000"/>
        </w:rPr>
        <w:t>.</w:t>
      </w:r>
    </w:p>
    <w:p>
      <w:pPr>
        <w:pStyle w:val="Outline2"/>
        <w:spacing w:before="0" w:after="240"/>
        <w:ind w:firstLine="720" w:end="0"/>
        <w:jc w:val="both"/>
        <w:rPr/>
      </w:pPr>
      <w:r>
        <w:rPr>
          <w:b/>
          <w:color w:val="000000"/>
        </w:rPr>
        <w:t xml:space="preserve">4.2.1.  </w:t>
      </w:r>
      <w:r>
        <w:rPr>
          <w:b/>
          <w:color w:val="000000"/>
          <w:u w:val="single"/>
        </w:rPr>
        <w:t>General Representations and Warranties</w:t>
      </w:r>
      <w:r>
        <w:rPr>
          <w:color w:val="000000"/>
        </w:rPr>
        <w:t>.  As a material inducement to entering into this Agreement, each Party hereby represents and warrants to the other Party that as of the Effective Date and as of each day throughout the Contract Term as follows:  (a) it is duly organized, validly existing and in good standing under the laws of the jurisdiction of its formation and is qualified to conduct its business in those jurisdictions necessary to perform this Agreement; (b) the execution and delivery of this Agreement are within its powers, have been duly authorized by all necessary action and do not violate any of the terms or conditions in its governing documents or any contract to which it is a party or any Law applicable to it; (c) as of the Commencement Date, the performance of this Agreement shall be duly authorized by all necessary action and shall not violate any of the terms or conditions in its governing documents or any contract to which it is a party or any Law applicable to it; (d) this Agreement constitutes a legal, valid and binding obligation of such Party enforceable against it in accordance with its terms (subject to creditor's rights); (e) there are no bankruptcy, insolvency, reorganization, receivership or other similar proceedings pending or being contemplated by it, or to its knowledge threatened against it; and (f) there are no suits, proceedings, judgments, rulings or orders by or before any court or any governmental authority that could materially adversely affect its ability to perform this Agreement.</w:t>
      </w:r>
    </w:p>
    <w:p>
      <w:pPr>
        <w:pStyle w:val="Outline2"/>
        <w:ind w:firstLine="720" w:end="0"/>
        <w:jc w:val="both"/>
        <w:rPr/>
      </w:pPr>
      <w:r>
        <w:rPr>
          <w:b/>
          <w:color w:val="000000"/>
        </w:rPr>
        <w:t xml:space="preserve">4.2.2.  </w:t>
      </w:r>
      <w:r>
        <w:rPr>
          <w:b/>
          <w:color w:val="000000"/>
          <w:u w:val="single"/>
        </w:rPr>
        <w:t>Additional Representations and Warranties of the Sysco Parties</w:t>
      </w:r>
      <w:r>
        <w:rPr>
          <w:b/>
          <w:color w:val="000000"/>
        </w:rPr>
        <w:t>.</w:t>
      </w:r>
      <w:r>
        <w:rPr>
          <w:color w:val="000000"/>
        </w:rPr>
        <w:t xml:space="preserve">  </w:t>
      </w:r>
      <w:r>
        <w:rPr/>
        <w:t xml:space="preserve">The Sysco Parties represent and warrant that  (a) each is, for its respective Facilities, and will continue to be during the Services Term, a participant in retail access under the Act and Rules; (b) each is not and no Facility is, a "residential customer" or a "small commercial customer" under the Act or Rules, and each Sysco Party and each Facility are eligible to receive service hereunder pursuant to the Act and Rules; (c) Sysco Corporation either (1) owns assets with a value in excess of ten million dollars ($10,000,000) or (2) has a tangible net worth in excess of one million dollars ($1,000,000), in each case calculated according to generally accepted accounting principles consistently applied; (d) each is a commercial user of energy and each has entered into this Agreement solely for non-speculative purposes related to its business; and (e) each has knowledge and experience in business matters that enable it to evaluate the merits and risks of entering into this Agreement.  Sysco Corporation has all the necessary authorizations and powers to execute this Agreement for and on behalf of the Parties identified in </w:t>
      </w:r>
      <w:r>
        <w:rPr>
          <w:u w:val="single"/>
        </w:rPr>
        <w:t>Schedule A</w:t>
      </w:r>
      <w:r>
        <w:rPr/>
        <w:t xml:space="preserve">.  To the extent that the Sysco Parties do not have the power and authority over the provision of energy and other energy related service to a Facility, including participation in retail access under the Act and Rules and the selection of a Competitive Supplier thereunder, such Facility shall be deemed to be a Closed Facility and treated as such pursuant to </w:t>
      </w:r>
      <w:r>
        <w:rPr>
          <w:u w:val="single"/>
        </w:rPr>
        <w:t>Section 3.5</w:t>
      </w:r>
      <w:r>
        <w:rPr/>
        <w:t>.</w:t>
      </w:r>
    </w:p>
    <w:p>
      <w:pPr>
        <w:pStyle w:val="Outline2"/>
        <w:ind w:firstLine="720" w:end="0"/>
        <w:jc w:val="both"/>
        <w:rPr>
          <w:color w:val="000000"/>
        </w:rPr>
      </w:pPr>
      <w:r>
        <w:rPr>
          <w:color w:val="000000"/>
        </w:rPr>
      </w:r>
    </w:p>
    <w:p>
      <w:pPr>
        <w:pStyle w:val="Outline2"/>
        <w:spacing w:before="0" w:after="240"/>
        <w:jc w:val="both"/>
        <w:rPr/>
      </w:pPr>
      <w:r>
        <w:rPr>
          <w:b/>
          <w:color w:val="000000"/>
        </w:rPr>
        <w:t xml:space="preserve">4.3.  </w:t>
      </w:r>
      <w:r>
        <w:rPr>
          <w:b/>
          <w:color w:val="000000"/>
          <w:u w:val="single"/>
        </w:rPr>
        <w:t>Force Majeure</w:t>
      </w:r>
      <w:r>
        <w:rPr>
          <w:b/>
          <w:color w:val="000000"/>
        </w:rPr>
        <w:t>.</w:t>
      </w:r>
      <w:r>
        <w:rPr>
          <w:color w:val="000000"/>
        </w:rPr>
        <w:t xml:space="preserve">  If any Party (the "</w:t>
      </w:r>
      <w:r>
        <w:rPr>
          <w:color w:val="000000"/>
          <w:u w:val="single"/>
        </w:rPr>
        <w:t>Claiming Party</w:t>
      </w:r>
      <w:r>
        <w:rPr>
          <w:color w:val="000000"/>
        </w:rPr>
        <w:t>") is rendered unable by Force Majeure to carry out, in whole or part, its obligations under this Agreement and gives notice of the event to the other Parties as soon as practicable after the occurrence of the event, then during the pendency of such Force Majeure, the obligations of the Claiming Party (other than the obligation to make payments due with respect to performance prior to the event) will be suspended.  The claiming Party will remedy the Force Majeure with all reasonable dispatch.</w:t>
      </w:r>
    </w:p>
    <w:p>
      <w:pPr>
        <w:pStyle w:val="Normal"/>
        <w:snapToGrid w:val="false"/>
        <w:spacing w:before="0" w:after="240"/>
        <w:jc w:val="both"/>
        <w:rPr/>
      </w:pPr>
      <w:r>
        <w:rPr>
          <w:color w:val="000000"/>
        </w:rPr>
        <w:tab/>
        <w:t>Upon Sysco Corporation</w:t>
      </w:r>
      <w:r>
        <w:rPr/>
        <w:t>’s or the applicable Sysco Party</w:t>
      </w:r>
      <w:r>
        <w:rPr>
          <w:color w:val="000000"/>
        </w:rPr>
        <w:t xml:space="preserve">’s request (if such request is not in writing, Sysco Corporation </w:t>
      </w:r>
      <w:r>
        <w:rPr/>
        <w:t xml:space="preserve">or the applicable Sysco Party </w:t>
      </w:r>
      <w:r>
        <w:rPr>
          <w:color w:val="000000"/>
        </w:rPr>
        <w:t xml:space="preserve">shall provide written confirmation of such request to EESI as soon as reasonably practicable), in the case of a Force Majeure event EESI shall use commercially reasonable efforts to procure and provide to the </w:t>
      </w:r>
      <w:r>
        <w:rPr/>
        <w:t xml:space="preserve">applicable </w:t>
      </w:r>
      <w:r>
        <w:rPr>
          <w:color w:val="000000"/>
        </w:rPr>
        <w:t xml:space="preserve">Sysco </w:t>
      </w:r>
      <w:r>
        <w:rPr/>
        <w:t>Party</w:t>
      </w:r>
      <w:r>
        <w:rPr>
          <w:color w:val="000000"/>
        </w:rPr>
        <w:t xml:space="preserve"> the full and partial energy requirements at each affected Facility from alternate sources and/or transmission routes or other available means (“</w:t>
      </w:r>
      <w:r>
        <w:rPr>
          <w:color w:val="000000"/>
          <w:u w:val="single"/>
        </w:rPr>
        <w:t>Force Majeure Service</w:t>
      </w:r>
      <w:r>
        <w:rPr>
          <w:color w:val="000000"/>
        </w:rPr>
        <w:t xml:space="preserve">”); provided EESI shall perform such Force Majeure Service only with Sysco Corporation’s </w:t>
      </w:r>
      <w:r>
        <w:rPr/>
        <w:t xml:space="preserve">or the applicable Sysco Party’s </w:t>
      </w:r>
      <w:r>
        <w:rPr>
          <w:color w:val="000000"/>
        </w:rPr>
        <w:t xml:space="preserve">consent, and Sysco Corporation </w:t>
      </w:r>
      <w:r>
        <w:rPr/>
        <w:t xml:space="preserve">or the applicable Sysco Party </w:t>
      </w:r>
      <w:r>
        <w:rPr>
          <w:color w:val="000000"/>
        </w:rPr>
        <w:t xml:space="preserve">shall bear all </w:t>
      </w:r>
      <w:r>
        <w:rPr/>
        <w:t xml:space="preserve">actual </w:t>
      </w:r>
      <w:r>
        <w:rPr>
          <w:color w:val="000000"/>
        </w:rPr>
        <w:t xml:space="preserve">costs </w:t>
      </w:r>
      <w:r>
        <w:rPr/>
        <w:t>incurred as a result of</w:t>
      </w:r>
      <w:r>
        <w:rPr>
          <w:color w:val="000000"/>
        </w:rPr>
        <w:t xml:space="preserve"> such Force Majeure Service, including, without limitation, any </w:t>
      </w:r>
      <w:r>
        <w:rPr/>
        <w:t xml:space="preserve">actual </w:t>
      </w:r>
      <w:r>
        <w:rPr>
          <w:color w:val="000000"/>
        </w:rPr>
        <w:t xml:space="preserve">costs </w:t>
      </w:r>
      <w:r>
        <w:rPr/>
        <w:t>incurred as a result of</w:t>
      </w:r>
      <w:r>
        <w:rPr>
          <w:color w:val="000000"/>
        </w:rPr>
        <w:t xml:space="preserve"> alternative means of distribution or associated with portable generation.</w:t>
      </w:r>
    </w:p>
    <w:p>
      <w:pPr>
        <w:pStyle w:val="Normal"/>
        <w:snapToGrid w:val="false"/>
        <w:spacing w:before="0" w:after="240"/>
        <w:jc w:val="both"/>
        <w:rPr/>
      </w:pPr>
      <w:r>
        <w:rPr>
          <w:b/>
          <w:color w:val="000000"/>
        </w:rPr>
        <w:t xml:space="preserve">4.4.  </w:t>
      </w:r>
      <w:r>
        <w:rPr>
          <w:b/>
          <w:color w:val="000000"/>
          <w:u w:val="single"/>
        </w:rPr>
        <w:t>Taxes</w:t>
      </w:r>
      <w:r>
        <w:rPr>
          <w:b/>
          <w:color w:val="000000"/>
        </w:rPr>
        <w:t>.</w:t>
      </w:r>
      <w:r>
        <w:rPr>
          <w:color w:val="000000"/>
        </w:rPr>
        <w:t xml:space="preserve">  Sysco Corporation shall be responsible for, pay, and indemnify EESI for all Taxes related to the transactions contemplated by this Agreement.  EESI may collect the Taxes from Sysco Corporation by increasing EESI's charge by the amount of the applicable Taxes.  The Parties will administer and implement this Agreement with the intent to minimize Taxes.  Sysco Corporation will timely provide EESI all required exemption certificates and other information EESI reasonably requests.  Until Sysco Corporation does so, EESI will not be required to recognize any exemption, and EESI will not be required to refund or credit previously paid Taxes.  EESI, however, will assign to Sysco Corporation any applicable claims for refund. </w:t>
      </w:r>
      <w:r>
        <w:rPr>
          <w:i/>
          <w:color w:val="000000"/>
        </w:rPr>
        <w:t xml:space="preserve"> </w:t>
      </w:r>
      <w:r>
        <w:rPr>
          <w:color w:val="000000"/>
        </w:rPr>
        <w:t>EESI holds its records regarding Taxes arising in connection with this Agreement as limited tax agent of the Sysco Parties and agrees to make such records available to such Parties in connection with Tax returns, reports, audits, or Tax litigation with respect to this Agreement.</w:t>
      </w:r>
    </w:p>
    <w:p>
      <w:pPr>
        <w:pStyle w:val="Normal"/>
        <w:autoSpaceDE w:val="false"/>
        <w:snapToGrid w:val="false"/>
        <w:spacing w:before="0" w:after="240"/>
        <w:jc w:val="both"/>
        <w:rPr>
          <w:b/>
        </w:rPr>
      </w:pPr>
      <w:r>
        <w:rPr>
          <w:b/>
        </w:rPr>
        <w:t xml:space="preserve">4.5.  </w:t>
      </w:r>
      <w:r>
        <w:rPr>
          <w:b/>
          <w:u w:val="single"/>
        </w:rPr>
        <w:t>Collateral Request</w:t>
      </w:r>
      <w:r>
        <w:rPr>
          <w:b/>
        </w:rPr>
        <w:t xml:space="preserve">.  </w:t>
      </w:r>
      <w:r>
        <w:rPr/>
        <w:t>In the event the rating for long-term senior unsecured debt unsupported by third party credit enhancements for Sysco Corporation issued by either Standard &amp; Poors Rating Services (“</w:t>
      </w:r>
      <w:r>
        <w:rPr>
          <w:u w:val="single"/>
        </w:rPr>
        <w:t>S&amp;P</w:t>
      </w:r>
      <w:r>
        <w:rPr/>
        <w:t>”), a division of The McGraw-Hill Companies, Inc., or Moody's Investor Service, Inc. (“</w:t>
      </w:r>
      <w:r>
        <w:rPr>
          <w:u w:val="single"/>
        </w:rPr>
        <w:t>Moody’s</w:t>
      </w:r>
      <w:r>
        <w:rPr/>
        <w:t>”) falls below “BBB-” for S&amp;P or “Baa3” for Moody’s, then Sysco Corporation will deliver to EESI, within three business days of EESI's request therefor, the original of an unconditional, irrevocable standby letter of credit issued by a major U.S. commercial bank (“</w:t>
      </w:r>
      <w:r>
        <w:rPr>
          <w:u w:val="single"/>
        </w:rPr>
        <w:t>Qualifying</w:t>
      </w:r>
      <w:r>
        <w:rPr/>
        <w:t xml:space="preserve"> </w:t>
      </w:r>
      <w:r>
        <w:rPr>
          <w:u w:val="single"/>
        </w:rPr>
        <w:t>Issuer</w:t>
      </w:r>
      <w:r>
        <w:rPr/>
        <w:t>”) with a senior long-term debt rating of at least “A” by S&amp;P and “A2” by Moody’s for the account of Sysco Corporation and for the benefit of EESI, which letter of credit conforms to the provisions contained in this paragraph (the "</w:t>
      </w:r>
      <w:r>
        <w:rPr>
          <w:u w:val="single"/>
        </w:rPr>
        <w:t>Letter of Credit</w:t>
      </w:r>
      <w:r>
        <w:rPr/>
        <w:t xml:space="preserve">").  The Letter of Credit shall be in an amount equal to the sum of (a) the product of (i) the Anticipated Usage for each Facility for the three calendar months immediately after the month in which EESI requested the Letter of Credit, multiplied by (ii) the applicable EESI Energy Price for each Facility, plus (x) all Distribution and Related Charges applicable to such volumes for such Facilities, plus (y) all Special Utility Charges applicable to such volumes for such Facilities, plus (z) Taxes applicable to such volumes for such Facilities; and (b) an amount equivalent to the Early Termination Payment as calculated by EESI in accordance with </w:t>
      </w:r>
      <w:r>
        <w:rPr>
          <w:u w:val="single"/>
        </w:rPr>
        <w:t>Section 3.3.1</w:t>
      </w:r>
      <w:r>
        <w:rPr/>
        <w:t xml:space="preserve"> as of the date EESI requested the Letter of Credit.  The Letter of Credit shall have a term equal to (A) the remainder of the Contract Term (in which case, the amount thereof may be adjusted annually to take into account changes in the amount of the Early Termination Payment), or (B) one year.  If the Letter of Credit has a one year term, Sysco Corporation shall notify EESI of the issuer’s intent not to renew the term of the Letter of Credit within sixty days prior to its expiration, and Sysco Corporation shall have thirty days from the date of such notice to EESI to provide a substitute letter of credit issued by a Qualifying Issuer.  If Sysco Corporation does not provide such substitute letter of credit within thirty days after the notice, an Event of Default shall be deemed to have occurred and EESI shall have the right to draw on the Letter of Credit for all amounts due and owing by Sysco Corporation to EESI as of the Early Termination Date and the applicable Early Termination Payment.  Notwithstanding the foregoing, EESI may draw on the Letter of Credit in whole or in part in the event Sysco Corporation is unable to pay the Early Termination Payment, any EESI Invoice Amount, or any additional amounts due EESI upon termination of this Agreement, within the time prescribed by this Agreement.</w:t>
      </w:r>
    </w:p>
    <w:p>
      <w:pPr>
        <w:pStyle w:val="Normal"/>
        <w:snapToGrid w:val="false"/>
        <w:spacing w:before="0" w:after="240"/>
        <w:jc w:val="both"/>
        <w:rPr/>
      </w:pPr>
      <w:r>
        <w:rPr>
          <w:b/>
        </w:rPr>
        <w:t>4.6.</w:t>
      </w:r>
      <w:r>
        <w:rPr>
          <w:b/>
          <w:color w:val="000000"/>
        </w:rPr>
        <w:t xml:space="preserve"> </w:t>
      </w:r>
      <w:r>
        <w:rPr>
          <w:b/>
          <w:color w:val="000000"/>
          <w:u w:val="single"/>
        </w:rPr>
        <w:t>Assignment</w:t>
      </w:r>
      <w:r>
        <w:rPr>
          <w:b/>
          <w:color w:val="000000"/>
        </w:rPr>
        <w:t>.</w:t>
      </w:r>
      <w:r>
        <w:rPr>
          <w:color w:val="000000"/>
        </w:rPr>
        <w:t xml:space="preserve">  Neither EESI nor any Sysco Party will assign this Agreement or any of its rights or obligations hereunder without the prior written consent of the other Party, which consent will not be unreasonably withheld or delayed.  Notwithstanding the foregoing, (a) a Sysco Party may, without the consent of EESI, assign this Agreement, in whole or in part, to an affiliate of such Party (provided that Sysco Corporation shall remain fully liable under this Agreement under such circumstances); and (b) EESI may, without the consent of the Sysco Parties, (i) transfer, sell, pledge, encumber or assign this Agreement or the accounts, revenues or proceeds hereof in connection with any financing or other financial arrangements (provided that EESI shall remain fully liable under this Agreement under such circumstances); (ii) assign this Agreement, in whole or in part, to an affiliate of EESI (provided that EESI shall remain fully liable under this Agreement under such circumstances); or (iii) assign this Agreement to any person or entity succeeding to all or substantially all of the assets of EESI</w:t>
      </w:r>
      <w:del w:id="29" w:author="Locke Liddell &amp; Sapp LLP" w:date="2001-05-22T08:26:00Z">
        <w:r>
          <w:rPr>
            <w:color w:val="000000"/>
          </w:rPr>
          <w:delText xml:space="preserve">. </w:delText>
        </w:r>
      </w:del>
      <w:bookmarkStart w:id="2" w:name="_DV_C147"/>
      <w:ins w:id="30" w:author="Locke Liddell &amp; Sapp LLP" w:date="2001-05-22T08:26:00Z">
        <w:r>
          <w:rPr>
            <w:rStyle w:val="DeltaViewDeletion"/>
            <w:strike w:val="false"/>
            <w:dstrike w:val="false"/>
            <w:color w:val="000000"/>
          </w:rPr>
          <w:t xml:space="preserve">; </w:t>
        </w:r>
      </w:ins>
      <w:ins w:id="31" w:author="Locke Liddell &amp; Sapp LLP" w:date="2001-05-22T08:26:00Z">
        <w:r>
          <w:rPr>
            <w:rStyle w:val="DeltaViewDeletion"/>
            <w:strike w:val="false"/>
            <w:dstrike w:val="false"/>
            <w:color w:val="000000"/>
            <w:u w:val="single"/>
          </w:rPr>
          <w:t>provided</w:t>
        </w:r>
      </w:ins>
      <w:ins w:id="32" w:author="Locke Liddell &amp; Sapp LLP" w:date="2001-05-22T08:26:00Z">
        <w:r>
          <w:rPr>
            <w:rStyle w:val="DeltaViewDeletion"/>
            <w:strike w:val="false"/>
            <w:dstrike w:val="false"/>
            <w:color w:val="000000"/>
          </w:rPr>
          <w:t xml:space="preserve"> that in the case of clauses (b) (iii) any such assignee will (x) have a reasonably demonstrable capability to perform all of its assignor's obligations under this Agreement and (y) agree in writing to be bound by the terms and conditions hereof</w:t>
        </w:r>
      </w:ins>
      <w:bookmarkStart w:id="3" w:name="_DV_M135"/>
      <w:bookmarkEnd w:id="2"/>
      <w:bookmarkEnd w:id="3"/>
      <w:ins w:id="33" w:author="Locke Liddell &amp; Sapp LLP" w:date="2001-05-22T08:26:00Z">
        <w:r>
          <w:rPr>
            <w:strike/>
            <w:color w:val="000000"/>
          </w:rPr>
          <w:t xml:space="preserve">.  </w:t>
        </w:r>
      </w:ins>
      <w:del w:id="34" w:author="Locke Liddell &amp; Sapp LLP" w:date="2001-05-22T08:26:00Z">
        <w:r>
          <w:rPr>
            <w:strike/>
            <w:color w:val="000000"/>
          </w:rPr>
          <w:delText xml:space="preserve"> </w:delText>
        </w:r>
      </w:del>
      <w:r>
        <w:rPr>
          <w:color w:val="000000"/>
        </w:rPr>
        <w:t>Assignments or transfers not in compliance with this section will be void and ineffective.</w:t>
      </w:r>
    </w:p>
    <w:p>
      <w:pPr>
        <w:pStyle w:val="Normal"/>
        <w:snapToGrid w:val="false"/>
        <w:spacing w:before="0" w:after="240"/>
        <w:jc w:val="both"/>
        <w:rPr/>
      </w:pPr>
      <w:r>
        <w:rPr>
          <w:b/>
          <w:color w:val="000000"/>
        </w:rPr>
        <w:t xml:space="preserve">4.7.  </w:t>
      </w:r>
      <w:r>
        <w:rPr>
          <w:b/>
          <w:color w:val="000000"/>
          <w:u w:val="single"/>
        </w:rPr>
        <w:t>Binding Effect</w:t>
      </w:r>
      <w:r>
        <w:rPr>
          <w:b/>
          <w:color w:val="000000"/>
        </w:rPr>
        <w:t>.</w:t>
      </w:r>
      <w:r>
        <w:rPr>
          <w:color w:val="000000"/>
        </w:rPr>
        <w:t xml:space="preserve">  This Agreement will inure to the benefit of and be binding upon the Parties and their respective successors and permitted assigns.  No assignment permitted hereunder will relieve EESI or any of the Sysco Parties of any of their respective obligations under this Agreement.</w:t>
      </w:r>
    </w:p>
    <w:p>
      <w:pPr>
        <w:pStyle w:val="Outline2"/>
        <w:spacing w:before="0" w:after="240"/>
        <w:jc w:val="both"/>
        <w:rPr>
          <w:caps/>
          <w:color w:val="000000"/>
        </w:rPr>
      </w:pPr>
      <w:r>
        <w:rPr>
          <w:b/>
          <w:color w:val="000000"/>
        </w:rPr>
        <w:t xml:space="preserve">4.8.  </w:t>
      </w:r>
      <w:r>
        <w:rPr>
          <w:b/>
          <w:color w:val="000000"/>
          <w:u w:val="single"/>
        </w:rPr>
        <w:t>Limitation of Remedies, Liability and Damages</w:t>
      </w:r>
      <w:r>
        <w:rPr>
          <w:b/>
          <w:color w:val="000000"/>
        </w:rPr>
        <w:t>.</w:t>
      </w:r>
      <w:r>
        <w:rPr>
          <w:color w:val="000000"/>
        </w:rPr>
        <w:t xml:space="preserve">  FOR BREACH OF ANY PROVISION FOR WHICH AN EXPRESS REMEDY OR MEASURE OF DAMAGES IS HEREIN PROVIDED, SUCH EXPRESS REMEDY OR MEASURE OF DAMAGES WILL BE THE SOLE AND EXCLUSIVE REMEDY, LIABILITY WILL BE LIMITED AS SET FORTH IN SUCH PROVISION, AND ALL OTHER REMEDIES OR DAMAGES AT LAW OR IN EQUITY ARE WAIVED.  IF NO REMEDY OR MEASURE OF DAMAGES IS EXPRESSLY HEREIN PROVIDED, LIABILITY WILL BE LIMITED TO DIRECT ACTUAL DAMAGES ONLY AS THE SOLE AND EXCLUSIVE REMEDY, AND ALL OTHER REMEDIES OR DAMAGES AT LAW OR IN EQUITY ARE WAIVED.  NEITHER THE SYSCO PARTIES NOR EESI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BodyText"/>
        <w:spacing w:before="0" w:after="240"/>
        <w:rPr/>
      </w:pPr>
      <w:r>
        <w:rPr>
          <w:b/>
          <w:color w:val="000000"/>
        </w:rPr>
        <w:t xml:space="preserve">4.9.  </w:t>
      </w:r>
      <w:r>
        <w:rPr>
          <w:b/>
          <w:color w:val="000000"/>
          <w:u w:val="single"/>
        </w:rPr>
        <w:t>Joint and Several Liability</w:t>
      </w:r>
      <w:r>
        <w:rPr>
          <w:b/>
          <w:color w:val="000000"/>
        </w:rPr>
        <w:t>.</w:t>
      </w:r>
      <w:r>
        <w:rPr>
          <w:color w:val="000000"/>
        </w:rPr>
        <w:t xml:space="preserve">  Notwithstanding anything herein to the contrary, Sysco Corporation shall be liable for the payment and performance of the duties, obligations and liabilities of each of the other Sysco Parties under this Agreement.</w:t>
      </w:r>
    </w:p>
    <w:p>
      <w:pPr>
        <w:pStyle w:val="Normal"/>
        <w:snapToGrid w:val="false"/>
        <w:spacing w:before="0" w:after="240"/>
        <w:jc w:val="both"/>
        <w:rPr/>
      </w:pPr>
      <w:r>
        <w:rPr>
          <w:b/>
          <w:color w:val="000000"/>
        </w:rPr>
        <w:t xml:space="preserve">4.10.  </w:t>
      </w:r>
      <w:r>
        <w:rPr>
          <w:b/>
          <w:color w:val="000000"/>
          <w:u w:val="single"/>
        </w:rPr>
        <w:t>UCC/Disclaimer of Warranties</w:t>
      </w:r>
      <w:r>
        <w:rPr>
          <w:b/>
          <w:color w:val="000000"/>
        </w:rPr>
        <w:t>.</w:t>
      </w:r>
      <w:r>
        <w:rPr>
          <w:color w:val="000000"/>
        </w:rPr>
        <w:t xml:space="preserve">  The provisions of the Uniform Commercial Code ("</w:t>
      </w:r>
      <w:r>
        <w:rPr>
          <w:color w:val="000000"/>
          <w:u w:val="single"/>
        </w:rPr>
        <w:t>UCC</w:t>
      </w:r>
      <w:r>
        <w:rPr>
          <w:color w:val="000000"/>
        </w:rPr>
        <w:t>") of the state whose laws will govern this Agreement will be deemed to apply to this Agreement, and energy will be deemed to be a "good" for purposes of the UCC.  EXCEPT AS EXPRESSLY SET FORTH HEREIN, EESI EXPRESSLY NEGATES ANY OTHER REPRESENTATION OR WARRANTY, WRITTEN OR ORAL, EXPRESS OR IMPLIED, INCLUDING ANY REPRESENTATION OR WARRANTY WITH RESPECT TO CONFORMITY TO MODELS OR SAMPLES, MERCHANTABILITY, OR FITNESS FOR ANY PARTICULAR PURPOSE.</w:t>
      </w:r>
    </w:p>
    <w:p>
      <w:pPr>
        <w:pStyle w:val="Normal"/>
        <w:snapToGrid w:val="false"/>
        <w:spacing w:before="0" w:after="240"/>
        <w:jc w:val="both"/>
        <w:rPr>
          <w:color w:val="000000"/>
        </w:rPr>
      </w:pPr>
      <w:r>
        <w:rPr>
          <w:b/>
          <w:color w:val="000000"/>
        </w:rPr>
        <w:t xml:space="preserve">4.11.  </w:t>
      </w:r>
      <w:r>
        <w:rPr>
          <w:b/>
          <w:color w:val="000000"/>
          <w:u w:val="single"/>
        </w:rPr>
        <w:t>Dispute Resolution</w:t>
      </w:r>
      <w:r>
        <w:rPr>
          <w:b/>
          <w:color w:val="000000"/>
        </w:rPr>
        <w:t>.</w:t>
      </w:r>
      <w:r>
        <w:rPr>
          <w:color w:val="000000"/>
        </w:rPr>
        <w:t xml:space="preserve">  Any and all claims, disputes or controversies in any way relating to the subject matter of this Agreement ("</w:t>
      </w:r>
      <w:r>
        <w:rPr>
          <w:color w:val="000000"/>
          <w:u w:val="single"/>
        </w:rPr>
        <w:t>Claims</w:t>
      </w:r>
      <w:r>
        <w:rPr>
          <w:color w:val="000000"/>
        </w:rPr>
        <w:t>") will be resolved exclusively through binding arbitration pursuant to this Agreement and the Federal Arbitration Act.  Prior to submitting a Claim to arbitration, the Party or Parties asserting a Claim shall first notify the other relevant Party or Parties and, for a period of thirty days after the giving of such notice, such Parties shall attempt in good faith to resolve the Claim. If after the expiration of such thirty day period the affected Parties are unable to resolve such Claim to their mutual satisfaction, any such Party may thereafter refer such Claim to arbitration by providing written notice to the other Party or Parties.  The Sysco Parties, collectively as a group, and EESI will, within thirty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as promptly as practicable, but in any event on or before the 120</w:t>
      </w:r>
      <w:r>
        <w:rPr>
          <w:color w:val="000000"/>
          <w:vertAlign w:val="superscript"/>
        </w:rPr>
        <w:t>th</w:t>
      </w:r>
      <w:r>
        <w:rPr>
          <w:color w:val="000000"/>
        </w:rPr>
        <w:t xml:space="preserve"> day following the designation of the third arbitrator.  The arbitration will be conducted under the procedures set forth in The Commercial Arbitration Rules of the American Arbitration Association to the extent not inconsistent with the provisions of this Agreement.  There will be no transcript of the hearing.  The Sysco Parties, collectively as a group, and EESI may each submit a post-hearing brief to the arbitrators, which will be submitted within ten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thirtieth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IT WILL NOT BE ABLE TO BRING AN ACTION OR SPECIAL PROCEEDING CONCERNING ANY DISPUTE THAT MAY ARISE UNDER THIS AGREEMENT, OTHER THAN TO COMPEL ARBITRATION OR TO ENFORCE AN ARBITRATION AWARD</w:t>
      </w:r>
      <w:r>
        <w:rPr/>
        <w:t xml:space="preserve"> OR TO ENFORCE THE PROVISIONS OF </w:t>
      </w:r>
      <w:r>
        <w:rPr>
          <w:u w:val="single"/>
        </w:rPr>
        <w:t>SECTION 4.13</w:t>
      </w:r>
      <w:r>
        <w:rPr/>
        <w:t>.</w:t>
      </w:r>
    </w:p>
    <w:p>
      <w:pPr>
        <w:pStyle w:val="Normal"/>
        <w:snapToGrid w:val="false"/>
        <w:spacing w:before="0" w:after="240"/>
        <w:jc w:val="both"/>
        <w:rPr/>
      </w:pPr>
      <w:r>
        <w:rPr>
          <w:b/>
          <w:color w:val="000000"/>
        </w:rPr>
        <w:t xml:space="preserve">4.12.  </w:t>
      </w:r>
      <w:r>
        <w:rPr>
          <w:b/>
          <w:color w:val="000000"/>
          <w:u w:val="single"/>
        </w:rPr>
        <w:t>Governing Law</w:t>
      </w:r>
      <w:r>
        <w:rPr>
          <w:b/>
          <w:color w:val="000000"/>
        </w:rPr>
        <w:t>.</w:t>
      </w:r>
      <w:r>
        <w:rPr>
          <w:color w:val="000000"/>
        </w:rPr>
        <w:t xml:space="preserve">  THIS AGREEMENT AND THE RIGHTS AND DUTIES OF THE PARTIES HEREUNDER WILL BE GOVERNED BY AND CONSTRUED, ENFORCED AND PERFORMED IN ACCORDANCE WITH THE LAW OF THE STATE OF CALIFORNIA, WITHOUT GIVING EFFECT TO PRINCIPLES OF CONFLICTS OF LAWS.</w:t>
      </w:r>
    </w:p>
    <w:p>
      <w:pPr>
        <w:pStyle w:val="Normal"/>
        <w:snapToGrid w:val="false"/>
        <w:spacing w:before="0" w:after="240"/>
        <w:jc w:val="both"/>
        <w:rPr/>
      </w:pPr>
      <w:r>
        <w:rPr>
          <w:b/>
          <w:color w:val="000000"/>
        </w:rPr>
        <w:t xml:space="preserve">4.13.  </w:t>
      </w:r>
      <w:r>
        <w:rPr>
          <w:b/>
          <w:color w:val="000000"/>
          <w:u w:val="single"/>
        </w:rPr>
        <w:t>Confidentiality and Promotions</w:t>
      </w:r>
      <w:r>
        <w:rPr>
          <w:b/>
          <w:color w:val="000000"/>
        </w:rPr>
        <w:t>.</w:t>
      </w:r>
      <w:r>
        <w:rPr>
          <w:color w:val="000000"/>
        </w:rPr>
        <w:t xml:space="preserve"> No Party will disclose the terms of this Agreement to a third party (other than the Party's and its affiliates' employees, lenders, counsel or accountants who have agreed or have an ethical duty to keep such terms confidential), except in order to comply with any Law, order, regulation or exchange rule.  Notwithstanding </w:t>
      </w:r>
      <w:r>
        <w:rPr>
          <w:color w:val="000000"/>
          <w:u w:val="single"/>
        </w:rPr>
        <w:t>Section 4.11</w:t>
      </w:r>
      <w:r>
        <w:rPr>
          <w:color w:val="000000"/>
        </w:rPr>
        <w:t xml:space="preserve">, the Parties will be entitled to seek injunctive relief in court to remedy a breach of this </w:t>
      </w:r>
      <w:r>
        <w:rPr>
          <w:color w:val="000000"/>
          <w:u w:val="single"/>
        </w:rPr>
        <w:t>Section 4.13</w:t>
      </w:r>
      <w:r>
        <w:rPr>
          <w:color w:val="000000"/>
        </w:rPr>
        <w:t>, provided that all monetary damages will be limited to actual direct damages.  Notwithstanding the foregoing, the Sysco Parties agree that EESI or its affiliates may use the Sysco Parties’ names and a general description of the services provided by EESI to the Sysco Parties hereunder in customer lists and, with Sysco Corporation’s consent, in other promotional or advertising materials that EESI may develop from time to time.  Any press release regarding this Agreement will be on the Parties' mutual consent and will be developed jointly by the Parties.</w:t>
      </w:r>
    </w:p>
    <w:p>
      <w:pPr>
        <w:pStyle w:val="Normal"/>
        <w:snapToGrid w:val="false"/>
        <w:spacing w:before="0" w:after="240"/>
        <w:jc w:val="both"/>
        <w:rPr/>
      </w:pPr>
      <w:r>
        <w:rPr>
          <w:b/>
          <w:color w:val="000000"/>
        </w:rPr>
        <w:t xml:space="preserve">4.14.  </w:t>
      </w:r>
      <w:r>
        <w:rPr>
          <w:b/>
          <w:color w:val="000000"/>
          <w:u w:val="single"/>
        </w:rPr>
        <w:t>No Third Party Beneficiaries</w:t>
      </w:r>
      <w:r>
        <w:rPr>
          <w:b/>
          <w:color w:val="000000"/>
        </w:rPr>
        <w:t>.</w:t>
      </w:r>
      <w:r>
        <w:rPr>
          <w:color w:val="000000"/>
        </w:rPr>
        <w:t xml:space="preserve">  Subject to </w:t>
      </w:r>
      <w:r>
        <w:rPr>
          <w:color w:val="000000"/>
          <w:u w:val="single"/>
        </w:rPr>
        <w:t>Section 4.6</w:t>
      </w:r>
      <w:r>
        <w:rPr>
          <w:color w:val="000000"/>
        </w:rPr>
        <w:t>, nothing in this Agreement will provide any benefit to any third party or entitle any third party to any claim, cause of action, remedy or right of any kind, it being the intent of the Parties that this Agreement will not be construed as a third party beneficiary contract.</w:t>
      </w:r>
    </w:p>
    <w:p>
      <w:pPr>
        <w:pStyle w:val="Normal"/>
        <w:snapToGrid w:val="false"/>
        <w:spacing w:before="0" w:after="240"/>
        <w:jc w:val="both"/>
        <w:rPr/>
      </w:pPr>
      <w:r>
        <w:rPr>
          <w:b/>
          <w:color w:val="000000"/>
        </w:rPr>
        <w:t xml:space="preserve">4.15.  </w:t>
      </w:r>
      <w:r>
        <w:rPr>
          <w:b/>
          <w:color w:val="000000"/>
          <w:u w:val="single"/>
        </w:rPr>
        <w:t>Winding Up Arrangements</w:t>
      </w:r>
      <w:r>
        <w:rPr>
          <w:b/>
          <w:color w:val="000000"/>
        </w:rPr>
        <w:t>.</w:t>
      </w:r>
      <w:r>
        <w:rPr>
          <w:color w:val="000000"/>
        </w:rPr>
        <w:t xml:space="preserve">  Upon expiration or termination of the Parties' obligations under this Agreement, (a) any monies or other charges due and owing will be paid within sixty days; and (b) EESI will within twenty days provide written notice by mail to each Utility to change the address back to the respective Sysco Party’s address with respect to Utility Invoices, return all original Utility Invoices in EESI's possession to Sysco Corporation and, for a period of sixty days,</w:t>
      </w:r>
      <w:r>
        <w:rPr/>
        <w:t xml:space="preserve"> promptly</w:t>
      </w:r>
      <w:r>
        <w:rPr>
          <w:color w:val="000000"/>
        </w:rPr>
        <w:t xml:space="preserve"> forward all Utility Invoices and other correspondence received by EESI from a Utility to the appropriate Sysco Party.  EESI will have no liability for (x) any Utility Invoice for service provided after the expiration or termination of this Agreement regardless of whether such invoice was forwarded or otherwise provided by EESI to the appropriate Sysco Party or (y) any impacts upon a Sysco Party of the rate, tariff or classification with Utility of any Facility as such may have been elected by EESI prior to termination.  All Tax, indemnity and confidentiality obligations, as well as limitations on liability, will survive the expiration or termination of this Agreement.  EESI will otherwise reasonably cooperate to facilitate any transaction relating to expiration or termination of this Agreement.</w:t>
      </w:r>
    </w:p>
    <w:p>
      <w:pPr>
        <w:pStyle w:val="Outline2"/>
        <w:spacing w:before="0" w:after="240"/>
        <w:jc w:val="both"/>
        <w:rPr/>
      </w:pPr>
      <w:r>
        <w:rPr>
          <w:b/>
          <w:color w:val="000000"/>
        </w:rPr>
        <w:t xml:space="preserve">4.16.  </w:t>
      </w:r>
      <w:r>
        <w:rPr>
          <w:b/>
          <w:color w:val="000000"/>
          <w:u w:val="single"/>
        </w:rPr>
        <w:t>Notices and Representatives</w:t>
      </w:r>
      <w:r>
        <w:rPr>
          <w:b/>
          <w:color w:val="000000"/>
        </w:rPr>
        <w:t>.</w:t>
      </w:r>
      <w:r>
        <w:rPr>
          <w:color w:val="000000"/>
        </w:rPr>
        <w:t xml:space="preserve">  All notices, requests, statements or payments will be made as specified on </w:t>
      </w:r>
      <w:r>
        <w:rPr>
          <w:color w:val="000000"/>
          <w:u w:val="single"/>
        </w:rPr>
        <w:t>Exhibit B</w:t>
      </w:r>
      <w:r>
        <w:rPr>
          <w:color w:val="000000"/>
        </w:rPr>
        <w:t xml:space="preserve"> hereto.  Each Party will appoint a representative (as identified on </w:t>
      </w:r>
      <w:r>
        <w:rPr>
          <w:color w:val="000000"/>
          <w:u w:val="single"/>
        </w:rPr>
        <w:t>Exhibit B</w:t>
      </w:r>
      <w:r>
        <w:rPr>
          <w:color w:val="000000"/>
        </w:rPr>
        <w:t xml:space="preserve">) with authority to make decisions on its behalf with respect to such Party's rights and obligations under this Agreement (provided that amendments to this Agreement will only be made as specified in </w:t>
      </w:r>
      <w:r>
        <w:rPr>
          <w:color w:val="000000"/>
          <w:u w:val="single"/>
        </w:rPr>
        <w:t>Section 4.21</w:t>
      </w:r>
      <w:r>
        <w:rPr>
          <w:color w:val="000000"/>
        </w:rPr>
        <w:t>).  A Party may change its representative from time to time upon notice to the other Party.</w:t>
      </w:r>
    </w:p>
    <w:p>
      <w:pPr>
        <w:pStyle w:val="Normal"/>
        <w:snapToGrid w:val="false"/>
        <w:spacing w:before="0" w:after="240"/>
        <w:jc w:val="both"/>
        <w:rPr/>
      </w:pPr>
      <w:r>
        <w:rPr>
          <w:b/>
          <w:color w:val="000000"/>
        </w:rPr>
        <w:t xml:space="preserve">4.17.  </w:t>
      </w:r>
      <w:r>
        <w:rPr>
          <w:b/>
          <w:color w:val="000000"/>
          <w:u w:val="single"/>
        </w:rPr>
        <w:t>Non-Waiver</w:t>
      </w:r>
      <w:r>
        <w:rPr>
          <w:b/>
          <w:color w:val="000000"/>
        </w:rPr>
        <w:t>.</w:t>
      </w:r>
      <w:r>
        <w:rPr>
          <w:color w:val="000000"/>
        </w:rPr>
        <w:t xml:space="preserve">  No waiver by any Party hereto of any one or more defaults by the other Party in the performance of any of the provisions of this Agreement will be construed as a waiver of any other default or defaults whether of a like kind or different nature.</w:t>
      </w:r>
    </w:p>
    <w:p>
      <w:pPr>
        <w:pStyle w:val="Normal"/>
        <w:snapToGrid w:val="false"/>
        <w:spacing w:before="0" w:after="240"/>
        <w:jc w:val="both"/>
        <w:rPr/>
      </w:pPr>
      <w:r>
        <w:rPr>
          <w:b/>
          <w:color w:val="000000"/>
        </w:rPr>
        <w:t xml:space="preserve">4.18.  </w:t>
      </w:r>
      <w:r>
        <w:rPr>
          <w:b/>
          <w:color w:val="000000"/>
          <w:u w:val="single"/>
        </w:rPr>
        <w:t>Severability</w:t>
      </w:r>
      <w:r>
        <w:rPr>
          <w:b/>
          <w:color w:val="000000"/>
        </w:rPr>
        <w:t>.</w:t>
      </w:r>
      <w:r>
        <w:rPr>
          <w:color w:val="000000"/>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Outline2"/>
        <w:spacing w:before="0" w:after="240"/>
        <w:jc w:val="both"/>
        <w:rPr/>
      </w:pPr>
      <w:r>
        <w:rPr>
          <w:b/>
          <w:color w:val="000000"/>
        </w:rPr>
        <w:t xml:space="preserve">4.19.  </w:t>
      </w:r>
      <w:r>
        <w:rPr>
          <w:b/>
          <w:color w:val="000000"/>
          <w:u w:val="single"/>
        </w:rPr>
        <w:t>Counterparts</w:t>
      </w:r>
      <w:r>
        <w:rPr>
          <w:b/>
          <w:color w:val="000000"/>
        </w:rPr>
        <w:t>.</w:t>
      </w:r>
      <w:r>
        <w:rPr>
          <w:color w:val="000000"/>
        </w:rPr>
        <w:t xml:space="preserve">  This Agreement may be executed in several counterparts, each of which is an original and all of which constitute one and the same agreement.</w:t>
      </w:r>
    </w:p>
    <w:p>
      <w:pPr>
        <w:pStyle w:val="Normal"/>
        <w:snapToGrid w:val="false"/>
        <w:spacing w:before="0" w:after="240"/>
        <w:jc w:val="both"/>
        <w:rPr/>
      </w:pPr>
      <w:r>
        <w:rPr>
          <w:b/>
          <w:color w:val="000000"/>
        </w:rPr>
        <w:t xml:space="preserve">4.20.  </w:t>
      </w:r>
      <w:r>
        <w:rPr>
          <w:b/>
          <w:color w:val="000000"/>
          <w:u w:val="single"/>
        </w:rPr>
        <w:t>Excluded Services</w:t>
      </w:r>
      <w:r>
        <w:rPr>
          <w:b/>
          <w:color w:val="000000"/>
        </w:rPr>
        <w:t>.</w:t>
      </w:r>
      <w:r>
        <w:rPr>
          <w:color w:val="000000"/>
        </w:rPr>
        <w:t xml:space="preserve">  EESI will not provide to the Sysco Parties, and nothing herein will be construed as the provision of, advice regarding the value or the advisability of trading in "commodity interests" as defined in the Commodity Exchange Act, 7 U.S.C. §§1-25 ("</w:t>
      </w:r>
      <w:r>
        <w:rPr>
          <w:color w:val="000000"/>
          <w:u w:val="single"/>
        </w:rPr>
        <w:t>CEA</w:t>
      </w:r>
      <w:r>
        <w:rPr>
          <w:color w:val="000000"/>
        </w:rPr>
        <w:t>"),  including futures contracts and commodity options or any other activity which would cause EESI to be considered a commodity trading advisor under the CEA, legal, tax or accounting services or any other service not expressly provided for herein.  Nothing in this Agreement will be considered to give rise to any obligation of EESI to provide exclusive services to the Sysco Parties, and the Sysco Parties  understand and acknowledge that EESI is in the business of buying and selling all forms of energy and intends to provide the same or similar services to others.  EESI AND THE SYSCO PARTIES AGREE THAT IN PERFORMING THIS AGREEMENT, EESI WILL BE ACTING AS AN INDEPENDENT CONTRACTOR, AND NOTHING IN THIS AGREEMENT WILL BE CONSTRUED TO CONSTITUTE OR IMPLY A JOINT VENTURE, PARTNERSHIP OR ASSOCIATION OR THE CREATION OR EXISTENCE OF ANY FIDUCIARY DUTY, OR SIMILAR OBLIGATION OR LIABILITY BETWEEN EESI AND THE SYSCO PARTIES.</w:t>
      </w:r>
    </w:p>
    <w:p>
      <w:pPr>
        <w:pStyle w:val="Outline2"/>
        <w:spacing w:before="0" w:after="240"/>
        <w:jc w:val="both"/>
        <w:rPr/>
      </w:pPr>
      <w:r>
        <w:rPr>
          <w:b/>
          <w:color w:val="000000"/>
        </w:rPr>
        <w:t xml:space="preserve">4.21. </w:t>
      </w:r>
      <w:r>
        <w:rPr>
          <w:b/>
          <w:color w:val="000000"/>
          <w:u w:val="single"/>
        </w:rPr>
        <w:t>Entirety</w:t>
      </w:r>
      <w:r>
        <w:rPr>
          <w:b/>
          <w:color w:val="000000"/>
        </w:rPr>
        <w:t>.</w:t>
      </w:r>
      <w:r>
        <w:rPr>
          <w:color w:val="000000"/>
        </w:rPr>
        <w:t xml:space="preserve">  THIS AGREEMENT, WHICH INCLUDES THE EXHIBITS AND SCHEDULES HERETO, CONSTITUTES THE COMPLETE AGREEMENT BETWEEN THE PARTIES WITH RESPECT TO THE SUBJECT MATTER HEREOF AND SUPERSEDES ALL PRIOR PROPOSALS, ORAL OR WRITTEN, AND ALL OTHER COMMUNICATIONS, INCLUDING ANY TERM SHEETS OR PRICE QUOTES, BETWEEN EESI AND THE SYSCO PARTIES. THERE ARE NO PRIOR OR CONTEMPORANEOUS AGREEMENTS OR REPRESENTATIONS AFFECTING THE SAME SUBJECT MATTER HEREOF EXCEPT AS EXPRESSLY SET FORTH HEREIN. No amendment, modification or change to this Agreement will be enforceable unless reduced to writing and executed by a duly authorized representative of both Parties.</w:t>
      </w:r>
    </w:p>
    <w:p>
      <w:pPr>
        <w:pStyle w:val="BodyText"/>
        <w:spacing w:before="0" w:after="480"/>
        <w:rPr>
          <w:color w:val="000000"/>
        </w:rPr>
      </w:pPr>
      <w:r>
        <w:rPr>
          <w:color w:val="000000"/>
        </w:rPr>
        <w:t>IN WITNESS WHEREOF, the Parties, by their respective duly authorized representatives, have executed this Agreement  as of the Effective Date.</w:t>
      </w:r>
    </w:p>
    <w:p>
      <w:pPr>
        <w:pStyle w:val="BodyText"/>
        <w:numPr>
          <w:ilvl w:val="0"/>
          <w:numId w:val="0"/>
        </w:numPr>
        <w:spacing w:before="0" w:after="240"/>
        <w:outlineLvl w:val="0"/>
        <w:rPr>
          <w:b/>
          <w:color w:val="000000"/>
        </w:rPr>
      </w:pPr>
      <w:r>
        <w:rPr>
          <w:b/>
          <w:color w:val="000000"/>
        </w:rPr>
        <w:t>ENRON ENERGY SERVICES, INC.</w:t>
      </w:r>
    </w:p>
    <w:p>
      <w:pPr>
        <w:pStyle w:val="BodyText"/>
        <w:tabs>
          <w:tab w:val="clear" w:pos="720"/>
          <w:tab w:val="left" w:pos="450" w:leader="none"/>
          <w:tab w:val="left" w:pos="3960" w:leader="none"/>
        </w:tabs>
        <w:spacing w:before="0" w:after="240"/>
        <w:rPr/>
      </w:pPr>
      <w:r>
        <w:rPr>
          <w:color w:val="000000"/>
        </w:rPr>
        <w:t>By:</w:t>
        <w:tab/>
      </w:r>
      <w:r>
        <w:rPr>
          <w:color w:val="000000"/>
          <w:u w:val="single"/>
        </w:rPr>
        <w:tab/>
      </w:r>
    </w:p>
    <w:p>
      <w:pPr>
        <w:pStyle w:val="BodyText"/>
        <w:numPr>
          <w:ilvl w:val="0"/>
          <w:numId w:val="0"/>
        </w:numPr>
        <w:tabs>
          <w:tab w:val="clear" w:pos="720"/>
          <w:tab w:val="left" w:pos="450" w:leader="none"/>
          <w:tab w:val="left" w:pos="3960" w:leader="none"/>
        </w:tabs>
        <w:spacing w:before="0" w:after="240"/>
        <w:outlineLvl w:val="0"/>
        <w:rPr/>
      </w:pPr>
      <w:r>
        <w:rPr>
          <w:color w:val="000000"/>
        </w:rPr>
        <w:t>Its:</w:t>
        <w:tab/>
      </w:r>
      <w:r>
        <w:rPr>
          <w:color w:val="000000"/>
          <w:u w:val="single"/>
        </w:rPr>
        <w:tab/>
      </w:r>
    </w:p>
    <w:p>
      <w:pPr>
        <w:pStyle w:val="BodyText"/>
        <w:numPr>
          <w:ilvl w:val="0"/>
          <w:numId w:val="0"/>
        </w:numPr>
        <w:tabs>
          <w:tab w:val="clear" w:pos="720"/>
          <w:tab w:val="left" w:pos="450" w:leader="none"/>
          <w:tab w:val="left" w:pos="3960" w:leader="none"/>
        </w:tabs>
        <w:spacing w:before="0" w:after="480"/>
        <w:outlineLvl w:val="0"/>
        <w:rPr/>
      </w:pPr>
      <w:r>
        <w:rPr>
          <w:color w:val="000000"/>
        </w:rPr>
        <w:t>Date:</w:t>
        <w:tab/>
      </w:r>
      <w:r>
        <w:rPr>
          <w:color w:val="000000"/>
          <w:u w:val="single"/>
        </w:rPr>
        <w:tab/>
      </w:r>
    </w:p>
    <w:p>
      <w:pPr>
        <w:pStyle w:val="BodyText"/>
        <w:tabs>
          <w:tab w:val="clear" w:pos="720"/>
          <w:tab w:val="left" w:pos="450" w:leader="none"/>
        </w:tabs>
        <w:spacing w:before="0" w:after="240"/>
        <w:rPr>
          <w:b/>
          <w:color w:val="000000"/>
        </w:rPr>
      </w:pPr>
      <w:r>
        <w:rPr>
          <w:b/>
          <w:color w:val="000000"/>
        </w:rPr>
        <w:t>SYSCO CORPORATION</w:t>
      </w:r>
    </w:p>
    <w:p>
      <w:pPr>
        <w:pStyle w:val="BodyText"/>
        <w:numPr>
          <w:ilvl w:val="0"/>
          <w:numId w:val="0"/>
        </w:numPr>
        <w:tabs>
          <w:tab w:val="clear" w:pos="720"/>
          <w:tab w:val="left" w:pos="450" w:leader="none"/>
          <w:tab w:val="left" w:pos="3960" w:leader="none"/>
        </w:tabs>
        <w:spacing w:before="0" w:after="240"/>
        <w:outlineLvl w:val="0"/>
        <w:rPr/>
      </w:pPr>
      <w:r>
        <w:rPr>
          <w:color w:val="000000"/>
        </w:rPr>
        <w:t>By:</w:t>
        <w:tab/>
      </w:r>
      <w:r>
        <w:rPr>
          <w:color w:val="000000"/>
          <w:u w:val="single"/>
        </w:rPr>
        <w:tab/>
      </w:r>
    </w:p>
    <w:p>
      <w:pPr>
        <w:pStyle w:val="BodyText"/>
        <w:numPr>
          <w:ilvl w:val="0"/>
          <w:numId w:val="0"/>
        </w:numPr>
        <w:tabs>
          <w:tab w:val="clear" w:pos="720"/>
          <w:tab w:val="left" w:pos="450" w:leader="none"/>
          <w:tab w:val="left" w:pos="3960" w:leader="none"/>
        </w:tabs>
        <w:spacing w:before="0" w:after="240"/>
        <w:outlineLvl w:val="0"/>
        <w:rPr/>
      </w:pPr>
      <w:r>
        <w:rPr>
          <w:color w:val="000000"/>
        </w:rPr>
        <w:t>Its:</w:t>
        <w:tab/>
      </w:r>
      <w:r>
        <w:rPr>
          <w:color w:val="000000"/>
          <w:u w:val="single"/>
        </w:rPr>
        <w:tab/>
      </w:r>
    </w:p>
    <w:p>
      <w:pPr>
        <w:pStyle w:val="BodyText"/>
        <w:tabs>
          <w:tab w:val="clear" w:pos="720"/>
          <w:tab w:val="left" w:pos="450" w:leader="none"/>
          <w:tab w:val="left" w:pos="3960" w:leader="none"/>
        </w:tabs>
        <w:spacing w:before="0" w:after="480"/>
        <w:rPr/>
      </w:pPr>
      <w:r>
        <w:rPr>
          <w:color w:val="000000"/>
        </w:rPr>
        <w:t>Date:</w:t>
        <w:tab/>
      </w:r>
      <w:r>
        <w:rPr>
          <w:color w:val="000000"/>
          <w:u w:val="single"/>
        </w:rPr>
        <w:tab/>
      </w:r>
    </w:p>
    <w:p>
      <w:pPr>
        <w:pStyle w:val="BodyText"/>
        <w:keepNext w:val="true"/>
        <w:keepLines/>
        <w:tabs>
          <w:tab w:val="clear" w:pos="720"/>
          <w:tab w:val="left" w:pos="450" w:leader="none"/>
        </w:tabs>
        <w:spacing w:before="0" w:after="240"/>
        <w:rPr>
          <w:b/>
          <w:color w:val="000000"/>
          <w:u w:val="single"/>
        </w:rPr>
      </w:pPr>
      <w:r>
        <w:rPr>
          <w:b/>
          <w:color w:val="000000"/>
          <w:u w:val="single"/>
        </w:rPr>
      </w:r>
    </w:p>
    <w:p>
      <w:pPr>
        <w:pStyle w:val="BodyText"/>
        <w:keepNext w:val="true"/>
        <w:keepLines/>
        <w:tabs>
          <w:tab w:val="clear" w:pos="720"/>
          <w:tab w:val="left" w:pos="450" w:leader="none"/>
        </w:tabs>
        <w:spacing w:before="0" w:after="240"/>
        <w:rPr>
          <w:b/>
          <w:color w:val="000000"/>
        </w:rPr>
      </w:pPr>
      <w:r>
        <w:rPr>
          <w:b/>
          <w:color w:val="000000"/>
        </w:rPr>
      </w:r>
    </w:p>
    <w:p>
      <w:pPr>
        <w:pStyle w:val="BodyText"/>
        <w:keepNext w:val="true"/>
        <w:keepLines/>
        <w:tabs>
          <w:tab w:val="clear" w:pos="720"/>
          <w:tab w:val="left" w:pos="450" w:leader="none"/>
        </w:tabs>
        <w:spacing w:before="0" w:after="240"/>
        <w:rPr>
          <w:b/>
          <w:color w:val="000000"/>
        </w:rPr>
      </w:pPr>
      <w:r>
        <w:rPr>
          <w:b/>
          <w:color w:val="000000"/>
        </w:rPr>
      </w:r>
    </w:p>
    <w:p>
      <w:pPr>
        <w:pStyle w:val="BodyText"/>
        <w:keepNext w:val="true"/>
        <w:keepLines/>
        <w:tabs>
          <w:tab w:val="clear" w:pos="720"/>
          <w:tab w:val="left" w:pos="450" w:leader="none"/>
        </w:tabs>
        <w:spacing w:before="0" w:after="240"/>
        <w:rPr>
          <w:b/>
          <w:color w:val="000000"/>
        </w:rPr>
      </w:pPr>
      <w:r>
        <w:rPr>
          <w:b/>
          <w:color w:val="000000"/>
        </w:rPr>
      </w:r>
    </w:p>
    <w:p>
      <w:pPr>
        <w:pStyle w:val="BodyText"/>
        <w:keepNext w:val="true"/>
        <w:keepLines/>
        <w:tabs>
          <w:tab w:val="clear" w:pos="720"/>
          <w:tab w:val="left" w:pos="450" w:leader="none"/>
        </w:tabs>
        <w:spacing w:before="0" w:after="240"/>
        <w:rPr>
          <w:b/>
          <w:color w:val="000000"/>
        </w:rPr>
      </w:pPr>
      <w:r>
        <w:rPr>
          <w:b/>
          <w:color w:val="000000"/>
        </w:rPr>
      </w:r>
    </w:p>
    <w:p>
      <w:pPr>
        <w:pStyle w:val="BodyText"/>
        <w:keepNext w:val="true"/>
        <w:keepLines/>
        <w:tabs>
          <w:tab w:val="clear" w:pos="720"/>
          <w:tab w:val="left" w:pos="450" w:leader="none"/>
        </w:tabs>
        <w:spacing w:before="0" w:after="240"/>
        <w:rPr>
          <w:b/>
          <w:color w:val="000000"/>
        </w:rPr>
      </w:pPr>
      <w:r>
        <w:rPr>
          <w:b/>
          <w:color w:val="000000"/>
        </w:rPr>
      </w:r>
    </w:p>
    <w:p>
      <w:pPr>
        <w:pStyle w:val="BodyText"/>
        <w:keepNext w:val="true"/>
        <w:keepLines/>
        <w:tabs>
          <w:tab w:val="clear" w:pos="720"/>
          <w:tab w:val="left" w:pos="450" w:leader="none"/>
        </w:tabs>
        <w:spacing w:before="0" w:after="240"/>
        <w:rPr>
          <w:b/>
          <w:color w:val="000000"/>
        </w:rPr>
      </w:pPr>
      <w:r>
        <w:rPr>
          <w:b/>
          <w:color w:val="000000"/>
        </w:rPr>
      </w:r>
    </w:p>
    <w:p>
      <w:pPr>
        <w:pStyle w:val="BodyText"/>
        <w:keepNext w:val="true"/>
        <w:keepLines/>
        <w:tabs>
          <w:tab w:val="clear" w:pos="720"/>
          <w:tab w:val="left" w:pos="450" w:leader="none"/>
        </w:tabs>
        <w:spacing w:before="0" w:after="240"/>
        <w:rPr>
          <w:b/>
          <w:color w:val="000000"/>
        </w:rPr>
      </w:pPr>
      <w:r>
        <w:rPr>
          <w:b/>
          <w:color w:val="000000"/>
        </w:rPr>
      </w:r>
    </w:p>
    <w:p>
      <w:pPr>
        <w:pStyle w:val="BodyText"/>
        <w:keepNext w:val="true"/>
        <w:keepLines/>
        <w:tabs>
          <w:tab w:val="clear" w:pos="720"/>
          <w:tab w:val="left" w:pos="450" w:leader="none"/>
        </w:tabs>
        <w:spacing w:before="0" w:after="240"/>
        <w:rPr>
          <w:b/>
          <w:color w:val="000000"/>
        </w:rPr>
      </w:pPr>
      <w:r>
        <w:rPr>
          <w:b/>
          <w:color w:val="000000"/>
        </w:rPr>
      </w:r>
    </w:p>
    <w:p>
      <w:pPr>
        <w:pStyle w:val="BodyText"/>
        <w:keepNext w:val="true"/>
        <w:keepLines/>
        <w:tabs>
          <w:tab w:val="clear" w:pos="720"/>
          <w:tab w:val="left" w:pos="450" w:leader="none"/>
        </w:tabs>
        <w:spacing w:before="0" w:after="240"/>
        <w:rPr>
          <w:b/>
          <w:color w:val="000000"/>
        </w:rPr>
      </w:pPr>
      <w:r>
        <w:rPr>
          <w:b/>
          <w:color w:val="000000"/>
        </w:rPr>
      </w:r>
    </w:p>
    <w:p>
      <w:pPr>
        <w:pStyle w:val="BodyText"/>
        <w:keepNext w:val="true"/>
        <w:keepLines/>
        <w:tabs>
          <w:tab w:val="clear" w:pos="720"/>
          <w:tab w:val="left" w:pos="450" w:leader="none"/>
        </w:tabs>
        <w:spacing w:before="0" w:after="240"/>
        <w:rPr>
          <w:b/>
          <w:color w:val="000000"/>
        </w:rPr>
      </w:pPr>
      <w:r>
        <w:rPr>
          <w:b/>
          <w:color w:val="000000"/>
        </w:rPr>
      </w:r>
    </w:p>
    <w:p>
      <w:pPr>
        <w:pStyle w:val="BodyText"/>
        <w:keepNext w:val="true"/>
        <w:keepLines/>
        <w:tabs>
          <w:tab w:val="clear" w:pos="720"/>
          <w:tab w:val="left" w:pos="450" w:leader="none"/>
        </w:tabs>
        <w:spacing w:before="0" w:after="240"/>
        <w:rPr>
          <w:b/>
          <w:color w:val="000000"/>
        </w:rPr>
      </w:pPr>
      <w:r>
        <w:rPr>
          <w:b/>
          <w:color w:val="000000"/>
        </w:rPr>
      </w:r>
    </w:p>
    <w:p>
      <w:pPr>
        <w:pStyle w:val="BodyText"/>
        <w:keepNext w:val="true"/>
        <w:keepLines/>
        <w:tabs>
          <w:tab w:val="clear" w:pos="720"/>
          <w:tab w:val="left" w:pos="450" w:leader="none"/>
        </w:tabs>
        <w:spacing w:before="0" w:after="240"/>
        <w:rPr>
          <w:b/>
          <w:color w:val="000000"/>
        </w:rPr>
      </w:pPr>
      <w:r>
        <w:rPr>
          <w:b/>
          <w:color w:val="000000"/>
        </w:rPr>
      </w:r>
    </w:p>
    <w:p>
      <w:pPr>
        <w:pStyle w:val="BodyText"/>
        <w:keepNext w:val="true"/>
        <w:keepLines/>
        <w:tabs>
          <w:tab w:val="clear" w:pos="720"/>
          <w:tab w:val="left" w:pos="450" w:leader="none"/>
        </w:tabs>
        <w:spacing w:before="0" w:after="240"/>
        <w:rPr>
          <w:b/>
          <w:color w:val="000000"/>
        </w:rPr>
      </w:pPr>
      <w:r>
        <w:rPr>
          <w:b/>
          <w:color w:val="000000"/>
        </w:rPr>
      </w:r>
    </w:p>
    <w:p>
      <w:pPr>
        <w:pStyle w:val="BodyText"/>
        <w:keepNext w:val="true"/>
        <w:keepLines/>
        <w:tabs>
          <w:tab w:val="clear" w:pos="720"/>
          <w:tab w:val="left" w:pos="450" w:leader="none"/>
        </w:tabs>
        <w:spacing w:before="0" w:after="240"/>
        <w:rPr>
          <w:b/>
          <w:color w:val="000000"/>
        </w:rPr>
      </w:pPr>
      <w:r>
        <w:rPr>
          <w:b/>
          <w:color w:val="000000"/>
        </w:rPr>
      </w:r>
    </w:p>
    <w:p>
      <w:pPr>
        <w:pStyle w:val="BodyText"/>
        <w:keepNext w:val="true"/>
        <w:keepLines/>
        <w:tabs>
          <w:tab w:val="clear" w:pos="720"/>
          <w:tab w:val="left" w:pos="450" w:leader="none"/>
        </w:tabs>
        <w:spacing w:before="0" w:after="240"/>
        <w:rPr>
          <w:b/>
          <w:color w:val="000000"/>
        </w:rPr>
      </w:pPr>
      <w:r>
        <w:rPr>
          <w:b/>
          <w:color w:val="000000"/>
        </w:rPr>
      </w:r>
    </w:p>
    <w:p>
      <w:pPr>
        <w:pStyle w:val="BodyText"/>
        <w:keepNext w:val="true"/>
        <w:keepLines/>
        <w:tabs>
          <w:tab w:val="clear" w:pos="720"/>
          <w:tab w:val="left" w:pos="450" w:leader="none"/>
        </w:tabs>
        <w:spacing w:before="0" w:after="240"/>
        <w:rPr>
          <w:b/>
          <w:color w:val="000000"/>
        </w:rPr>
      </w:pPr>
      <w:r>
        <w:rPr>
          <w:b/>
          <w:color w:val="000000"/>
        </w:rPr>
      </w:r>
    </w:p>
    <w:p>
      <w:pPr>
        <w:pStyle w:val="BodyText"/>
        <w:keepNext w:val="true"/>
        <w:keepLines/>
        <w:tabs>
          <w:tab w:val="clear" w:pos="720"/>
          <w:tab w:val="left" w:pos="450" w:leader="none"/>
        </w:tabs>
        <w:spacing w:before="0" w:after="240"/>
        <w:rPr>
          <w:b/>
          <w:color w:val="000000"/>
        </w:rPr>
      </w:pPr>
      <w:r>
        <w:rPr>
          <w:b/>
          <w:color w:val="000000"/>
        </w:rPr>
      </w:r>
    </w:p>
    <w:p>
      <w:pPr>
        <w:pStyle w:val="BodyText"/>
        <w:keepNext w:val="true"/>
        <w:keepLines/>
        <w:tabs>
          <w:tab w:val="clear" w:pos="720"/>
          <w:tab w:val="left" w:pos="450" w:leader="none"/>
        </w:tabs>
        <w:spacing w:before="0" w:after="240"/>
        <w:rPr>
          <w:b/>
          <w:color w:val="000000"/>
        </w:rPr>
      </w:pPr>
      <w:r>
        <w:rPr>
          <w:b/>
          <w:color w:val="000000"/>
        </w:rPr>
        <w:t>EACH OF THE PARTIES LISTED ON SCHEDULE A HERETO</w:t>
      </w:r>
    </w:p>
    <w:p>
      <w:pPr>
        <w:pStyle w:val="BodyText"/>
        <w:keepNext w:val="true"/>
        <w:keepLines/>
        <w:numPr>
          <w:ilvl w:val="0"/>
          <w:numId w:val="0"/>
        </w:numPr>
        <w:tabs>
          <w:tab w:val="clear" w:pos="720"/>
          <w:tab w:val="left" w:pos="450" w:leader="none"/>
          <w:tab w:val="left" w:pos="3960" w:leader="none"/>
        </w:tabs>
        <w:spacing w:before="0" w:after="240"/>
        <w:outlineLvl w:val="0"/>
        <w:rPr/>
      </w:pPr>
      <w:r>
        <w:rPr>
          <w:color w:val="000000"/>
        </w:rPr>
        <w:t>By:</w:t>
        <w:tab/>
      </w:r>
      <w:r>
        <w:rPr>
          <w:color w:val="000000"/>
          <w:u w:val="single"/>
        </w:rPr>
        <w:tab/>
      </w:r>
    </w:p>
    <w:p>
      <w:pPr>
        <w:pStyle w:val="BodyText"/>
        <w:keepNext w:val="true"/>
        <w:keepLines/>
        <w:numPr>
          <w:ilvl w:val="0"/>
          <w:numId w:val="0"/>
        </w:numPr>
        <w:tabs>
          <w:tab w:val="clear" w:pos="720"/>
          <w:tab w:val="left" w:pos="450" w:leader="none"/>
          <w:tab w:val="left" w:pos="3960" w:leader="none"/>
        </w:tabs>
        <w:spacing w:before="0" w:after="240"/>
        <w:outlineLvl w:val="0"/>
        <w:rPr/>
      </w:pPr>
      <w:r>
        <w:rPr>
          <w:color w:val="000000"/>
        </w:rPr>
        <w:t>Its:</w:t>
        <w:tab/>
      </w:r>
      <w:r>
        <w:rPr>
          <w:color w:val="000000"/>
          <w:u w:val="single"/>
        </w:rPr>
        <w:tab/>
      </w:r>
    </w:p>
    <w:p>
      <w:pPr>
        <w:pStyle w:val="BodyText"/>
        <w:keepNext w:val="true"/>
        <w:keepLines/>
        <w:tabs>
          <w:tab w:val="clear" w:pos="720"/>
          <w:tab w:val="left" w:pos="450" w:leader="none"/>
          <w:tab w:val="left" w:pos="3960" w:leader="none"/>
        </w:tabs>
        <w:rPr/>
      </w:pPr>
      <w:r>
        <w:rPr>
          <w:color w:val="000000"/>
        </w:rPr>
        <w:t>Date:</w:t>
        <w:tab/>
      </w:r>
      <w:r>
        <w:rPr>
          <w:color w:val="000000"/>
          <w:u w:val="single"/>
        </w:rPr>
        <w:tab/>
      </w:r>
    </w:p>
    <w:p>
      <w:pPr>
        <w:sectPr>
          <w:type w:val="continuous"/>
          <w:pgSz w:w="12240" w:h="15840"/>
          <w:pgMar w:left="720" w:right="720" w:gutter="0" w:header="0" w:top="720" w:footer="720" w:bottom="776"/>
          <w:cols w:num="2" w:space="708" w:equalWidth="true" w:sep="false"/>
          <w:formProt w:val="false"/>
          <w:textDirection w:val="lrTb"/>
          <w:docGrid w:type="default" w:linePitch="360" w:charSpace="0"/>
        </w:sectPr>
      </w:pPr>
    </w:p>
    <w:p>
      <w:pPr>
        <w:pStyle w:val="Normal"/>
        <w:numPr>
          <w:ilvl w:val="0"/>
          <w:numId w:val="0"/>
        </w:numPr>
        <w:outlineLvl w:val="0"/>
        <w:rPr>
          <w:color w:val="000000"/>
          <w:u w:val="single"/>
        </w:rPr>
      </w:pPr>
      <w:r>
        <w:rPr>
          <w:color w:val="000000"/>
          <w:u w:val="single"/>
        </w:rPr>
      </w:r>
    </w:p>
    <w:p>
      <w:pPr>
        <w:pStyle w:val="Normal"/>
        <w:numPr>
          <w:ilvl w:val="0"/>
          <w:numId w:val="0"/>
        </w:numPr>
        <w:spacing w:before="0" w:after="240"/>
        <w:jc w:val="center"/>
        <w:outlineLvl w:val="0"/>
        <w:rPr>
          <w:b/>
          <w:color w:val="000000"/>
          <w:u w:val="single"/>
        </w:rPr>
      </w:pPr>
      <w:r>
        <w:rPr>
          <w:b/>
          <w:color w:val="000000"/>
          <w:u w:val="single"/>
        </w:rPr>
        <w:t>SCHEDULE A</w:t>
      </w:r>
    </w:p>
    <w:p>
      <w:pPr>
        <w:pStyle w:val="Normal"/>
        <w:numPr>
          <w:ilvl w:val="0"/>
          <w:numId w:val="0"/>
        </w:numPr>
        <w:spacing w:before="0" w:after="240"/>
        <w:jc w:val="center"/>
        <w:outlineLvl w:val="0"/>
        <w:rPr>
          <w:b/>
          <w:color w:val="000000"/>
          <w:u w:val="single"/>
        </w:rPr>
      </w:pPr>
      <w:r>
        <w:rPr>
          <w:b/>
          <w:color w:val="000000"/>
          <w:u w:val="single"/>
        </w:rPr>
        <w:t>FACILITY OPERATORS</w:t>
      </w:r>
    </w:p>
    <w:p>
      <w:pPr>
        <w:pStyle w:val="Normal"/>
        <w:numPr>
          <w:ilvl w:val="0"/>
          <w:numId w:val="0"/>
        </w:numPr>
        <w:spacing w:before="0" w:after="240"/>
        <w:outlineLvl w:val="0"/>
        <w:rPr>
          <w:color w:val="000000"/>
        </w:rPr>
      </w:pPr>
      <w:r>
        <w:rPr>
          <w:color w:val="000000"/>
        </w:rPr>
        <w:t>Sysco Food Services of Sacramento, Inc.</w:t>
      </w:r>
    </w:p>
    <w:p>
      <w:pPr>
        <w:pStyle w:val="Normal"/>
        <w:numPr>
          <w:ilvl w:val="0"/>
          <w:numId w:val="0"/>
        </w:numPr>
        <w:spacing w:before="0" w:after="240"/>
        <w:outlineLvl w:val="0"/>
        <w:rPr>
          <w:color w:val="000000"/>
        </w:rPr>
      </w:pPr>
      <w:r>
        <w:rPr>
          <w:color w:val="000000"/>
        </w:rPr>
        <w:t>Sysco Food Services of San Diego, Inc.</w:t>
      </w:r>
    </w:p>
    <w:p>
      <w:pPr>
        <w:pStyle w:val="Normal"/>
        <w:numPr>
          <w:ilvl w:val="0"/>
          <w:numId w:val="0"/>
        </w:numPr>
        <w:spacing w:before="0" w:after="240"/>
        <w:outlineLvl w:val="0"/>
        <w:rPr>
          <w:color w:val="000000"/>
        </w:rPr>
      </w:pPr>
      <w:r>
        <w:rPr>
          <w:color w:val="000000"/>
        </w:rPr>
        <w:t>Sysco Food Services of Los Angeles, Inc.</w:t>
      </w:r>
    </w:p>
    <w:p>
      <w:pPr>
        <w:pStyle w:val="Normal"/>
        <w:numPr>
          <w:ilvl w:val="0"/>
          <w:numId w:val="0"/>
        </w:numPr>
        <w:spacing w:before="0" w:after="240"/>
        <w:outlineLvl w:val="0"/>
        <w:rPr>
          <w:color w:val="000000"/>
        </w:rPr>
      </w:pPr>
      <w:r>
        <w:rPr>
          <w:color w:val="000000"/>
        </w:rPr>
        <w:t>Sysco Food Services of San Francisco, Inc.</w:t>
      </w:r>
    </w:p>
    <w:p>
      <w:pPr>
        <w:pStyle w:val="Normal"/>
        <w:numPr>
          <w:ilvl w:val="0"/>
          <w:numId w:val="0"/>
        </w:numPr>
        <w:spacing w:before="0" w:after="240"/>
        <w:outlineLvl w:val="0"/>
        <w:rPr>
          <w:color w:val="000000"/>
        </w:rPr>
      </w:pPr>
      <w:r>
        <w:rPr>
          <w:color w:val="000000"/>
        </w:rPr>
        <w:t>SYGMA – Los Angeles</w:t>
      </w:r>
    </w:p>
    <w:p>
      <w:pPr>
        <w:pStyle w:val="Normal"/>
        <w:numPr>
          <w:ilvl w:val="0"/>
          <w:numId w:val="0"/>
        </w:numPr>
        <w:spacing w:before="0" w:after="240"/>
        <w:outlineLvl w:val="0"/>
        <w:rPr>
          <w:color w:val="000000"/>
        </w:rPr>
      </w:pPr>
      <w:r>
        <w:rPr>
          <w:color w:val="000000"/>
        </w:rPr>
        <w:t>Sysco Newport Meat Company, Inc.</w:t>
      </w:r>
    </w:p>
    <w:p>
      <w:pPr>
        <w:pStyle w:val="Normal"/>
        <w:numPr>
          <w:ilvl w:val="0"/>
          <w:numId w:val="0"/>
        </w:numPr>
        <w:spacing w:before="0" w:after="240"/>
        <w:outlineLvl w:val="0"/>
        <w:rPr>
          <w:color w:val="000000"/>
        </w:rPr>
      </w:pPr>
      <w:r>
        <w:rPr>
          <w:color w:val="000000"/>
        </w:rPr>
        <w:t>SYGMA-NORTHERN, CA</w:t>
      </w:r>
    </w:p>
    <w:p>
      <w:pPr>
        <w:pStyle w:val="Normal"/>
        <w:numPr>
          <w:ilvl w:val="0"/>
          <w:numId w:val="0"/>
        </w:numPr>
        <w:spacing w:before="0" w:after="240"/>
        <w:outlineLvl w:val="0"/>
        <w:rPr>
          <w:color w:val="000000"/>
        </w:rPr>
      </w:pPr>
      <w:r>
        <w:rPr>
          <w:color w:val="000000"/>
        </w:rPr>
        <w:t>Freshpoint of San Diego</w:t>
      </w:r>
    </w:p>
    <w:p>
      <w:pPr>
        <w:pStyle w:val="Normal"/>
        <w:numPr>
          <w:ilvl w:val="0"/>
          <w:numId w:val="0"/>
        </w:numPr>
        <w:spacing w:before="0" w:after="240"/>
        <w:outlineLvl w:val="0"/>
        <w:rPr>
          <w:color w:val="000000"/>
        </w:rPr>
      </w:pPr>
      <w:r>
        <w:rPr>
          <w:color w:val="000000"/>
        </w:rPr>
        <w:t>Lee Ray – Tarantino</w:t>
      </w:r>
    </w:p>
    <w:p>
      <w:pPr>
        <w:pStyle w:val="Normal"/>
        <w:numPr>
          <w:ilvl w:val="0"/>
          <w:numId w:val="0"/>
        </w:numPr>
        <w:outlineLvl w:val="0"/>
        <w:rPr>
          <w:color w:val="000000"/>
        </w:rPr>
      </w:pPr>
      <w:r>
        <w:rPr>
          <w:color w:val="000000"/>
        </w:rPr>
        <w:t>Royal Foods Company, Inc.</w:t>
      </w:r>
    </w:p>
    <w:p>
      <w:pPr>
        <w:pStyle w:val="Normal"/>
        <w:numPr>
          <w:ilvl w:val="0"/>
          <w:numId w:val="0"/>
        </w:numPr>
        <w:outlineLvl w:val="0"/>
        <w:rPr>
          <w:color w:val="000000"/>
        </w:rPr>
      </w:pPr>
      <w:r>
        <w:rPr>
          <w:color w:val="000000"/>
        </w:rPr>
      </w:r>
    </w:p>
    <w:p>
      <w:pPr>
        <w:pStyle w:val="Normal"/>
        <w:numPr>
          <w:ilvl w:val="0"/>
          <w:numId w:val="0"/>
        </w:numPr>
        <w:outlineLvl w:val="0"/>
        <w:rPr>
          <w:color w:val="000000"/>
        </w:rPr>
      </w:pPr>
      <w:r>
        <w:rPr>
          <w:color w:val="000000"/>
        </w:rPr>
      </w:r>
    </w:p>
    <w:p>
      <w:pPr>
        <w:pStyle w:val="Normal"/>
        <w:numPr>
          <w:ilvl w:val="0"/>
          <w:numId w:val="0"/>
        </w:numPr>
        <w:outlineLvl w:val="0"/>
        <w:rPr>
          <w:color w:val="000000"/>
        </w:rPr>
      </w:pPr>
      <w:r>
        <w:rPr>
          <w:color w:val="000000"/>
        </w:rPr>
      </w:r>
    </w:p>
    <w:p>
      <w:pPr>
        <w:sectPr>
          <w:footerReference w:type="default" r:id="rId3"/>
          <w:type w:val="nextPage"/>
          <w:pgSz w:w="12240" w:h="15840"/>
          <w:pgMar w:left="720" w:right="720" w:gutter="0" w:header="0" w:top="720" w:footer="720" w:bottom="776"/>
          <w:pgNumType w:start="1" w:fmt="decimal"/>
          <w:formProt w:val="false"/>
          <w:textDirection w:val="lrTb"/>
          <w:docGrid w:type="default" w:linePitch="360" w:charSpace="0"/>
        </w:sectPr>
        <w:pStyle w:val="BodyText"/>
        <w:rPr>
          <w:color w:val="000000"/>
        </w:rPr>
      </w:pPr>
      <w:r>
        <w:rPr>
          <w:color w:val="000000"/>
        </w:rPr>
      </w:r>
    </w:p>
    <w:p>
      <w:pPr>
        <w:pStyle w:val="Normal"/>
        <w:numPr>
          <w:ilvl w:val="0"/>
          <w:numId w:val="0"/>
        </w:numPr>
        <w:spacing w:before="0" w:after="240"/>
        <w:jc w:val="center"/>
        <w:outlineLvl w:val="0"/>
        <w:rPr>
          <w:b/>
          <w:color w:val="000000"/>
          <w:u w:val="single"/>
        </w:rPr>
      </w:pPr>
      <w:r>
        <w:rPr>
          <w:b/>
          <w:color w:val="000000"/>
          <w:u w:val="single"/>
        </w:rPr>
        <w:t>EXHIBIT A</w:t>
      </w:r>
    </w:p>
    <w:p>
      <w:pPr>
        <w:pStyle w:val="Normal"/>
        <w:numPr>
          <w:ilvl w:val="0"/>
          <w:numId w:val="0"/>
        </w:numPr>
        <w:snapToGrid w:val="false"/>
        <w:spacing w:before="0" w:after="240"/>
        <w:jc w:val="center"/>
        <w:outlineLvl w:val="0"/>
        <w:rPr>
          <w:color w:val="000000"/>
        </w:rPr>
      </w:pPr>
      <w:r>
        <w:rPr>
          <w:b/>
          <w:color w:val="000000"/>
          <w:u w:val="single"/>
        </w:rPr>
        <w:t>DEFINITIONS</w:t>
      </w:r>
    </w:p>
    <w:p>
      <w:pPr>
        <w:pStyle w:val="Normal"/>
        <w:snapToGrid w:val="false"/>
        <w:jc w:val="both"/>
        <w:rPr>
          <w:color w:val="000000"/>
        </w:rPr>
      </w:pPr>
      <w:r>
        <w:rPr>
          <w:color w:val="000000"/>
        </w:rPr>
        <w:tab/>
        <w:t>As used in this Agreement, the following terms will have the respective meanings set forth below.  Certain other capitalized terms are defined where they appear in the Agreement.</w:t>
      </w:r>
    </w:p>
    <w:p>
      <w:pPr>
        <w:pStyle w:val="Normal"/>
        <w:snapToGrid w:val="false"/>
        <w:jc w:val="both"/>
        <w:rPr/>
      </w:pPr>
      <w:r>
        <w:rPr>
          <w:color w:val="000000"/>
        </w:rPr>
        <w:tab/>
      </w:r>
      <w:r>
        <w:rPr>
          <w:i/>
          <w:color w:val="000000"/>
        </w:rPr>
        <w:t>"Act"</w:t>
      </w:r>
      <w:r>
        <w:rPr>
          <w:color w:val="000000"/>
        </w:rPr>
        <w:t xml:space="preserve"> means the statutes of the state of California dealing with the deregulation of retail electric energy sales in California, including California Assembly Bill 1890 chaptered by the California Secretary of Stat as Ch. 854, Statutes of 1996, as such statutes may have been amended and are in effect as of the Effective Date and, subject to </w:t>
      </w:r>
      <w:r>
        <w:rPr>
          <w:color w:val="000000"/>
          <w:u w:val="single"/>
        </w:rPr>
        <w:t>Section 3.4</w:t>
      </w:r>
      <w:r>
        <w:rPr>
          <w:color w:val="000000"/>
        </w:rPr>
        <w:t>, from time to time thereafter during the Contract Term.</w:t>
      </w:r>
    </w:p>
    <w:p>
      <w:pPr>
        <w:pStyle w:val="Normal"/>
        <w:snapToGrid w:val="false"/>
        <w:ind w:firstLine="720" w:end="0"/>
        <w:jc w:val="both"/>
        <w:rPr/>
      </w:pPr>
      <w:r>
        <w:rPr>
          <w:i/>
          <w:color w:val="000000"/>
        </w:rPr>
        <w:t>"Actual Usage"</w:t>
      </w:r>
      <w:r>
        <w:rPr>
          <w:color w:val="000000"/>
        </w:rPr>
        <w:t xml:space="preserve"> means the actual amount of energy (in kWh) used at a Facility (including </w:t>
      </w:r>
      <w:del w:id="35" w:author="Locke Liddell &amp; Sapp LLP" w:date="2001-05-22T09:36:00Z">
        <w:r>
          <w:rPr>
            <w:color w:val="000000"/>
          </w:rPr>
          <w:delText>self generation</w:delText>
        </w:r>
      </w:del>
      <w:ins w:id="36" w:author="Locke Liddell &amp; Sapp LLP" w:date="2001-05-22T09:36:00Z">
        <w:r>
          <w:rPr>
            <w:color w:val="000000"/>
          </w:rPr>
          <w:t>self-generation</w:t>
        </w:r>
      </w:ins>
      <w:r>
        <w:rPr>
          <w:color w:val="000000"/>
        </w:rPr>
        <w:t xml:space="preserve"> as provided in </w:t>
      </w:r>
      <w:r>
        <w:rPr>
          <w:color w:val="000000"/>
          <w:u w:val="single"/>
        </w:rPr>
        <w:t>Section 1.4</w:t>
      </w:r>
      <w:r>
        <w:rPr>
          <w:color w:val="000000"/>
        </w:rPr>
        <w:t>) during each Billing Cycle, Contract Year or other period of determination, as applicable.</w:t>
      </w:r>
    </w:p>
    <w:p>
      <w:pPr>
        <w:pStyle w:val="Normal"/>
        <w:snapToGrid w:val="false"/>
        <w:ind w:firstLine="720" w:end="0"/>
        <w:jc w:val="both"/>
        <w:rPr/>
      </w:pPr>
      <w:r>
        <w:rPr>
          <w:i/>
          <w:color w:val="000000"/>
        </w:rPr>
        <w:t>"Anticipated Usage"</w:t>
      </w:r>
      <w:r>
        <w:rPr>
          <w:color w:val="000000"/>
        </w:rPr>
        <w:t xml:space="preserve"> means the anticipated energy usage (in kWh) at each Facility for each Billing Cycle as indicated on </w:t>
      </w:r>
      <w:r>
        <w:rPr>
          <w:color w:val="000000"/>
          <w:u w:val="single"/>
        </w:rPr>
        <w:t>Schedule 2.0</w:t>
      </w:r>
      <w:r>
        <w:rPr>
          <w:color w:val="000000"/>
        </w:rPr>
        <w:t>.</w:t>
      </w:r>
    </w:p>
    <w:p>
      <w:pPr>
        <w:pStyle w:val="Normal"/>
        <w:snapToGrid w:val="false"/>
        <w:ind w:firstLine="720" w:end="0"/>
        <w:jc w:val="both"/>
        <w:rPr/>
      </w:pPr>
      <w:r>
        <w:rPr>
          <w:i/>
          <w:color w:val="000000"/>
        </w:rPr>
        <w:t>“</w:t>
      </w:r>
      <w:r>
        <w:rPr>
          <w:i/>
          <w:color w:val="000000"/>
        </w:rPr>
        <w:t>Average Energy Price”</w:t>
      </w:r>
      <w:r>
        <w:rPr>
          <w:color w:val="000000"/>
        </w:rPr>
        <w:t xml:space="preserve"> means, with respect to a Billing Cycle, the weighted average of all DJ Prices for all hours during such Billing Cycle, whether on-peak, off-peak, Sunday or National Energy Reliability Council (“NERC”) holiday, with each such weighted average price weighted by the corresponding number of on-peak, off-peak, Sunday or NERC holiday hours of operation during such Billing Cycle.</w:t>
      </w:r>
    </w:p>
    <w:p>
      <w:pPr>
        <w:pStyle w:val="Normal"/>
        <w:snapToGrid w:val="false"/>
        <w:ind w:firstLine="720" w:end="0"/>
        <w:jc w:val="both"/>
        <w:rPr>
          <w:color w:val="000000"/>
        </w:rPr>
      </w:pPr>
      <w:r>
        <w:rPr>
          <w:color w:val="000000"/>
        </w:rPr>
        <w:t>WHERE:</w:t>
      </w:r>
    </w:p>
    <w:p>
      <w:pPr>
        <w:pStyle w:val="Normal"/>
        <w:snapToGrid w:val="false"/>
        <w:ind w:firstLine="810" w:start="720" w:end="0"/>
        <w:jc w:val="both"/>
        <w:rPr/>
      </w:pPr>
      <w:r>
        <w:rPr>
          <w:i/>
          <w:color w:val="000000"/>
        </w:rPr>
        <w:t>“</w:t>
      </w:r>
      <w:r>
        <w:rPr>
          <w:i/>
          <w:color w:val="000000"/>
        </w:rPr>
        <w:t>D.J. Price”</w:t>
      </w:r>
      <w:r>
        <w:rPr>
          <w:color w:val="000000"/>
        </w:rPr>
        <w:t xml:space="preserve"> means, for the applicable Billing Cycle, the total hourly price (in $/KWh) for firm electric energy only as published in the “</w:t>
      </w:r>
      <w:r>
        <w:rPr>
          <w:i/>
          <w:color w:val="000000"/>
        </w:rPr>
        <w:t>Wall Street Journal</w:t>
      </w:r>
      <w:r>
        <w:rPr>
          <w:color w:val="000000"/>
        </w:rPr>
        <w:t>” for on-peak, off-peak, Sunday and NERC holiday hour, which price shall be the NP15 or SP15 prices as delivered to the ISO-controlled grid in California, as applicable to each Facility</w:t>
      </w:r>
      <w:r>
        <w:rPr/>
        <w:t xml:space="preserve"> as set forth on </w:t>
      </w:r>
      <w:r>
        <w:rPr>
          <w:u w:val="single"/>
        </w:rPr>
        <w:t>Exhibit B</w:t>
      </w:r>
      <w:r>
        <w:rPr/>
        <w:t xml:space="preserve"> hereto</w:t>
      </w:r>
      <w:r>
        <w:rPr>
          <w:color w:val="000000"/>
        </w:rPr>
        <w:t>, and shall be exclusive of components for administrative costs, settlements, ancillary services, congestion fees, distribution losses</w:t>
      </w:r>
      <w:r>
        <w:rPr/>
        <w:t>, Distribution and Related Charges</w:t>
      </w:r>
      <w:r>
        <w:rPr>
          <w:color w:val="000000"/>
        </w:rPr>
        <w:t>, uplift charges and other similar charges.</w:t>
      </w:r>
    </w:p>
    <w:p>
      <w:pPr>
        <w:pStyle w:val="Normal"/>
        <w:snapToGrid w:val="false"/>
        <w:jc w:val="both"/>
        <w:rPr/>
      </w:pPr>
      <w:r>
        <w:rPr>
          <w:color w:val="000000"/>
        </w:rPr>
        <w:tab/>
      </w:r>
      <w:r>
        <w:rPr>
          <w:i/>
          <w:color w:val="000000"/>
        </w:rPr>
        <w:t>"Billing Cycle"</w:t>
      </w:r>
      <w:r>
        <w:rPr>
          <w:color w:val="000000"/>
        </w:rPr>
        <w:t xml:space="preserve"> means the period between successive Utility Invoices or EESI Invoices, as the case may be.</w:t>
      </w:r>
    </w:p>
    <w:p>
      <w:pPr>
        <w:pStyle w:val="Normal"/>
        <w:snapToGrid w:val="false"/>
        <w:jc w:val="both"/>
        <w:rPr/>
      </w:pPr>
      <w:r>
        <w:rPr>
          <w:color w:val="000000"/>
        </w:rPr>
        <w:tab/>
      </w:r>
      <w:r>
        <w:rPr>
          <w:i/>
          <w:color w:val="000000"/>
        </w:rPr>
        <w:t>“Closed”</w:t>
      </w:r>
      <w:r>
        <w:rPr>
          <w:color w:val="000000"/>
        </w:rPr>
        <w:t xml:space="preserve"> means, with respect to a Facility, that such Facility is closed or vacated by the applicable Sysco Party.</w:t>
      </w:r>
    </w:p>
    <w:p>
      <w:pPr>
        <w:pStyle w:val="Normal"/>
        <w:snapToGrid w:val="false"/>
        <w:ind w:firstLine="720" w:end="0"/>
        <w:jc w:val="both"/>
        <w:rPr/>
      </w:pPr>
      <w:r>
        <w:rPr>
          <w:i/>
          <w:color w:val="000000"/>
        </w:rPr>
        <w:t>"Commencement Date"</w:t>
      </w:r>
      <w:r>
        <w:rPr>
          <w:color w:val="000000"/>
        </w:rPr>
        <w:t xml:space="preserve"> means, unless otherwise expressly stated elsewhere in the Agreement, the date on which EESI will begin providing services under this Agreement, which shall be 00:00:01, Local Time, of the first day of the first Billing Cycle commencing at least thirty days after the Effective Date.</w:t>
      </w:r>
    </w:p>
    <w:p>
      <w:pPr>
        <w:pStyle w:val="Normal"/>
        <w:snapToGrid w:val="false"/>
        <w:jc w:val="both"/>
        <w:rPr/>
      </w:pPr>
      <w:r>
        <w:rPr>
          <w:color w:val="000000"/>
        </w:rPr>
        <w:tab/>
      </w:r>
      <w:r>
        <w:rPr>
          <w:i/>
          <w:color w:val="000000"/>
        </w:rPr>
        <w:t xml:space="preserve">"Competitive Supplier" </w:t>
      </w:r>
      <w:r>
        <w:rPr>
          <w:color w:val="000000"/>
        </w:rPr>
        <w:t>means a "retail supplier" or "electric service provider" or "ESP" under the Act or Rules and "billing agent" as may be defined in the Act or Rules.</w:t>
      </w:r>
    </w:p>
    <w:p>
      <w:pPr>
        <w:pStyle w:val="Normal"/>
        <w:snapToGrid w:val="false"/>
        <w:jc w:val="both"/>
        <w:rPr/>
      </w:pPr>
      <w:r>
        <w:rPr>
          <w:color w:val="000000"/>
        </w:rPr>
        <w:tab/>
      </w:r>
      <w:r>
        <w:rPr>
          <w:i/>
          <w:color w:val="000000"/>
        </w:rPr>
        <w:t>"Connection Fees"</w:t>
      </w:r>
      <w:r>
        <w:rPr>
          <w:color w:val="000000"/>
        </w:rPr>
        <w:t xml:space="preserve"> means all deposits, connection fees and metering charges related to the purchase and installation of meters and associated equipment or other similar amounts payable to a Utility to establish or maintain electric service at each Facility.</w:t>
      </w:r>
    </w:p>
    <w:p>
      <w:pPr>
        <w:pStyle w:val="Normal"/>
        <w:snapToGrid w:val="false"/>
        <w:ind w:firstLine="720" w:end="0"/>
        <w:jc w:val="both"/>
        <w:rPr/>
      </w:pPr>
      <w:r>
        <w:rPr>
          <w:i/>
          <w:color w:val="000000"/>
        </w:rPr>
        <w:t>“</w:t>
      </w:r>
      <w:r>
        <w:rPr>
          <w:i/>
          <w:color w:val="000000"/>
        </w:rPr>
        <w:t>Consumption Profile”</w:t>
      </w:r>
      <w:r>
        <w:rPr>
          <w:color w:val="000000"/>
        </w:rPr>
        <w:t xml:space="preserve"> means characteristics of a</w:t>
      </w:r>
      <w:r>
        <w:rPr/>
        <w:t xml:space="preserve"> </w:t>
      </w:r>
      <w:r>
        <w:rPr>
          <w:color w:val="000000"/>
        </w:rPr>
        <w:t>Facility’s electricity usage, including load factor and usage distribution over on-peak, off-peak, Sunday, and holiday.</w:t>
      </w:r>
    </w:p>
    <w:p>
      <w:pPr>
        <w:pStyle w:val="Normal"/>
        <w:snapToGrid w:val="false"/>
        <w:ind w:firstLine="720" w:end="0"/>
        <w:jc w:val="both"/>
        <w:rPr/>
      </w:pPr>
      <w:r>
        <w:rPr>
          <w:i/>
          <w:color w:val="000000"/>
        </w:rPr>
        <w:t>"Contract Quantity"</w:t>
      </w:r>
      <w:r>
        <w:rPr>
          <w:color w:val="000000"/>
        </w:rPr>
        <w:t xml:space="preserve"> means the amount of energy to be supplied to a Sysco Party by EESI if EESI elects to serve directly all or part of such Party’s energy requirements.</w:t>
      </w:r>
    </w:p>
    <w:p>
      <w:pPr>
        <w:pStyle w:val="Normal"/>
        <w:snapToGrid w:val="false"/>
        <w:jc w:val="both"/>
        <w:rPr/>
      </w:pPr>
      <w:r>
        <w:rPr>
          <w:color w:val="000000"/>
        </w:rPr>
        <w:tab/>
      </w:r>
      <w:r>
        <w:rPr>
          <w:i/>
          <w:color w:val="000000"/>
        </w:rPr>
        <w:t xml:space="preserve">"Contract Year" </w:t>
      </w:r>
      <w:r>
        <w:rPr>
          <w:color w:val="000000"/>
        </w:rPr>
        <w:t>means each period of twelve successive completed Billing Cycles from and after the Commencement Date.</w:t>
      </w:r>
    </w:p>
    <w:p>
      <w:pPr>
        <w:pStyle w:val="Normal"/>
        <w:snapToGrid w:val="false"/>
        <w:jc w:val="both"/>
        <w:rPr/>
      </w:pPr>
      <w:r>
        <w:rPr/>
        <w:tab/>
      </w:r>
      <w:r>
        <w:rPr>
          <w:i/>
          <w:color w:val="000000"/>
        </w:rPr>
        <w:t xml:space="preserve">"Defaulting Party" </w:t>
      </w:r>
      <w:r>
        <w:rPr>
          <w:color w:val="000000"/>
        </w:rPr>
        <w:t>means a Party alleged to have taken or been affected by any of the actions constituting an Event of Default.</w:t>
      </w:r>
    </w:p>
    <w:p>
      <w:pPr>
        <w:pStyle w:val="Normal"/>
        <w:snapToGrid w:val="false"/>
        <w:jc w:val="both"/>
        <w:rPr/>
      </w:pPr>
      <w:r>
        <w:rPr>
          <w:color w:val="000000"/>
        </w:rPr>
        <w:tab/>
        <w:t>"</w:t>
      </w:r>
      <w:r>
        <w:rPr>
          <w:i/>
          <w:color w:val="000000"/>
        </w:rPr>
        <w:t>Delivery Term</w:t>
      </w:r>
      <w:r>
        <w:rPr>
          <w:color w:val="000000"/>
        </w:rPr>
        <w:t>" means, where EESI elects to serve directly all or part of a Sysco Party’s energy requirements, the period of time during which EESI provides such service.</w:t>
      </w:r>
    </w:p>
    <w:p>
      <w:pPr>
        <w:pStyle w:val="Normal"/>
        <w:snapToGrid w:val="false"/>
        <w:ind w:firstLine="720" w:end="0"/>
        <w:jc w:val="both"/>
        <w:rPr/>
      </w:pPr>
      <w:r>
        <w:rPr>
          <w:i/>
          <w:color w:val="000000"/>
        </w:rPr>
        <w:t>“</w:t>
      </w:r>
      <w:r>
        <w:rPr>
          <w:i/>
          <w:color w:val="000000"/>
        </w:rPr>
        <w:t>Disposed”</w:t>
      </w:r>
      <w:r>
        <w:rPr>
          <w:color w:val="000000"/>
        </w:rPr>
        <w:t xml:space="preserve"> means, with respect to a Facility, that such Facility is sold or otherwise disposed of, directly or indirectly (including the loss by any Sysco Party of the right to control the management and operation of the Facility), by the applicable Sysco Party.</w:t>
      </w:r>
    </w:p>
    <w:p>
      <w:pPr>
        <w:pStyle w:val="Normal"/>
        <w:snapToGrid w:val="false"/>
        <w:ind w:firstLine="720" w:end="0"/>
        <w:jc w:val="both"/>
        <w:rPr>
          <w:color w:val="000000"/>
        </w:rPr>
      </w:pPr>
      <w:r>
        <w:rPr>
          <w:i/>
        </w:rPr>
        <w:t>“</w:t>
      </w:r>
      <w:r>
        <w:rPr>
          <w:i/>
        </w:rPr>
        <w:t>Distribution and Related Charges”</w:t>
      </w:r>
      <w:r>
        <w:rPr/>
        <w:t xml:space="preserve"> means all charges of any kind (including for line losses) imposed or authorized to be collected by a Utility for transmission and distribution of energy and related services during the Services Term.  Distribution and Related Charges shall include, without limitation, Transition Charges, installed capacity charges administered by an ISO or other relevant party, whether attributable to generation, transmission or distribution, and any rate recovery or emergency procurement surcharges imposed or authorized by the California legislature or the PUC, whether styled as a charge or a surcharge; whether payable to the Utility, the State of California or any other entity; and whether styled as a charge related to energy distribution or otherwise, that is not otherwise part of EESI’s cost of acquiring energy.</w:t>
      </w:r>
    </w:p>
    <w:p>
      <w:pPr>
        <w:pStyle w:val="Normal"/>
        <w:numPr>
          <w:ilvl w:val="0"/>
          <w:numId w:val="0"/>
        </w:numPr>
        <w:snapToGrid w:val="false"/>
        <w:outlineLvl w:val="0"/>
        <w:rPr>
          <w:color w:val="000000"/>
        </w:rPr>
      </w:pPr>
      <w:r>
        <w:rPr>
          <w:color w:val="000000"/>
        </w:rPr>
        <w:tab/>
      </w:r>
      <w:r>
        <w:rPr>
          <w:i/>
          <w:color w:val="000000"/>
        </w:rPr>
        <w:t>"Due Date"</w:t>
      </w:r>
      <w:r>
        <w:rPr>
          <w:color w:val="000000"/>
        </w:rPr>
        <w:t xml:space="preserve"> means ten calendar days after </w:t>
      </w:r>
      <w:r>
        <w:rPr/>
        <w:t>Sysco’s receipt of</w:t>
      </w:r>
      <w:r>
        <w:rPr>
          <w:color w:val="000000"/>
        </w:rPr>
        <w:t xml:space="preserve"> an EESI Invoice</w:t>
      </w:r>
      <w:r>
        <w:rPr/>
        <w:t>.</w:t>
      </w:r>
    </w:p>
    <w:p>
      <w:pPr>
        <w:pStyle w:val="Normal"/>
        <w:snapToGrid w:val="false"/>
        <w:jc w:val="both"/>
        <w:rPr/>
      </w:pPr>
      <w:r>
        <w:rPr>
          <w:color w:val="000000"/>
        </w:rPr>
        <w:tab/>
      </w:r>
      <w:r>
        <w:rPr>
          <w:i/>
          <w:color w:val="000000"/>
        </w:rPr>
        <w:t>"energy"</w:t>
      </w:r>
      <w:r>
        <w:rPr>
          <w:color w:val="000000"/>
        </w:rPr>
        <w:t xml:space="preserve"> means electric energy or electricity.</w:t>
      </w:r>
    </w:p>
    <w:p>
      <w:pPr>
        <w:pStyle w:val="Normal"/>
        <w:snapToGrid w:val="false"/>
        <w:jc w:val="both"/>
        <w:rPr>
          <w:color w:val="000000"/>
        </w:rPr>
      </w:pPr>
      <w:r>
        <w:rPr>
          <w:color w:val="000000"/>
        </w:rPr>
        <w:tab/>
      </w:r>
      <w:r>
        <w:rPr>
          <w:i/>
          <w:color w:val="000000"/>
        </w:rPr>
        <w:t>"Event of Default"</w:t>
      </w:r>
      <w:r>
        <w:rPr>
          <w:color w:val="000000"/>
        </w:rPr>
        <w:t xml:space="preserve"> means (a) the failure by the Defaulting Party to make, when due, within five (5) business days of receipt of </w:t>
      </w:r>
      <w:r>
        <w:rPr/>
        <w:t xml:space="preserve">written </w:t>
      </w:r>
      <w:r>
        <w:rPr>
          <w:color w:val="000000"/>
        </w:rPr>
        <w:t xml:space="preserve">notice of </w:t>
      </w:r>
      <w:r>
        <w:rPr/>
        <w:t>non-payment</w:t>
      </w:r>
      <w:r>
        <w:rPr>
          <w:color w:val="000000"/>
        </w:rPr>
        <w:t xml:space="preserve"> (except good faith disputes)</w:t>
      </w:r>
      <w:r>
        <w:rPr/>
        <w:t xml:space="preserve"> </w:t>
      </w:r>
      <w:r>
        <w:rPr>
          <w:color w:val="000000"/>
        </w:rPr>
        <w:t xml:space="preserve">any payment required under this Agreement; (b) the material failure by the Defaulting Party to perform any material covenant set forth in this Agreement (other than EESI's obligation to deliver energy where EESI has elected to serve directly a Sysco Party’s energy requirements, a remedy for which is provided in </w:t>
      </w:r>
      <w:r>
        <w:rPr>
          <w:color w:val="000000"/>
          <w:u w:val="single"/>
        </w:rPr>
        <w:t>Section 3.0</w:t>
      </w:r>
      <w:r>
        <w:rPr>
          <w:color w:val="000000"/>
        </w:rPr>
        <w:t xml:space="preserve"> of </w:t>
      </w:r>
      <w:r>
        <w:rPr>
          <w:color w:val="000000"/>
          <w:u w:val="single"/>
        </w:rPr>
        <w:t>Schedule 1.2</w:t>
      </w:r>
      <w:r>
        <w:rPr>
          <w:color w:val="000000"/>
        </w:rPr>
        <w:t xml:space="preserve">), or the material failure of a representation or warranty of the Defaulting Party, in each case causing a material adverse effect on such Party’s ability to perform under this Agreement, and such failure is not excused by Force Majeure and not cured within fifteen calendar days of receipt of written notice of such failure; (c) the Defaulting Party (i) makes an assignment or any general arrangement for the benefit of creditors; (ii) files a petition or otherwise commences, authorizes or acquiesces in the commencement of a proceeding or cause of action under any bankruptcy or similar law for the protection of creditors, or has such petition filed against it; (iii) otherwise becomes bankrupt or insolvent (however evidenced); (iv) is unable to pay its debts as they fall due; or (d) fails to establish, maintain, extend or increase collateral in form and amount acceptable to the Non-Defaulting Party when required pursuant to this Agreement within five business days of receipt of </w:t>
      </w:r>
      <w:r>
        <w:rPr/>
        <w:t xml:space="preserve">written </w:t>
      </w:r>
      <w:r>
        <w:rPr>
          <w:color w:val="000000"/>
        </w:rPr>
        <w:t xml:space="preserve">notice of such failure; (e) Sysco Corporation fails to (i) deliver the Letter of Credit within three days of </w:t>
      </w:r>
      <w:r>
        <w:rPr/>
        <w:t>EESI’s</w:t>
      </w:r>
      <w:r>
        <w:rPr>
          <w:color w:val="000000"/>
        </w:rPr>
        <w:t xml:space="preserve"> request therefor, or (ii) provide a substitute letter of credit within thirty days after notice by Sysco Corporation to EESI that the issuer intends not to renew the Letter of Credit; or (f) any Sysco Party arranges to receive, or receives, its energy requirements from a third party supplier other than EESI, except as provided in </w:t>
      </w:r>
      <w:r>
        <w:rPr>
          <w:color w:val="000000"/>
          <w:u w:val="single"/>
        </w:rPr>
        <w:t>Section 1.2</w:t>
      </w:r>
      <w:r>
        <w:rPr>
          <w:color w:val="000000"/>
        </w:rPr>
        <w:t xml:space="preserve">, </w:t>
      </w:r>
      <w:r>
        <w:rPr>
          <w:color w:val="000000"/>
          <w:u w:val="single"/>
        </w:rPr>
        <w:t>Section 2.2.1</w:t>
      </w:r>
      <w:r>
        <w:rPr>
          <w:color w:val="000000"/>
        </w:rPr>
        <w:t xml:space="preserve"> or other than resulting from EESI’s failure to deliver energy where EESI has elected to serve directly a Sysco Party’s energy requirements, a remedy for which is provided in </w:t>
      </w:r>
      <w:r>
        <w:rPr>
          <w:color w:val="000000"/>
          <w:u w:val="single"/>
        </w:rPr>
        <w:t>Section 3.0</w:t>
      </w:r>
      <w:r>
        <w:rPr>
          <w:color w:val="000000"/>
        </w:rPr>
        <w:t xml:space="preserve"> of </w:t>
      </w:r>
      <w:r>
        <w:rPr>
          <w:color w:val="000000"/>
          <w:u w:val="single"/>
        </w:rPr>
        <w:t>Schedule 1.2.</w:t>
      </w:r>
    </w:p>
    <w:p>
      <w:pPr>
        <w:pStyle w:val="Normal"/>
        <w:snapToGrid w:val="false"/>
        <w:jc w:val="both"/>
        <w:rPr/>
      </w:pPr>
      <w:r>
        <w:rPr>
          <w:i/>
          <w:color w:val="000000"/>
        </w:rPr>
        <w:tab/>
        <w:t xml:space="preserve">"Facility" </w:t>
      </w:r>
      <w:r>
        <w:rPr>
          <w:color w:val="000000"/>
        </w:rPr>
        <w:t xml:space="preserve">means each of the Sysco Parties’ facilities listed on </w:t>
      </w:r>
      <w:r>
        <w:rPr>
          <w:color w:val="000000"/>
          <w:u w:val="single"/>
        </w:rPr>
        <w:t>Exhibit B</w:t>
      </w:r>
      <w:r>
        <w:rPr>
          <w:color w:val="000000"/>
        </w:rPr>
        <w:t>, and such other facilities as Sysco Corporation and EESI may mutually agree.</w:t>
      </w:r>
    </w:p>
    <w:p>
      <w:pPr>
        <w:pStyle w:val="Normal"/>
        <w:snapToGrid w:val="false"/>
        <w:jc w:val="both"/>
        <w:rPr/>
      </w:pPr>
      <w:r>
        <w:rPr>
          <w:color w:val="000000"/>
        </w:rPr>
        <w:tab/>
      </w:r>
      <w:r>
        <w:rPr>
          <w:i/>
          <w:color w:val="000000"/>
        </w:rPr>
        <w:t>“Facility Group”</w:t>
      </w:r>
      <w:r>
        <w:rPr>
          <w:color w:val="000000"/>
        </w:rPr>
        <w:t xml:space="preserve"> means the Facilities, whether one or more, served by a particular Utility as of the Effective Date.</w:t>
      </w:r>
    </w:p>
    <w:p>
      <w:pPr>
        <w:pStyle w:val="Normal"/>
        <w:snapToGrid w:val="false"/>
        <w:jc w:val="both"/>
        <w:rPr/>
      </w:pPr>
      <w:r>
        <w:rPr>
          <w:color w:val="000000"/>
        </w:rPr>
        <w:tab/>
      </w:r>
      <w:r>
        <w:rPr>
          <w:i/>
          <w:color w:val="000000"/>
        </w:rPr>
        <w:t>"Force Majeure"</w:t>
      </w:r>
      <w:r>
        <w:rPr>
          <w:color w:val="000000"/>
        </w:rPr>
        <w:t xml:space="preserve"> means an event which is not within the reasonable control of the Claiming Party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(i) an event of force majeure occurring with respect to a Utility or Transmission Provider</w:t>
      </w:r>
      <w:r>
        <w:rPr/>
        <w:t>;</w:t>
      </w:r>
      <w:r>
        <w:rPr>
          <w:color w:val="000000"/>
        </w:rPr>
        <w:t xml:space="preserve"> (ii) suspension, curtailment or interruption of service by a Utility or Transmission Provider; and (iii) the non-performance (whether physical or financial) by a Utility or Transmission Provider of such Utility’s or Transmission Provider’s obligations under the applicable Rules and Laws</w:t>
      </w:r>
      <w:r>
        <w:rPr/>
        <w:t>, except that the non-performance (whether physical or financial) by a Utility or Transmission Provider of such Utility’s or Transmission Provider’s obligations under the applicable Rules and Laws shall not excuse EESI’s performance as a Force Majeure Event if the Utility or Transmission Provider is an affiliate of EESI</w:t>
      </w:r>
      <w:r>
        <w:rPr>
          <w:color w:val="000000"/>
        </w:rPr>
        <w:t>.  For the avoidance of doubt, it shall be a Force Majeure Event for EESI if, for any reason, the Utility is unable to deliver energy to a Facility.</w:t>
      </w:r>
    </w:p>
    <w:p>
      <w:pPr>
        <w:pStyle w:val="Normal"/>
        <w:snapToGrid w:val="false"/>
        <w:jc w:val="both"/>
        <w:rPr/>
      </w:pPr>
      <w:r>
        <w:rPr>
          <w:color w:val="000000"/>
        </w:rPr>
        <w:tab/>
        <w:t>"</w:t>
      </w:r>
      <w:r>
        <w:rPr>
          <w:i/>
          <w:color w:val="000000"/>
        </w:rPr>
        <w:t>ISO</w:t>
      </w:r>
      <w:r>
        <w:rPr>
          <w:color w:val="000000"/>
        </w:rPr>
        <w:t>" means the California Independent System Operator, or any successor thereto.</w:t>
      </w:r>
    </w:p>
    <w:p>
      <w:pPr>
        <w:pStyle w:val="Normal"/>
        <w:snapToGrid w:val="false"/>
        <w:ind w:firstLine="720" w:end="0"/>
        <w:jc w:val="both"/>
        <w:rPr/>
      </w:pPr>
      <w:r>
        <w:rPr>
          <w:i/>
          <w:color w:val="000000"/>
        </w:rPr>
        <w:t>"kWh"</w:t>
      </w:r>
      <w:r>
        <w:rPr>
          <w:color w:val="000000"/>
        </w:rPr>
        <w:t xml:space="preserve"> means kilowatt hour.</w:t>
      </w:r>
    </w:p>
    <w:p>
      <w:pPr>
        <w:pStyle w:val="Normal"/>
        <w:snapToGrid w:val="false"/>
        <w:jc w:val="both"/>
        <w:rPr/>
      </w:pPr>
      <w:r>
        <w:rPr>
          <w:color w:val="000000"/>
        </w:rPr>
        <w:tab/>
      </w:r>
      <w:r>
        <w:rPr>
          <w:i/>
          <w:color w:val="000000"/>
        </w:rPr>
        <w:t xml:space="preserve">"Law" </w:t>
      </w:r>
      <w:r>
        <w:rPr>
          <w:color w:val="000000"/>
        </w:rPr>
        <w:t>means any law, statute, regulation, rule, decision, writ, order, decree or judgment, or any interpretation thereof applicable to the Parties, a Utility or this Agreement.</w:t>
      </w:r>
    </w:p>
    <w:p>
      <w:pPr>
        <w:pStyle w:val="Normal"/>
        <w:snapToGrid w:val="false"/>
        <w:jc w:val="both"/>
        <w:rPr/>
      </w:pPr>
      <w:r>
        <w:rPr>
          <w:color w:val="000000"/>
        </w:rPr>
        <w:tab/>
      </w:r>
      <w:r>
        <w:rPr>
          <w:i/>
          <w:color w:val="000000"/>
        </w:rPr>
        <w:t>"Local Time"</w:t>
      </w:r>
      <w:r>
        <w:rPr>
          <w:color w:val="000000"/>
        </w:rPr>
        <w:t xml:space="preserve"> means the then prevailing time (standard or daylight) of the time zone in which the Facilities are located.</w:t>
      </w:r>
    </w:p>
    <w:p>
      <w:pPr>
        <w:pStyle w:val="Normal"/>
        <w:snapToGrid w:val="false"/>
        <w:jc w:val="both"/>
        <w:rPr/>
      </w:pPr>
      <w:r>
        <w:rPr>
          <w:color w:val="000000"/>
        </w:rPr>
        <w:tab/>
      </w:r>
      <w:r>
        <w:rPr>
          <w:i/>
          <w:color w:val="000000"/>
        </w:rPr>
        <w:t>"Maximum Usage"</w:t>
      </w:r>
      <w:r>
        <w:rPr>
          <w:color w:val="000000"/>
        </w:rPr>
        <w:t xml:space="preserve"> means </w:t>
      </w:r>
      <w:r>
        <w:rPr/>
        <w:t>110</w:t>
      </w:r>
      <w:r>
        <w:rPr>
          <w:color w:val="000000"/>
        </w:rPr>
        <w:t>% of Anticipated Usage.</w:t>
      </w:r>
    </w:p>
    <w:p>
      <w:pPr>
        <w:pStyle w:val="Normal"/>
        <w:snapToGrid w:val="false"/>
        <w:ind w:firstLine="720" w:end="0"/>
        <w:jc w:val="both"/>
        <w:rPr/>
      </w:pPr>
      <w:r>
        <w:rPr>
          <w:i/>
          <w:color w:val="000000"/>
        </w:rPr>
        <w:t>"Minimum Usage"</w:t>
      </w:r>
      <w:r>
        <w:rPr>
          <w:color w:val="000000"/>
        </w:rPr>
        <w:t xml:space="preserve"> means 9</w:t>
      </w:r>
      <w:r>
        <w:rPr/>
        <w:t>0</w:t>
      </w:r>
      <w:r>
        <w:rPr>
          <w:color w:val="000000"/>
        </w:rPr>
        <w:t>% of Anticipated Usage.</w:t>
      </w:r>
    </w:p>
    <w:p>
      <w:pPr>
        <w:pStyle w:val="Normal"/>
        <w:snapToGrid w:val="false"/>
        <w:ind w:firstLine="720" w:end="0"/>
        <w:jc w:val="both"/>
        <w:rPr/>
      </w:pPr>
      <w:r>
        <w:rPr>
          <w:i/>
          <w:color w:val="000000"/>
        </w:rPr>
        <w:t>“</w:t>
      </w:r>
      <w:r>
        <w:rPr>
          <w:i/>
          <w:color w:val="000000"/>
        </w:rPr>
        <w:t>Non-Controlled”</w:t>
      </w:r>
      <w:r>
        <w:rPr>
          <w:color w:val="000000"/>
        </w:rPr>
        <w:t xml:space="preserve"> means a Sysco Party no longer controls the acquisition of, and payment for, energy used at any Facility.</w:t>
      </w:r>
    </w:p>
    <w:p>
      <w:pPr>
        <w:pStyle w:val="Normal"/>
        <w:snapToGrid w:val="false"/>
        <w:ind w:firstLine="720" w:end="0"/>
        <w:jc w:val="both"/>
        <w:rPr/>
      </w:pPr>
      <w:r>
        <w:rPr>
          <w:i/>
          <w:color w:val="000000"/>
        </w:rPr>
        <w:t>"Non-Defaulting Party"</w:t>
      </w:r>
      <w:r>
        <w:rPr>
          <w:color w:val="000000"/>
        </w:rPr>
        <w:t xml:space="preserve"> means the Party who is not the Defaulting Party with respect to an Event of Default.</w:t>
      </w:r>
    </w:p>
    <w:p>
      <w:pPr>
        <w:pStyle w:val="Normal"/>
        <w:snapToGrid w:val="false"/>
        <w:jc w:val="both"/>
        <w:rPr/>
      </w:pPr>
      <w:r>
        <w:rPr>
          <w:color w:val="000000"/>
        </w:rPr>
        <w:tab/>
      </w:r>
      <w:r>
        <w:rPr>
          <w:i/>
          <w:color w:val="000000"/>
        </w:rPr>
        <w:t>"Penalties"</w:t>
      </w:r>
      <w:r>
        <w:rPr>
          <w:color w:val="000000"/>
        </w:rPr>
        <w:t xml:space="preserve"> means any charges or penalties that are imposed by a Utility or Transmission Provider (including excess costs of energy and losses due to Utility or Transmission Provider cash outs or excess energy purchases) in the event that (i) a Sysco Party’s energy requirements vary from the amount of energy supplied by EESI (if EESI has elected to supply directly such energy at such time); or (ii) a Sysco Party fails to comply with a Utility Curtailment Order.</w:t>
      </w:r>
    </w:p>
    <w:p>
      <w:pPr>
        <w:pStyle w:val="Normal"/>
        <w:snapToGrid w:val="false"/>
        <w:jc w:val="both"/>
        <w:rPr/>
      </w:pPr>
      <w:r>
        <w:rPr>
          <w:color w:val="000000"/>
        </w:rPr>
        <w:tab/>
      </w:r>
      <w:r>
        <w:rPr>
          <w:i/>
          <w:color w:val="000000"/>
        </w:rPr>
        <w:t>"PUC"</w:t>
      </w:r>
      <w:r>
        <w:rPr>
          <w:color w:val="000000"/>
        </w:rPr>
        <w:t xml:space="preserve"> means the California Public Utilities Commission or any successor agency.</w:t>
      </w:r>
    </w:p>
    <w:p>
      <w:pPr>
        <w:pStyle w:val="Normal"/>
        <w:snapToGrid w:val="false"/>
        <w:jc w:val="both"/>
        <w:rPr/>
      </w:pPr>
      <w:r>
        <w:rPr>
          <w:color w:val="000000"/>
        </w:rPr>
        <w:tab/>
      </w:r>
      <w:r>
        <w:rPr>
          <w:i/>
          <w:color w:val="000000"/>
        </w:rPr>
        <w:t>"Rules"</w:t>
      </w:r>
      <w:r>
        <w:rPr>
          <w:color w:val="000000"/>
        </w:rPr>
        <w:t xml:space="preserve"> means the requirements, final tariffs, rules, orders, regulations and procedures authorized or established by the PUC that affect the sale and delivery of energy by Competitive Suppliers, including EESI, or the sale, transmission and distribution of energy and other services contemplated by this Agreement.</w:t>
      </w:r>
    </w:p>
    <w:p>
      <w:pPr>
        <w:pStyle w:val="Normal"/>
        <w:snapToGrid w:val="false"/>
        <w:jc w:val="both"/>
        <w:rPr/>
      </w:pPr>
      <w:r>
        <w:rPr>
          <w:color w:val="000000"/>
        </w:rPr>
        <w:tab/>
      </w:r>
      <w:r>
        <w:rPr>
          <w:i/>
          <w:color w:val="000000"/>
        </w:rPr>
        <w:t>"Special Utility Charges"</w:t>
      </w:r>
      <w:r>
        <w:rPr>
          <w:color w:val="000000"/>
        </w:rPr>
        <w:t xml:space="preserve"> means charges by a Utility for services other than standard electric service under a tariff of general applicability, including, without limitation, charges for facilities or equipment rental charges and special contracts, products or other services not generally available to customers of the same rate class and type as the applicable Sysco Party or any changes to Special Utility Charges that occur during the Contract Term.</w:t>
      </w:r>
    </w:p>
    <w:p>
      <w:pPr>
        <w:pStyle w:val="Normal"/>
        <w:snapToGrid w:val="false"/>
        <w:ind w:firstLine="720" w:end="0"/>
        <w:jc w:val="both"/>
        <w:rPr/>
      </w:pPr>
      <w:r>
        <w:rPr>
          <w:i/>
          <w:color w:val="000000"/>
        </w:rPr>
        <w:t>"Taxes"</w:t>
      </w:r>
      <w:r>
        <w:rPr>
          <w:color w:val="000000"/>
        </w:rPr>
        <w:t xml:space="preserve"> means all taxes, assessments, levies, duties, fees, charges or withholdings of any kind whatsoever and all penalties, fines, additions to tax, or interest thereon, but excluding any taxes on net income (including franchise taxes on net income) and filing, registration and similar fees paid to qualify EESI to do business in a state or municipality.</w:t>
      </w:r>
    </w:p>
    <w:p>
      <w:pPr>
        <w:pStyle w:val="Normal"/>
        <w:snapToGrid w:val="false"/>
        <w:jc w:val="both"/>
        <w:rPr>
          <w:i/>
          <w:i/>
          <w:color w:val="000000"/>
        </w:rPr>
      </w:pPr>
      <w:r>
        <w:rPr>
          <w:i/>
          <w:color w:val="000000"/>
        </w:rPr>
        <w:tab/>
        <w:t>"Transition Charges"</w:t>
      </w:r>
      <w:r>
        <w:rPr>
          <w:color w:val="000000"/>
        </w:rPr>
        <w:t xml:space="preserve"> means charges on account of "stranded costs" or "transition costs" and any other similar charges associated with or resulting from the opening of the applicable state's electric market to Competitive Suppliers, whether as provided for in the Rules or otherwise.</w:t>
      </w:r>
    </w:p>
    <w:p>
      <w:pPr>
        <w:pStyle w:val="Normal"/>
        <w:snapToGrid w:val="false"/>
        <w:jc w:val="both"/>
        <w:rPr/>
      </w:pPr>
      <w:r>
        <w:rPr>
          <w:i/>
          <w:color w:val="000000"/>
        </w:rPr>
        <w:tab/>
        <w:t>"Transmission Provider"</w:t>
      </w:r>
      <w:r>
        <w:rPr>
          <w:color w:val="000000"/>
        </w:rPr>
        <w:t xml:space="preserve"> means an entity transmitting and/or distributing energy under this Agreement, including, without limitation, the ISO.</w:t>
      </w:r>
    </w:p>
    <w:p>
      <w:pPr>
        <w:pStyle w:val="Normal"/>
        <w:snapToGrid w:val="false"/>
        <w:jc w:val="both"/>
        <w:rPr/>
      </w:pPr>
      <w:r>
        <w:rPr>
          <w:i/>
          <w:color w:val="000000"/>
        </w:rPr>
        <w:tab/>
        <w:t xml:space="preserve">"Utility" </w:t>
      </w:r>
      <w:r>
        <w:rPr>
          <w:color w:val="000000"/>
        </w:rPr>
        <w:t>means the electric utility distribution company or Transmission Provider providing tariffed services to each applicable Facility as of the Effective Date, and any successor thereto (including the State of California or any governmental or quasi-governmental agency or entity thereof) providing similar services (provided that in the event of governmental control of any transmission system, “Utility” shall mean the particular transmission system, separate and apart from any other transmission system controlled by the government).</w:t>
      </w:r>
    </w:p>
    <w:p>
      <w:pPr>
        <w:sectPr>
          <w:footerReference w:type="default" r:id="rId4"/>
          <w:footerReference w:type="first" r:id="rId5"/>
          <w:type w:val="nextPage"/>
          <w:pgSz w:w="12240" w:h="15840"/>
          <w:pgMar w:left="720" w:right="720" w:gutter="0" w:header="0" w:top="720" w:footer="720" w:bottom="776"/>
          <w:pgNumType w:start="1" w:fmt="decimal"/>
          <w:formProt w:val="false"/>
          <w:textDirection w:val="lrTb"/>
          <w:docGrid w:type="default" w:linePitch="360" w:charSpace="0"/>
        </w:sectPr>
        <w:pStyle w:val="Normal"/>
        <w:snapToGrid w:val="false"/>
        <w:jc w:val="both"/>
        <w:rPr/>
      </w:pPr>
      <w:r>
        <w:rPr>
          <w:color w:val="000000"/>
        </w:rPr>
        <w:tab/>
      </w:r>
      <w:r>
        <w:rPr>
          <w:i/>
          <w:color w:val="000000"/>
        </w:rPr>
        <w:t>"Utility Invoice"</w:t>
      </w:r>
      <w:r>
        <w:rPr>
          <w:color w:val="000000"/>
        </w:rPr>
        <w:t xml:space="preserve"> means the bill or statement issued by a Utility reflecting the Utility's charges for standard electric service to the applicable Sysco Party at each Facility for each Billing Cycle (or portion thereof) during the Services Term.</w:t>
      </w:r>
    </w:p>
    <w:p>
      <w:pPr>
        <w:pStyle w:val="Normal"/>
        <w:numPr>
          <w:ilvl w:val="0"/>
          <w:numId w:val="0"/>
        </w:numPr>
        <w:snapToGrid w:val="false"/>
        <w:spacing w:before="0" w:after="240"/>
        <w:jc w:val="center"/>
        <w:outlineLvl w:val="0"/>
        <w:rPr>
          <w:color w:val="000000"/>
        </w:rPr>
      </w:pPr>
      <w:r>
        <w:rPr>
          <w:b/>
          <w:color w:val="000000"/>
          <w:u w:val="single"/>
        </w:rPr>
        <w:t>EXHIBIT B</w:t>
      </w:r>
    </w:p>
    <w:p>
      <w:pPr>
        <w:pStyle w:val="Normal"/>
        <w:numPr>
          <w:ilvl w:val="0"/>
          <w:numId w:val="0"/>
        </w:numPr>
        <w:snapToGrid w:val="false"/>
        <w:jc w:val="center"/>
        <w:outlineLvl w:val="0"/>
        <w:rPr>
          <w:b/>
          <w:color w:val="000000"/>
          <w:u w:val="single"/>
        </w:rPr>
      </w:pPr>
      <w:r>
        <w:rPr>
          <w:b/>
          <w:color w:val="000000"/>
          <w:u w:val="single"/>
        </w:rPr>
        <w:t>NOTICES, PAYMENTS AND REPRESENTATIVE INFORMATION</w:t>
      </w:r>
    </w:p>
    <w:p>
      <w:pPr>
        <w:pStyle w:val="Normal"/>
        <w:snapToGrid w:val="false"/>
        <w:spacing w:before="0" w:after="240"/>
        <w:jc w:val="center"/>
        <w:rPr>
          <w:b/>
          <w:color w:val="000000"/>
          <w:u w:val="single"/>
        </w:rPr>
      </w:pPr>
      <w:r>
        <w:rPr>
          <w:b/>
          <w:color w:val="000000"/>
          <w:u w:val="single"/>
        </w:rPr>
        <w:t>FACILITY INFORMATION</w:t>
      </w:r>
    </w:p>
    <w:p>
      <w:pPr>
        <w:pStyle w:val="Normal"/>
        <w:numPr>
          <w:ilvl w:val="0"/>
          <w:numId w:val="0"/>
        </w:numPr>
        <w:spacing w:before="0" w:after="240"/>
        <w:jc w:val="center"/>
        <w:outlineLvl w:val="0"/>
        <w:rPr>
          <w:b/>
          <w:color w:val="000000"/>
          <w:u w:val="single"/>
        </w:rPr>
      </w:pPr>
      <w:r>
        <w:rPr>
          <w:b/>
          <w:color w:val="000000"/>
          <w:u w:val="single"/>
        </w:rPr>
        <w:t>EESI</w:t>
      </w:r>
    </w:p>
    <w:p>
      <w:pPr>
        <w:pStyle w:val="Normal"/>
        <w:numPr>
          <w:ilvl w:val="0"/>
          <w:numId w:val="0"/>
        </w:numPr>
        <w:tabs>
          <w:tab w:val="clear" w:pos="720"/>
          <w:tab w:val="left" w:pos="3600" w:leader="none"/>
          <w:tab w:val="left" w:pos="7560" w:leader="none"/>
        </w:tabs>
        <w:snapToGrid w:val="false"/>
        <w:jc w:val="both"/>
        <w:outlineLvl w:val="0"/>
        <w:rPr/>
      </w:pPr>
      <w:r>
        <w:rPr>
          <w:color w:val="000000"/>
          <w:u w:val="single"/>
        </w:rPr>
        <w:t>NOTICES &amp; CORRESPONDENCE</w:t>
      </w:r>
      <w:r>
        <w:rPr>
          <w:color w:val="000000"/>
        </w:rPr>
        <w:t>:</w:t>
        <w:tab/>
        <w:tab/>
      </w:r>
      <w:r>
        <w:rPr>
          <w:color w:val="000000"/>
          <w:u w:val="single"/>
        </w:rPr>
        <w:t>EESI REPRESENTATIVE</w:t>
      </w:r>
      <w:r>
        <w:rPr>
          <w:color w:val="000000"/>
        </w:rPr>
        <w:t>:</w:t>
      </w:r>
    </w:p>
    <w:p>
      <w:pPr>
        <w:pStyle w:val="BodyText"/>
        <w:tabs>
          <w:tab w:val="clear" w:pos="720"/>
          <w:tab w:val="left" w:pos="-1440" w:leader="none"/>
          <w:tab w:val="left" w:pos="-720" w:leader="none"/>
          <w:tab w:val="left" w:pos="3600" w:leader="none"/>
          <w:tab w:val="left" w:pos="7560" w:leader="none"/>
        </w:tabs>
        <w:rPr>
          <w:color w:val="000000"/>
        </w:rPr>
      </w:pPr>
      <w:r>
        <w:rPr>
          <w:color w:val="000000"/>
        </w:rPr>
        <w:t>Enron Energy Services, Inc.</w:t>
        <w:tab/>
        <w:tab/>
        <w:t>Mr. Chuck Randall</w:t>
      </w:r>
    </w:p>
    <w:p>
      <w:pPr>
        <w:pStyle w:val="BodyText"/>
        <w:tabs>
          <w:tab w:val="clear" w:pos="720"/>
          <w:tab w:val="left" w:pos="-1440" w:leader="none"/>
          <w:tab w:val="left" w:pos="-720" w:leader="none"/>
          <w:tab w:val="left" w:pos="3600" w:leader="none"/>
          <w:tab w:val="left" w:pos="7560" w:leader="none"/>
        </w:tabs>
        <w:rPr>
          <w:color w:val="000000"/>
        </w:rPr>
      </w:pPr>
      <w:r>
        <w:rPr>
          <w:color w:val="000000"/>
        </w:rPr>
        <w:t>1400 Smith Street (77002)</w:t>
        <w:tab/>
        <w:tab/>
        <w:t>1400 Smith Street, EB 786</w:t>
      </w:r>
    </w:p>
    <w:p>
      <w:pPr>
        <w:pStyle w:val="Normal"/>
        <w:tabs>
          <w:tab w:val="clear" w:pos="720"/>
          <w:tab w:val="left" w:pos="-1440" w:leader="none"/>
          <w:tab w:val="left" w:pos="-720" w:leader="none"/>
          <w:tab w:val="left" w:pos="3600" w:leader="none"/>
          <w:tab w:val="left" w:pos="7560" w:leader="none"/>
        </w:tabs>
        <w:snapToGrid w:val="false"/>
        <w:jc w:val="both"/>
        <w:rPr>
          <w:color w:val="000000"/>
        </w:rPr>
      </w:pPr>
      <w:r>
        <w:rPr>
          <w:color w:val="000000"/>
        </w:rPr>
        <w:t>P.O. Box 4428</w:t>
        <w:tab/>
        <w:tab/>
        <w:t>Houston, TX  77002</w:t>
      </w:r>
    </w:p>
    <w:p>
      <w:pPr>
        <w:pStyle w:val="Normal"/>
        <w:tabs>
          <w:tab w:val="clear" w:pos="720"/>
          <w:tab w:val="left" w:pos="-1440" w:leader="none"/>
          <w:tab w:val="left" w:pos="-720" w:leader="none"/>
          <w:tab w:val="left" w:pos="3600" w:leader="none"/>
          <w:tab w:val="left" w:pos="7560" w:leader="none"/>
        </w:tabs>
        <w:snapToGrid w:val="false"/>
        <w:jc w:val="both"/>
        <w:rPr/>
      </w:pPr>
      <w:r>
        <w:rPr>
          <w:color w:val="000000"/>
        </w:rPr>
        <w:t>Houston, Texas  77210-4428</w:t>
        <w:tab/>
        <w:tab/>
        <w:t xml:space="preserve">Phone: </w:t>
      </w:r>
      <w:r>
        <w:rPr>
          <w:b/>
          <w:color w:val="000000"/>
        </w:rPr>
        <w:t xml:space="preserve"> </w:t>
      </w:r>
      <w:r>
        <w:rPr>
          <w:color w:val="000000"/>
        </w:rPr>
        <w:t>713.345.7844</w:t>
      </w:r>
    </w:p>
    <w:p>
      <w:pPr>
        <w:pStyle w:val="Normal"/>
        <w:tabs>
          <w:tab w:val="clear" w:pos="720"/>
          <w:tab w:val="left" w:pos="-1440" w:leader="none"/>
          <w:tab w:val="left" w:pos="-720" w:leader="none"/>
          <w:tab w:val="left" w:pos="540" w:leader="none"/>
          <w:tab w:val="left" w:pos="3600" w:leader="none"/>
          <w:tab w:val="left" w:pos="7560" w:leader="none"/>
        </w:tabs>
        <w:snapToGrid w:val="false"/>
        <w:jc w:val="both"/>
        <w:rPr>
          <w:color w:val="000000"/>
        </w:rPr>
      </w:pPr>
      <w:r>
        <w:rPr>
          <w:color w:val="000000"/>
        </w:rPr>
        <w:t>Attn.:</w:t>
        <w:tab/>
        <w:t>Documentation Manager</w:t>
        <w:tab/>
        <w:tab/>
        <w:t>Fax:  713.345.4835</w:t>
      </w:r>
    </w:p>
    <w:p>
      <w:pPr>
        <w:pStyle w:val="Normal"/>
        <w:tabs>
          <w:tab w:val="clear" w:pos="720"/>
          <w:tab w:val="left" w:pos="-1440" w:leader="none"/>
          <w:tab w:val="left" w:pos="-720" w:leader="none"/>
          <w:tab w:val="left" w:pos="540" w:leader="none"/>
          <w:tab w:val="left" w:pos="3600" w:leader="none"/>
          <w:tab w:val="left" w:pos="7560" w:leader="none"/>
        </w:tabs>
        <w:snapToGrid w:val="false"/>
        <w:spacing w:before="0" w:after="240"/>
        <w:jc w:val="both"/>
        <w:rPr>
          <w:color w:val="000000"/>
        </w:rPr>
      </w:pPr>
      <w:r>
        <w:rPr>
          <w:color w:val="000000"/>
        </w:rPr>
        <w:t>Facsimile No.:  (713) 853-0528</w:t>
        <w:tab/>
        <w:tab/>
        <w:t>E-mail:  crandall@enron.com</w:t>
      </w:r>
    </w:p>
    <w:p>
      <w:pPr>
        <w:pStyle w:val="Normal"/>
        <w:numPr>
          <w:ilvl w:val="0"/>
          <w:numId w:val="0"/>
        </w:numPr>
        <w:spacing w:before="0" w:after="240"/>
        <w:jc w:val="center"/>
        <w:outlineLvl w:val="0"/>
        <w:rPr>
          <w:b/>
          <w:color w:val="000000"/>
          <w:u w:val="single"/>
        </w:rPr>
      </w:pPr>
      <w:r>
        <w:rPr>
          <w:b/>
          <w:color w:val="000000"/>
          <w:u w:val="single"/>
        </w:rPr>
        <w:t>SYSCO PARTIES</w:t>
      </w:r>
    </w:p>
    <w:p>
      <w:pPr>
        <w:pStyle w:val="Normal"/>
        <w:numPr>
          <w:ilvl w:val="0"/>
          <w:numId w:val="0"/>
        </w:numPr>
        <w:tabs>
          <w:tab w:val="clear" w:pos="720"/>
          <w:tab w:val="left" w:pos="7560" w:leader="none"/>
        </w:tabs>
        <w:snapToGrid w:val="false"/>
        <w:jc w:val="both"/>
        <w:outlineLvl w:val="0"/>
        <w:rPr/>
      </w:pPr>
      <w:r>
        <w:rPr>
          <w:color w:val="000000"/>
          <w:u w:val="single"/>
        </w:rPr>
        <w:t>NOTICES &amp; CORRESPONDENCE</w:t>
      </w:r>
      <w:r>
        <w:rPr>
          <w:color w:val="000000"/>
        </w:rPr>
        <w:t>:</w:t>
        <w:tab/>
      </w:r>
      <w:r>
        <w:rPr>
          <w:color w:val="000000"/>
          <w:u w:val="single"/>
        </w:rPr>
        <w:t>SYSCO PARTY REPRESENTATIVE</w:t>
      </w:r>
    </w:p>
    <w:p>
      <w:pPr>
        <w:pStyle w:val="TOC1"/>
        <w:tabs>
          <w:tab w:val="left" w:pos="-720" w:leader="none"/>
          <w:tab w:val="left" w:pos="7560" w:leader="none"/>
          <w:tab w:val="right" w:pos="8640" w:leader="dot"/>
          <w:tab w:val="left" w:pos="9360" w:leader="dot"/>
          <w:tab w:val="left" w:pos="10080" w:leader="dot"/>
        </w:tabs>
        <w:rPr>
          <w:color w:val="000000"/>
        </w:rPr>
      </w:pPr>
      <w:r>
        <w:rPr>
          <w:color w:val="000000"/>
        </w:rPr>
        <w:t>Sysco Corporation</w:t>
        <w:tab/>
        <w:t>Mr. Terry Taylor</w:t>
      </w:r>
    </w:p>
    <w:p>
      <w:pPr>
        <w:pStyle w:val="Normal"/>
        <w:tabs>
          <w:tab w:val="clear" w:pos="720"/>
          <w:tab w:val="left" w:pos="7560" w:leader="none"/>
        </w:tabs>
        <w:snapToGrid w:val="false"/>
        <w:rPr>
          <w:color w:val="000000"/>
        </w:rPr>
      </w:pPr>
      <w:r>
        <w:rPr>
          <w:color w:val="000000"/>
        </w:rPr>
        <w:t>1390 Enclave Parkway</w:t>
        <w:tab/>
        <w:t>1390 Enclave Parkway</w:t>
      </w:r>
    </w:p>
    <w:p>
      <w:pPr>
        <w:pStyle w:val="Normal"/>
        <w:tabs>
          <w:tab w:val="clear" w:pos="720"/>
          <w:tab w:val="left" w:pos="7560" w:leader="none"/>
        </w:tabs>
        <w:snapToGrid w:val="false"/>
        <w:rPr>
          <w:color w:val="000000"/>
        </w:rPr>
      </w:pPr>
      <w:r>
        <w:rPr>
          <w:color w:val="000000"/>
        </w:rPr>
        <w:t>Houston, TX  77077-2099</w:t>
        <w:tab/>
        <w:t>Houston, TX  77077-2099</w:t>
      </w:r>
    </w:p>
    <w:p>
      <w:pPr>
        <w:pStyle w:val="TOC1"/>
        <w:tabs>
          <w:tab w:val="left" w:pos="-720" w:leader="none"/>
          <w:tab w:val="left" w:pos="7560" w:leader="none"/>
          <w:tab w:val="right" w:pos="8640" w:leader="dot"/>
          <w:tab w:val="left" w:pos="9360" w:leader="dot"/>
          <w:tab w:val="left" w:pos="10080" w:leader="dot"/>
        </w:tabs>
        <w:rPr>
          <w:color w:val="000000"/>
        </w:rPr>
      </w:pPr>
      <w:r>
        <w:rPr>
          <w:color w:val="000000"/>
        </w:rPr>
        <w:t>Attn:  General Counsel</w:t>
      </w:r>
    </w:p>
    <w:p>
      <w:pPr>
        <w:pStyle w:val="TOC1"/>
        <w:tabs>
          <w:tab w:val="left" w:pos="-720" w:leader="none"/>
          <w:tab w:val="left" w:pos="7560" w:leader="none"/>
          <w:tab w:val="right" w:pos="8640" w:leader="dot"/>
          <w:tab w:val="left" w:pos="9360" w:leader="dot"/>
          <w:tab w:val="left" w:pos="10080" w:leader="dot"/>
        </w:tabs>
        <w:rPr>
          <w:color w:val="000000"/>
          <w:u w:val="single"/>
        </w:rPr>
      </w:pPr>
      <w:r>
        <w:rPr>
          <w:color w:val="000000"/>
        </w:rPr>
        <w:t>Phone:  (281) 584-1471</w:t>
        <w:tab/>
        <w:t>Phone:  281.584.1464</w:t>
      </w:r>
    </w:p>
    <w:p>
      <w:pPr>
        <w:pStyle w:val="TOC1"/>
        <w:tabs>
          <w:tab w:val="left" w:pos="-720" w:leader="none"/>
          <w:tab w:val="left" w:pos="7560" w:leader="none"/>
          <w:tab w:val="right" w:pos="8640" w:leader="dot"/>
          <w:tab w:val="left" w:pos="9360" w:leader="dot"/>
          <w:tab w:val="left" w:pos="10080" w:leader="dot"/>
        </w:tabs>
        <w:spacing w:before="0" w:after="240"/>
        <w:rPr>
          <w:color w:val="000000"/>
        </w:rPr>
      </w:pPr>
      <w:r>
        <w:rPr>
          <w:color w:val="000000"/>
        </w:rPr>
        <w:t>Fax:  (281) 584-2510</w:t>
        <w:tab/>
        <w:t>Fax:  281.584.4171</w:t>
      </w:r>
    </w:p>
    <w:p>
      <w:pPr>
        <w:pStyle w:val="Normal"/>
        <w:numPr>
          <w:ilvl w:val="0"/>
          <w:numId w:val="0"/>
        </w:numPr>
        <w:snapToGrid w:val="false"/>
        <w:spacing w:before="0" w:after="480"/>
        <w:jc w:val="center"/>
        <w:outlineLvl w:val="0"/>
        <w:rPr>
          <w:b/>
          <w:color w:val="000000"/>
          <w:u w:val="single"/>
        </w:rPr>
      </w:pPr>
      <w:r>
        <w:rPr>
          <w:b/>
          <w:color w:val="000000"/>
          <w:u w:val="single"/>
        </w:rPr>
        <w:t>FACILITY INFORMATION</w:t>
      </w:r>
    </w:p>
    <w:p>
      <w:pPr>
        <w:pStyle w:val="Normal"/>
        <w:numPr>
          <w:ilvl w:val="0"/>
          <w:numId w:val="2"/>
        </w:numPr>
        <w:tabs>
          <w:tab w:val="clear" w:pos="720"/>
          <w:tab w:val="left" w:pos="3600" w:leader="none"/>
        </w:tabs>
        <w:snapToGrid w:val="false"/>
        <w:ind w:hanging="360" w:start="720" w:end="0"/>
        <w:jc w:val="both"/>
        <w:rPr>
          <w:color w:val="000000"/>
        </w:rPr>
      </w:pPr>
      <w:r>
        <w:rPr>
          <w:color w:val="000000"/>
        </w:rPr>
        <w:t>Facility Name:</w:t>
        <w:tab/>
        <w:t>Sysco Food Services of Sacramento, Inc., R031</w:t>
      </w:r>
    </w:p>
    <w:p>
      <w:pPr>
        <w:pStyle w:val="Normal"/>
        <w:numPr>
          <w:ilvl w:val="0"/>
          <w:numId w:val="2"/>
        </w:numPr>
        <w:tabs>
          <w:tab w:val="clear" w:pos="720"/>
          <w:tab w:val="left" w:pos="3600" w:leader="none"/>
        </w:tabs>
        <w:snapToGrid w:val="false"/>
        <w:ind w:hanging="360" w:start="720" w:end="0"/>
        <w:jc w:val="both"/>
        <w:rPr>
          <w:color w:val="000000"/>
        </w:rPr>
      </w:pPr>
      <w:r>
        <w:rPr>
          <w:color w:val="000000"/>
        </w:rPr>
        <w:t>Facility Address:</w:t>
        <w:tab/>
        <w:t>7062 Pacific Avenue, Pleasant Grove, CA 95668</w:t>
      </w:r>
    </w:p>
    <w:p>
      <w:pPr>
        <w:pStyle w:val="Normal"/>
        <w:numPr>
          <w:ilvl w:val="0"/>
          <w:numId w:val="2"/>
        </w:numPr>
        <w:tabs>
          <w:tab w:val="clear" w:pos="720"/>
          <w:tab w:val="left" w:pos="3600" w:leader="none"/>
        </w:tabs>
        <w:snapToGrid w:val="false"/>
        <w:ind w:hanging="360" w:start="720" w:end="0"/>
        <w:jc w:val="both"/>
        <w:rPr>
          <w:color w:val="000000"/>
        </w:rPr>
      </w:pPr>
      <w:r>
        <w:rPr>
          <w:color w:val="000000"/>
        </w:rPr>
        <w:t>Name of Electric Utility:</w:t>
        <w:tab/>
        <w:t>PG&amp;E</w:t>
      </w:r>
    </w:p>
    <w:p>
      <w:pPr>
        <w:pStyle w:val="Normal"/>
        <w:numPr>
          <w:ilvl w:val="0"/>
          <w:numId w:val="2"/>
        </w:numPr>
        <w:tabs>
          <w:tab w:val="clear" w:pos="720"/>
          <w:tab w:val="left" w:pos="3600" w:leader="none"/>
        </w:tabs>
        <w:snapToGrid w:val="false"/>
        <w:ind w:hanging="360" w:start="720" w:end="0"/>
        <w:jc w:val="both"/>
        <w:rPr>
          <w:color w:val="000000"/>
        </w:rPr>
      </w:pPr>
      <w:r>
        <w:rPr>
          <w:color w:val="000000"/>
        </w:rPr>
        <w:t>Account Number:</w:t>
        <w:tab/>
        <w:t>[to be provided by Sysco Corporation]</w:t>
      </w:r>
    </w:p>
    <w:p>
      <w:pPr>
        <w:pStyle w:val="Normal"/>
        <w:numPr>
          <w:ilvl w:val="0"/>
          <w:numId w:val="2"/>
        </w:numPr>
        <w:tabs>
          <w:tab w:val="clear" w:pos="720"/>
          <w:tab w:val="left" w:pos="3600" w:leader="none"/>
        </w:tabs>
        <w:snapToGrid w:val="false"/>
        <w:ind w:hanging="360" w:start="720" w:end="0"/>
        <w:jc w:val="both"/>
        <w:rPr>
          <w:color w:val="000000"/>
        </w:rPr>
      </w:pPr>
      <w:r>
        <w:rPr/>
        <w:t>Applicable Delivery Point to</w:t>
      </w:r>
    </w:p>
    <w:p>
      <w:pPr>
        <w:pStyle w:val="Normal"/>
        <w:snapToGrid w:val="false"/>
        <w:spacing w:before="0" w:after="240"/>
        <w:ind w:start="720" w:end="0"/>
        <w:jc w:val="both"/>
        <w:rPr>
          <w:color w:val="000000"/>
        </w:rPr>
      </w:pPr>
      <w:r>
        <w:rPr/>
        <w:t>ISO-controlled grid:</w:t>
        <w:tab/>
        <w:tab/>
        <w:t>NP15</w:t>
      </w:r>
    </w:p>
    <w:p>
      <w:pPr>
        <w:pStyle w:val="Normal"/>
        <w:numPr>
          <w:ilvl w:val="0"/>
          <w:numId w:val="2"/>
        </w:numPr>
        <w:tabs>
          <w:tab w:val="clear" w:pos="720"/>
          <w:tab w:val="left" w:pos="3600" w:leader="none"/>
        </w:tabs>
        <w:snapToGrid w:val="false"/>
        <w:ind w:hanging="360" w:start="720" w:end="0"/>
        <w:jc w:val="both"/>
        <w:rPr>
          <w:color w:val="000000"/>
        </w:rPr>
      </w:pPr>
      <w:r>
        <w:rPr>
          <w:color w:val="000000"/>
        </w:rPr>
        <w:t>Facility Name:</w:t>
        <w:tab/>
        <w:t>Sysco Food Services of San Diego, Inc., R036</w:t>
      </w:r>
    </w:p>
    <w:p>
      <w:pPr>
        <w:pStyle w:val="Normal"/>
        <w:numPr>
          <w:ilvl w:val="0"/>
          <w:numId w:val="2"/>
        </w:numPr>
        <w:tabs>
          <w:tab w:val="clear" w:pos="720"/>
          <w:tab w:val="left" w:pos="3600" w:leader="none"/>
        </w:tabs>
        <w:snapToGrid w:val="false"/>
        <w:ind w:hanging="360" w:start="720" w:end="0"/>
        <w:jc w:val="both"/>
        <w:rPr>
          <w:color w:val="000000"/>
        </w:rPr>
      </w:pPr>
      <w:r>
        <w:rPr>
          <w:color w:val="000000"/>
        </w:rPr>
        <w:t>Facility Address:</w:t>
        <w:tab/>
        <w:t>1280 Kirkham Rd., Poway, CA  92064</w:t>
      </w:r>
    </w:p>
    <w:p>
      <w:pPr>
        <w:pStyle w:val="Normal"/>
        <w:numPr>
          <w:ilvl w:val="0"/>
          <w:numId w:val="2"/>
        </w:numPr>
        <w:tabs>
          <w:tab w:val="clear" w:pos="720"/>
          <w:tab w:val="left" w:pos="3600" w:leader="none"/>
        </w:tabs>
        <w:snapToGrid w:val="false"/>
        <w:ind w:hanging="360" w:start="720" w:end="0"/>
        <w:jc w:val="both"/>
        <w:rPr>
          <w:color w:val="000000"/>
        </w:rPr>
      </w:pPr>
      <w:r>
        <w:rPr>
          <w:color w:val="000000"/>
        </w:rPr>
        <w:t>Name of Electric Utility:</w:t>
        <w:tab/>
        <w:t>SDG&amp;E</w:t>
      </w:r>
    </w:p>
    <w:p>
      <w:pPr>
        <w:pStyle w:val="Normal"/>
        <w:numPr>
          <w:ilvl w:val="0"/>
          <w:numId w:val="2"/>
        </w:numPr>
        <w:tabs>
          <w:tab w:val="clear" w:pos="720"/>
          <w:tab w:val="left" w:pos="3600" w:leader="none"/>
        </w:tabs>
        <w:snapToGrid w:val="false"/>
        <w:ind w:hanging="360" w:start="720" w:end="0"/>
        <w:jc w:val="both"/>
        <w:rPr>
          <w:color w:val="000000"/>
        </w:rPr>
      </w:pPr>
      <w:r>
        <w:rPr>
          <w:color w:val="000000"/>
        </w:rPr>
        <w:t>Account Number:</w:t>
        <w:tab/>
        <w:t>59683478509</w:t>
      </w:r>
    </w:p>
    <w:p>
      <w:pPr>
        <w:pStyle w:val="Normal"/>
        <w:numPr>
          <w:ilvl w:val="0"/>
          <w:numId w:val="2"/>
        </w:numPr>
        <w:tabs>
          <w:tab w:val="clear" w:pos="720"/>
          <w:tab w:val="left" w:pos="3600" w:leader="none"/>
        </w:tabs>
        <w:snapToGrid w:val="false"/>
        <w:ind w:hanging="360" w:start="720" w:end="0"/>
        <w:jc w:val="both"/>
        <w:rPr>
          <w:color w:val="000000"/>
        </w:rPr>
      </w:pPr>
      <w:r>
        <w:rPr/>
        <w:t>Applicable Delivery Point to</w:t>
      </w:r>
    </w:p>
    <w:p>
      <w:pPr>
        <w:pStyle w:val="Normal"/>
        <w:snapToGrid w:val="false"/>
        <w:spacing w:before="0" w:after="240"/>
        <w:ind w:start="720" w:end="0"/>
        <w:jc w:val="both"/>
        <w:rPr>
          <w:color w:val="000000"/>
        </w:rPr>
      </w:pPr>
      <w:r>
        <w:rPr/>
        <w:t>ISO-controlled grid:</w:t>
        <w:tab/>
        <w:tab/>
        <w:t>SP15</w:t>
      </w:r>
    </w:p>
    <w:p>
      <w:pPr>
        <w:pStyle w:val="Normal"/>
        <w:numPr>
          <w:ilvl w:val="0"/>
          <w:numId w:val="2"/>
        </w:numPr>
        <w:tabs>
          <w:tab w:val="clear" w:pos="720"/>
          <w:tab w:val="left" w:pos="3600" w:leader="none"/>
        </w:tabs>
        <w:snapToGrid w:val="false"/>
        <w:ind w:hanging="360" w:start="720" w:end="0"/>
        <w:jc w:val="both"/>
        <w:rPr>
          <w:color w:val="000000"/>
        </w:rPr>
      </w:pPr>
      <w:r>
        <w:rPr>
          <w:color w:val="000000"/>
        </w:rPr>
        <w:t>Facility Name:</w:t>
        <w:tab/>
        <w:t>Sysco Food Services of Los Angeles, Inc., R045</w:t>
      </w:r>
    </w:p>
    <w:p>
      <w:pPr>
        <w:pStyle w:val="Normal"/>
        <w:numPr>
          <w:ilvl w:val="0"/>
          <w:numId w:val="2"/>
        </w:numPr>
        <w:tabs>
          <w:tab w:val="clear" w:pos="720"/>
          <w:tab w:val="left" w:pos="3600" w:leader="none"/>
        </w:tabs>
        <w:snapToGrid w:val="false"/>
        <w:ind w:hanging="360" w:start="720" w:end="0"/>
        <w:jc w:val="both"/>
        <w:rPr>
          <w:color w:val="000000"/>
        </w:rPr>
      </w:pPr>
      <w:r>
        <w:rPr>
          <w:color w:val="000000"/>
        </w:rPr>
        <w:t>Facility Address:</w:t>
        <w:tab/>
        <w:t>20701 East Currier Road, Walnut, CA  91789</w:t>
      </w:r>
    </w:p>
    <w:p>
      <w:pPr>
        <w:pStyle w:val="Normal"/>
        <w:numPr>
          <w:ilvl w:val="0"/>
          <w:numId w:val="2"/>
        </w:numPr>
        <w:tabs>
          <w:tab w:val="clear" w:pos="720"/>
          <w:tab w:val="left" w:pos="3600" w:leader="none"/>
        </w:tabs>
        <w:snapToGrid w:val="false"/>
        <w:ind w:hanging="360" w:start="720" w:end="0"/>
        <w:jc w:val="both"/>
        <w:rPr>
          <w:color w:val="000000"/>
        </w:rPr>
      </w:pPr>
      <w:r>
        <w:rPr>
          <w:color w:val="000000"/>
        </w:rPr>
        <w:t>Name of Electric Utility:</w:t>
        <w:tab/>
        <w:t>SCE</w:t>
      </w:r>
    </w:p>
    <w:p>
      <w:pPr>
        <w:pStyle w:val="Normal"/>
        <w:numPr>
          <w:ilvl w:val="0"/>
          <w:numId w:val="2"/>
        </w:numPr>
        <w:tabs>
          <w:tab w:val="clear" w:pos="720"/>
          <w:tab w:val="left" w:pos="3600" w:leader="none"/>
        </w:tabs>
        <w:snapToGrid w:val="false"/>
        <w:ind w:hanging="360" w:start="720" w:end="0"/>
        <w:jc w:val="both"/>
        <w:rPr>
          <w:color w:val="000000"/>
        </w:rPr>
      </w:pPr>
      <w:r>
        <w:rPr>
          <w:color w:val="000000"/>
        </w:rPr>
        <w:t>Account Number:</w:t>
        <w:tab/>
        <w:t>3011410504</w:t>
      </w:r>
    </w:p>
    <w:p>
      <w:pPr>
        <w:pStyle w:val="Normal"/>
        <w:numPr>
          <w:ilvl w:val="0"/>
          <w:numId w:val="2"/>
        </w:numPr>
        <w:tabs>
          <w:tab w:val="clear" w:pos="720"/>
          <w:tab w:val="left" w:pos="3600" w:leader="none"/>
        </w:tabs>
        <w:snapToGrid w:val="false"/>
        <w:ind w:hanging="360" w:start="720" w:end="0"/>
        <w:jc w:val="both"/>
        <w:rPr>
          <w:color w:val="000000"/>
        </w:rPr>
      </w:pPr>
      <w:r>
        <w:rPr/>
        <w:t>Applicable Delivery Point to</w:t>
      </w:r>
    </w:p>
    <w:p>
      <w:pPr>
        <w:pStyle w:val="Normal"/>
        <w:snapToGrid w:val="false"/>
        <w:spacing w:before="0" w:after="240"/>
        <w:ind w:start="720" w:end="0"/>
        <w:jc w:val="both"/>
        <w:rPr>
          <w:color w:val="000000"/>
        </w:rPr>
      </w:pPr>
      <w:r>
        <w:rPr/>
        <w:t>ISO-controlled grid:</w:t>
        <w:tab/>
        <w:tab/>
        <w:t>SP15</w:t>
      </w:r>
    </w:p>
    <w:p>
      <w:pPr>
        <w:pStyle w:val="Normal"/>
        <w:numPr>
          <w:ilvl w:val="0"/>
          <w:numId w:val="2"/>
        </w:numPr>
        <w:tabs>
          <w:tab w:val="clear" w:pos="720"/>
          <w:tab w:val="left" w:pos="3600" w:leader="none"/>
        </w:tabs>
        <w:snapToGrid w:val="false"/>
        <w:ind w:hanging="360" w:start="720" w:end="0"/>
        <w:jc w:val="both"/>
        <w:rPr>
          <w:color w:val="000000"/>
        </w:rPr>
      </w:pPr>
      <w:r>
        <w:rPr>
          <w:color w:val="000000"/>
        </w:rPr>
        <w:t>Facility Name:</w:t>
        <w:tab/>
        <w:t>Sysco Food Services of San Francisco, Inc., R050</w:t>
      </w:r>
    </w:p>
    <w:p>
      <w:pPr>
        <w:pStyle w:val="Normal"/>
        <w:numPr>
          <w:ilvl w:val="0"/>
          <w:numId w:val="2"/>
        </w:numPr>
        <w:tabs>
          <w:tab w:val="clear" w:pos="720"/>
          <w:tab w:val="left" w:pos="3600" w:leader="none"/>
        </w:tabs>
        <w:snapToGrid w:val="false"/>
        <w:ind w:hanging="360" w:start="720" w:end="0"/>
        <w:jc w:val="both"/>
        <w:rPr>
          <w:color w:val="000000"/>
        </w:rPr>
      </w:pPr>
      <w:r>
        <w:rPr>
          <w:color w:val="000000"/>
        </w:rPr>
        <w:t>Facility Address:</w:t>
        <w:tab/>
        <w:t>5900 Stewart Avenue, Fremont, CA  94538</w:t>
      </w:r>
    </w:p>
    <w:p>
      <w:pPr>
        <w:pStyle w:val="Normal"/>
        <w:numPr>
          <w:ilvl w:val="0"/>
          <w:numId w:val="2"/>
        </w:numPr>
        <w:tabs>
          <w:tab w:val="clear" w:pos="720"/>
          <w:tab w:val="left" w:pos="3600" w:leader="none"/>
        </w:tabs>
        <w:snapToGrid w:val="false"/>
        <w:ind w:hanging="360" w:start="720" w:end="0"/>
        <w:jc w:val="both"/>
        <w:rPr>
          <w:color w:val="000000"/>
        </w:rPr>
      </w:pPr>
      <w:r>
        <w:rPr>
          <w:color w:val="000000"/>
        </w:rPr>
        <w:t>Name of Electric Utility:</w:t>
        <w:tab/>
        <w:t>PG&amp;E</w:t>
      </w:r>
    </w:p>
    <w:p>
      <w:pPr>
        <w:pStyle w:val="Normal"/>
        <w:numPr>
          <w:ilvl w:val="0"/>
          <w:numId w:val="2"/>
        </w:numPr>
        <w:tabs>
          <w:tab w:val="clear" w:pos="720"/>
          <w:tab w:val="left" w:pos="3600" w:leader="none"/>
        </w:tabs>
        <w:snapToGrid w:val="false"/>
        <w:ind w:hanging="360" w:start="720" w:end="0"/>
        <w:jc w:val="both"/>
        <w:rPr>
          <w:color w:val="000000"/>
        </w:rPr>
      </w:pPr>
      <w:r>
        <w:rPr>
          <w:color w:val="000000"/>
        </w:rPr>
        <w:t>Account Number:</w:t>
        <w:tab/>
        <w:t>LJJ50492024, LJJ50491419</w:t>
      </w:r>
    </w:p>
    <w:p>
      <w:pPr>
        <w:pStyle w:val="Normal"/>
        <w:numPr>
          <w:ilvl w:val="0"/>
          <w:numId w:val="2"/>
        </w:numPr>
        <w:tabs>
          <w:tab w:val="clear" w:pos="720"/>
          <w:tab w:val="left" w:pos="3600" w:leader="none"/>
        </w:tabs>
        <w:snapToGrid w:val="false"/>
        <w:ind w:hanging="360" w:start="720" w:end="0"/>
        <w:jc w:val="both"/>
        <w:rPr>
          <w:color w:val="000000"/>
        </w:rPr>
      </w:pPr>
      <w:r>
        <w:rPr/>
        <w:t>Applicable Delivery Point to</w:t>
      </w:r>
    </w:p>
    <w:p>
      <w:pPr>
        <w:pStyle w:val="Normal"/>
        <w:snapToGrid w:val="false"/>
        <w:spacing w:before="0" w:after="720"/>
        <w:rPr>
          <w:color w:val="000000"/>
        </w:rPr>
      </w:pPr>
      <w:r>
        <w:rPr/>
        <w:tab/>
        <w:t>ISO-controlled grid:</w:t>
        <w:tab/>
        <w:tab/>
        <w:t>NP15</w:t>
      </w:r>
      <w:r>
        <w:br w:type="page"/>
      </w:r>
    </w:p>
    <w:p>
      <w:pPr>
        <w:pStyle w:val="Normal"/>
        <w:tabs>
          <w:tab w:val="clear" w:pos="720"/>
          <w:tab w:val="left" w:pos="3600" w:leader="none"/>
        </w:tabs>
        <w:snapToGrid w:val="false"/>
        <w:spacing w:before="0" w:after="240"/>
        <w:jc w:val="both"/>
        <w:rPr>
          <w:b/>
          <w:color w:val="000000"/>
        </w:rPr>
      </w:pPr>
      <w:r>
        <w:rPr>
          <w:b/>
          <w:color w:val="000000"/>
        </w:rPr>
        <w:t>EXHIBIT B – FACILITY INFORMATION (continued):</w:t>
      </w:r>
    </w:p>
    <w:p>
      <w:pPr>
        <w:pStyle w:val="Normal"/>
        <w:numPr>
          <w:ilvl w:val="0"/>
          <w:numId w:val="2"/>
        </w:numPr>
        <w:tabs>
          <w:tab w:val="clear" w:pos="720"/>
          <w:tab w:val="left" w:pos="3600" w:leader="none"/>
        </w:tabs>
        <w:snapToGrid w:val="false"/>
        <w:ind w:hanging="360" w:start="720" w:end="0"/>
        <w:jc w:val="both"/>
        <w:rPr>
          <w:color w:val="000000"/>
        </w:rPr>
      </w:pPr>
      <w:r>
        <w:rPr>
          <w:color w:val="000000"/>
        </w:rPr>
        <w:t>Facility Name:</w:t>
        <w:tab/>
        <w:t>SYGMA – Los Angeles, ##025, R062</w:t>
      </w:r>
    </w:p>
    <w:p>
      <w:pPr>
        <w:pStyle w:val="Normal"/>
        <w:numPr>
          <w:ilvl w:val="0"/>
          <w:numId w:val="2"/>
        </w:numPr>
        <w:tabs>
          <w:tab w:val="clear" w:pos="720"/>
          <w:tab w:val="left" w:pos="3600" w:leader="none"/>
        </w:tabs>
        <w:snapToGrid w:val="false"/>
        <w:ind w:hanging="360" w:start="720" w:end="0"/>
        <w:jc w:val="both"/>
        <w:rPr>
          <w:color w:val="000000"/>
        </w:rPr>
      </w:pPr>
      <w:r>
        <w:rPr>
          <w:color w:val="000000"/>
        </w:rPr>
        <w:t>Facility Address:</w:t>
        <w:tab/>
        <w:t>8784 Rochester Avenue, Rancho Cucamonga, CA  91730</w:t>
      </w:r>
    </w:p>
    <w:p>
      <w:pPr>
        <w:pStyle w:val="Normal"/>
        <w:numPr>
          <w:ilvl w:val="0"/>
          <w:numId w:val="2"/>
        </w:numPr>
        <w:tabs>
          <w:tab w:val="clear" w:pos="720"/>
          <w:tab w:val="left" w:pos="3600" w:leader="none"/>
        </w:tabs>
        <w:snapToGrid w:val="false"/>
        <w:ind w:hanging="360" w:start="720" w:end="0"/>
        <w:jc w:val="both"/>
        <w:rPr>
          <w:color w:val="000000"/>
        </w:rPr>
      </w:pPr>
      <w:r>
        <w:rPr>
          <w:color w:val="000000"/>
        </w:rPr>
        <w:t>Name of Electric Utility:</w:t>
        <w:tab/>
        <w:t>SCE</w:t>
      </w:r>
    </w:p>
    <w:p>
      <w:pPr>
        <w:pStyle w:val="Normal"/>
        <w:numPr>
          <w:ilvl w:val="0"/>
          <w:numId w:val="2"/>
        </w:numPr>
        <w:tabs>
          <w:tab w:val="clear" w:pos="720"/>
          <w:tab w:val="left" w:pos="3600" w:leader="none"/>
        </w:tabs>
        <w:snapToGrid w:val="false"/>
        <w:ind w:hanging="360" w:start="720" w:end="0"/>
        <w:jc w:val="both"/>
        <w:rPr>
          <w:color w:val="000000"/>
        </w:rPr>
      </w:pPr>
      <w:r>
        <w:rPr>
          <w:color w:val="000000"/>
        </w:rPr>
        <w:t>Account Number:</w:t>
        <w:tab/>
        <w:t>3001001516</w:t>
      </w:r>
    </w:p>
    <w:p>
      <w:pPr>
        <w:pStyle w:val="Normal"/>
        <w:numPr>
          <w:ilvl w:val="0"/>
          <w:numId w:val="2"/>
        </w:numPr>
        <w:tabs>
          <w:tab w:val="clear" w:pos="720"/>
          <w:tab w:val="left" w:pos="3600" w:leader="none"/>
        </w:tabs>
        <w:snapToGrid w:val="false"/>
        <w:ind w:hanging="360" w:start="720" w:end="0"/>
        <w:jc w:val="both"/>
        <w:rPr>
          <w:color w:val="000000"/>
        </w:rPr>
      </w:pPr>
      <w:r>
        <w:rPr/>
        <w:t>Applicable Delivery Point to</w:t>
      </w:r>
    </w:p>
    <w:p>
      <w:pPr>
        <w:pStyle w:val="Normal"/>
        <w:numPr>
          <w:ilvl w:val="0"/>
          <w:numId w:val="2"/>
        </w:numPr>
        <w:tabs>
          <w:tab w:val="clear" w:pos="720"/>
          <w:tab w:val="left" w:pos="3600" w:leader="none"/>
        </w:tabs>
        <w:snapToGrid w:val="false"/>
        <w:spacing w:before="0" w:after="240"/>
        <w:ind w:hanging="360" w:start="720" w:end="0"/>
        <w:jc w:val="both"/>
        <w:rPr>
          <w:color w:val="000000"/>
        </w:rPr>
      </w:pPr>
      <w:r>
        <w:rPr/>
        <w:t>ISO-controlled grid:</w:t>
        <w:tab/>
        <w:t>SP15</w:t>
      </w:r>
    </w:p>
    <w:p>
      <w:pPr>
        <w:pStyle w:val="Normal"/>
        <w:numPr>
          <w:ilvl w:val="0"/>
          <w:numId w:val="2"/>
        </w:numPr>
        <w:tabs>
          <w:tab w:val="clear" w:pos="720"/>
          <w:tab w:val="left" w:pos="3600" w:leader="none"/>
        </w:tabs>
        <w:snapToGrid w:val="false"/>
        <w:ind w:hanging="360" w:start="720" w:end="0"/>
        <w:jc w:val="both"/>
        <w:rPr>
          <w:color w:val="000000"/>
        </w:rPr>
      </w:pPr>
      <w:r>
        <w:rPr>
          <w:color w:val="000000"/>
        </w:rPr>
        <w:t>Facility Name:</w:t>
        <w:tab/>
        <w:t>Sysco Newport Meat Company, Inc., R074</w:t>
      </w:r>
    </w:p>
    <w:p>
      <w:pPr>
        <w:pStyle w:val="Normal"/>
        <w:numPr>
          <w:ilvl w:val="0"/>
          <w:numId w:val="2"/>
        </w:numPr>
        <w:tabs>
          <w:tab w:val="clear" w:pos="720"/>
          <w:tab w:val="left" w:pos="3600" w:leader="none"/>
        </w:tabs>
        <w:snapToGrid w:val="false"/>
        <w:ind w:hanging="360" w:start="720" w:end="0"/>
        <w:jc w:val="both"/>
        <w:rPr>
          <w:color w:val="000000"/>
        </w:rPr>
      </w:pPr>
      <w:r>
        <w:rPr>
          <w:color w:val="000000"/>
        </w:rPr>
        <w:t>Facility Address:</w:t>
        <w:tab/>
        <w:t>16691 Hale Avenue, Irvine, CA  92606</w:t>
      </w:r>
    </w:p>
    <w:p>
      <w:pPr>
        <w:pStyle w:val="Normal"/>
        <w:numPr>
          <w:ilvl w:val="0"/>
          <w:numId w:val="2"/>
        </w:numPr>
        <w:tabs>
          <w:tab w:val="clear" w:pos="720"/>
          <w:tab w:val="left" w:pos="3600" w:leader="none"/>
        </w:tabs>
        <w:snapToGrid w:val="false"/>
        <w:ind w:hanging="360" w:start="720" w:end="0"/>
        <w:jc w:val="both"/>
        <w:rPr>
          <w:color w:val="000000"/>
        </w:rPr>
      </w:pPr>
      <w:r>
        <w:rPr>
          <w:color w:val="000000"/>
        </w:rPr>
        <w:t>Name of Electric Utility:</w:t>
        <w:tab/>
        <w:t>SCE</w:t>
      </w:r>
    </w:p>
    <w:p>
      <w:pPr>
        <w:pStyle w:val="Normal"/>
        <w:numPr>
          <w:ilvl w:val="0"/>
          <w:numId w:val="2"/>
        </w:numPr>
        <w:tabs>
          <w:tab w:val="clear" w:pos="720"/>
          <w:tab w:val="left" w:pos="3600" w:leader="none"/>
        </w:tabs>
        <w:snapToGrid w:val="false"/>
        <w:ind w:hanging="360" w:start="720" w:end="0"/>
        <w:jc w:val="both"/>
        <w:rPr>
          <w:color w:val="000000"/>
        </w:rPr>
      </w:pPr>
      <w:r>
        <w:rPr>
          <w:color w:val="000000"/>
        </w:rPr>
        <w:t>Account Number:</w:t>
        <w:tab/>
        <w:t>3016811300</w:t>
      </w:r>
    </w:p>
    <w:p>
      <w:pPr>
        <w:pStyle w:val="Normal"/>
        <w:numPr>
          <w:ilvl w:val="0"/>
          <w:numId w:val="2"/>
        </w:numPr>
        <w:tabs>
          <w:tab w:val="clear" w:pos="720"/>
          <w:tab w:val="left" w:pos="3600" w:leader="none"/>
        </w:tabs>
        <w:snapToGrid w:val="false"/>
        <w:ind w:hanging="360" w:start="720" w:end="0"/>
        <w:jc w:val="both"/>
        <w:rPr>
          <w:color w:val="000000"/>
        </w:rPr>
      </w:pPr>
      <w:r>
        <w:rPr/>
        <w:t>Applicable Delivery Point to</w:t>
      </w:r>
    </w:p>
    <w:p>
      <w:pPr>
        <w:pStyle w:val="Normal"/>
        <w:snapToGrid w:val="false"/>
        <w:spacing w:before="0" w:after="240"/>
        <w:ind w:start="720" w:end="0"/>
        <w:jc w:val="both"/>
        <w:rPr>
          <w:color w:val="000000"/>
        </w:rPr>
      </w:pPr>
      <w:r>
        <w:rPr/>
        <w:t>ISO-controlled grid:</w:t>
        <w:tab/>
        <w:tab/>
        <w:t>SP15</w:t>
      </w:r>
    </w:p>
    <w:p>
      <w:pPr>
        <w:pStyle w:val="Normal"/>
        <w:numPr>
          <w:ilvl w:val="0"/>
          <w:numId w:val="2"/>
        </w:numPr>
        <w:tabs>
          <w:tab w:val="clear" w:pos="720"/>
          <w:tab w:val="left" w:pos="3600" w:leader="none"/>
        </w:tabs>
        <w:snapToGrid w:val="false"/>
        <w:ind w:hanging="360" w:start="720" w:end="0"/>
        <w:jc w:val="both"/>
        <w:rPr>
          <w:color w:val="000000"/>
        </w:rPr>
      </w:pPr>
      <w:r>
        <w:rPr>
          <w:color w:val="000000"/>
        </w:rPr>
        <w:t>Facility Name:</w:t>
        <w:tab/>
        <w:t>SYGMA-NORTHERN, CA ##037, R082</w:t>
      </w:r>
    </w:p>
    <w:p>
      <w:pPr>
        <w:pStyle w:val="Normal"/>
        <w:numPr>
          <w:ilvl w:val="0"/>
          <w:numId w:val="2"/>
        </w:numPr>
        <w:tabs>
          <w:tab w:val="clear" w:pos="720"/>
          <w:tab w:val="left" w:pos="3600" w:leader="none"/>
        </w:tabs>
        <w:snapToGrid w:val="false"/>
        <w:ind w:hanging="360" w:start="720" w:end="0"/>
        <w:jc w:val="both"/>
        <w:rPr>
          <w:color w:val="000000"/>
        </w:rPr>
      </w:pPr>
      <w:r>
        <w:rPr>
          <w:color w:val="000000"/>
        </w:rPr>
        <w:t>Facility Address:</w:t>
        <w:tab/>
        <w:t>3741 Gold River Lane, Stockton, CA  95215</w:t>
      </w:r>
    </w:p>
    <w:p>
      <w:pPr>
        <w:pStyle w:val="Normal"/>
        <w:numPr>
          <w:ilvl w:val="0"/>
          <w:numId w:val="2"/>
        </w:numPr>
        <w:tabs>
          <w:tab w:val="clear" w:pos="720"/>
          <w:tab w:val="left" w:pos="3600" w:leader="none"/>
        </w:tabs>
        <w:snapToGrid w:val="false"/>
        <w:ind w:hanging="360" w:start="720" w:end="0"/>
        <w:jc w:val="both"/>
        <w:rPr>
          <w:color w:val="000000"/>
        </w:rPr>
      </w:pPr>
      <w:r>
        <w:rPr>
          <w:color w:val="000000"/>
        </w:rPr>
        <w:t>Name of Electric Utility:</w:t>
        <w:tab/>
        <w:t>PG&amp;E</w:t>
      </w:r>
    </w:p>
    <w:p>
      <w:pPr>
        <w:pStyle w:val="Normal"/>
        <w:numPr>
          <w:ilvl w:val="0"/>
          <w:numId w:val="2"/>
        </w:numPr>
        <w:tabs>
          <w:tab w:val="clear" w:pos="720"/>
          <w:tab w:val="left" w:pos="3600" w:leader="none"/>
        </w:tabs>
        <w:snapToGrid w:val="false"/>
        <w:ind w:hanging="360" w:start="720" w:end="0"/>
        <w:jc w:val="both"/>
        <w:rPr>
          <w:color w:val="000000"/>
        </w:rPr>
      </w:pPr>
      <w:r>
        <w:rPr>
          <w:color w:val="000000"/>
        </w:rPr>
        <w:t>Account Number:</w:t>
        <w:tab/>
        <w:t>QXT05476024, QXT05476122, QXT05476515</w:t>
      </w:r>
    </w:p>
    <w:p>
      <w:pPr>
        <w:pStyle w:val="Normal"/>
        <w:numPr>
          <w:ilvl w:val="0"/>
          <w:numId w:val="2"/>
        </w:numPr>
        <w:tabs>
          <w:tab w:val="clear" w:pos="720"/>
          <w:tab w:val="left" w:pos="3600" w:leader="none"/>
        </w:tabs>
        <w:snapToGrid w:val="false"/>
        <w:ind w:hanging="360" w:start="720" w:end="0"/>
        <w:jc w:val="both"/>
        <w:rPr>
          <w:color w:val="000000"/>
        </w:rPr>
      </w:pPr>
      <w:r>
        <w:rPr/>
        <w:t>Applicable Delivery Point to</w:t>
      </w:r>
    </w:p>
    <w:p>
      <w:pPr>
        <w:pStyle w:val="Normal"/>
        <w:snapToGrid w:val="false"/>
        <w:spacing w:before="0" w:after="240"/>
        <w:ind w:start="720" w:end="0"/>
        <w:jc w:val="both"/>
        <w:rPr>
          <w:color w:val="000000"/>
        </w:rPr>
      </w:pPr>
      <w:r>
        <w:rPr/>
        <w:t>ISO-controlled grid:</w:t>
        <w:tab/>
        <w:tab/>
        <w:t>NP15</w:t>
      </w:r>
    </w:p>
    <w:p>
      <w:pPr>
        <w:pStyle w:val="Normal"/>
        <w:numPr>
          <w:ilvl w:val="0"/>
          <w:numId w:val="2"/>
        </w:numPr>
        <w:tabs>
          <w:tab w:val="clear" w:pos="720"/>
          <w:tab w:val="left" w:pos="3600" w:leader="none"/>
        </w:tabs>
        <w:snapToGrid w:val="false"/>
        <w:ind w:hanging="360" w:start="720" w:end="0"/>
        <w:jc w:val="both"/>
        <w:rPr>
          <w:color w:val="000000"/>
        </w:rPr>
      </w:pPr>
      <w:r>
        <w:rPr>
          <w:color w:val="000000"/>
        </w:rPr>
        <w:t>Facility Name:</w:t>
        <w:tab/>
        <w:t>Freshpoint of San Diego, R113</w:t>
      </w:r>
    </w:p>
    <w:p>
      <w:pPr>
        <w:pStyle w:val="Normal"/>
        <w:numPr>
          <w:ilvl w:val="0"/>
          <w:numId w:val="2"/>
        </w:numPr>
        <w:tabs>
          <w:tab w:val="clear" w:pos="720"/>
          <w:tab w:val="left" w:pos="3600" w:leader="none"/>
        </w:tabs>
        <w:snapToGrid w:val="false"/>
        <w:ind w:hanging="360" w:start="720" w:end="0"/>
        <w:jc w:val="both"/>
        <w:rPr>
          <w:color w:val="000000"/>
        </w:rPr>
      </w:pPr>
      <w:r>
        <w:rPr>
          <w:color w:val="000000"/>
        </w:rPr>
        <w:t>Facility Address:</w:t>
        <w:tab/>
        <w:t>1022 Marina Drive, National City, CA</w:t>
      </w:r>
    </w:p>
    <w:p>
      <w:pPr>
        <w:pStyle w:val="Normal"/>
        <w:numPr>
          <w:ilvl w:val="0"/>
          <w:numId w:val="2"/>
        </w:numPr>
        <w:tabs>
          <w:tab w:val="clear" w:pos="720"/>
          <w:tab w:val="left" w:pos="3600" w:leader="none"/>
        </w:tabs>
        <w:snapToGrid w:val="false"/>
        <w:ind w:hanging="360" w:start="720" w:end="0"/>
        <w:jc w:val="both"/>
        <w:rPr>
          <w:color w:val="000000"/>
        </w:rPr>
      </w:pPr>
      <w:r>
        <w:rPr>
          <w:color w:val="000000"/>
        </w:rPr>
        <w:t>Name of Electric Utility:</w:t>
        <w:tab/>
        <w:t>Sempra Energy Co./SDG&amp;E</w:t>
      </w:r>
    </w:p>
    <w:p>
      <w:pPr>
        <w:pStyle w:val="Normal"/>
        <w:numPr>
          <w:ilvl w:val="0"/>
          <w:numId w:val="2"/>
        </w:numPr>
        <w:tabs>
          <w:tab w:val="clear" w:pos="720"/>
          <w:tab w:val="left" w:pos="3600" w:leader="none"/>
        </w:tabs>
        <w:snapToGrid w:val="false"/>
        <w:ind w:hanging="360" w:start="720" w:end="0"/>
        <w:jc w:val="both"/>
        <w:rPr>
          <w:color w:val="000000"/>
        </w:rPr>
      </w:pPr>
      <w:r>
        <w:rPr>
          <w:color w:val="000000"/>
        </w:rPr>
        <w:t>Account Number:</w:t>
        <w:tab/>
        <w:t>97750516090</w:t>
      </w:r>
    </w:p>
    <w:p>
      <w:pPr>
        <w:pStyle w:val="Normal"/>
        <w:numPr>
          <w:ilvl w:val="0"/>
          <w:numId w:val="2"/>
        </w:numPr>
        <w:tabs>
          <w:tab w:val="clear" w:pos="720"/>
          <w:tab w:val="left" w:pos="3600" w:leader="none"/>
        </w:tabs>
        <w:snapToGrid w:val="false"/>
        <w:ind w:hanging="360" w:start="720" w:end="0"/>
        <w:jc w:val="both"/>
        <w:rPr>
          <w:color w:val="000000"/>
        </w:rPr>
      </w:pPr>
      <w:r>
        <w:rPr/>
        <w:t>Applicable Delivery Point to</w:t>
      </w:r>
    </w:p>
    <w:p>
      <w:pPr>
        <w:pStyle w:val="Normal"/>
        <w:snapToGrid w:val="false"/>
        <w:spacing w:before="0" w:after="240"/>
        <w:ind w:start="720" w:end="0"/>
        <w:jc w:val="both"/>
        <w:rPr>
          <w:color w:val="000000"/>
        </w:rPr>
      </w:pPr>
      <w:r>
        <w:rPr/>
        <w:t>ISO-controlled grid:</w:t>
        <w:tab/>
        <w:tab/>
        <w:t>SP15</w:t>
      </w:r>
    </w:p>
    <w:p>
      <w:pPr>
        <w:pStyle w:val="Normal"/>
        <w:numPr>
          <w:ilvl w:val="0"/>
          <w:numId w:val="2"/>
        </w:numPr>
        <w:tabs>
          <w:tab w:val="clear" w:pos="720"/>
          <w:tab w:val="left" w:pos="3600" w:leader="none"/>
        </w:tabs>
        <w:snapToGrid w:val="false"/>
        <w:ind w:hanging="360" w:start="720" w:end="0"/>
        <w:jc w:val="both"/>
        <w:rPr>
          <w:color w:val="000000"/>
        </w:rPr>
      </w:pPr>
      <w:r>
        <w:rPr>
          <w:color w:val="000000"/>
        </w:rPr>
        <w:t>Facility Name:</w:t>
        <w:tab/>
        <w:t>Lee Ray – Tarantino, R120</w:t>
      </w:r>
    </w:p>
    <w:p>
      <w:pPr>
        <w:pStyle w:val="Normal"/>
        <w:numPr>
          <w:ilvl w:val="0"/>
          <w:numId w:val="2"/>
        </w:numPr>
        <w:tabs>
          <w:tab w:val="clear" w:pos="720"/>
          <w:tab w:val="left" w:pos="3600" w:leader="none"/>
        </w:tabs>
        <w:snapToGrid w:val="false"/>
        <w:ind w:hanging="360" w:start="720" w:end="0"/>
        <w:jc w:val="both"/>
        <w:rPr>
          <w:color w:val="000000"/>
        </w:rPr>
      </w:pPr>
      <w:r>
        <w:rPr>
          <w:color w:val="000000"/>
        </w:rPr>
        <w:t>Facility Address:</w:t>
        <w:tab/>
        <w:t>131 Terminal Court, Suite 16S, San Francisco, CA  94080</w:t>
      </w:r>
    </w:p>
    <w:p>
      <w:pPr>
        <w:pStyle w:val="Normal"/>
        <w:numPr>
          <w:ilvl w:val="0"/>
          <w:numId w:val="2"/>
        </w:numPr>
        <w:tabs>
          <w:tab w:val="clear" w:pos="720"/>
          <w:tab w:val="left" w:pos="3600" w:leader="none"/>
        </w:tabs>
        <w:snapToGrid w:val="false"/>
        <w:ind w:hanging="360" w:start="720" w:end="0"/>
        <w:jc w:val="both"/>
        <w:rPr>
          <w:color w:val="000000"/>
        </w:rPr>
      </w:pPr>
      <w:r>
        <w:rPr>
          <w:color w:val="000000"/>
        </w:rPr>
        <w:t>Name of Electric Utility:</w:t>
        <w:tab/>
        <w:t>PG&amp;E</w:t>
      </w:r>
    </w:p>
    <w:p>
      <w:pPr>
        <w:pStyle w:val="Normal"/>
        <w:numPr>
          <w:ilvl w:val="0"/>
          <w:numId w:val="2"/>
        </w:numPr>
        <w:tabs>
          <w:tab w:val="clear" w:pos="720"/>
          <w:tab w:val="left" w:pos="3600" w:leader="none"/>
        </w:tabs>
        <w:snapToGrid w:val="false"/>
        <w:ind w:hanging="360" w:start="720" w:end="0"/>
        <w:jc w:val="both"/>
        <w:rPr>
          <w:color w:val="000000"/>
        </w:rPr>
      </w:pPr>
      <w:r>
        <w:rPr>
          <w:color w:val="000000"/>
        </w:rPr>
        <w:t>Account Number:</w:t>
        <w:tab/>
        <w:t>YRB20142524, YRB20147529</w:t>
      </w:r>
    </w:p>
    <w:p>
      <w:pPr>
        <w:pStyle w:val="Normal"/>
        <w:numPr>
          <w:ilvl w:val="0"/>
          <w:numId w:val="2"/>
        </w:numPr>
        <w:tabs>
          <w:tab w:val="clear" w:pos="720"/>
          <w:tab w:val="left" w:pos="3600" w:leader="none"/>
        </w:tabs>
        <w:snapToGrid w:val="false"/>
        <w:ind w:hanging="360" w:start="720" w:end="0"/>
        <w:jc w:val="both"/>
        <w:rPr>
          <w:color w:val="000000"/>
        </w:rPr>
      </w:pPr>
      <w:r>
        <w:rPr/>
        <w:t>Applicable Delivery Point to</w:t>
      </w:r>
    </w:p>
    <w:p>
      <w:pPr>
        <w:pStyle w:val="Normal"/>
        <w:snapToGrid w:val="false"/>
        <w:spacing w:before="0" w:after="240"/>
        <w:ind w:start="720" w:end="0"/>
        <w:jc w:val="both"/>
        <w:rPr>
          <w:color w:val="000000"/>
        </w:rPr>
      </w:pPr>
      <w:r>
        <w:rPr/>
        <w:t>ISO-controlled grid:</w:t>
        <w:tab/>
        <w:tab/>
        <w:t>NP15</w:t>
      </w:r>
    </w:p>
    <w:p>
      <w:pPr>
        <w:pStyle w:val="Normal"/>
        <w:numPr>
          <w:ilvl w:val="0"/>
          <w:numId w:val="2"/>
        </w:numPr>
        <w:tabs>
          <w:tab w:val="clear" w:pos="720"/>
          <w:tab w:val="left" w:pos="3600" w:leader="none"/>
        </w:tabs>
        <w:snapToGrid w:val="false"/>
        <w:ind w:hanging="360" w:start="720" w:end="0"/>
        <w:jc w:val="both"/>
        <w:rPr>
          <w:color w:val="000000"/>
        </w:rPr>
      </w:pPr>
      <w:r>
        <w:rPr>
          <w:color w:val="000000"/>
        </w:rPr>
        <w:t>Facility Name:</w:t>
        <w:tab/>
        <w:t>Royal Foods Company, Inc., R131</w:t>
      </w:r>
    </w:p>
    <w:p>
      <w:pPr>
        <w:pStyle w:val="Normal"/>
        <w:numPr>
          <w:ilvl w:val="0"/>
          <w:numId w:val="2"/>
        </w:numPr>
        <w:tabs>
          <w:tab w:val="clear" w:pos="720"/>
          <w:tab w:val="left" w:pos="3600" w:leader="none"/>
        </w:tabs>
        <w:snapToGrid w:val="false"/>
        <w:ind w:hanging="360" w:start="720" w:end="0"/>
        <w:jc w:val="both"/>
        <w:rPr>
          <w:color w:val="000000"/>
        </w:rPr>
      </w:pPr>
      <w:r>
        <w:rPr>
          <w:color w:val="000000"/>
        </w:rPr>
        <w:t>Facility Address:</w:t>
        <w:tab/>
        <w:t>1885 Las Plumas Avenue, San Jose, CA  95133</w:t>
      </w:r>
    </w:p>
    <w:p>
      <w:pPr>
        <w:pStyle w:val="Normal"/>
        <w:numPr>
          <w:ilvl w:val="0"/>
          <w:numId w:val="2"/>
        </w:numPr>
        <w:tabs>
          <w:tab w:val="clear" w:pos="720"/>
          <w:tab w:val="left" w:pos="3600" w:leader="none"/>
        </w:tabs>
        <w:snapToGrid w:val="false"/>
        <w:ind w:hanging="360" w:start="720" w:end="0"/>
        <w:jc w:val="both"/>
        <w:rPr>
          <w:color w:val="000000"/>
        </w:rPr>
      </w:pPr>
      <w:r>
        <w:rPr>
          <w:color w:val="000000"/>
        </w:rPr>
        <w:t>Name of Electric Utility:</w:t>
        <w:tab/>
        <w:t>PG&amp;E</w:t>
      </w:r>
    </w:p>
    <w:p>
      <w:pPr>
        <w:pStyle w:val="Normal"/>
        <w:numPr>
          <w:ilvl w:val="0"/>
          <w:numId w:val="2"/>
        </w:numPr>
        <w:tabs>
          <w:tab w:val="clear" w:pos="720"/>
          <w:tab w:val="left" w:pos="3600" w:leader="none"/>
        </w:tabs>
        <w:snapToGrid w:val="false"/>
        <w:ind w:hanging="360" w:start="720" w:end="0"/>
        <w:jc w:val="both"/>
        <w:rPr>
          <w:color w:val="000000"/>
        </w:rPr>
      </w:pPr>
      <w:r>
        <w:rPr>
          <w:color w:val="000000"/>
        </w:rPr>
        <w:t>Account Number:</w:t>
        <w:tab/>
        <w:t>0JVP13541045</w:t>
      </w:r>
    </w:p>
    <w:p>
      <w:pPr>
        <w:pStyle w:val="Normal"/>
        <w:numPr>
          <w:ilvl w:val="0"/>
          <w:numId w:val="2"/>
        </w:numPr>
        <w:tabs>
          <w:tab w:val="clear" w:pos="720"/>
          <w:tab w:val="left" w:pos="3600" w:leader="none"/>
        </w:tabs>
        <w:snapToGrid w:val="false"/>
        <w:ind w:hanging="360" w:start="720" w:end="0"/>
        <w:jc w:val="both"/>
        <w:rPr>
          <w:color w:val="000000"/>
        </w:rPr>
      </w:pPr>
      <w:r>
        <w:rPr/>
        <w:t>Applicable Delivery Point to</w:t>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snapToGrid w:val="false"/>
        <w:spacing w:before="0" w:after="720"/>
        <w:ind w:start="720" w:end="0"/>
        <w:jc w:val="both"/>
        <w:rPr>
          <w:color w:val="000000"/>
        </w:rPr>
      </w:pPr>
      <w:r>
        <w:rPr/>
        <w:t>ISO-controlled grid:</w:t>
        <w:tab/>
        <w:tab/>
        <w:t>NP15</w:t>
      </w:r>
    </w:p>
    <w:p>
      <w:pPr>
        <w:pStyle w:val="Normal"/>
        <w:spacing w:before="0" w:after="240"/>
        <w:jc w:val="center"/>
        <w:rPr>
          <w:b/>
          <w:color w:val="000000"/>
          <w:u w:val="single"/>
        </w:rPr>
      </w:pPr>
      <w:r>
        <w:rPr>
          <w:b/>
          <w:color w:val="000000"/>
          <w:u w:val="single"/>
        </w:rPr>
        <w:t>SCHEDULE 1.2</w:t>
      </w:r>
    </w:p>
    <w:p>
      <w:pPr>
        <w:pStyle w:val="Normal"/>
        <w:spacing w:before="0" w:after="240"/>
        <w:jc w:val="center"/>
        <w:rPr>
          <w:b/>
          <w:color w:val="000000"/>
          <w:u w:val="single"/>
        </w:rPr>
      </w:pPr>
      <w:r>
        <w:rPr>
          <w:b/>
          <w:color w:val="000000"/>
          <w:u w:val="single"/>
        </w:rPr>
        <w:t>ENERGY DELIVERY TERMS</w:t>
      </w:r>
    </w:p>
    <w:p>
      <w:pPr>
        <w:pStyle w:val="BodyText"/>
        <w:spacing w:before="0" w:after="240"/>
        <w:ind w:firstLine="720" w:end="0"/>
        <w:rPr>
          <w:color w:val="000000"/>
        </w:rPr>
      </w:pPr>
      <w:r>
        <w:rPr>
          <w:color w:val="000000"/>
        </w:rPr>
        <w:t>When EESI is supplying directly a Sysco Party’s energy requirements at a Facility or Facilities, EESI will deliver, and such Sysco Party will receive, the Contract Quantity for the Delivery Term pursuant to the following terms and conditions.</w:t>
      </w:r>
    </w:p>
    <w:p>
      <w:pPr>
        <w:pStyle w:val="Outline2"/>
        <w:spacing w:before="0" w:after="240"/>
        <w:jc w:val="both"/>
        <w:rPr/>
      </w:pPr>
      <w:r>
        <w:rPr>
          <w:b/>
          <w:color w:val="000000"/>
        </w:rPr>
        <w:tab/>
        <w:t xml:space="preserve">1.0.  </w:t>
      </w:r>
      <w:r>
        <w:rPr>
          <w:b/>
          <w:color w:val="000000"/>
          <w:u w:val="single"/>
        </w:rPr>
        <w:t>Delivery, Title and Risk of Loss</w:t>
      </w:r>
      <w:r>
        <w:rPr>
          <w:b/>
          <w:color w:val="000000"/>
        </w:rPr>
        <w:t>.</w:t>
      </w:r>
    </w:p>
    <w:p>
      <w:pPr>
        <w:pStyle w:val="Outline3"/>
        <w:spacing w:before="0" w:after="240"/>
        <w:jc w:val="both"/>
        <w:rPr/>
      </w:pPr>
      <w:r>
        <w:rPr>
          <w:b/>
          <w:color w:val="000000"/>
        </w:rPr>
        <w:tab/>
        <w:tab/>
        <w:t xml:space="preserve">1.1.  </w:t>
      </w:r>
      <w:r>
        <w:rPr>
          <w:b/>
          <w:color w:val="000000"/>
          <w:u w:val="single"/>
        </w:rPr>
        <w:t>Delivery Obligation</w:t>
      </w:r>
      <w:r>
        <w:rPr>
          <w:b/>
          <w:color w:val="000000"/>
        </w:rPr>
        <w:t>.</w:t>
      </w:r>
      <w:r>
        <w:rPr>
          <w:color w:val="000000"/>
        </w:rPr>
        <w:t xml:space="preserve"> EESI will cause the Contract Quantity to be delivered to the Utility providing transmission and distribution services to the applicable Facility at any point of interconnection between third party transmission or distribution systems and those of the Utility as specified for each Facility on Exhibit B ("</w:t>
      </w:r>
      <w:r>
        <w:rPr>
          <w:color w:val="000000"/>
          <w:u w:val="single"/>
        </w:rPr>
        <w:t>Delivery Point</w:t>
      </w:r>
      <w:r>
        <w:rPr>
          <w:color w:val="000000"/>
        </w:rPr>
        <w:t>"), at EESI's sole cost and expense.</w:t>
      </w:r>
    </w:p>
    <w:p>
      <w:pPr>
        <w:pStyle w:val="Outline3"/>
        <w:spacing w:before="0" w:after="240"/>
        <w:jc w:val="both"/>
        <w:rPr/>
      </w:pPr>
      <w:r>
        <w:rPr>
          <w:b/>
          <w:color w:val="000000"/>
        </w:rPr>
        <w:tab/>
        <w:tab/>
        <w:t xml:space="preserve">1.2.  </w:t>
      </w:r>
      <w:r>
        <w:rPr>
          <w:b/>
          <w:color w:val="000000"/>
          <w:u w:val="single"/>
        </w:rPr>
        <w:t>Title and Risk of Loss</w:t>
      </w:r>
      <w:r>
        <w:rPr>
          <w:b/>
          <w:color w:val="000000"/>
        </w:rPr>
        <w:t>.</w:t>
      </w:r>
      <w:r>
        <w:rPr>
          <w:color w:val="000000"/>
        </w:rPr>
        <w:t xml:space="preserve">  As between the Parties, EESI will be deemed to be in exclusive control (and responsible for any damages or injury caused thereby) of the energy to be delivered to the Sysco Party by EESI prior to the Delivery Point, and the Sysco Party will be deemed to be in exclusive control (and responsible for any damages or injury caused thereby) of the energy at and from the Delivery Point(s).  Title to and risk of loss related to the Contract Quantity will transfer from EESI to the Sysco Party at the applicable Delivery Point(s).  As between the Parties, EESI and the Sysco Party will each be responsible for any claims arising from any act or incident occurring when title to the energy is vested in that Party.</w:t>
      </w:r>
    </w:p>
    <w:p>
      <w:pPr>
        <w:pStyle w:val="Outline2"/>
        <w:spacing w:before="0" w:after="240"/>
        <w:ind w:firstLine="720" w:end="0"/>
        <w:jc w:val="both"/>
        <w:rPr/>
      </w:pPr>
      <w:r>
        <w:rPr>
          <w:b/>
          <w:color w:val="000000"/>
        </w:rPr>
        <w:t xml:space="preserve">2.0.  </w:t>
      </w:r>
      <w:r>
        <w:rPr>
          <w:b/>
          <w:color w:val="000000"/>
          <w:u w:val="single"/>
        </w:rPr>
        <w:t>Material Usage Change</w:t>
      </w:r>
      <w:r>
        <w:rPr>
          <w:b/>
          <w:color w:val="000000"/>
        </w:rPr>
        <w:t>.</w:t>
      </w:r>
    </w:p>
    <w:p>
      <w:pPr>
        <w:pStyle w:val="Outline3"/>
        <w:spacing w:before="0" w:after="240"/>
        <w:jc w:val="both"/>
        <w:rPr>
          <w:color w:val="000000"/>
        </w:rPr>
      </w:pPr>
      <w:r>
        <w:rPr>
          <w:color w:val="000000"/>
        </w:rPr>
        <w:tab/>
        <w:tab/>
      </w:r>
      <w:r>
        <w:rPr>
          <w:b/>
          <w:color w:val="000000"/>
        </w:rPr>
        <w:t xml:space="preserve">2.1.  </w:t>
      </w:r>
      <w:r>
        <w:rPr>
          <w:b/>
          <w:color w:val="000000"/>
          <w:u w:val="single"/>
        </w:rPr>
        <w:t>Notice</w:t>
      </w:r>
      <w:r>
        <w:rPr>
          <w:b/>
          <w:color w:val="000000"/>
        </w:rPr>
        <w:t>.</w:t>
      </w:r>
      <w:r>
        <w:rPr>
          <w:color w:val="000000"/>
        </w:rPr>
        <w:t xml:space="preserve">  Each Sysco Party will promptly advise EESI of any event or circumstance that may impact (whether positively or negatively) the energy usage at any of its Facilities for a period in excess of fourteen days and by an amount greater than either (a) twenty-five percent (25%) of the actual usage for such Facility during the applicable Billing Cycle in the prior year (as normalized for weather-related effects) or (b) two (2) MW (a "</w:t>
      </w:r>
      <w:r>
        <w:rPr>
          <w:color w:val="000000"/>
          <w:u w:val="single"/>
        </w:rPr>
        <w:t>Material Usage Change</w:t>
      </w:r>
      <w:r>
        <w:rPr>
          <w:color w:val="000000"/>
        </w:rPr>
        <w:t>").  Such events or circumstances may include, but are not limited to, equipment installations, outages, shutdowns or replacements; openings or closings of all or part of such Facility or changes in operating hours</w:t>
      </w:r>
      <w:r>
        <w:rPr/>
        <w:t>.</w:t>
      </w:r>
    </w:p>
    <w:p>
      <w:pPr>
        <w:pStyle w:val="Outline3"/>
        <w:spacing w:before="0" w:after="240"/>
        <w:jc w:val="both"/>
        <w:rPr/>
      </w:pPr>
      <w:r>
        <w:rPr>
          <w:b/>
          <w:color w:val="000000"/>
        </w:rPr>
        <w:tab/>
        <w:tab/>
        <w:t xml:space="preserve">2.2.  </w:t>
      </w:r>
      <w:r>
        <w:rPr>
          <w:b/>
          <w:color w:val="000000"/>
          <w:u w:val="single"/>
        </w:rPr>
        <w:t>Effect</w:t>
      </w:r>
      <w:r>
        <w:rPr>
          <w:b/>
          <w:color w:val="000000"/>
        </w:rPr>
        <w:t xml:space="preserve">. </w:t>
      </w:r>
      <w:r>
        <w:rPr>
          <w:color w:val="000000"/>
        </w:rPr>
        <w:t xml:space="preserve"> In the event a Sysco Party fails to comply with </w:t>
      </w:r>
      <w:r>
        <w:rPr>
          <w:color w:val="000000"/>
          <w:u w:val="single"/>
        </w:rPr>
        <w:t>Section 2.1</w:t>
      </w:r>
      <w:r>
        <w:rPr>
          <w:color w:val="000000"/>
        </w:rPr>
        <w:t xml:space="preserve"> of this </w:t>
      </w:r>
      <w:r>
        <w:rPr>
          <w:color w:val="000000"/>
          <w:u w:val="single"/>
        </w:rPr>
        <w:t>Schedule 1.2</w:t>
      </w:r>
      <w:r>
        <w:rPr>
          <w:color w:val="000000"/>
        </w:rPr>
        <w:t>, Sysco Corporation will be responsible for any Penalties imposed as a result of such Material Usage Change.</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snapToGrid w:val="false"/>
        <w:spacing w:before="0" w:after="720"/>
        <w:ind w:firstLine="720" w:end="0"/>
        <w:jc w:val="both"/>
        <w:rPr/>
      </w:pPr>
      <w:r>
        <w:rPr>
          <w:b/>
          <w:color w:val="000000"/>
        </w:rPr>
        <w:t xml:space="preserve">3.0.  </w:t>
      </w:r>
      <w:r>
        <w:rPr>
          <w:b/>
          <w:color w:val="000000"/>
          <w:u w:val="single"/>
        </w:rPr>
        <w:t>EESI’s Failure to Deliver</w:t>
      </w:r>
      <w:r>
        <w:rPr>
          <w:b/>
          <w:color w:val="000000"/>
        </w:rPr>
        <w:t>.</w:t>
      </w:r>
      <w:r>
        <w:rPr>
          <w:color w:val="000000"/>
        </w:rPr>
        <w:t xml:space="preserve">  Unless excused by Force Majeure, a Sysco Party’s failure to perform any of its material obligations under this Agreement that interferes with EESI’s ability to perform, or a Utility Curtailment Order, if EESI fails to deliver all or part of the Contract Quantity for a Facility to the applicable Utility during the Delivery Term, EESI will pay any Penalties that are directly related to such failure; </w:t>
      </w:r>
      <w:r>
        <w:rPr>
          <w:color w:val="000000"/>
          <w:u w:val="single"/>
        </w:rPr>
        <w:t>provided</w:t>
      </w:r>
      <w:r>
        <w:rPr/>
        <w:t xml:space="preserve"> that in no event will Sysco Corporation be relieved of its obligation to timely pay to EESI the EESI Invoice Amount for services rendered by EESI or any payment obligation due and owing EESI arising out of this Agreement.</w:t>
      </w:r>
    </w:p>
    <w:tbl>
      <w:tblPr>
        <w:tblW w:w="14705" w:type="dxa"/>
        <w:jc w:val="start"/>
        <w:tblInd w:w="0" w:type="dxa"/>
        <w:tblLayout w:type="fixed"/>
        <w:tblCellMar>
          <w:top w:w="0" w:type="dxa"/>
          <w:start w:w="30" w:type="dxa"/>
          <w:bottom w:w="0" w:type="dxa"/>
          <w:end w:w="30" w:type="dxa"/>
        </w:tblCellMar>
      </w:tblPr>
      <w:tblGrid>
        <w:gridCol w:w="583"/>
        <w:gridCol w:w="3060"/>
        <w:gridCol w:w="694"/>
        <w:gridCol w:w="900"/>
        <w:gridCol w:w="900"/>
        <w:gridCol w:w="852"/>
        <w:gridCol w:w="900"/>
        <w:gridCol w:w="852"/>
        <w:gridCol w:w="852"/>
        <w:gridCol w:w="852"/>
        <w:gridCol w:w="852"/>
        <w:gridCol w:w="852"/>
        <w:gridCol w:w="852"/>
        <w:gridCol w:w="852"/>
        <w:gridCol w:w="852"/>
      </w:tblGrid>
      <w:tr>
        <w:trPr>
          <w:trHeight w:val="262" w:hRule="atLeast"/>
        </w:trPr>
        <w:tc>
          <w:tcPr>
            <w:tcW w:w="14705" w:type="dxa"/>
            <w:gridSpan w:val="15"/>
            <w:tcBorders/>
          </w:tcPr>
          <w:p>
            <w:pPr>
              <w:pStyle w:val="Heading1"/>
              <w:ind w:hanging="0" w:start="0"/>
              <w:jc w:val="center"/>
              <w:rPr>
                <w:rFonts w:ascii="Arial" w:hAnsi="Arial" w:eastAsia="Arial Unicode MS" w:cs="Arial"/>
                <w:b/>
                <w:sz w:val="16"/>
              </w:rPr>
            </w:pPr>
            <w:r>
              <w:rPr>
                <w:rFonts w:cs="Arial" w:ascii="Arial" w:hAnsi="Arial"/>
                <w:b/>
                <w:sz w:val="16"/>
              </w:rPr>
              <w:t>SCHEDULE 2.0</w:t>
            </w:r>
          </w:p>
        </w:tc>
      </w:tr>
      <w:tr>
        <w:trPr>
          <w:trHeight w:val="262" w:hRule="atLeast"/>
        </w:trPr>
        <w:tc>
          <w:tcPr>
            <w:tcW w:w="14705" w:type="dxa"/>
            <w:gridSpan w:val="15"/>
            <w:tcBorders/>
          </w:tcPr>
          <w:p>
            <w:pPr>
              <w:pStyle w:val="Normal"/>
              <w:snapToGrid w:val="false"/>
              <w:jc w:val="center"/>
              <w:rPr>
                <w:rFonts w:ascii="Arial" w:hAnsi="Arial" w:cs="Arial"/>
                <w:b/>
                <w:sz w:val="16"/>
              </w:rPr>
            </w:pPr>
            <w:r>
              <w:rPr>
                <w:rFonts w:cs="Arial" w:ascii="Arial" w:hAnsi="Arial"/>
                <w:b/>
                <w:sz w:val="16"/>
              </w:rPr>
              <w:t>ANTICIPATED USAGE BY FACILITY BY BILLING CYCLE (in KWH)</w:t>
            </w:r>
          </w:p>
        </w:tc>
      </w:tr>
      <w:tr>
        <w:trPr>
          <w:trHeight w:val="108" w:hRule="atLeast"/>
        </w:trPr>
        <w:tc>
          <w:tcPr>
            <w:tcW w:w="583" w:type="dxa"/>
            <w:tcBorders/>
          </w:tcPr>
          <w:p>
            <w:pPr>
              <w:pStyle w:val="Normal"/>
              <w:snapToGrid w:val="false"/>
              <w:jc w:val="end"/>
              <w:rPr>
                <w:rFonts w:ascii="Arial" w:hAnsi="Arial" w:cs="Arial"/>
                <w:b/>
                <w:sz w:val="16"/>
              </w:rPr>
            </w:pPr>
            <w:r>
              <w:rPr>
                <w:rFonts w:cs="Arial" w:ascii="Arial" w:hAnsi="Arial"/>
                <w:b/>
                <w:sz w:val="16"/>
              </w:rPr>
            </w:r>
          </w:p>
        </w:tc>
        <w:tc>
          <w:tcPr>
            <w:tcW w:w="3060" w:type="dxa"/>
            <w:tcBorders/>
          </w:tcPr>
          <w:p>
            <w:pPr>
              <w:pStyle w:val="Normal"/>
              <w:snapToGrid w:val="false"/>
              <w:jc w:val="end"/>
              <w:rPr>
                <w:rFonts w:ascii="Arial" w:hAnsi="Arial" w:cs="Arial"/>
                <w:sz w:val="16"/>
              </w:rPr>
            </w:pPr>
            <w:r>
              <w:rPr>
                <w:rFonts w:cs="Arial" w:ascii="Arial" w:hAnsi="Arial"/>
                <w:sz w:val="16"/>
              </w:rPr>
            </w:r>
          </w:p>
        </w:tc>
        <w:tc>
          <w:tcPr>
            <w:tcW w:w="694" w:type="dxa"/>
            <w:tcBorders/>
          </w:tcPr>
          <w:p>
            <w:pPr>
              <w:pStyle w:val="Normal"/>
              <w:snapToGrid w:val="false"/>
              <w:jc w:val="end"/>
              <w:rPr>
                <w:rFonts w:ascii="Arial" w:hAnsi="Arial" w:cs="Arial"/>
                <w:sz w:val="16"/>
              </w:rPr>
            </w:pPr>
            <w:r>
              <w:rPr>
                <w:rFonts w:cs="Arial" w:ascii="Arial" w:hAnsi="Arial"/>
                <w:sz w:val="16"/>
              </w:rPr>
            </w:r>
          </w:p>
        </w:tc>
        <w:tc>
          <w:tcPr>
            <w:tcW w:w="900" w:type="dxa"/>
            <w:tcBorders/>
          </w:tcPr>
          <w:p>
            <w:pPr>
              <w:pStyle w:val="Normal"/>
              <w:snapToGrid w:val="false"/>
              <w:jc w:val="end"/>
              <w:rPr>
                <w:rFonts w:ascii="Arial" w:hAnsi="Arial" w:cs="Arial"/>
                <w:sz w:val="16"/>
              </w:rPr>
            </w:pPr>
            <w:r>
              <w:rPr>
                <w:rFonts w:cs="Arial" w:ascii="Arial" w:hAnsi="Arial"/>
                <w:sz w:val="16"/>
              </w:rPr>
            </w:r>
          </w:p>
        </w:tc>
        <w:tc>
          <w:tcPr>
            <w:tcW w:w="900" w:type="dxa"/>
            <w:tcBorders/>
          </w:tcPr>
          <w:p>
            <w:pPr>
              <w:pStyle w:val="Normal"/>
              <w:snapToGrid w:val="false"/>
              <w:jc w:val="end"/>
              <w:rPr>
                <w:rFonts w:ascii="Arial" w:hAnsi="Arial" w:cs="Arial"/>
                <w:sz w:val="16"/>
              </w:rPr>
            </w:pPr>
            <w:r>
              <w:rPr>
                <w:rFonts w:cs="Arial" w:ascii="Arial" w:hAnsi="Arial"/>
                <w:sz w:val="16"/>
              </w:rPr>
            </w:r>
          </w:p>
        </w:tc>
        <w:tc>
          <w:tcPr>
            <w:tcW w:w="852" w:type="dxa"/>
            <w:tcBorders/>
          </w:tcPr>
          <w:p>
            <w:pPr>
              <w:pStyle w:val="Normal"/>
              <w:snapToGrid w:val="false"/>
              <w:jc w:val="end"/>
              <w:rPr>
                <w:rFonts w:ascii="Arial" w:hAnsi="Arial" w:cs="Arial"/>
                <w:sz w:val="16"/>
              </w:rPr>
            </w:pPr>
            <w:r>
              <w:rPr>
                <w:rFonts w:cs="Arial" w:ascii="Arial" w:hAnsi="Arial"/>
                <w:sz w:val="16"/>
              </w:rPr>
            </w:r>
          </w:p>
        </w:tc>
        <w:tc>
          <w:tcPr>
            <w:tcW w:w="900" w:type="dxa"/>
            <w:tcBorders/>
          </w:tcPr>
          <w:p>
            <w:pPr>
              <w:pStyle w:val="Normal"/>
              <w:snapToGrid w:val="false"/>
              <w:jc w:val="end"/>
              <w:rPr>
                <w:rFonts w:ascii="Arial" w:hAnsi="Arial" w:cs="Arial"/>
                <w:b/>
                <w:sz w:val="16"/>
              </w:rPr>
            </w:pPr>
            <w:r>
              <w:rPr>
                <w:rFonts w:cs="Arial" w:ascii="Arial" w:hAnsi="Arial"/>
                <w:b/>
                <w:sz w:val="16"/>
              </w:rPr>
            </w:r>
          </w:p>
        </w:tc>
        <w:tc>
          <w:tcPr>
            <w:tcW w:w="852" w:type="dxa"/>
            <w:tcBorders/>
          </w:tcPr>
          <w:p>
            <w:pPr>
              <w:pStyle w:val="Normal"/>
              <w:snapToGrid w:val="false"/>
              <w:jc w:val="end"/>
              <w:rPr>
                <w:rFonts w:ascii="Arial" w:hAnsi="Arial" w:cs="Arial"/>
                <w:b/>
                <w:sz w:val="16"/>
              </w:rPr>
            </w:pPr>
            <w:r>
              <w:rPr>
                <w:rFonts w:cs="Arial" w:ascii="Arial" w:hAnsi="Arial"/>
                <w:b/>
                <w:sz w:val="16"/>
              </w:rPr>
            </w:r>
          </w:p>
        </w:tc>
        <w:tc>
          <w:tcPr>
            <w:tcW w:w="852" w:type="dxa"/>
            <w:tcBorders/>
          </w:tcPr>
          <w:p>
            <w:pPr>
              <w:pStyle w:val="Normal"/>
              <w:snapToGrid w:val="false"/>
              <w:jc w:val="end"/>
              <w:rPr>
                <w:rFonts w:ascii="Arial" w:hAnsi="Arial" w:cs="Arial"/>
                <w:b/>
                <w:sz w:val="16"/>
              </w:rPr>
            </w:pPr>
            <w:r>
              <w:rPr>
                <w:rFonts w:cs="Arial" w:ascii="Arial" w:hAnsi="Arial"/>
                <w:b/>
                <w:sz w:val="16"/>
              </w:rPr>
            </w:r>
          </w:p>
        </w:tc>
        <w:tc>
          <w:tcPr>
            <w:tcW w:w="852" w:type="dxa"/>
            <w:tcBorders/>
          </w:tcPr>
          <w:p>
            <w:pPr>
              <w:pStyle w:val="Normal"/>
              <w:snapToGrid w:val="false"/>
              <w:jc w:val="end"/>
              <w:rPr>
                <w:rFonts w:ascii="Arial" w:hAnsi="Arial" w:cs="Arial"/>
                <w:b/>
                <w:sz w:val="16"/>
              </w:rPr>
            </w:pPr>
            <w:r>
              <w:rPr>
                <w:rFonts w:cs="Arial" w:ascii="Arial" w:hAnsi="Arial"/>
                <w:b/>
                <w:sz w:val="16"/>
              </w:rPr>
            </w:r>
          </w:p>
        </w:tc>
        <w:tc>
          <w:tcPr>
            <w:tcW w:w="852" w:type="dxa"/>
            <w:tcBorders/>
          </w:tcPr>
          <w:p>
            <w:pPr>
              <w:pStyle w:val="Normal"/>
              <w:snapToGrid w:val="false"/>
              <w:jc w:val="end"/>
              <w:rPr>
                <w:rFonts w:ascii="Arial" w:hAnsi="Arial" w:cs="Arial"/>
                <w:b/>
                <w:sz w:val="16"/>
              </w:rPr>
            </w:pPr>
            <w:r>
              <w:rPr>
                <w:rFonts w:cs="Arial" w:ascii="Arial" w:hAnsi="Arial"/>
                <w:b/>
                <w:sz w:val="16"/>
              </w:rPr>
            </w:r>
          </w:p>
        </w:tc>
        <w:tc>
          <w:tcPr>
            <w:tcW w:w="852" w:type="dxa"/>
            <w:tcBorders/>
          </w:tcPr>
          <w:p>
            <w:pPr>
              <w:pStyle w:val="Normal"/>
              <w:snapToGrid w:val="false"/>
              <w:jc w:val="end"/>
              <w:rPr>
                <w:rFonts w:ascii="Arial" w:hAnsi="Arial" w:cs="Arial"/>
                <w:b/>
                <w:sz w:val="16"/>
              </w:rPr>
            </w:pPr>
            <w:r>
              <w:rPr>
                <w:rFonts w:cs="Arial" w:ascii="Arial" w:hAnsi="Arial"/>
                <w:b/>
                <w:sz w:val="16"/>
              </w:rPr>
            </w:r>
          </w:p>
        </w:tc>
        <w:tc>
          <w:tcPr>
            <w:tcW w:w="852" w:type="dxa"/>
            <w:tcBorders/>
          </w:tcPr>
          <w:p>
            <w:pPr>
              <w:pStyle w:val="Normal"/>
              <w:snapToGrid w:val="false"/>
              <w:jc w:val="end"/>
              <w:rPr>
                <w:rFonts w:ascii="Arial" w:hAnsi="Arial" w:cs="Arial"/>
                <w:b/>
                <w:sz w:val="16"/>
              </w:rPr>
            </w:pPr>
            <w:r>
              <w:rPr>
                <w:rFonts w:cs="Arial" w:ascii="Arial" w:hAnsi="Arial"/>
                <w:b/>
                <w:sz w:val="16"/>
              </w:rPr>
            </w:r>
          </w:p>
        </w:tc>
        <w:tc>
          <w:tcPr>
            <w:tcW w:w="852" w:type="dxa"/>
            <w:tcBorders/>
          </w:tcPr>
          <w:p>
            <w:pPr>
              <w:pStyle w:val="Normal"/>
              <w:snapToGrid w:val="false"/>
              <w:jc w:val="end"/>
              <w:rPr>
                <w:rFonts w:ascii="Arial" w:hAnsi="Arial" w:cs="Arial"/>
                <w:b/>
                <w:sz w:val="16"/>
              </w:rPr>
            </w:pPr>
            <w:r>
              <w:rPr>
                <w:rFonts w:cs="Arial" w:ascii="Arial" w:hAnsi="Arial"/>
                <w:b/>
                <w:sz w:val="16"/>
              </w:rPr>
            </w:r>
          </w:p>
        </w:tc>
        <w:tc>
          <w:tcPr>
            <w:tcW w:w="852" w:type="dxa"/>
            <w:tcBorders/>
          </w:tcPr>
          <w:p>
            <w:pPr>
              <w:pStyle w:val="Normal"/>
              <w:snapToGrid w:val="false"/>
              <w:jc w:val="end"/>
              <w:rPr>
                <w:rFonts w:ascii="Arial" w:hAnsi="Arial" w:cs="Arial"/>
                <w:b/>
                <w:sz w:val="16"/>
              </w:rPr>
            </w:pPr>
            <w:r>
              <w:rPr>
                <w:rFonts w:cs="Arial" w:ascii="Arial" w:hAnsi="Arial"/>
                <w:b/>
                <w:sz w:val="16"/>
              </w:rPr>
            </w:r>
          </w:p>
        </w:tc>
      </w:tr>
      <w:tr>
        <w:trPr>
          <w:trHeight w:val="276" w:hRule="atLeast"/>
        </w:trPr>
        <w:tc>
          <w:tcPr>
            <w:tcW w:w="583" w:type="dxa"/>
            <w:tcBorders>
              <w:top w:val="single" w:sz="4" w:space="0" w:color="000000"/>
              <w:start w:val="single" w:sz="4" w:space="0" w:color="000000"/>
              <w:bottom w:val="single" w:sz="4" w:space="0" w:color="000000"/>
            </w:tcBorders>
          </w:tcPr>
          <w:p>
            <w:pPr>
              <w:pStyle w:val="Normal"/>
              <w:snapToGrid w:val="false"/>
              <w:rPr>
                <w:rFonts w:ascii="Arial" w:hAnsi="Arial" w:cs="Arial"/>
                <w:b/>
                <w:sz w:val="16"/>
              </w:rPr>
            </w:pPr>
            <w:r>
              <w:rPr>
                <w:rFonts w:cs="Arial" w:ascii="Arial" w:hAnsi="Arial"/>
                <w:b/>
                <w:sz w:val="16"/>
              </w:rPr>
              <w:t>No.</w:t>
            </w:r>
          </w:p>
        </w:tc>
        <w:tc>
          <w:tcPr>
            <w:tcW w:w="3060" w:type="dxa"/>
            <w:tcBorders>
              <w:top w:val="single" w:sz="4" w:space="0" w:color="000000"/>
              <w:bottom w:val="single" w:sz="4" w:space="0" w:color="000000"/>
            </w:tcBorders>
          </w:tcPr>
          <w:p>
            <w:pPr>
              <w:pStyle w:val="Normal"/>
              <w:snapToGrid w:val="false"/>
              <w:rPr>
                <w:rFonts w:ascii="Arial" w:hAnsi="Arial" w:cs="Arial"/>
                <w:b/>
                <w:sz w:val="16"/>
              </w:rPr>
            </w:pPr>
            <w:r>
              <w:rPr>
                <w:rFonts w:cs="Arial" w:ascii="Arial" w:hAnsi="Arial"/>
                <w:b/>
                <w:sz w:val="16"/>
              </w:rPr>
              <w:t>Name</w:t>
            </w:r>
          </w:p>
        </w:tc>
        <w:tc>
          <w:tcPr>
            <w:tcW w:w="694" w:type="dxa"/>
            <w:tcBorders>
              <w:top w:val="single" w:sz="4" w:space="0" w:color="000000"/>
              <w:bottom w:val="single" w:sz="4" w:space="0" w:color="000000"/>
            </w:tcBorders>
          </w:tcPr>
          <w:p>
            <w:pPr>
              <w:pStyle w:val="Normal"/>
              <w:snapToGrid w:val="false"/>
              <w:rPr>
                <w:rFonts w:ascii="Arial" w:hAnsi="Arial" w:cs="Arial"/>
                <w:b/>
                <w:sz w:val="16"/>
              </w:rPr>
            </w:pPr>
            <w:r>
              <w:rPr>
                <w:rFonts w:cs="Arial" w:ascii="Arial" w:hAnsi="Arial"/>
                <w:b/>
                <w:sz w:val="16"/>
              </w:rPr>
              <w:t>Group</w:t>
            </w:r>
          </w:p>
        </w:tc>
        <w:tc>
          <w:tcPr>
            <w:tcW w:w="900" w:type="dxa"/>
            <w:tcBorders>
              <w:top w:val="single" w:sz="4" w:space="0" w:color="000000"/>
              <w:bottom w:val="single" w:sz="4" w:space="0" w:color="000000"/>
            </w:tcBorders>
          </w:tcPr>
          <w:p>
            <w:pPr>
              <w:pStyle w:val="Normal"/>
              <w:snapToGrid w:val="false"/>
              <w:jc w:val="center"/>
              <w:rPr>
                <w:rFonts w:ascii="Arial" w:hAnsi="Arial" w:cs="Arial"/>
                <w:b/>
                <w:sz w:val="16"/>
              </w:rPr>
            </w:pPr>
            <w:r>
              <w:rPr>
                <w:rFonts w:cs="Arial" w:ascii="Arial" w:hAnsi="Arial"/>
                <w:b/>
                <w:sz w:val="16"/>
              </w:rPr>
              <w:t>Jan</w:t>
            </w:r>
          </w:p>
        </w:tc>
        <w:tc>
          <w:tcPr>
            <w:tcW w:w="900" w:type="dxa"/>
            <w:tcBorders>
              <w:top w:val="single" w:sz="4" w:space="0" w:color="000000"/>
              <w:bottom w:val="single" w:sz="4" w:space="0" w:color="000000"/>
            </w:tcBorders>
          </w:tcPr>
          <w:p>
            <w:pPr>
              <w:pStyle w:val="Normal"/>
              <w:snapToGrid w:val="false"/>
              <w:jc w:val="center"/>
              <w:rPr>
                <w:rFonts w:ascii="Arial" w:hAnsi="Arial" w:cs="Arial"/>
                <w:b/>
                <w:sz w:val="16"/>
              </w:rPr>
            </w:pPr>
            <w:r>
              <w:rPr>
                <w:rFonts w:cs="Arial" w:ascii="Arial" w:hAnsi="Arial"/>
                <w:b/>
                <w:sz w:val="16"/>
              </w:rPr>
              <w:t>Feb</w:t>
            </w:r>
          </w:p>
        </w:tc>
        <w:tc>
          <w:tcPr>
            <w:tcW w:w="852" w:type="dxa"/>
            <w:tcBorders>
              <w:top w:val="single" w:sz="4" w:space="0" w:color="000000"/>
              <w:bottom w:val="single" w:sz="4" w:space="0" w:color="000000"/>
            </w:tcBorders>
          </w:tcPr>
          <w:p>
            <w:pPr>
              <w:pStyle w:val="Normal"/>
              <w:snapToGrid w:val="false"/>
              <w:jc w:val="center"/>
              <w:rPr>
                <w:rFonts w:ascii="Arial" w:hAnsi="Arial" w:cs="Arial"/>
                <w:b/>
                <w:sz w:val="16"/>
              </w:rPr>
            </w:pPr>
            <w:r>
              <w:rPr>
                <w:rFonts w:cs="Arial" w:ascii="Arial" w:hAnsi="Arial"/>
                <w:b/>
                <w:sz w:val="16"/>
              </w:rPr>
              <w:t>Mar</w:t>
            </w:r>
          </w:p>
        </w:tc>
        <w:tc>
          <w:tcPr>
            <w:tcW w:w="900" w:type="dxa"/>
            <w:tcBorders>
              <w:top w:val="single" w:sz="4" w:space="0" w:color="000000"/>
              <w:bottom w:val="single" w:sz="4" w:space="0" w:color="000000"/>
            </w:tcBorders>
          </w:tcPr>
          <w:p>
            <w:pPr>
              <w:pStyle w:val="Normal"/>
              <w:snapToGrid w:val="false"/>
              <w:jc w:val="center"/>
              <w:rPr>
                <w:rFonts w:ascii="Arial" w:hAnsi="Arial" w:cs="Arial"/>
                <w:b/>
                <w:sz w:val="16"/>
              </w:rPr>
            </w:pPr>
            <w:r>
              <w:rPr>
                <w:rFonts w:cs="Arial" w:ascii="Arial" w:hAnsi="Arial"/>
                <w:b/>
                <w:sz w:val="16"/>
              </w:rPr>
              <w:t>Apr</w:t>
            </w:r>
          </w:p>
        </w:tc>
        <w:tc>
          <w:tcPr>
            <w:tcW w:w="852" w:type="dxa"/>
            <w:tcBorders>
              <w:top w:val="single" w:sz="4" w:space="0" w:color="000000"/>
              <w:bottom w:val="single" w:sz="4" w:space="0" w:color="000000"/>
            </w:tcBorders>
          </w:tcPr>
          <w:p>
            <w:pPr>
              <w:pStyle w:val="Normal"/>
              <w:snapToGrid w:val="false"/>
              <w:jc w:val="center"/>
              <w:rPr>
                <w:rFonts w:ascii="Arial" w:hAnsi="Arial" w:cs="Arial"/>
                <w:b/>
                <w:sz w:val="16"/>
              </w:rPr>
            </w:pPr>
            <w:r>
              <w:rPr>
                <w:rFonts w:cs="Arial" w:ascii="Arial" w:hAnsi="Arial"/>
                <w:b/>
                <w:sz w:val="16"/>
              </w:rPr>
              <w:t>May</w:t>
            </w:r>
          </w:p>
        </w:tc>
        <w:tc>
          <w:tcPr>
            <w:tcW w:w="852" w:type="dxa"/>
            <w:tcBorders>
              <w:top w:val="single" w:sz="4" w:space="0" w:color="000000"/>
              <w:bottom w:val="single" w:sz="4" w:space="0" w:color="000000"/>
            </w:tcBorders>
          </w:tcPr>
          <w:p>
            <w:pPr>
              <w:pStyle w:val="Normal"/>
              <w:snapToGrid w:val="false"/>
              <w:jc w:val="center"/>
              <w:rPr>
                <w:rFonts w:ascii="Arial" w:hAnsi="Arial" w:cs="Arial"/>
                <w:b/>
                <w:sz w:val="16"/>
              </w:rPr>
            </w:pPr>
            <w:r>
              <w:rPr>
                <w:rFonts w:cs="Arial" w:ascii="Arial" w:hAnsi="Arial"/>
                <w:b/>
                <w:sz w:val="16"/>
              </w:rPr>
              <w:t>Jun</w:t>
            </w:r>
          </w:p>
        </w:tc>
        <w:tc>
          <w:tcPr>
            <w:tcW w:w="852" w:type="dxa"/>
            <w:tcBorders>
              <w:top w:val="single" w:sz="4" w:space="0" w:color="000000"/>
              <w:bottom w:val="single" w:sz="4" w:space="0" w:color="000000"/>
            </w:tcBorders>
          </w:tcPr>
          <w:p>
            <w:pPr>
              <w:pStyle w:val="Normal"/>
              <w:snapToGrid w:val="false"/>
              <w:jc w:val="center"/>
              <w:rPr>
                <w:rFonts w:ascii="Arial" w:hAnsi="Arial" w:cs="Arial"/>
                <w:b/>
                <w:sz w:val="16"/>
              </w:rPr>
            </w:pPr>
            <w:r>
              <w:rPr>
                <w:rFonts w:cs="Arial" w:ascii="Arial" w:hAnsi="Arial"/>
                <w:b/>
                <w:sz w:val="16"/>
              </w:rPr>
              <w:t>Jul</w:t>
            </w:r>
          </w:p>
        </w:tc>
        <w:tc>
          <w:tcPr>
            <w:tcW w:w="852" w:type="dxa"/>
            <w:tcBorders>
              <w:top w:val="single" w:sz="4" w:space="0" w:color="000000"/>
              <w:bottom w:val="single" w:sz="4" w:space="0" w:color="000000"/>
            </w:tcBorders>
          </w:tcPr>
          <w:p>
            <w:pPr>
              <w:pStyle w:val="Normal"/>
              <w:snapToGrid w:val="false"/>
              <w:jc w:val="center"/>
              <w:rPr>
                <w:rFonts w:ascii="Arial" w:hAnsi="Arial" w:cs="Arial"/>
                <w:b/>
                <w:sz w:val="16"/>
              </w:rPr>
            </w:pPr>
            <w:r>
              <w:rPr>
                <w:rFonts w:cs="Arial" w:ascii="Arial" w:hAnsi="Arial"/>
                <w:b/>
                <w:sz w:val="16"/>
              </w:rPr>
              <w:t>Aug</w:t>
            </w:r>
          </w:p>
        </w:tc>
        <w:tc>
          <w:tcPr>
            <w:tcW w:w="852" w:type="dxa"/>
            <w:tcBorders>
              <w:top w:val="single" w:sz="4" w:space="0" w:color="000000"/>
              <w:bottom w:val="single" w:sz="4" w:space="0" w:color="000000"/>
            </w:tcBorders>
          </w:tcPr>
          <w:p>
            <w:pPr>
              <w:pStyle w:val="Normal"/>
              <w:snapToGrid w:val="false"/>
              <w:jc w:val="center"/>
              <w:rPr>
                <w:rFonts w:ascii="Arial" w:hAnsi="Arial" w:cs="Arial"/>
                <w:b/>
                <w:sz w:val="16"/>
              </w:rPr>
            </w:pPr>
            <w:r>
              <w:rPr>
                <w:rFonts w:cs="Arial" w:ascii="Arial" w:hAnsi="Arial"/>
                <w:b/>
                <w:sz w:val="16"/>
              </w:rPr>
              <w:t>Sep</w:t>
            </w:r>
          </w:p>
        </w:tc>
        <w:tc>
          <w:tcPr>
            <w:tcW w:w="852" w:type="dxa"/>
            <w:tcBorders>
              <w:top w:val="single" w:sz="4" w:space="0" w:color="000000"/>
              <w:bottom w:val="single" w:sz="4" w:space="0" w:color="000000"/>
            </w:tcBorders>
          </w:tcPr>
          <w:p>
            <w:pPr>
              <w:pStyle w:val="Normal"/>
              <w:snapToGrid w:val="false"/>
              <w:jc w:val="center"/>
              <w:rPr>
                <w:rFonts w:ascii="Arial" w:hAnsi="Arial" w:cs="Arial"/>
                <w:b/>
                <w:sz w:val="16"/>
              </w:rPr>
            </w:pPr>
            <w:r>
              <w:rPr>
                <w:rFonts w:cs="Arial" w:ascii="Arial" w:hAnsi="Arial"/>
                <w:b/>
                <w:sz w:val="16"/>
              </w:rPr>
              <w:t>Oct</w:t>
            </w:r>
          </w:p>
        </w:tc>
        <w:tc>
          <w:tcPr>
            <w:tcW w:w="852" w:type="dxa"/>
            <w:tcBorders>
              <w:top w:val="single" w:sz="4" w:space="0" w:color="000000"/>
              <w:bottom w:val="single" w:sz="4" w:space="0" w:color="000000"/>
            </w:tcBorders>
          </w:tcPr>
          <w:p>
            <w:pPr>
              <w:pStyle w:val="Normal"/>
              <w:snapToGrid w:val="false"/>
              <w:jc w:val="center"/>
              <w:rPr>
                <w:rFonts w:ascii="Arial" w:hAnsi="Arial" w:cs="Arial"/>
                <w:b/>
                <w:sz w:val="16"/>
              </w:rPr>
            </w:pPr>
            <w:r>
              <w:rPr>
                <w:rFonts w:cs="Arial" w:ascii="Arial" w:hAnsi="Arial"/>
                <w:b/>
                <w:sz w:val="16"/>
              </w:rPr>
              <w:t>Nov</w:t>
            </w:r>
          </w:p>
        </w:tc>
        <w:tc>
          <w:tcPr>
            <w:tcW w:w="852" w:type="dxa"/>
            <w:tcBorders>
              <w:top w:val="single" w:sz="4" w:space="0" w:color="000000"/>
              <w:bottom w:val="single" w:sz="4" w:space="0" w:color="000000"/>
              <w:end w:val="single" w:sz="4" w:space="0" w:color="000000"/>
            </w:tcBorders>
          </w:tcPr>
          <w:p>
            <w:pPr>
              <w:pStyle w:val="Normal"/>
              <w:snapToGrid w:val="false"/>
              <w:jc w:val="center"/>
              <w:rPr>
                <w:rFonts w:ascii="Arial" w:hAnsi="Arial" w:cs="Arial"/>
                <w:b/>
                <w:sz w:val="16"/>
              </w:rPr>
            </w:pPr>
            <w:r>
              <w:rPr>
                <w:rFonts w:cs="Arial" w:ascii="Arial" w:hAnsi="Arial"/>
                <w:b/>
                <w:sz w:val="16"/>
              </w:rPr>
              <w:t>Dec</w:t>
            </w:r>
          </w:p>
        </w:tc>
      </w:tr>
      <w:tr>
        <w:trPr>
          <w:trHeight w:val="262" w:hRule="atLeast"/>
        </w:trPr>
        <w:tc>
          <w:tcPr>
            <w:tcW w:w="583" w:type="dxa"/>
            <w:tcBorders>
              <w:top w:val="single" w:sz="4" w:space="0" w:color="000000"/>
              <w:bottom w:val="single" w:sz="4" w:space="0" w:color="000000"/>
            </w:tcBorders>
          </w:tcPr>
          <w:p>
            <w:pPr>
              <w:pStyle w:val="Normal"/>
              <w:snapToGrid w:val="false"/>
              <w:rPr>
                <w:rFonts w:ascii="Arial" w:hAnsi="Arial" w:cs="Arial"/>
                <w:sz w:val="16"/>
              </w:rPr>
            </w:pPr>
            <w:r>
              <w:rPr>
                <w:rFonts w:cs="Arial" w:ascii="Arial" w:hAnsi="Arial"/>
                <w:sz w:val="16"/>
              </w:rPr>
              <w:t>R031</w:t>
            </w:r>
          </w:p>
        </w:tc>
        <w:tc>
          <w:tcPr>
            <w:tcW w:w="3060" w:type="dxa"/>
            <w:tcBorders>
              <w:top w:val="single" w:sz="4" w:space="0" w:color="000000"/>
              <w:bottom w:val="single" w:sz="4" w:space="0" w:color="000000"/>
            </w:tcBorders>
          </w:tcPr>
          <w:p>
            <w:pPr>
              <w:pStyle w:val="Normal"/>
              <w:snapToGrid w:val="false"/>
              <w:rPr>
                <w:rFonts w:ascii="Arial" w:hAnsi="Arial" w:cs="Arial"/>
                <w:sz w:val="16"/>
              </w:rPr>
            </w:pPr>
            <w:r>
              <w:rPr>
                <w:rFonts w:cs="Arial" w:ascii="Arial" w:hAnsi="Arial"/>
                <w:sz w:val="16"/>
              </w:rPr>
              <w:t>Sysco Food Services of Sacramento</w:t>
            </w:r>
          </w:p>
          <w:p>
            <w:pPr>
              <w:pStyle w:val="Normal"/>
              <w:snapToGrid w:val="false"/>
              <w:rPr>
                <w:rFonts w:ascii="Arial" w:hAnsi="Arial" w:cs="Arial"/>
                <w:sz w:val="16"/>
              </w:rPr>
            </w:pPr>
            <w:r>
              <w:rPr>
                <w:rFonts w:cs="Arial" w:ascii="Arial" w:hAnsi="Arial"/>
                <w:sz w:val="16"/>
              </w:rPr>
              <w:t>7062 Pacific Avenue</w:t>
            </w:r>
          </w:p>
          <w:p>
            <w:pPr>
              <w:pStyle w:val="Normal"/>
              <w:snapToGrid w:val="false"/>
              <w:rPr>
                <w:rFonts w:ascii="Arial" w:hAnsi="Arial" w:cs="Arial"/>
                <w:sz w:val="16"/>
              </w:rPr>
            </w:pPr>
            <w:r>
              <w:rPr>
                <w:rFonts w:cs="Arial" w:ascii="Arial" w:hAnsi="Arial"/>
                <w:sz w:val="16"/>
              </w:rPr>
              <w:t>Pleasant Grove</w:t>
            </w:r>
          </w:p>
        </w:tc>
        <w:tc>
          <w:tcPr>
            <w:tcW w:w="694" w:type="dxa"/>
            <w:tcBorders>
              <w:top w:val="single" w:sz="4" w:space="0" w:color="000000"/>
              <w:bottom w:val="single" w:sz="4" w:space="0" w:color="000000"/>
            </w:tcBorders>
          </w:tcPr>
          <w:p>
            <w:pPr>
              <w:pStyle w:val="Normal"/>
              <w:snapToGrid w:val="false"/>
              <w:rPr>
                <w:rFonts w:ascii="Arial" w:hAnsi="Arial" w:cs="Arial"/>
                <w:sz w:val="16"/>
              </w:rPr>
            </w:pPr>
            <w:r>
              <w:rPr>
                <w:rFonts w:cs="Arial" w:ascii="Arial" w:hAnsi="Arial"/>
                <w:sz w:val="16"/>
              </w:rPr>
              <w:t>PG&amp;E</w:t>
            </w:r>
          </w:p>
        </w:tc>
        <w:tc>
          <w:tcPr>
            <w:tcW w:w="900" w:type="dxa"/>
            <w:tcBorders>
              <w:top w:val="single" w:sz="4" w:space="0" w:color="000000"/>
              <w:bottom w:val="single" w:sz="4" w:space="0" w:color="000000"/>
            </w:tcBorders>
          </w:tcPr>
          <w:p>
            <w:pPr>
              <w:pStyle w:val="Normal"/>
              <w:snapToGrid w:val="false"/>
              <w:jc w:val="end"/>
              <w:rPr>
                <w:rFonts w:ascii="Arial" w:hAnsi="Arial" w:cs="Arial"/>
                <w:sz w:val="16"/>
              </w:rPr>
            </w:pPr>
            <w:r>
              <w:rPr>
                <w:rFonts w:cs="Arial" w:ascii="Arial" w:hAnsi="Arial"/>
                <w:sz w:val="16"/>
              </w:rPr>
              <w:t>750,000</w:t>
            </w:r>
          </w:p>
        </w:tc>
        <w:tc>
          <w:tcPr>
            <w:tcW w:w="900" w:type="dxa"/>
            <w:tcBorders>
              <w:top w:val="single" w:sz="4" w:space="0" w:color="000000"/>
              <w:bottom w:val="single" w:sz="4" w:space="0" w:color="000000"/>
            </w:tcBorders>
          </w:tcPr>
          <w:p>
            <w:pPr>
              <w:pStyle w:val="Normal"/>
              <w:snapToGrid w:val="false"/>
              <w:jc w:val="end"/>
              <w:rPr>
                <w:rFonts w:ascii="Arial" w:hAnsi="Arial" w:cs="Arial"/>
                <w:sz w:val="16"/>
              </w:rPr>
            </w:pPr>
            <w:r>
              <w:rPr>
                <w:rFonts w:cs="Arial" w:ascii="Arial" w:hAnsi="Arial"/>
                <w:sz w:val="16"/>
              </w:rPr>
              <w:t>750,000</w:t>
            </w:r>
          </w:p>
        </w:tc>
        <w:tc>
          <w:tcPr>
            <w:tcW w:w="852" w:type="dxa"/>
            <w:tcBorders>
              <w:top w:val="single" w:sz="4" w:space="0" w:color="000000"/>
              <w:bottom w:val="single" w:sz="4" w:space="0" w:color="000000"/>
            </w:tcBorders>
          </w:tcPr>
          <w:p>
            <w:pPr>
              <w:pStyle w:val="Normal"/>
              <w:snapToGrid w:val="false"/>
              <w:jc w:val="end"/>
              <w:rPr>
                <w:rFonts w:ascii="Arial" w:hAnsi="Arial" w:cs="Arial"/>
                <w:sz w:val="16"/>
              </w:rPr>
            </w:pPr>
            <w:r>
              <w:rPr>
                <w:rFonts w:cs="Arial" w:ascii="Arial" w:hAnsi="Arial"/>
                <w:sz w:val="16"/>
              </w:rPr>
              <w:t>750,000</w:t>
            </w:r>
          </w:p>
        </w:tc>
        <w:tc>
          <w:tcPr>
            <w:tcW w:w="900" w:type="dxa"/>
            <w:tcBorders>
              <w:top w:val="single" w:sz="4" w:space="0" w:color="000000"/>
              <w:bottom w:val="single" w:sz="4" w:space="0" w:color="000000"/>
            </w:tcBorders>
          </w:tcPr>
          <w:p>
            <w:pPr>
              <w:pStyle w:val="Normal"/>
              <w:snapToGrid w:val="false"/>
              <w:jc w:val="end"/>
              <w:rPr>
                <w:rFonts w:ascii="Arial" w:hAnsi="Arial" w:cs="Arial"/>
                <w:sz w:val="16"/>
              </w:rPr>
            </w:pPr>
            <w:r>
              <w:rPr>
                <w:rFonts w:cs="Arial" w:ascii="Arial" w:hAnsi="Arial"/>
                <w:sz w:val="16"/>
              </w:rPr>
              <w:t>750,000</w:t>
            </w:r>
          </w:p>
        </w:tc>
        <w:tc>
          <w:tcPr>
            <w:tcW w:w="852" w:type="dxa"/>
            <w:tcBorders>
              <w:top w:val="single" w:sz="4" w:space="0" w:color="000000"/>
              <w:bottom w:val="single" w:sz="4" w:space="0" w:color="000000"/>
            </w:tcBorders>
          </w:tcPr>
          <w:p>
            <w:pPr>
              <w:pStyle w:val="Normal"/>
              <w:snapToGrid w:val="false"/>
              <w:jc w:val="end"/>
              <w:rPr>
                <w:rFonts w:ascii="Arial" w:hAnsi="Arial" w:cs="Arial"/>
                <w:sz w:val="16"/>
              </w:rPr>
            </w:pPr>
            <w:r>
              <w:rPr>
                <w:rFonts w:cs="Arial" w:ascii="Arial" w:hAnsi="Arial"/>
                <w:sz w:val="16"/>
              </w:rPr>
              <w:t>750,000</w:t>
            </w:r>
          </w:p>
        </w:tc>
        <w:tc>
          <w:tcPr>
            <w:tcW w:w="852" w:type="dxa"/>
            <w:tcBorders>
              <w:top w:val="single" w:sz="4" w:space="0" w:color="000000"/>
              <w:bottom w:val="single" w:sz="4" w:space="0" w:color="000000"/>
            </w:tcBorders>
          </w:tcPr>
          <w:p>
            <w:pPr>
              <w:pStyle w:val="Normal"/>
              <w:snapToGrid w:val="false"/>
              <w:jc w:val="end"/>
              <w:rPr>
                <w:rFonts w:ascii="Arial" w:hAnsi="Arial" w:cs="Arial"/>
                <w:sz w:val="16"/>
              </w:rPr>
            </w:pPr>
            <w:r>
              <w:rPr>
                <w:rFonts w:cs="Arial" w:ascii="Arial" w:hAnsi="Arial"/>
                <w:sz w:val="16"/>
              </w:rPr>
              <w:t>750,000</w:t>
            </w:r>
          </w:p>
        </w:tc>
        <w:tc>
          <w:tcPr>
            <w:tcW w:w="852" w:type="dxa"/>
            <w:tcBorders>
              <w:top w:val="single" w:sz="4" w:space="0" w:color="000000"/>
              <w:bottom w:val="single" w:sz="4" w:space="0" w:color="000000"/>
            </w:tcBorders>
          </w:tcPr>
          <w:p>
            <w:pPr>
              <w:pStyle w:val="Normal"/>
              <w:snapToGrid w:val="false"/>
              <w:jc w:val="end"/>
              <w:rPr>
                <w:rFonts w:ascii="Arial" w:hAnsi="Arial" w:cs="Arial"/>
                <w:sz w:val="16"/>
              </w:rPr>
            </w:pPr>
            <w:r>
              <w:rPr>
                <w:rFonts w:cs="Arial" w:ascii="Arial" w:hAnsi="Arial"/>
                <w:sz w:val="16"/>
              </w:rPr>
              <w:t>750,000</w:t>
            </w:r>
            <w:r>
              <w:rPr>
                <w:rStyle w:val="FootnoteCharacters"/>
                <w:rStyle w:val="FootnoteReference"/>
                <w:rFonts w:eastAsia="Symbol" w:cs="Symbol" w:ascii="Symbol" w:hAnsi="Symbol"/>
              </w:rPr>
              <w:footnoteReference w:customMarkFollows="1" w:id="2"/>
              <w:t>*</w:t>
            </w:r>
          </w:p>
        </w:tc>
        <w:tc>
          <w:tcPr>
            <w:tcW w:w="852" w:type="dxa"/>
            <w:tcBorders>
              <w:top w:val="single" w:sz="4" w:space="0" w:color="000000"/>
              <w:bottom w:val="single" w:sz="4" w:space="0" w:color="000000"/>
            </w:tcBorders>
          </w:tcPr>
          <w:p>
            <w:pPr>
              <w:pStyle w:val="Normal"/>
              <w:snapToGrid w:val="false"/>
              <w:jc w:val="end"/>
              <w:rPr/>
            </w:pPr>
            <w:r>
              <w:rPr>
                <w:rFonts w:cs="Arial" w:ascii="Arial" w:hAnsi="Arial"/>
                <w:sz w:val="16"/>
              </w:rPr>
              <w:t>750,000</w:t>
            </w:r>
            <w:r>
              <w:rPr>
                <w:rFonts w:cs="Arial" w:ascii="Arial" w:hAnsi="Arial"/>
                <w:b/>
                <w:sz w:val="16"/>
              </w:rPr>
              <w:t>*</w:t>
            </w:r>
          </w:p>
        </w:tc>
        <w:tc>
          <w:tcPr>
            <w:tcW w:w="852" w:type="dxa"/>
            <w:tcBorders>
              <w:top w:val="single" w:sz="4" w:space="0" w:color="000000"/>
              <w:bottom w:val="single" w:sz="4" w:space="0" w:color="000000"/>
            </w:tcBorders>
          </w:tcPr>
          <w:p>
            <w:pPr>
              <w:pStyle w:val="Normal"/>
              <w:snapToGrid w:val="false"/>
              <w:jc w:val="end"/>
              <w:rPr>
                <w:rFonts w:ascii="Arial" w:hAnsi="Arial" w:cs="Arial"/>
                <w:sz w:val="16"/>
              </w:rPr>
            </w:pPr>
            <w:r>
              <w:rPr>
                <w:rFonts w:cs="Arial" w:ascii="Arial" w:hAnsi="Arial"/>
                <w:sz w:val="16"/>
              </w:rPr>
              <w:t>750,000</w:t>
            </w:r>
          </w:p>
        </w:tc>
        <w:tc>
          <w:tcPr>
            <w:tcW w:w="852" w:type="dxa"/>
            <w:tcBorders>
              <w:top w:val="single" w:sz="4" w:space="0" w:color="000000"/>
              <w:bottom w:val="single" w:sz="4" w:space="0" w:color="000000"/>
            </w:tcBorders>
          </w:tcPr>
          <w:p>
            <w:pPr>
              <w:pStyle w:val="Normal"/>
              <w:snapToGrid w:val="false"/>
              <w:jc w:val="end"/>
              <w:rPr>
                <w:rFonts w:ascii="Arial" w:hAnsi="Arial" w:cs="Arial"/>
                <w:sz w:val="16"/>
              </w:rPr>
            </w:pPr>
            <w:r>
              <w:rPr>
                <w:rFonts w:cs="Arial" w:ascii="Arial" w:hAnsi="Arial"/>
                <w:sz w:val="16"/>
              </w:rPr>
              <w:t>750,000</w:t>
            </w:r>
          </w:p>
        </w:tc>
        <w:tc>
          <w:tcPr>
            <w:tcW w:w="852" w:type="dxa"/>
            <w:tcBorders>
              <w:top w:val="single" w:sz="4" w:space="0" w:color="000000"/>
              <w:bottom w:val="single" w:sz="4" w:space="0" w:color="000000"/>
            </w:tcBorders>
          </w:tcPr>
          <w:p>
            <w:pPr>
              <w:pStyle w:val="Normal"/>
              <w:snapToGrid w:val="false"/>
              <w:jc w:val="end"/>
              <w:rPr>
                <w:rFonts w:ascii="Arial" w:hAnsi="Arial" w:cs="Arial"/>
                <w:sz w:val="16"/>
              </w:rPr>
            </w:pPr>
            <w:r>
              <w:rPr>
                <w:rFonts w:cs="Arial" w:ascii="Arial" w:hAnsi="Arial"/>
                <w:sz w:val="16"/>
              </w:rPr>
              <w:t>750,000</w:t>
            </w:r>
          </w:p>
        </w:tc>
        <w:tc>
          <w:tcPr>
            <w:tcW w:w="852" w:type="dxa"/>
            <w:tcBorders>
              <w:top w:val="single" w:sz="4" w:space="0" w:color="000000"/>
              <w:bottom w:val="single" w:sz="4" w:space="0" w:color="000000"/>
            </w:tcBorders>
          </w:tcPr>
          <w:p>
            <w:pPr>
              <w:pStyle w:val="Normal"/>
              <w:snapToGrid w:val="false"/>
              <w:jc w:val="end"/>
              <w:rPr>
                <w:rFonts w:ascii="Arial" w:hAnsi="Arial" w:cs="Arial"/>
                <w:sz w:val="16"/>
              </w:rPr>
            </w:pPr>
            <w:r>
              <w:rPr>
                <w:rFonts w:cs="Arial" w:ascii="Arial" w:hAnsi="Arial"/>
                <w:sz w:val="16"/>
              </w:rPr>
              <w:t>750,000</w:t>
            </w:r>
          </w:p>
        </w:tc>
      </w:tr>
      <w:tr>
        <w:trPr>
          <w:trHeight w:val="262" w:hRule="atLeast"/>
        </w:trPr>
        <w:tc>
          <w:tcPr>
            <w:tcW w:w="583" w:type="dxa"/>
            <w:tcBorders>
              <w:top w:val="single" w:sz="4" w:space="0" w:color="000000"/>
              <w:bottom w:val="single" w:sz="4" w:space="0" w:color="000000"/>
            </w:tcBorders>
          </w:tcPr>
          <w:p>
            <w:pPr>
              <w:pStyle w:val="Normal"/>
              <w:snapToGrid w:val="false"/>
              <w:rPr>
                <w:rFonts w:ascii="Arial" w:hAnsi="Arial" w:cs="Arial"/>
                <w:sz w:val="16"/>
              </w:rPr>
            </w:pPr>
            <w:r>
              <w:rPr>
                <w:rFonts w:cs="Arial" w:ascii="Arial" w:hAnsi="Arial"/>
                <w:sz w:val="16"/>
              </w:rPr>
              <w:t>R036</w:t>
            </w:r>
          </w:p>
        </w:tc>
        <w:tc>
          <w:tcPr>
            <w:tcW w:w="3060" w:type="dxa"/>
            <w:tcBorders>
              <w:top w:val="single" w:sz="4" w:space="0" w:color="000000"/>
              <w:bottom w:val="single" w:sz="4" w:space="0" w:color="000000"/>
            </w:tcBorders>
          </w:tcPr>
          <w:p>
            <w:pPr>
              <w:pStyle w:val="Normal"/>
              <w:snapToGrid w:val="false"/>
              <w:rPr>
                <w:rFonts w:ascii="Arial" w:hAnsi="Arial" w:cs="Arial"/>
                <w:sz w:val="16"/>
              </w:rPr>
            </w:pPr>
            <w:r>
              <w:rPr>
                <w:rFonts w:cs="Arial" w:ascii="Arial" w:hAnsi="Arial"/>
                <w:sz w:val="16"/>
              </w:rPr>
              <w:t>Sysco Food Services of San Diego</w:t>
            </w:r>
          </w:p>
          <w:p>
            <w:pPr>
              <w:pStyle w:val="Normal"/>
              <w:snapToGrid w:val="false"/>
              <w:rPr>
                <w:rFonts w:ascii="Arial" w:hAnsi="Arial" w:cs="Arial"/>
                <w:sz w:val="16"/>
              </w:rPr>
            </w:pPr>
            <w:r>
              <w:rPr>
                <w:rFonts w:cs="Arial" w:ascii="Arial" w:hAnsi="Arial"/>
                <w:sz w:val="16"/>
              </w:rPr>
              <w:t>12180 Kirkham Rd</w:t>
            </w:r>
          </w:p>
          <w:p>
            <w:pPr>
              <w:pStyle w:val="Normal"/>
              <w:snapToGrid w:val="false"/>
              <w:rPr>
                <w:rFonts w:ascii="Arial" w:hAnsi="Arial" w:cs="Arial"/>
                <w:sz w:val="16"/>
              </w:rPr>
            </w:pPr>
            <w:r>
              <w:rPr>
                <w:rFonts w:cs="Arial" w:ascii="Arial" w:hAnsi="Arial"/>
                <w:sz w:val="16"/>
              </w:rPr>
              <w:t>Poway</w:t>
            </w:r>
          </w:p>
        </w:tc>
        <w:tc>
          <w:tcPr>
            <w:tcW w:w="694" w:type="dxa"/>
            <w:tcBorders>
              <w:top w:val="single" w:sz="4" w:space="0" w:color="000000"/>
              <w:bottom w:val="single" w:sz="4" w:space="0" w:color="000000"/>
            </w:tcBorders>
          </w:tcPr>
          <w:p>
            <w:pPr>
              <w:pStyle w:val="Normal"/>
              <w:snapToGrid w:val="false"/>
              <w:rPr>
                <w:rFonts w:ascii="Arial" w:hAnsi="Arial" w:cs="Arial"/>
                <w:sz w:val="16"/>
              </w:rPr>
            </w:pPr>
            <w:r>
              <w:rPr>
                <w:rFonts w:cs="Arial" w:ascii="Arial" w:hAnsi="Arial"/>
                <w:sz w:val="16"/>
              </w:rPr>
              <w:t>SDG&amp;E</w:t>
            </w:r>
          </w:p>
        </w:tc>
        <w:tc>
          <w:tcPr>
            <w:tcW w:w="900"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cs="Arial" w:ascii="Arial" w:hAnsi="Arial"/>
                <w:sz w:val="16"/>
              </w:rPr>
              <w:t xml:space="preserve">483,848 </w:t>
            </w:r>
          </w:p>
        </w:tc>
        <w:tc>
          <w:tcPr>
            <w:tcW w:w="900"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cs="Arial" w:ascii="Arial" w:hAnsi="Arial"/>
                <w:sz w:val="16"/>
              </w:rPr>
              <w:t xml:space="preserve">460,549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cs="Arial" w:ascii="Arial" w:hAnsi="Arial"/>
                <w:sz w:val="16"/>
              </w:rPr>
              <w:t xml:space="preserve">495,076 </w:t>
            </w:r>
          </w:p>
        </w:tc>
        <w:tc>
          <w:tcPr>
            <w:tcW w:w="900"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cs="Arial" w:ascii="Arial" w:hAnsi="Arial"/>
                <w:sz w:val="16"/>
              </w:rPr>
              <w:t xml:space="preserve">493,320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cs="Arial" w:ascii="Arial" w:hAnsi="Arial"/>
                <w:sz w:val="16"/>
              </w:rPr>
              <w:t xml:space="preserve">519,796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cs="Arial" w:ascii="Arial" w:hAnsi="Arial"/>
                <w:sz w:val="16"/>
              </w:rPr>
              <w:t xml:space="preserve">520,263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cs="Arial" w:ascii="Arial" w:hAnsi="Arial"/>
                <w:sz w:val="16"/>
              </w:rPr>
              <w:t xml:space="preserve">543,771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cs="Arial" w:ascii="Arial" w:hAnsi="Arial"/>
                <w:sz w:val="16"/>
              </w:rPr>
              <w:t xml:space="preserve">535,398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cs="Arial" w:ascii="Arial" w:hAnsi="Arial"/>
                <w:sz w:val="16"/>
              </w:rPr>
              <w:t xml:space="preserve">518,046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cs="Arial" w:ascii="Arial" w:hAnsi="Arial"/>
                <w:sz w:val="16"/>
              </w:rPr>
              <w:t xml:space="preserve">541,576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cs="Arial" w:ascii="Arial" w:hAnsi="Arial"/>
                <w:sz w:val="16"/>
              </w:rPr>
              <w:t xml:space="preserve">529,539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cs="Arial" w:ascii="Arial" w:hAnsi="Arial"/>
                <w:sz w:val="16"/>
              </w:rPr>
              <w:t xml:space="preserve">533,643 </w:t>
            </w:r>
          </w:p>
        </w:tc>
      </w:tr>
      <w:tr>
        <w:trPr>
          <w:trHeight w:val="262" w:hRule="atLeast"/>
        </w:trPr>
        <w:tc>
          <w:tcPr>
            <w:tcW w:w="583" w:type="dxa"/>
            <w:tcBorders>
              <w:top w:val="single" w:sz="4" w:space="0" w:color="000000"/>
              <w:bottom w:val="single" w:sz="4" w:space="0" w:color="000000"/>
            </w:tcBorders>
          </w:tcPr>
          <w:p>
            <w:pPr>
              <w:pStyle w:val="Normal"/>
              <w:snapToGrid w:val="false"/>
              <w:rPr>
                <w:rFonts w:ascii="Arial" w:hAnsi="Arial" w:cs="Arial"/>
                <w:sz w:val="16"/>
              </w:rPr>
            </w:pPr>
            <w:r>
              <w:rPr>
                <w:rFonts w:cs="Arial" w:ascii="Arial" w:hAnsi="Arial"/>
                <w:sz w:val="16"/>
              </w:rPr>
              <w:t>R045</w:t>
            </w:r>
          </w:p>
        </w:tc>
        <w:tc>
          <w:tcPr>
            <w:tcW w:w="3060" w:type="dxa"/>
            <w:tcBorders>
              <w:top w:val="single" w:sz="4" w:space="0" w:color="000000"/>
              <w:bottom w:val="single" w:sz="4" w:space="0" w:color="000000"/>
            </w:tcBorders>
          </w:tcPr>
          <w:p>
            <w:pPr>
              <w:pStyle w:val="Normal"/>
              <w:snapToGrid w:val="false"/>
              <w:rPr>
                <w:rFonts w:ascii="Arial" w:hAnsi="Arial" w:cs="Arial"/>
                <w:sz w:val="16"/>
              </w:rPr>
            </w:pPr>
            <w:r>
              <w:rPr>
                <w:rFonts w:cs="Arial" w:ascii="Arial" w:hAnsi="Arial"/>
                <w:sz w:val="16"/>
              </w:rPr>
              <w:t>Sysco Food Services of Los Angeles</w:t>
            </w:r>
          </w:p>
          <w:p>
            <w:pPr>
              <w:pStyle w:val="Normal"/>
              <w:snapToGrid w:val="false"/>
              <w:rPr>
                <w:rFonts w:ascii="Arial" w:hAnsi="Arial" w:cs="Arial"/>
                <w:sz w:val="16"/>
              </w:rPr>
            </w:pPr>
            <w:r>
              <w:rPr>
                <w:rFonts w:cs="Arial" w:ascii="Arial" w:hAnsi="Arial"/>
                <w:sz w:val="16"/>
              </w:rPr>
              <w:t>20701 East Currier Road</w:t>
            </w:r>
          </w:p>
          <w:p>
            <w:pPr>
              <w:pStyle w:val="Normal"/>
              <w:snapToGrid w:val="false"/>
              <w:rPr>
                <w:rFonts w:ascii="Arial" w:hAnsi="Arial" w:cs="Arial"/>
                <w:sz w:val="16"/>
              </w:rPr>
            </w:pPr>
            <w:r>
              <w:rPr>
                <w:rFonts w:cs="Arial" w:ascii="Arial" w:hAnsi="Arial"/>
                <w:sz w:val="16"/>
              </w:rPr>
              <w:t>Walnut</w:t>
            </w:r>
          </w:p>
        </w:tc>
        <w:tc>
          <w:tcPr>
            <w:tcW w:w="694" w:type="dxa"/>
            <w:tcBorders>
              <w:top w:val="single" w:sz="4" w:space="0" w:color="000000"/>
              <w:bottom w:val="single" w:sz="4" w:space="0" w:color="000000"/>
            </w:tcBorders>
          </w:tcPr>
          <w:p>
            <w:pPr>
              <w:pStyle w:val="Normal"/>
              <w:snapToGrid w:val="false"/>
              <w:rPr>
                <w:rFonts w:ascii="Arial" w:hAnsi="Arial" w:cs="Arial"/>
                <w:sz w:val="16"/>
              </w:rPr>
            </w:pPr>
            <w:r>
              <w:rPr>
                <w:rFonts w:cs="Arial" w:ascii="Arial" w:hAnsi="Arial"/>
                <w:sz w:val="16"/>
              </w:rPr>
              <w:t>Edison</w:t>
            </w:r>
          </w:p>
        </w:tc>
        <w:tc>
          <w:tcPr>
            <w:tcW w:w="900"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1,080,117 </w:t>
            </w:r>
          </w:p>
        </w:tc>
        <w:tc>
          <w:tcPr>
            <w:tcW w:w="900"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1,011,680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954,790 </w:t>
            </w:r>
          </w:p>
        </w:tc>
        <w:tc>
          <w:tcPr>
            <w:tcW w:w="900"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1,009,608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1,094,404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1,097,429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1,195,007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1,072,743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1,231,982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1,070,627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1,095,609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1,079,507 </w:t>
            </w:r>
          </w:p>
        </w:tc>
      </w:tr>
      <w:tr>
        <w:trPr>
          <w:trHeight w:val="262" w:hRule="atLeast"/>
        </w:trPr>
        <w:tc>
          <w:tcPr>
            <w:tcW w:w="583" w:type="dxa"/>
            <w:tcBorders>
              <w:top w:val="single" w:sz="4" w:space="0" w:color="000000"/>
              <w:bottom w:val="single" w:sz="4" w:space="0" w:color="000000"/>
            </w:tcBorders>
          </w:tcPr>
          <w:p>
            <w:pPr>
              <w:pStyle w:val="Normal"/>
              <w:snapToGrid w:val="false"/>
              <w:rPr>
                <w:rFonts w:ascii="Arial" w:hAnsi="Arial" w:cs="Arial"/>
                <w:sz w:val="16"/>
              </w:rPr>
            </w:pPr>
            <w:r>
              <w:rPr>
                <w:rFonts w:cs="Arial" w:ascii="Arial" w:hAnsi="Arial"/>
                <w:sz w:val="16"/>
              </w:rPr>
              <w:t>R050</w:t>
            </w:r>
          </w:p>
        </w:tc>
        <w:tc>
          <w:tcPr>
            <w:tcW w:w="3060" w:type="dxa"/>
            <w:tcBorders>
              <w:top w:val="single" w:sz="4" w:space="0" w:color="000000"/>
              <w:bottom w:val="single" w:sz="4" w:space="0" w:color="000000"/>
            </w:tcBorders>
          </w:tcPr>
          <w:p>
            <w:pPr>
              <w:pStyle w:val="Normal"/>
              <w:snapToGrid w:val="false"/>
              <w:rPr>
                <w:rFonts w:ascii="Arial" w:hAnsi="Arial" w:cs="Arial"/>
                <w:sz w:val="16"/>
              </w:rPr>
            </w:pPr>
            <w:r>
              <w:rPr>
                <w:rFonts w:cs="Arial" w:ascii="Arial" w:hAnsi="Arial"/>
                <w:sz w:val="16"/>
              </w:rPr>
              <w:t>Sysco Food Services of San Francisco</w:t>
            </w:r>
          </w:p>
          <w:p>
            <w:pPr>
              <w:pStyle w:val="Normal"/>
              <w:snapToGrid w:val="false"/>
              <w:rPr>
                <w:rFonts w:ascii="Arial" w:hAnsi="Arial" w:cs="Arial"/>
                <w:sz w:val="16"/>
              </w:rPr>
            </w:pPr>
            <w:r>
              <w:rPr>
                <w:rFonts w:cs="Arial" w:ascii="Arial" w:hAnsi="Arial"/>
                <w:sz w:val="16"/>
              </w:rPr>
              <w:t>5900 Stewart Avenue</w:t>
            </w:r>
          </w:p>
          <w:p>
            <w:pPr>
              <w:pStyle w:val="Normal"/>
              <w:snapToGrid w:val="false"/>
              <w:rPr>
                <w:rFonts w:ascii="Arial" w:hAnsi="Arial" w:cs="Arial"/>
                <w:sz w:val="16"/>
              </w:rPr>
            </w:pPr>
            <w:r>
              <w:rPr>
                <w:rFonts w:cs="Arial" w:ascii="Arial" w:hAnsi="Arial"/>
                <w:sz w:val="16"/>
              </w:rPr>
              <w:t>Fremont</w:t>
            </w:r>
          </w:p>
        </w:tc>
        <w:tc>
          <w:tcPr>
            <w:tcW w:w="694" w:type="dxa"/>
            <w:tcBorders>
              <w:top w:val="single" w:sz="4" w:space="0" w:color="000000"/>
              <w:bottom w:val="single" w:sz="4" w:space="0" w:color="000000"/>
            </w:tcBorders>
          </w:tcPr>
          <w:p>
            <w:pPr>
              <w:pStyle w:val="Normal"/>
              <w:snapToGrid w:val="false"/>
              <w:rPr>
                <w:rFonts w:ascii="Arial" w:hAnsi="Arial" w:cs="Arial"/>
                <w:sz w:val="16"/>
              </w:rPr>
            </w:pPr>
            <w:r>
              <w:rPr>
                <w:rFonts w:cs="Arial" w:ascii="Arial" w:hAnsi="Arial"/>
                <w:sz w:val="16"/>
              </w:rPr>
              <w:t>PG&amp;E</w:t>
            </w:r>
          </w:p>
        </w:tc>
        <w:tc>
          <w:tcPr>
            <w:tcW w:w="900"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919,200 </w:t>
            </w:r>
          </w:p>
        </w:tc>
        <w:tc>
          <w:tcPr>
            <w:tcW w:w="900"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1,056,540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997,080 </w:t>
            </w:r>
          </w:p>
        </w:tc>
        <w:tc>
          <w:tcPr>
            <w:tcW w:w="900"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944,400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909,180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1,104,520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996,220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1,085,020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1,028,700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1,100,400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918,000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931,440 </w:t>
            </w:r>
          </w:p>
        </w:tc>
      </w:tr>
      <w:tr>
        <w:trPr>
          <w:trHeight w:val="262" w:hRule="atLeast"/>
        </w:trPr>
        <w:tc>
          <w:tcPr>
            <w:tcW w:w="583" w:type="dxa"/>
            <w:tcBorders>
              <w:top w:val="single" w:sz="4" w:space="0" w:color="000000"/>
              <w:bottom w:val="single" w:sz="4" w:space="0" w:color="000000"/>
            </w:tcBorders>
          </w:tcPr>
          <w:p>
            <w:pPr>
              <w:pStyle w:val="Normal"/>
              <w:snapToGrid w:val="false"/>
              <w:rPr>
                <w:rFonts w:ascii="Arial" w:hAnsi="Arial" w:cs="Arial"/>
                <w:sz w:val="16"/>
                <w:lang w:val="es-MX"/>
              </w:rPr>
            </w:pPr>
            <w:r>
              <w:rPr>
                <w:rFonts w:cs="Arial" w:ascii="Arial" w:hAnsi="Arial"/>
                <w:sz w:val="16"/>
                <w:lang w:val="es-MX"/>
              </w:rPr>
              <w:t>R062</w:t>
            </w:r>
          </w:p>
        </w:tc>
        <w:tc>
          <w:tcPr>
            <w:tcW w:w="3060" w:type="dxa"/>
            <w:tcBorders>
              <w:top w:val="single" w:sz="4" w:space="0" w:color="000000"/>
              <w:bottom w:val="single" w:sz="4" w:space="0" w:color="000000"/>
            </w:tcBorders>
          </w:tcPr>
          <w:p>
            <w:pPr>
              <w:pStyle w:val="Normal"/>
              <w:snapToGrid w:val="false"/>
              <w:rPr>
                <w:rFonts w:ascii="Arial" w:hAnsi="Arial" w:cs="Arial"/>
                <w:sz w:val="16"/>
                <w:lang w:val="es-MX"/>
              </w:rPr>
            </w:pPr>
            <w:r>
              <w:rPr>
                <w:rFonts w:cs="Arial" w:ascii="Arial" w:hAnsi="Arial"/>
                <w:sz w:val="16"/>
                <w:lang w:val="es-MX"/>
              </w:rPr>
              <w:t>SYGMA - Los Angeles #025</w:t>
            </w:r>
          </w:p>
          <w:p>
            <w:pPr>
              <w:pStyle w:val="Normal"/>
              <w:snapToGrid w:val="false"/>
              <w:rPr>
                <w:rFonts w:ascii="Arial" w:hAnsi="Arial" w:cs="Arial"/>
                <w:sz w:val="16"/>
                <w:lang w:val="es-MX"/>
              </w:rPr>
            </w:pPr>
            <w:r>
              <w:rPr>
                <w:rFonts w:cs="Arial" w:ascii="Arial" w:hAnsi="Arial"/>
                <w:sz w:val="16"/>
                <w:lang w:val="es-MX"/>
              </w:rPr>
              <w:t>8784 Rochester Avenue</w:t>
            </w:r>
          </w:p>
          <w:p>
            <w:pPr>
              <w:pStyle w:val="Normal"/>
              <w:snapToGrid w:val="false"/>
              <w:rPr>
                <w:rFonts w:ascii="Arial" w:hAnsi="Arial" w:cs="Arial"/>
                <w:sz w:val="16"/>
                <w:lang w:val="es-MX"/>
              </w:rPr>
            </w:pPr>
            <w:r>
              <w:rPr>
                <w:rFonts w:cs="Arial" w:ascii="Arial" w:hAnsi="Arial"/>
                <w:sz w:val="16"/>
                <w:lang w:val="es-MX"/>
              </w:rPr>
              <w:t>Rancho Cucamonga</w:t>
            </w:r>
          </w:p>
        </w:tc>
        <w:tc>
          <w:tcPr>
            <w:tcW w:w="694" w:type="dxa"/>
            <w:tcBorders>
              <w:top w:val="single" w:sz="4" w:space="0" w:color="000000"/>
              <w:bottom w:val="single" w:sz="4" w:space="0" w:color="000000"/>
            </w:tcBorders>
          </w:tcPr>
          <w:p>
            <w:pPr>
              <w:pStyle w:val="Normal"/>
              <w:snapToGrid w:val="false"/>
              <w:rPr>
                <w:rFonts w:ascii="Arial" w:hAnsi="Arial" w:cs="Arial"/>
                <w:sz w:val="16"/>
              </w:rPr>
            </w:pPr>
            <w:r>
              <w:rPr>
                <w:rFonts w:cs="Arial" w:ascii="Arial" w:hAnsi="Arial"/>
                <w:sz w:val="16"/>
              </w:rPr>
              <w:t>Edison</w:t>
            </w:r>
          </w:p>
        </w:tc>
        <w:tc>
          <w:tcPr>
            <w:tcW w:w="900"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165,600 </w:t>
            </w:r>
          </w:p>
        </w:tc>
        <w:tc>
          <w:tcPr>
            <w:tcW w:w="900"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157,560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150,600 </w:t>
            </w:r>
          </w:p>
        </w:tc>
        <w:tc>
          <w:tcPr>
            <w:tcW w:w="900"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158,900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163,700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172,600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207,000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190,100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275,240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185,000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168,000 </w:t>
            </w:r>
          </w:p>
        </w:tc>
        <w:tc>
          <w:tcPr>
            <w:tcW w:w="852" w:type="dxa"/>
            <w:tcBorders>
              <w:top w:val="single" w:sz="4" w:space="0" w:color="000000"/>
              <w:bottom w:val="single" w:sz="4" w:space="0" w:color="000000"/>
            </w:tcBorders>
            <w:vAlign w:val="center"/>
          </w:tcPr>
          <w:p>
            <w:pPr>
              <w:pStyle w:val="Normal"/>
              <w:snapToGrid w:val="false"/>
              <w:rPr>
                <w:rFonts w:ascii="Arial" w:hAnsi="Arial" w:cs="Arial"/>
                <w:sz w:val="16"/>
              </w:rPr>
            </w:pPr>
            <w:r>
              <w:rPr>
                <w:rFonts w:eastAsia="Arial" w:cs="Arial" w:ascii="Arial" w:hAnsi="Arial"/>
                <w:sz w:val="16"/>
              </w:rPr>
              <w:t xml:space="preserve">           </w:t>
            </w:r>
            <w:r>
              <w:rPr>
                <w:rFonts w:cs="Arial" w:ascii="Arial" w:hAnsi="Arial"/>
                <w:sz w:val="16"/>
              </w:rPr>
              <w:t xml:space="preserve">175,600 </w:t>
            </w:r>
          </w:p>
        </w:tc>
      </w:tr>
      <w:tr>
        <w:trPr>
          <w:trHeight w:val="262" w:hRule="atLeast"/>
        </w:trPr>
        <w:tc>
          <w:tcPr>
            <w:tcW w:w="583" w:type="dxa"/>
            <w:tcBorders>
              <w:top w:val="single" w:sz="4" w:space="0" w:color="000000"/>
              <w:bottom w:val="single" w:sz="4" w:space="0" w:color="000000"/>
            </w:tcBorders>
          </w:tcPr>
          <w:p>
            <w:pPr>
              <w:pStyle w:val="Normal"/>
              <w:snapToGrid w:val="false"/>
              <w:rPr>
                <w:rFonts w:ascii="Arial" w:hAnsi="Arial" w:cs="Arial"/>
                <w:sz w:val="16"/>
                <w:lang w:val="es-MX"/>
              </w:rPr>
            </w:pPr>
            <w:r>
              <w:rPr>
                <w:rFonts w:cs="Arial" w:ascii="Arial" w:hAnsi="Arial"/>
                <w:sz w:val="16"/>
                <w:lang w:val="es-MX"/>
              </w:rPr>
              <w:t>R074</w:t>
            </w:r>
          </w:p>
        </w:tc>
        <w:tc>
          <w:tcPr>
            <w:tcW w:w="3060" w:type="dxa"/>
            <w:tcBorders>
              <w:top w:val="single" w:sz="4" w:space="0" w:color="000000"/>
              <w:bottom w:val="single" w:sz="4" w:space="0" w:color="000000"/>
            </w:tcBorders>
          </w:tcPr>
          <w:p>
            <w:pPr>
              <w:pStyle w:val="Normal"/>
              <w:snapToGrid w:val="false"/>
              <w:rPr>
                <w:rFonts w:ascii="Arial" w:hAnsi="Arial" w:cs="Arial"/>
                <w:sz w:val="16"/>
                <w:lang w:val="es-MX"/>
              </w:rPr>
            </w:pPr>
            <w:r>
              <w:rPr>
                <w:rFonts w:cs="Arial" w:ascii="Arial" w:hAnsi="Arial"/>
                <w:sz w:val="16"/>
                <w:lang w:val="es-MX"/>
              </w:rPr>
              <w:t>Sysco Newport Meat Company</w:t>
            </w:r>
          </w:p>
          <w:p>
            <w:pPr>
              <w:pStyle w:val="Normal"/>
              <w:snapToGrid w:val="false"/>
              <w:rPr>
                <w:rFonts w:ascii="Arial" w:hAnsi="Arial" w:cs="Arial"/>
                <w:sz w:val="16"/>
                <w:lang w:val="es-MX"/>
              </w:rPr>
            </w:pPr>
            <w:r>
              <w:rPr>
                <w:rFonts w:cs="Arial" w:ascii="Arial" w:hAnsi="Arial"/>
                <w:sz w:val="16"/>
                <w:lang w:val="es-MX"/>
              </w:rPr>
              <w:t>16691 Hale Avenue</w:t>
            </w:r>
          </w:p>
          <w:p>
            <w:pPr>
              <w:pStyle w:val="Normal"/>
              <w:snapToGrid w:val="false"/>
              <w:rPr>
                <w:rFonts w:ascii="Arial" w:hAnsi="Arial" w:cs="Arial"/>
                <w:sz w:val="16"/>
                <w:lang w:val="es-MX"/>
              </w:rPr>
            </w:pPr>
            <w:r>
              <w:rPr>
                <w:rFonts w:cs="Arial" w:ascii="Arial" w:hAnsi="Arial"/>
                <w:sz w:val="16"/>
                <w:lang w:val="es-MX"/>
              </w:rPr>
              <w:t>Irvine</w:t>
            </w:r>
          </w:p>
        </w:tc>
        <w:tc>
          <w:tcPr>
            <w:tcW w:w="694" w:type="dxa"/>
            <w:tcBorders>
              <w:top w:val="single" w:sz="4" w:space="0" w:color="000000"/>
              <w:bottom w:val="single" w:sz="4" w:space="0" w:color="000000"/>
            </w:tcBorders>
          </w:tcPr>
          <w:p>
            <w:pPr>
              <w:pStyle w:val="Normal"/>
              <w:snapToGrid w:val="false"/>
              <w:rPr>
                <w:rFonts w:ascii="Arial" w:hAnsi="Arial" w:cs="Arial"/>
                <w:sz w:val="16"/>
              </w:rPr>
            </w:pPr>
            <w:r>
              <w:rPr>
                <w:rFonts w:cs="Arial" w:ascii="Arial" w:hAnsi="Arial"/>
                <w:sz w:val="16"/>
              </w:rPr>
              <w:t>Edison</w:t>
            </w:r>
          </w:p>
        </w:tc>
        <w:tc>
          <w:tcPr>
            <w:tcW w:w="900"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171,990 </w:t>
            </w:r>
          </w:p>
        </w:tc>
        <w:tc>
          <w:tcPr>
            <w:tcW w:w="900"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162,630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164,034 </w:t>
            </w:r>
          </w:p>
        </w:tc>
        <w:tc>
          <w:tcPr>
            <w:tcW w:w="900"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178,074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143,676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166,608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188,838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167,076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186,966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184,158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185,328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161,928 </w:t>
            </w:r>
          </w:p>
        </w:tc>
      </w:tr>
      <w:tr>
        <w:trPr>
          <w:trHeight w:val="262" w:hRule="atLeast"/>
        </w:trPr>
        <w:tc>
          <w:tcPr>
            <w:tcW w:w="583" w:type="dxa"/>
            <w:tcBorders>
              <w:top w:val="single" w:sz="4" w:space="0" w:color="000000"/>
              <w:bottom w:val="single" w:sz="4" w:space="0" w:color="000000"/>
            </w:tcBorders>
          </w:tcPr>
          <w:p>
            <w:pPr>
              <w:pStyle w:val="Normal"/>
              <w:snapToGrid w:val="false"/>
              <w:rPr>
                <w:rFonts w:ascii="Arial" w:hAnsi="Arial" w:cs="Arial"/>
                <w:sz w:val="16"/>
              </w:rPr>
            </w:pPr>
            <w:r>
              <w:rPr>
                <w:rFonts w:cs="Arial" w:ascii="Arial" w:hAnsi="Arial"/>
                <w:sz w:val="16"/>
              </w:rPr>
              <w:t>R082</w:t>
            </w:r>
          </w:p>
        </w:tc>
        <w:tc>
          <w:tcPr>
            <w:tcW w:w="3060" w:type="dxa"/>
            <w:tcBorders>
              <w:top w:val="single" w:sz="4" w:space="0" w:color="000000"/>
              <w:bottom w:val="single" w:sz="4" w:space="0" w:color="000000"/>
            </w:tcBorders>
          </w:tcPr>
          <w:p>
            <w:pPr>
              <w:pStyle w:val="Normal"/>
              <w:snapToGrid w:val="false"/>
              <w:rPr>
                <w:rFonts w:ascii="Arial" w:hAnsi="Arial" w:cs="Arial"/>
                <w:sz w:val="16"/>
              </w:rPr>
            </w:pPr>
            <w:r>
              <w:rPr>
                <w:rFonts w:cs="Arial" w:ascii="Arial" w:hAnsi="Arial"/>
                <w:sz w:val="16"/>
              </w:rPr>
              <w:t>SYGMA-Northern,CA #037</w:t>
            </w:r>
          </w:p>
          <w:p>
            <w:pPr>
              <w:pStyle w:val="Normal"/>
              <w:snapToGrid w:val="false"/>
              <w:rPr>
                <w:rFonts w:ascii="Arial" w:hAnsi="Arial" w:cs="Arial"/>
                <w:sz w:val="16"/>
              </w:rPr>
            </w:pPr>
            <w:r>
              <w:rPr>
                <w:rFonts w:cs="Arial" w:ascii="Arial" w:hAnsi="Arial"/>
                <w:sz w:val="16"/>
              </w:rPr>
              <w:t>3741 Gold River Lane</w:t>
            </w:r>
          </w:p>
          <w:p>
            <w:pPr>
              <w:pStyle w:val="Normal"/>
              <w:snapToGrid w:val="false"/>
              <w:rPr>
                <w:rFonts w:ascii="Arial" w:hAnsi="Arial" w:cs="Arial"/>
                <w:sz w:val="16"/>
              </w:rPr>
            </w:pPr>
            <w:r>
              <w:rPr>
                <w:rFonts w:cs="Arial" w:ascii="Arial" w:hAnsi="Arial"/>
                <w:sz w:val="16"/>
              </w:rPr>
              <w:t>Stockton</w:t>
            </w:r>
          </w:p>
        </w:tc>
        <w:tc>
          <w:tcPr>
            <w:tcW w:w="694" w:type="dxa"/>
            <w:tcBorders>
              <w:top w:val="single" w:sz="4" w:space="0" w:color="000000"/>
              <w:bottom w:val="single" w:sz="4" w:space="0" w:color="000000"/>
            </w:tcBorders>
          </w:tcPr>
          <w:p>
            <w:pPr>
              <w:pStyle w:val="Normal"/>
              <w:snapToGrid w:val="false"/>
              <w:rPr>
                <w:rFonts w:ascii="Arial" w:hAnsi="Arial" w:cs="Arial"/>
                <w:sz w:val="16"/>
              </w:rPr>
            </w:pPr>
            <w:r>
              <w:rPr>
                <w:rFonts w:cs="Arial" w:ascii="Arial" w:hAnsi="Arial"/>
                <w:sz w:val="16"/>
              </w:rPr>
              <w:t>PG&amp;E</w:t>
            </w:r>
          </w:p>
        </w:tc>
        <w:tc>
          <w:tcPr>
            <w:tcW w:w="900"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236,564 </w:t>
            </w:r>
          </w:p>
        </w:tc>
        <w:tc>
          <w:tcPr>
            <w:tcW w:w="900"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236,463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220,782 </w:t>
            </w:r>
          </w:p>
        </w:tc>
        <w:tc>
          <w:tcPr>
            <w:tcW w:w="900"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227,471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258,327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277,500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277,800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278,000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278,000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263,588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213,561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250,378 </w:t>
            </w:r>
          </w:p>
        </w:tc>
      </w:tr>
      <w:tr>
        <w:trPr>
          <w:trHeight w:val="262" w:hRule="atLeast"/>
        </w:trPr>
        <w:tc>
          <w:tcPr>
            <w:tcW w:w="583" w:type="dxa"/>
            <w:tcBorders>
              <w:top w:val="single" w:sz="4" w:space="0" w:color="000000"/>
              <w:bottom w:val="single" w:sz="4" w:space="0" w:color="000000"/>
            </w:tcBorders>
          </w:tcPr>
          <w:p>
            <w:pPr>
              <w:pStyle w:val="Normal"/>
              <w:snapToGrid w:val="false"/>
              <w:rPr>
                <w:rFonts w:ascii="Arial" w:hAnsi="Arial" w:cs="Arial"/>
                <w:sz w:val="16"/>
              </w:rPr>
            </w:pPr>
            <w:r>
              <w:rPr>
                <w:rFonts w:cs="Arial" w:ascii="Arial" w:hAnsi="Arial"/>
                <w:sz w:val="16"/>
              </w:rPr>
              <w:t>R113</w:t>
            </w:r>
          </w:p>
        </w:tc>
        <w:tc>
          <w:tcPr>
            <w:tcW w:w="3060" w:type="dxa"/>
            <w:tcBorders>
              <w:top w:val="single" w:sz="4" w:space="0" w:color="000000"/>
              <w:bottom w:val="single" w:sz="4" w:space="0" w:color="000000"/>
            </w:tcBorders>
          </w:tcPr>
          <w:p>
            <w:pPr>
              <w:pStyle w:val="Normal"/>
              <w:snapToGrid w:val="false"/>
              <w:rPr>
                <w:rFonts w:ascii="Arial" w:hAnsi="Arial" w:cs="Arial"/>
                <w:sz w:val="16"/>
              </w:rPr>
            </w:pPr>
            <w:r>
              <w:rPr>
                <w:rFonts w:cs="Arial" w:ascii="Arial" w:hAnsi="Arial"/>
                <w:sz w:val="16"/>
              </w:rPr>
              <w:t>FRESHPOINT of San Diego</w:t>
            </w:r>
          </w:p>
          <w:p>
            <w:pPr>
              <w:pStyle w:val="Normal"/>
              <w:snapToGrid w:val="false"/>
              <w:rPr>
                <w:rFonts w:ascii="Arial" w:hAnsi="Arial" w:cs="Arial"/>
                <w:sz w:val="16"/>
              </w:rPr>
            </w:pPr>
            <w:r>
              <w:rPr>
                <w:rFonts w:cs="Arial" w:ascii="Arial" w:hAnsi="Arial"/>
                <w:sz w:val="16"/>
              </w:rPr>
              <w:t>1022 Marina Drive</w:t>
            </w:r>
          </w:p>
          <w:p>
            <w:pPr>
              <w:pStyle w:val="Normal"/>
              <w:snapToGrid w:val="false"/>
              <w:rPr>
                <w:rFonts w:ascii="Arial" w:hAnsi="Arial" w:cs="Arial"/>
                <w:sz w:val="16"/>
              </w:rPr>
            </w:pPr>
            <w:r>
              <w:rPr>
                <w:rFonts w:cs="Arial" w:ascii="Arial" w:hAnsi="Arial"/>
                <w:sz w:val="16"/>
              </w:rPr>
              <w:t>National City</w:t>
            </w:r>
          </w:p>
        </w:tc>
        <w:tc>
          <w:tcPr>
            <w:tcW w:w="694" w:type="dxa"/>
            <w:tcBorders>
              <w:top w:val="single" w:sz="4" w:space="0" w:color="000000"/>
              <w:bottom w:val="single" w:sz="4" w:space="0" w:color="000000"/>
            </w:tcBorders>
          </w:tcPr>
          <w:p>
            <w:pPr>
              <w:pStyle w:val="Normal"/>
              <w:snapToGrid w:val="false"/>
              <w:rPr>
                <w:rFonts w:ascii="Arial" w:hAnsi="Arial" w:cs="Arial"/>
                <w:sz w:val="16"/>
              </w:rPr>
            </w:pPr>
            <w:r>
              <w:rPr>
                <w:rFonts w:cs="Arial" w:ascii="Arial" w:hAnsi="Arial"/>
                <w:sz w:val="16"/>
              </w:rPr>
              <w:t>SDG&amp;E</w:t>
            </w:r>
          </w:p>
        </w:tc>
        <w:tc>
          <w:tcPr>
            <w:tcW w:w="900"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3,369 </w:t>
            </w:r>
          </w:p>
        </w:tc>
        <w:tc>
          <w:tcPr>
            <w:tcW w:w="900"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3,648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3,637 </w:t>
            </w:r>
          </w:p>
        </w:tc>
        <w:tc>
          <w:tcPr>
            <w:tcW w:w="900"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3,553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5,393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4,288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4,307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4,695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4,307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3,819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3,677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3,323 </w:t>
            </w:r>
          </w:p>
        </w:tc>
      </w:tr>
      <w:tr>
        <w:trPr>
          <w:trHeight w:val="262" w:hRule="atLeast"/>
        </w:trPr>
        <w:tc>
          <w:tcPr>
            <w:tcW w:w="583" w:type="dxa"/>
            <w:tcBorders>
              <w:top w:val="single" w:sz="4" w:space="0" w:color="000000"/>
              <w:bottom w:val="single" w:sz="4" w:space="0" w:color="000000"/>
            </w:tcBorders>
          </w:tcPr>
          <w:p>
            <w:pPr>
              <w:pStyle w:val="Normal"/>
              <w:snapToGrid w:val="false"/>
              <w:rPr>
                <w:rFonts w:ascii="Arial" w:hAnsi="Arial" w:cs="Arial"/>
                <w:sz w:val="16"/>
                <w:lang w:val="es-MX"/>
              </w:rPr>
            </w:pPr>
            <w:r>
              <w:rPr>
                <w:rFonts w:cs="Arial" w:ascii="Arial" w:hAnsi="Arial"/>
                <w:sz w:val="16"/>
                <w:lang w:val="es-MX"/>
              </w:rPr>
              <w:t>R120</w:t>
            </w:r>
          </w:p>
        </w:tc>
        <w:tc>
          <w:tcPr>
            <w:tcW w:w="3060" w:type="dxa"/>
            <w:tcBorders>
              <w:top w:val="single" w:sz="4" w:space="0" w:color="000000"/>
              <w:bottom w:val="single" w:sz="4" w:space="0" w:color="000000"/>
            </w:tcBorders>
          </w:tcPr>
          <w:p>
            <w:pPr>
              <w:pStyle w:val="Normal"/>
              <w:snapToGrid w:val="false"/>
              <w:rPr>
                <w:rFonts w:ascii="Arial" w:hAnsi="Arial" w:cs="Arial"/>
                <w:sz w:val="16"/>
                <w:lang w:val="es-MX"/>
              </w:rPr>
            </w:pPr>
            <w:r>
              <w:rPr>
                <w:rFonts w:cs="Arial" w:ascii="Arial" w:hAnsi="Arial"/>
                <w:sz w:val="16"/>
                <w:lang w:val="es-MX"/>
              </w:rPr>
              <w:t>LEE-RAY - Tarantino</w:t>
            </w:r>
          </w:p>
          <w:p>
            <w:pPr>
              <w:pStyle w:val="Normal"/>
              <w:snapToGrid w:val="false"/>
              <w:rPr>
                <w:rFonts w:ascii="Arial" w:hAnsi="Arial" w:cs="Arial"/>
                <w:sz w:val="16"/>
                <w:lang w:val="es-MX"/>
              </w:rPr>
            </w:pPr>
            <w:r>
              <w:rPr>
                <w:rFonts w:cs="Arial" w:ascii="Arial" w:hAnsi="Arial"/>
                <w:sz w:val="16"/>
                <w:lang w:val="es-MX"/>
              </w:rPr>
              <w:t>131 Terminal Court Suite 16S</w:t>
            </w:r>
          </w:p>
          <w:p>
            <w:pPr>
              <w:pStyle w:val="Normal"/>
              <w:snapToGrid w:val="false"/>
              <w:rPr>
                <w:rFonts w:ascii="Arial" w:hAnsi="Arial" w:cs="Arial"/>
                <w:sz w:val="16"/>
                <w:lang w:val="es-MX"/>
              </w:rPr>
            </w:pPr>
            <w:r>
              <w:rPr>
                <w:rFonts w:cs="Arial" w:ascii="Arial" w:hAnsi="Arial"/>
                <w:sz w:val="16"/>
                <w:lang w:val="es-MX"/>
              </w:rPr>
              <w:t>San Francisco</w:t>
            </w:r>
          </w:p>
        </w:tc>
        <w:tc>
          <w:tcPr>
            <w:tcW w:w="694" w:type="dxa"/>
            <w:tcBorders>
              <w:top w:val="single" w:sz="4" w:space="0" w:color="000000"/>
              <w:bottom w:val="single" w:sz="4" w:space="0" w:color="000000"/>
            </w:tcBorders>
          </w:tcPr>
          <w:p>
            <w:pPr>
              <w:pStyle w:val="Normal"/>
              <w:snapToGrid w:val="false"/>
              <w:rPr>
                <w:rFonts w:ascii="Arial" w:hAnsi="Arial" w:cs="Arial"/>
                <w:sz w:val="16"/>
                <w:lang w:val="es-MX"/>
              </w:rPr>
            </w:pPr>
            <w:r>
              <w:rPr>
                <w:rFonts w:cs="Arial" w:ascii="Arial" w:hAnsi="Arial"/>
                <w:sz w:val="16"/>
                <w:lang w:val="es-MX"/>
              </w:rPr>
              <w:t>PG&amp;E</w:t>
            </w:r>
          </w:p>
        </w:tc>
        <w:tc>
          <w:tcPr>
            <w:tcW w:w="900"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91,440 </w:t>
            </w:r>
          </w:p>
        </w:tc>
        <w:tc>
          <w:tcPr>
            <w:tcW w:w="900"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87,040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89,000 </w:t>
            </w:r>
          </w:p>
        </w:tc>
        <w:tc>
          <w:tcPr>
            <w:tcW w:w="900"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92,360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88,840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96,480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96,720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98,520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98,160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93,400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93,920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rPr>
            </w:pPr>
            <w:r>
              <w:rPr>
                <w:rFonts w:eastAsia="Arial" w:cs="Arial" w:ascii="Arial" w:hAnsi="Arial"/>
                <w:sz w:val="16"/>
              </w:rPr>
              <w:t xml:space="preserve">             </w:t>
            </w:r>
            <w:r>
              <w:rPr>
                <w:rFonts w:cs="Arial" w:ascii="Arial" w:hAnsi="Arial"/>
                <w:sz w:val="16"/>
              </w:rPr>
              <w:t xml:space="preserve">83,040 </w:t>
            </w:r>
          </w:p>
        </w:tc>
      </w:tr>
      <w:tr>
        <w:trPr>
          <w:trHeight w:val="262" w:hRule="atLeast"/>
        </w:trPr>
        <w:tc>
          <w:tcPr>
            <w:tcW w:w="583" w:type="dxa"/>
            <w:tcBorders>
              <w:top w:val="single" w:sz="4" w:space="0" w:color="000000"/>
              <w:bottom w:val="single" w:sz="4" w:space="0" w:color="000000"/>
            </w:tcBorders>
          </w:tcPr>
          <w:p>
            <w:pPr>
              <w:pStyle w:val="Normal"/>
              <w:snapToGrid w:val="false"/>
              <w:rPr>
                <w:rFonts w:ascii="Arial" w:hAnsi="Arial" w:cs="Arial"/>
                <w:sz w:val="16"/>
                <w:lang w:val="es-MX"/>
              </w:rPr>
            </w:pPr>
            <w:r>
              <w:rPr>
                <w:rFonts w:cs="Arial" w:ascii="Arial" w:hAnsi="Arial"/>
                <w:sz w:val="16"/>
                <w:lang w:val="es-MX"/>
              </w:rPr>
              <w:t>R131</w:t>
            </w:r>
          </w:p>
        </w:tc>
        <w:tc>
          <w:tcPr>
            <w:tcW w:w="3060" w:type="dxa"/>
            <w:tcBorders>
              <w:top w:val="single" w:sz="4" w:space="0" w:color="000000"/>
              <w:bottom w:val="single" w:sz="4" w:space="0" w:color="000000"/>
            </w:tcBorders>
          </w:tcPr>
          <w:p>
            <w:pPr>
              <w:pStyle w:val="Normal"/>
              <w:snapToGrid w:val="false"/>
              <w:rPr>
                <w:rFonts w:ascii="Arial" w:hAnsi="Arial" w:cs="Arial"/>
                <w:sz w:val="16"/>
                <w:lang w:val="es-MX"/>
              </w:rPr>
            </w:pPr>
            <w:r>
              <w:rPr>
                <w:rFonts w:cs="Arial" w:ascii="Arial" w:hAnsi="Arial"/>
                <w:sz w:val="16"/>
                <w:lang w:val="es-MX"/>
              </w:rPr>
              <w:t>Royal Foods Company, Inc.</w:t>
            </w:r>
          </w:p>
          <w:p>
            <w:pPr>
              <w:pStyle w:val="Normal"/>
              <w:snapToGrid w:val="false"/>
              <w:rPr>
                <w:rFonts w:ascii="Arial" w:hAnsi="Arial" w:cs="Arial"/>
                <w:sz w:val="16"/>
                <w:lang w:val="es-MX"/>
              </w:rPr>
            </w:pPr>
            <w:r>
              <w:rPr>
                <w:rFonts w:cs="Arial" w:ascii="Arial" w:hAnsi="Arial"/>
                <w:sz w:val="16"/>
                <w:lang w:val="es-MX"/>
              </w:rPr>
              <w:t>1885 Las Plumas Avenue</w:t>
            </w:r>
          </w:p>
          <w:p>
            <w:pPr>
              <w:pStyle w:val="Normal"/>
              <w:snapToGrid w:val="false"/>
              <w:rPr>
                <w:rFonts w:ascii="Arial" w:hAnsi="Arial" w:cs="Arial"/>
                <w:sz w:val="16"/>
                <w:lang w:val="es-MX"/>
              </w:rPr>
            </w:pPr>
            <w:r>
              <w:rPr>
                <w:rFonts w:cs="Arial" w:ascii="Arial" w:hAnsi="Arial"/>
                <w:sz w:val="16"/>
                <w:lang w:val="es-MX"/>
              </w:rPr>
              <w:t>San Jose</w:t>
            </w:r>
          </w:p>
        </w:tc>
        <w:tc>
          <w:tcPr>
            <w:tcW w:w="694" w:type="dxa"/>
            <w:tcBorders>
              <w:top w:val="single" w:sz="4" w:space="0" w:color="000000"/>
              <w:bottom w:val="single" w:sz="4" w:space="0" w:color="000000"/>
            </w:tcBorders>
          </w:tcPr>
          <w:p>
            <w:pPr>
              <w:pStyle w:val="Normal"/>
              <w:snapToGrid w:val="false"/>
              <w:rPr>
                <w:rFonts w:ascii="Arial" w:hAnsi="Arial" w:cs="Arial"/>
                <w:sz w:val="16"/>
                <w:lang w:val="es-MX"/>
              </w:rPr>
            </w:pPr>
            <w:r>
              <w:rPr>
                <w:rFonts w:cs="Arial" w:ascii="Arial" w:hAnsi="Arial"/>
                <w:sz w:val="16"/>
                <w:lang w:val="es-MX"/>
              </w:rPr>
              <w:t>PG&amp;E</w:t>
            </w:r>
          </w:p>
        </w:tc>
        <w:tc>
          <w:tcPr>
            <w:tcW w:w="900" w:type="dxa"/>
            <w:tcBorders>
              <w:top w:val="single" w:sz="4" w:space="0" w:color="000000"/>
              <w:bottom w:val="single" w:sz="4" w:space="0" w:color="000000"/>
            </w:tcBorders>
            <w:vAlign w:val="center"/>
          </w:tcPr>
          <w:p>
            <w:pPr>
              <w:pStyle w:val="Normal"/>
              <w:snapToGrid w:val="false"/>
              <w:jc w:val="end"/>
              <w:rPr>
                <w:rFonts w:ascii="Arial" w:hAnsi="Arial" w:cs="Arial"/>
                <w:sz w:val="16"/>
                <w:lang w:val="es-MX"/>
              </w:rPr>
            </w:pPr>
            <w:r>
              <w:rPr>
                <w:rFonts w:eastAsia="Arial" w:cs="Arial" w:ascii="Arial" w:hAnsi="Arial"/>
                <w:sz w:val="16"/>
                <w:lang w:val="es-MX"/>
              </w:rPr>
              <w:t xml:space="preserve">           </w:t>
            </w:r>
            <w:r>
              <w:rPr>
                <w:rFonts w:cs="Arial" w:ascii="Arial" w:hAnsi="Arial"/>
                <w:sz w:val="16"/>
                <w:lang w:val="es-MX"/>
              </w:rPr>
              <w:t xml:space="preserve">216,800 </w:t>
            </w:r>
          </w:p>
        </w:tc>
        <w:tc>
          <w:tcPr>
            <w:tcW w:w="900" w:type="dxa"/>
            <w:tcBorders>
              <w:top w:val="single" w:sz="4" w:space="0" w:color="000000"/>
              <w:bottom w:val="single" w:sz="4" w:space="0" w:color="000000"/>
            </w:tcBorders>
            <w:vAlign w:val="center"/>
          </w:tcPr>
          <w:p>
            <w:pPr>
              <w:pStyle w:val="Normal"/>
              <w:snapToGrid w:val="false"/>
              <w:jc w:val="end"/>
              <w:rPr>
                <w:rFonts w:ascii="Arial" w:hAnsi="Arial" w:cs="Arial"/>
                <w:sz w:val="16"/>
                <w:lang w:val="es-MX"/>
              </w:rPr>
            </w:pPr>
            <w:r>
              <w:rPr>
                <w:rFonts w:eastAsia="Arial" w:cs="Arial" w:ascii="Arial" w:hAnsi="Arial"/>
                <w:sz w:val="16"/>
                <w:lang w:val="es-MX"/>
              </w:rPr>
              <w:t xml:space="preserve">           </w:t>
            </w:r>
            <w:r>
              <w:rPr>
                <w:rFonts w:cs="Arial" w:ascii="Arial" w:hAnsi="Arial"/>
                <w:sz w:val="16"/>
                <w:lang w:val="es-MX"/>
              </w:rPr>
              <w:t xml:space="preserve">237,200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lang w:val="es-MX"/>
              </w:rPr>
            </w:pPr>
            <w:r>
              <w:rPr>
                <w:rFonts w:eastAsia="Arial" w:cs="Arial" w:ascii="Arial" w:hAnsi="Arial"/>
                <w:sz w:val="16"/>
                <w:lang w:val="es-MX"/>
              </w:rPr>
              <w:t xml:space="preserve">           </w:t>
            </w:r>
            <w:r>
              <w:rPr>
                <w:rFonts w:cs="Arial" w:ascii="Arial" w:hAnsi="Arial"/>
                <w:sz w:val="16"/>
                <w:lang w:val="es-MX"/>
              </w:rPr>
              <w:t xml:space="preserve">207,600 </w:t>
            </w:r>
          </w:p>
        </w:tc>
        <w:tc>
          <w:tcPr>
            <w:tcW w:w="900" w:type="dxa"/>
            <w:tcBorders>
              <w:top w:val="single" w:sz="4" w:space="0" w:color="000000"/>
              <w:bottom w:val="single" w:sz="4" w:space="0" w:color="000000"/>
            </w:tcBorders>
            <w:vAlign w:val="center"/>
          </w:tcPr>
          <w:p>
            <w:pPr>
              <w:pStyle w:val="Normal"/>
              <w:snapToGrid w:val="false"/>
              <w:jc w:val="end"/>
              <w:rPr>
                <w:rFonts w:ascii="Arial" w:hAnsi="Arial" w:cs="Arial"/>
                <w:sz w:val="16"/>
                <w:lang w:val="es-MX"/>
              </w:rPr>
            </w:pPr>
            <w:r>
              <w:rPr>
                <w:rFonts w:eastAsia="Arial" w:cs="Arial" w:ascii="Arial" w:hAnsi="Arial"/>
                <w:sz w:val="16"/>
                <w:lang w:val="es-MX"/>
              </w:rPr>
              <w:t xml:space="preserve">           </w:t>
            </w:r>
            <w:r>
              <w:rPr>
                <w:rFonts w:cs="Arial" w:ascii="Arial" w:hAnsi="Arial"/>
                <w:sz w:val="16"/>
                <w:lang w:val="es-MX"/>
              </w:rPr>
              <w:t xml:space="preserve">220,400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lang w:val="es-MX"/>
              </w:rPr>
            </w:pPr>
            <w:r>
              <w:rPr>
                <w:rFonts w:eastAsia="Arial" w:cs="Arial" w:ascii="Arial" w:hAnsi="Arial"/>
                <w:sz w:val="16"/>
                <w:lang w:val="es-MX"/>
              </w:rPr>
              <w:t xml:space="preserve">           </w:t>
            </w:r>
            <w:r>
              <w:rPr>
                <w:rFonts w:cs="Arial" w:ascii="Arial" w:hAnsi="Arial"/>
                <w:sz w:val="16"/>
                <w:lang w:val="es-MX"/>
              </w:rPr>
              <w:t xml:space="preserve">219,200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lang w:val="es-MX"/>
              </w:rPr>
            </w:pPr>
            <w:r>
              <w:rPr>
                <w:rFonts w:eastAsia="Arial" w:cs="Arial" w:ascii="Arial" w:hAnsi="Arial"/>
                <w:sz w:val="16"/>
                <w:lang w:val="es-MX"/>
              </w:rPr>
              <w:t xml:space="preserve">           </w:t>
            </w:r>
            <w:r>
              <w:rPr>
                <w:rFonts w:cs="Arial" w:ascii="Arial" w:hAnsi="Arial"/>
                <w:sz w:val="16"/>
                <w:lang w:val="es-MX"/>
              </w:rPr>
              <w:t xml:space="preserve">244,400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lang w:val="es-MX"/>
              </w:rPr>
            </w:pPr>
            <w:r>
              <w:rPr>
                <w:rFonts w:eastAsia="Arial" w:cs="Arial" w:ascii="Arial" w:hAnsi="Arial"/>
                <w:sz w:val="16"/>
                <w:lang w:val="es-MX"/>
              </w:rPr>
              <w:t xml:space="preserve">           </w:t>
            </w:r>
            <w:r>
              <w:rPr>
                <w:rFonts w:cs="Arial" w:ascii="Arial" w:hAnsi="Arial"/>
                <w:sz w:val="16"/>
                <w:lang w:val="es-MX"/>
              </w:rPr>
              <w:t xml:space="preserve">265,200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lang w:val="es-MX"/>
              </w:rPr>
            </w:pPr>
            <w:r>
              <w:rPr>
                <w:rFonts w:eastAsia="Arial" w:cs="Arial" w:ascii="Arial" w:hAnsi="Arial"/>
                <w:sz w:val="16"/>
                <w:lang w:val="es-MX"/>
              </w:rPr>
              <w:t xml:space="preserve">           </w:t>
            </w:r>
            <w:r>
              <w:rPr>
                <w:rFonts w:cs="Arial" w:ascii="Arial" w:hAnsi="Arial"/>
                <w:sz w:val="16"/>
                <w:lang w:val="es-MX"/>
              </w:rPr>
              <w:t xml:space="preserve">250,400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lang w:val="es-MX"/>
              </w:rPr>
            </w:pPr>
            <w:r>
              <w:rPr>
                <w:rFonts w:eastAsia="Arial" w:cs="Arial" w:ascii="Arial" w:hAnsi="Arial"/>
                <w:sz w:val="16"/>
                <w:lang w:val="es-MX"/>
              </w:rPr>
              <w:t xml:space="preserve">           </w:t>
            </w:r>
            <w:r>
              <w:rPr>
                <w:rFonts w:cs="Arial" w:ascii="Arial" w:hAnsi="Arial"/>
                <w:sz w:val="16"/>
                <w:lang w:val="es-MX"/>
              </w:rPr>
              <w:t xml:space="preserve">240,000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lang w:val="es-MX"/>
              </w:rPr>
            </w:pPr>
            <w:r>
              <w:rPr>
                <w:rFonts w:eastAsia="Arial" w:cs="Arial" w:ascii="Arial" w:hAnsi="Arial"/>
                <w:sz w:val="16"/>
                <w:lang w:val="es-MX"/>
              </w:rPr>
              <w:t xml:space="preserve">           </w:t>
            </w:r>
            <w:r>
              <w:rPr>
                <w:rFonts w:cs="Arial" w:ascii="Arial" w:hAnsi="Arial"/>
                <w:sz w:val="16"/>
                <w:lang w:val="es-MX"/>
              </w:rPr>
              <w:t xml:space="preserve">244,400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lang w:val="es-MX"/>
              </w:rPr>
            </w:pPr>
            <w:r>
              <w:rPr>
                <w:rFonts w:eastAsia="Arial" w:cs="Arial" w:ascii="Arial" w:hAnsi="Arial"/>
                <w:sz w:val="16"/>
                <w:lang w:val="es-MX"/>
              </w:rPr>
              <w:t xml:space="preserve">           </w:t>
            </w:r>
            <w:r>
              <w:rPr>
                <w:rFonts w:cs="Arial" w:ascii="Arial" w:hAnsi="Arial"/>
                <w:sz w:val="16"/>
                <w:lang w:val="es-MX"/>
              </w:rPr>
              <w:t xml:space="preserve">216,000 </w:t>
            </w:r>
          </w:p>
        </w:tc>
        <w:tc>
          <w:tcPr>
            <w:tcW w:w="852" w:type="dxa"/>
            <w:tcBorders>
              <w:top w:val="single" w:sz="4" w:space="0" w:color="000000"/>
              <w:bottom w:val="single" w:sz="4" w:space="0" w:color="000000"/>
            </w:tcBorders>
            <w:vAlign w:val="center"/>
          </w:tcPr>
          <w:p>
            <w:pPr>
              <w:pStyle w:val="Normal"/>
              <w:snapToGrid w:val="false"/>
              <w:jc w:val="end"/>
              <w:rPr>
                <w:rFonts w:ascii="Arial" w:hAnsi="Arial" w:cs="Arial"/>
                <w:sz w:val="16"/>
                <w:lang w:val="es-MX"/>
              </w:rPr>
            </w:pPr>
            <w:r>
              <w:rPr>
                <w:rFonts w:eastAsia="Arial" w:cs="Arial" w:ascii="Arial" w:hAnsi="Arial"/>
                <w:sz w:val="16"/>
                <w:lang w:val="es-MX"/>
              </w:rPr>
              <w:t xml:space="preserve">           </w:t>
            </w:r>
            <w:r>
              <w:rPr>
                <w:rFonts w:cs="Arial" w:ascii="Arial" w:hAnsi="Arial"/>
                <w:sz w:val="16"/>
                <w:lang w:val="es-MX"/>
              </w:rPr>
              <w:t xml:space="preserve">212,000 </w:t>
            </w:r>
          </w:p>
        </w:tc>
      </w:tr>
    </w:tbl>
    <w:p>
      <w:pPr>
        <w:pStyle w:val="Normal"/>
        <w:snapToGrid w:val="false"/>
        <w:rPr>
          <w:rFonts w:ascii="Arial" w:hAnsi="Arial" w:cs="Arial"/>
          <w:color w:val="000000"/>
          <w:sz w:val="16"/>
          <w:lang w:val="es-MX"/>
        </w:rPr>
      </w:pPr>
      <w:r>
        <w:rPr>
          <w:rFonts w:cs="Arial" w:ascii="Arial" w:hAnsi="Arial"/>
          <w:color w:val="000000"/>
          <w:sz w:val="16"/>
          <w:lang w:val="es-MX"/>
        </w:rPr>
      </w:r>
    </w:p>
    <w:p>
      <w:pPr>
        <w:pStyle w:val="Normal"/>
        <w:rPr>
          <w:rFonts w:ascii="Arial" w:hAnsi="Arial" w:cs="Arial"/>
          <w:color w:val="000000"/>
          <w:sz w:val="16"/>
          <w:lang w:val="es-MX"/>
        </w:rPr>
      </w:pPr>
      <w:r>
        <w:rPr>
          <w:rFonts w:cs="Arial" w:ascii="Arial" w:hAnsi="Arial"/>
          <w:color w:val="000000"/>
          <w:sz w:val="16"/>
          <w:lang w:val="es-MX"/>
        </w:rPr>
      </w:r>
    </w:p>
    <w:sectPr>
      <w:footerReference w:type="default" r:id="rId10"/>
      <w:footerReference w:type="first" r:id="rId11"/>
      <w:footnotePr>
        <w:numFmt w:val="decimal"/>
      </w:footnotePr>
      <w:type w:val="nextPage"/>
      <w:pgSz w:orient="landscape" w:w="15840" w:h="122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10235" cy="293370"/>
              <wp:effectExtent l="0" t="0" r="0" b="0"/>
              <wp:wrapSquare wrapText="bothSides"/>
              <wp:docPr id="1" name="Frame1"/>
              <a:graphic xmlns:a="http://schemas.openxmlformats.org/drawingml/2006/main">
                <a:graphicData uri="http://schemas.microsoft.com/office/word/2010/wordprocessingShape">
                  <wps:wsp>
                    <wps:cNvSpPr txBox="1"/>
                    <wps:spPr>
                      <a:xfrm>
                        <a:off x="0" y="0"/>
                        <a:ext cx="610235" cy="29337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WAS:86827.4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0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WAS:86827.4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Schedule A -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10235" cy="293370"/>
              <wp:effectExtent l="0" t="0" r="0" b="0"/>
              <wp:wrapSquare wrapText="bothSides"/>
              <wp:docPr id="2" name="Frame3"/>
              <a:graphic xmlns:a="http://schemas.openxmlformats.org/drawingml/2006/main">
                <a:graphicData uri="http://schemas.microsoft.com/office/word/2010/wordprocessingShape">
                  <wps:wsp>
                    <wps:cNvSpPr txBox="1"/>
                    <wps:spPr>
                      <a:xfrm>
                        <a:off x="0" y="0"/>
                        <a:ext cx="61023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WAS:86827.4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0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WAS:86827.4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Exhibit A -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14">
              <wp:simplePos x="0" y="0"/>
              <wp:positionH relativeFrom="page">
                <wp:posOffset>915035</wp:posOffset>
              </wp:positionH>
              <wp:positionV relativeFrom="page">
                <wp:posOffset>9693275</wp:posOffset>
              </wp:positionV>
              <wp:extent cx="610235" cy="293370"/>
              <wp:effectExtent l="0" t="0" r="0" b="0"/>
              <wp:wrapSquare wrapText="bothSides"/>
              <wp:docPr id="3" name="Frame4"/>
              <a:graphic xmlns:a="http://schemas.openxmlformats.org/drawingml/2006/main">
                <a:graphicData uri="http://schemas.microsoft.com/office/word/2010/wordprocessingShape">
                  <wps:wsp>
                    <wps:cNvSpPr txBox="1"/>
                    <wps:spPr>
                      <a:xfrm>
                        <a:off x="0" y="0"/>
                        <a:ext cx="61023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WAS:86827.4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0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WAS:86827.4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Exhibit B -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16">
              <wp:simplePos x="0" y="0"/>
              <wp:positionH relativeFrom="page">
                <wp:posOffset>915035</wp:posOffset>
              </wp:positionH>
              <wp:positionV relativeFrom="page">
                <wp:posOffset>9693275</wp:posOffset>
              </wp:positionV>
              <wp:extent cx="610235" cy="293370"/>
              <wp:effectExtent l="0" t="0" r="0" b="0"/>
              <wp:wrapSquare wrapText="bothSides"/>
              <wp:docPr id="4" name="Frame5"/>
              <a:graphic xmlns:a="http://schemas.openxmlformats.org/drawingml/2006/main">
                <a:graphicData uri="http://schemas.microsoft.com/office/word/2010/wordprocessingShape">
                  <wps:wsp>
                    <wps:cNvSpPr txBox="1"/>
                    <wps:spPr>
                      <a:xfrm>
                        <a:off x="0" y="0"/>
                        <a:ext cx="61023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WAS:86827.4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0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WAS:86827.4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Schedule 1.2 -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17">
              <wp:simplePos x="0" y="0"/>
              <wp:positionH relativeFrom="page">
                <wp:posOffset>915035</wp:posOffset>
              </wp:positionH>
              <wp:positionV relativeFrom="page">
                <wp:posOffset>9693275</wp:posOffset>
              </wp:positionV>
              <wp:extent cx="610235" cy="293370"/>
              <wp:effectExtent l="0" t="0" r="0" b="0"/>
              <wp:wrapSquare wrapText="bothSides"/>
              <wp:docPr id="5" name="Frame6"/>
              <a:graphic xmlns:a="http://schemas.openxmlformats.org/drawingml/2006/main">
                <a:graphicData uri="http://schemas.microsoft.com/office/word/2010/wordprocessingShape">
                  <wps:wsp>
                    <wps:cNvSpPr txBox="1"/>
                    <wps:spPr>
                      <a:xfrm>
                        <a:off x="0" y="0"/>
                        <a:ext cx="61023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WAS:86827.4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0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WAS:86827.4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sz w:val="14"/>
      </w:rPr>
    </w:pPr>
    <w:r>
      <w:rPr>
        <w:sz w:val="14"/>
      </w:rPr>
      <w:t>Schedule 2.0</w:t>
    </w:r>
    <w:r>
      <mc:AlternateContent>
        <mc:Choice Requires="wps">
          <w:drawing>
            <wp:anchor behindDoc="0" distT="0" distB="0" distL="0" distR="0" simplePos="0" locked="0" layoutInCell="0" allowOverlap="1" relativeHeight="18">
              <wp:simplePos x="0" y="0"/>
              <wp:positionH relativeFrom="page">
                <wp:posOffset>915035</wp:posOffset>
              </wp:positionH>
              <wp:positionV relativeFrom="page">
                <wp:posOffset>9693275</wp:posOffset>
              </wp:positionV>
              <wp:extent cx="610235" cy="293370"/>
              <wp:effectExtent l="0" t="0" r="0" b="0"/>
              <wp:wrapSquare wrapText="bothSides"/>
              <wp:docPr id="6" name="Frame7"/>
              <a:graphic xmlns:a="http://schemas.openxmlformats.org/drawingml/2006/main">
                <a:graphicData uri="http://schemas.microsoft.com/office/word/2010/wordprocessingShape">
                  <wps:wsp>
                    <wps:cNvSpPr txBox="1"/>
                    <wps:spPr>
                      <a:xfrm>
                        <a:off x="0" y="0"/>
                        <a:ext cx="610235" cy="293370"/>
                      </a:xfrm>
                      <a:prstGeom prst="rect"/>
                      <a:solidFill>
                        <a:srgbClr val="FFFFFF">
                          <a:alpha val="0"/>
                        </a:srgbClr>
                      </a:solidFill>
                    </wps:spPr>
                    <wps:txbx>
                      <w:txbxContent>
                        <w:p>
                          <w:pPr>
                            <w:pStyle w:val="Normal"/>
                            <w:rPr>
                              <w:rStyle w:val="DocID"/>
                              <w:sz w:val="16"/>
                            </w:rPr>
                          </w:pPr>
                          <w:bookmarkStart w:id="4" w:name="bkEndId"/>
                          <w:bookmarkEnd w:id="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WAS:86827.4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0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5" w:name="bkEndId"/>
                    <w:bookmarkEnd w:id="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WAS:86827.4 </w:t>
                    </w:r>
                    <w:r>
                      <w:rPr>
                        <w:rStyle w:val="DocID"/>
                        <w:sz w:val="16"/>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er"/>
        <w:jc w:val="both"/>
        <w:rPr>
          <w:rStyle w:val="PageNumber"/>
          <w:rFonts w:eastAsia="Arial Unicode MS"/>
        </w:rPr>
      </w:pPr>
      <w:r>
        <w:rPr>
          <w:rStyle w:val="FootnoteCharacters"/>
        </w:rPr>
        <w:t>*</w:t>
      </w:r>
      <w:r>
        <w:rPr/>
        <w:t xml:space="preserve">      </w:t>
      </w:r>
      <w:r>
        <w:rPr>
          <w:rStyle w:val="PageNumber"/>
        </w:rPr>
        <w:t>The Anticipated Usage volumes for Facility No. R031 shall be as stated herein,</w:t>
      </w:r>
    </w:p>
    <w:p>
      <w:pPr>
        <w:pStyle w:val="Footer"/>
        <w:rPr>
          <w:rStyle w:val="PageNumber"/>
          <w:rFonts w:eastAsia="Arial Unicode MS"/>
        </w:rPr>
      </w:pPr>
      <w:r>
        <w:rPr>
          <w:rStyle w:val="PageNumber"/>
        </w:rPr>
        <w:t xml:space="preserve">       </w:t>
      </w:r>
      <w:r>
        <w:rPr>
          <w:rStyle w:val="PageNumber"/>
        </w:rPr>
        <w:t>except for the months of July 2001 and August 2001 when the volumes shall be</w:t>
      </w:r>
    </w:p>
    <w:p>
      <w:pPr>
        <w:pStyle w:val="FootnoteText"/>
        <w:rPr/>
      </w:pPr>
      <w:r>
        <w:rPr>
          <w:rStyle w:val="PageNumber"/>
        </w:rPr>
        <w:t xml:space="preserve">       </w:t>
      </w:r>
      <w:r>
        <w:rPr>
          <w:rStyle w:val="PageNumber"/>
        </w:rPr>
        <w:t>375,000 kWh and 562,500 kWh, respectively.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0" w:hanging="360"/>
      </w:pPr>
      <w:rPr>
        <w:rFonts w:ascii="Symbol" w:hAnsi="Symbol" w:cs="Symbol" w:hint="default"/>
        <w:spacing w:val="0"/>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widowControl w:val="false"/>
      <w:numPr>
        <w:ilvl w:val="1"/>
        <w:numId w:val="1"/>
      </w:numPr>
      <w:jc w:val="center"/>
      <w:outlineLvl w:val="1"/>
    </w:pPr>
    <w:rPr>
      <w:b/>
    </w:rPr>
  </w:style>
  <w:style w:type="paragraph" w:styleId="Heading3">
    <w:name w:val="heading 3"/>
    <w:basedOn w:val="Normal"/>
    <w:next w:val="Normal"/>
    <w:qFormat/>
    <w:pPr>
      <w:keepNext w:val="true"/>
      <w:numPr>
        <w:ilvl w:val="2"/>
        <w:numId w:val="1"/>
      </w:numPr>
      <w:jc w:val="end"/>
      <w:outlineLvl w:val="2"/>
    </w:pPr>
    <w:rPr>
      <w:rFonts w:ascii="Arial" w:hAnsi="Arial" w:cs="Arial"/>
      <w:b/>
      <w:sz w:val="18"/>
    </w:rPr>
  </w:style>
  <w:style w:type="paragraph" w:styleId="Heading4">
    <w:name w:val="heading 4"/>
    <w:basedOn w:val="Normal"/>
    <w:next w:val="Normal"/>
    <w:qFormat/>
    <w:pPr>
      <w:keepNext w:val="true"/>
      <w:widowControl w:val="false"/>
      <w:numPr>
        <w:ilvl w:val="3"/>
        <w:numId w:val="1"/>
      </w:numPr>
      <w:outlineLvl w:val="3"/>
    </w:pPr>
    <w:rPr>
      <w:b/>
    </w:rPr>
  </w:style>
  <w:style w:type="paragraph" w:styleId="Heading6">
    <w:name w:val="heading 6"/>
    <w:basedOn w:val="Normal"/>
    <w:next w:val="Normal"/>
    <w:qFormat/>
    <w:pPr>
      <w:keepNext w:val="true"/>
      <w:numPr>
        <w:ilvl w:val="5"/>
        <w:numId w:val="1"/>
      </w:numPr>
      <w:ind w:firstLine="360" w:start="1080" w:end="0"/>
      <w:jc w:val="both"/>
      <w:outlineLvl w:val="5"/>
    </w:pPr>
    <w:rPr>
      <w:rFonts w:ascii="Arial" w:hAnsi="Arial" w:cs="Arial"/>
      <w:i/>
      <w:sz w:val="18"/>
    </w:rPr>
  </w:style>
  <w:style w:type="character" w:styleId="WW8Num3z0">
    <w:name w:val="WW8Num3z0"/>
    <w:qFormat/>
    <w:rPr/>
  </w:style>
  <w:style w:type="character" w:styleId="WW8NumSt1z0">
    <w:name w:val="WW8NumSt1z0"/>
    <w:qFormat/>
    <w:rPr>
      <w:rFonts w:ascii="Symbol" w:hAnsi="Symbol" w:cs="Symbol"/>
    </w:rPr>
  </w:style>
  <w:style w:type="character" w:styleId="WW8NumSt4z0">
    <w:name w:val="WW8NumSt4z0"/>
    <w:qFormat/>
    <w:rPr>
      <w:rFonts w:ascii="Symbol" w:hAnsi="Symbol" w:cs="Symbol"/>
      <w:spacing w:val="0"/>
    </w:rPr>
  </w:style>
  <w:style w:type="character" w:styleId="DefaultParagraphFont">
    <w:name w:val="Default Paragraph Font"/>
    <w:qFormat/>
    <w:rPr/>
  </w:style>
  <w:style w:type="character" w:styleId="InitialStyle">
    <w:name w:val="InitialStyle"/>
    <w:qFormat/>
    <w:rPr>
      <w:rFonts w:ascii="Courier" w:hAnsi="Courier" w:cs="Courier"/>
      <w:sz w:val="24"/>
    </w:rPr>
  </w:style>
  <w:style w:type="character" w:styleId="DefaultPara">
    <w:name w:val="Default Para"/>
    <w:qFormat/>
    <w:rPr>
      <w:rFonts w:ascii="Times New Roman" w:hAnsi="Times New Roman" w:cs="Times New Roman"/>
      <w:sz w:val="24"/>
    </w:rPr>
  </w:style>
  <w:style w:type="character" w:styleId="endnoterefe">
    <w:name w:val="endnote refe"/>
    <w:qFormat/>
    <w:rPr>
      <w:rFonts w:ascii="Times New Roman" w:hAnsi="Times New Roman" w:cs="Times New Roman"/>
      <w:sz w:val="24"/>
      <w:vertAlign w:val="superscript"/>
    </w:rPr>
  </w:style>
  <w:style w:type="character" w:styleId="footnoteref">
    <w:name w:val="footnote ref"/>
    <w:qFormat/>
    <w:rPr>
      <w:sz w:val="24"/>
    </w:rPr>
  </w:style>
  <w:style w:type="character" w:styleId="EquationCa">
    <w:name w:val="_Equation Ca"/>
    <w:qFormat/>
    <w:rPr>
      <w:rFonts w:ascii="Times New Roman" w:hAnsi="Times New Roman" w:cs="Times New Roman"/>
      <w:sz w:val="24"/>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DocID">
    <w:name w:val="DocID"/>
    <w:basedOn w:val="DefaultParagraphFont"/>
    <w:qFormat/>
    <w:rPr>
      <w:sz w:val="12"/>
    </w:rPr>
  </w:style>
  <w:style w:type="character" w:styleId="FootnoteCharacters">
    <w:name w:val="Footnote Characters"/>
    <w:basedOn w:val="DefaultParagraphFont"/>
    <w:qFormat/>
    <w:rPr>
      <w:vertAlign w:val="superscript"/>
    </w:rPr>
  </w:style>
  <w:style w:type="character" w:styleId="DeltaViewDeletion">
    <w:name w:val="DeltaView Deletion"/>
    <w:qFormat/>
    <w:rPr>
      <w:strike/>
      <w:color w:val="FF0000"/>
      <w:spacing w:val="0"/>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widowControl w:val="false"/>
      <w:ind w:hanging="0" w:start="-720" w:end="-720"/>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rPr>
      <w:sz w:val="24"/>
    </w:rPr>
  </w:style>
  <w:style w:type="paragraph" w:styleId="Index">
    <w:name w:val="Index"/>
    <w:basedOn w:val="Normal"/>
    <w:qFormat/>
    <w:pPr>
      <w:suppressLineNumbers/>
    </w:pPr>
    <w:rPr>
      <w:rFonts w:cs="NotoSans NF"/>
    </w:rPr>
  </w:style>
  <w:style w:type="paragraph" w:styleId="WPDefaults">
    <w:name w:val="WP Defaults"/>
    <w:basedOn w:val="Normal"/>
    <w:qFormat/>
    <w:pPr/>
    <w:rPr>
      <w:sz w:val="24"/>
    </w:rPr>
  </w:style>
  <w:style w:type="paragraph" w:styleId="EndnoteText">
    <w:name w:val="endnote text"/>
    <w:basedOn w:val="Normal"/>
    <w:pPr/>
    <w:rPr>
      <w:sz w:val="24"/>
    </w:rPr>
  </w:style>
  <w:style w:type="paragraph" w:styleId="footnotetex">
    <w:name w:val="footnote tex"/>
    <w:basedOn w:val="Normal"/>
    <w:qFormat/>
    <w:pPr/>
    <w:rPr>
      <w:sz w:val="24"/>
    </w:rPr>
  </w:style>
  <w:style w:type="paragraph" w:styleId="TOC1">
    <w:name w:val="toc 1"/>
    <w:basedOn w:val="Normal"/>
    <w:pPr>
      <w:tabs>
        <w:tab w:val="clear" w:pos="720"/>
        <w:tab w:val="left" w:pos="-720" w:leader="none"/>
        <w:tab w:val="right" w:pos="8640" w:leader="dot"/>
        <w:tab w:val="left" w:pos="9360" w:leader="dot"/>
        <w:tab w:val="left" w:pos="10080" w:leader="dot"/>
      </w:tabs>
    </w:pPr>
    <w:rPr/>
  </w:style>
  <w:style w:type="paragraph" w:styleId="TOC2">
    <w:name w:val="toc 2"/>
    <w:basedOn w:val="Normal"/>
    <w:pPr>
      <w:tabs>
        <w:tab w:val="left" w:pos="-720" w:leader="none"/>
        <w:tab w:val="left" w:pos="720" w:leader="none"/>
        <w:tab w:val="right" w:pos="8640" w:leader="dot"/>
        <w:tab w:val="left" w:pos="9360" w:leader="dot"/>
        <w:tab w:val="left" w:pos="10080" w:leader="dot"/>
      </w:tabs>
    </w:pPr>
    <w:rPr/>
  </w:style>
  <w:style w:type="paragraph" w:styleId="TOC3">
    <w:name w:val="toc 3"/>
    <w:basedOn w:val="Normal"/>
    <w:pPr>
      <w:tabs>
        <w:tab w:val="left" w:pos="-720" w:leader="none"/>
        <w:tab w:val="left" w:pos="720" w:leader="none"/>
        <w:tab w:val="left" w:pos="1440" w:leader="none"/>
        <w:tab w:val="right" w:pos="8640" w:leader="dot"/>
        <w:tab w:val="left" w:pos="9360" w:leader="dot"/>
        <w:tab w:val="left" w:pos="10080" w:leader="dot"/>
      </w:tabs>
    </w:pPr>
    <w:rPr/>
  </w:style>
  <w:style w:type="paragraph" w:styleId="TOC4">
    <w:name w:val="toc 4"/>
    <w:basedOn w:val="Normal"/>
    <w:pPr>
      <w:tabs>
        <w:tab w:val="clear" w:pos="720"/>
        <w:tab w:val="left" w:pos="-720" w:leader="none"/>
        <w:tab w:val="left" w:pos="1440" w:leader="none"/>
        <w:tab w:val="left" w:pos="2160" w:leader="none"/>
        <w:tab w:val="right" w:pos="8640" w:leader="dot"/>
        <w:tab w:val="left" w:pos="9360" w:leader="dot"/>
        <w:tab w:val="left" w:pos="10080" w:leader="dot"/>
      </w:tabs>
    </w:pPr>
    <w:rPr/>
  </w:style>
  <w:style w:type="paragraph" w:styleId="TOC5">
    <w:name w:val="toc 5"/>
    <w:basedOn w:val="Normal"/>
    <w:pPr>
      <w:tabs>
        <w:tab w:val="clear" w:pos="720"/>
        <w:tab w:val="left" w:pos="-720" w:leader="none"/>
        <w:tab w:val="left" w:pos="2160" w:leader="none"/>
        <w:tab w:val="left" w:pos="2880" w:leader="none"/>
        <w:tab w:val="right" w:pos="8640" w:leader="dot"/>
        <w:tab w:val="left" w:pos="9360" w:leader="dot"/>
        <w:tab w:val="left" w:pos="10080" w:leader="dot"/>
      </w:tabs>
    </w:pPr>
    <w:rPr/>
  </w:style>
  <w:style w:type="paragraph" w:styleId="TOC6">
    <w:name w:val="toc 6"/>
    <w:basedOn w:val="Normal"/>
    <w:pPr>
      <w:tabs>
        <w:tab w:val="clear" w:pos="720"/>
        <w:tab w:val="left" w:pos="-720" w:leader="none"/>
        <w:tab w:val="right" w:pos="8640" w:leader="none"/>
        <w:tab w:val="left" w:pos="9360" w:leader="none"/>
        <w:tab w:val="left" w:pos="10080" w:leader="none"/>
      </w:tabs>
    </w:pPr>
    <w:rPr/>
  </w:style>
  <w:style w:type="paragraph" w:styleId="TOC7">
    <w:name w:val="toc 7"/>
    <w:basedOn w:val="Normal"/>
    <w:pPr/>
    <w:rPr/>
  </w:style>
  <w:style w:type="paragraph" w:styleId="TOC8">
    <w:name w:val="toc 8"/>
    <w:basedOn w:val="Normal"/>
    <w:pPr>
      <w:tabs>
        <w:tab w:val="clear" w:pos="720"/>
        <w:tab w:val="left" w:pos="-720" w:leader="none"/>
        <w:tab w:val="right" w:pos="8640" w:leader="none"/>
        <w:tab w:val="left" w:pos="9360" w:leader="none"/>
        <w:tab w:val="left" w:pos="10080" w:leader="none"/>
      </w:tabs>
    </w:pPr>
    <w:rPr/>
  </w:style>
  <w:style w:type="paragraph" w:styleId="TOC9">
    <w:name w:val="toc 9"/>
    <w:basedOn w:val="Normal"/>
    <w:pPr>
      <w:tabs>
        <w:tab w:val="clear" w:pos="720"/>
        <w:tab w:val="left" w:pos="-720" w:leader="none"/>
        <w:tab w:val="right" w:pos="8640" w:leader="dot"/>
        <w:tab w:val="left" w:pos="9360" w:leader="dot"/>
        <w:tab w:val="left" w:pos="10080" w:leader="dot"/>
      </w:tabs>
    </w:pPr>
    <w:rPr/>
  </w:style>
  <w:style w:type="paragraph" w:styleId="Index1">
    <w:name w:val="index 1"/>
    <w:basedOn w:val="Normal"/>
    <w:pPr>
      <w:tabs>
        <w:tab w:val="left" w:pos="-720" w:leader="none"/>
        <w:tab w:val="left" w:pos="720" w:leader="none"/>
        <w:tab w:val="right" w:pos="8640" w:leader="dot"/>
        <w:tab w:val="left" w:pos="9360" w:leader="dot"/>
        <w:tab w:val="left" w:pos="10080" w:leader="dot"/>
      </w:tabs>
    </w:pPr>
    <w:rPr/>
  </w:style>
  <w:style w:type="paragraph" w:styleId="Index2">
    <w:name w:val="index 2"/>
    <w:basedOn w:val="Normal"/>
    <w:pPr>
      <w:tabs>
        <w:tab w:val="left" w:pos="-720" w:leader="none"/>
        <w:tab w:val="left" w:pos="720" w:leader="none"/>
        <w:tab w:val="right" w:pos="8640" w:leader="dot"/>
        <w:tab w:val="left" w:pos="9360" w:leader="dot"/>
        <w:tab w:val="left" w:pos="10080" w:leader="dot"/>
      </w:tabs>
    </w:pPr>
    <w:rPr/>
  </w:style>
  <w:style w:type="paragraph" w:styleId="TOAHeading">
    <w:name w:val="TOA Heading"/>
    <w:basedOn w:val="Normal"/>
    <w:qFormat/>
    <w:pPr>
      <w:tabs>
        <w:tab w:val="clear" w:pos="720"/>
        <w:tab w:val="left" w:pos="-720" w:leader="none"/>
        <w:tab w:val="right" w:pos="8640" w:leader="none"/>
        <w:tab w:val="left" w:pos="9360" w:leader="none"/>
        <w:tab w:val="left" w:pos="10080" w:leader="none"/>
      </w:tabs>
    </w:pPr>
    <w:rPr/>
  </w:style>
  <w:style w:type="paragraph" w:styleId="Outline1">
    <w:name w:val="Outline 1"/>
    <w:basedOn w:val="Normal"/>
    <w:qFormat/>
    <w:pPr>
      <w:jc w:val="center"/>
    </w:pPr>
    <w:rPr>
      <w:b/>
      <w:u w:val="single"/>
    </w:rPr>
  </w:style>
  <w:style w:type="paragraph" w:styleId="Legal8">
    <w:name w:val="Legal 8"/>
    <w:basedOn w:val="Normal"/>
    <w:qFormat/>
    <w:pPr>
      <w:ind w:hanging="0" w:start="720" w:end="0"/>
    </w:pPr>
    <w:rPr/>
  </w:style>
  <w:style w:type="paragraph" w:styleId="Legal1">
    <w:name w:val="Legal 1"/>
    <w:basedOn w:val="Normal"/>
    <w:qFormat/>
    <w:pPr>
      <w:ind w:hanging="0" w:start="720" w:end="0"/>
    </w:pPr>
    <w:rPr/>
  </w:style>
  <w:style w:type="paragraph" w:styleId="Legal2">
    <w:name w:val="Legal 2"/>
    <w:basedOn w:val="Normal"/>
    <w:qFormat/>
    <w:pPr>
      <w:ind w:hanging="0" w:start="720" w:end="0"/>
    </w:pPr>
    <w:rPr/>
  </w:style>
  <w:style w:type="paragraph" w:styleId="Outline3">
    <w:name w:val="Outline 3"/>
    <w:basedOn w:val="Normal"/>
    <w:qFormat/>
    <w:pPr/>
    <w:rPr/>
  </w:style>
  <w:style w:type="paragraph" w:styleId="Outline2">
    <w:name w:val="Outline 2"/>
    <w:basedOn w:val="Normal"/>
    <w:qFormat/>
    <w:pPr/>
    <w:rPr/>
  </w:style>
  <w:style w:type="paragraph" w:styleId="Outline4">
    <w:name w:val="Outline 4"/>
    <w:basedOn w:val="Normal"/>
    <w:qFormat/>
    <w:pPr>
      <w:ind w:hanging="0" w:start="2880" w:end="0"/>
    </w:pPr>
    <w:rPr/>
  </w:style>
  <w:style w:type="paragraph" w:styleId="Outline5">
    <w:name w:val="Outline 5"/>
    <w:basedOn w:val="Normal"/>
    <w:qFormat/>
    <w:pPr>
      <w:ind w:hanging="0" w:start="3600" w:end="0"/>
    </w:pPr>
    <w:rPr/>
  </w:style>
  <w:style w:type="paragraph" w:styleId="Outline6">
    <w:name w:val="Outline 6"/>
    <w:basedOn w:val="Normal"/>
    <w:qFormat/>
    <w:pPr>
      <w:ind w:hanging="0" w:start="4320" w:end="0"/>
    </w:pPr>
    <w:rPr/>
  </w:style>
  <w:style w:type="paragraph" w:styleId="Outline7">
    <w:name w:val="Outline 7"/>
    <w:basedOn w:val="Normal"/>
    <w:qFormat/>
    <w:pPr>
      <w:ind w:hanging="0" w:start="5040" w:end="0"/>
    </w:pPr>
    <w:rPr/>
  </w:style>
  <w:style w:type="paragraph" w:styleId="Outline8">
    <w:name w:val="Outline 8"/>
    <w:basedOn w:val="Normal"/>
    <w:qFormat/>
    <w:pPr>
      <w:ind w:hanging="0" w:start="5760" w:end="0"/>
    </w:pPr>
    <w:rPr/>
  </w:style>
  <w:style w:type="paragraph" w:styleId="1">
    <w:name w:val="1"/>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paragraph" w:styleId="CommentText">
    <w:name w:val="Comment Text"/>
    <w:basedOn w:val="Normal"/>
    <w:qFormat/>
    <w:pPr/>
    <w:rPr/>
  </w:style>
  <w:style w:type="paragraph" w:styleId="BodyTextIndent2">
    <w:name w:val="Body Text Indent 2"/>
    <w:basedOn w:val="Normal"/>
    <w:qFormat/>
    <w:pPr>
      <w:ind w:firstLine="360" w:start="360" w:end="0"/>
      <w:jc w:val="both"/>
    </w:pPr>
    <w:rPr>
      <w:rFonts w:ascii="Arial" w:hAnsi="Arial" w:cs="Arial"/>
      <w:strike/>
      <w:color w:val="FF0000"/>
      <w:sz w:val="18"/>
    </w:rPr>
  </w:style>
  <w:style w:type="paragraph" w:styleId="BodyTextIndent">
    <w:name w:val="Body Text Indent"/>
    <w:basedOn w:val="Normal"/>
    <w:pPr>
      <w:ind w:hanging="0" w:start="360" w:end="0"/>
      <w:jc w:val="both"/>
    </w:pPr>
    <w:rPr>
      <w:rFonts w:ascii="Arial" w:hAnsi="Arial" w:cs="Arial"/>
      <w:sz w:val="18"/>
    </w:rPr>
  </w:style>
  <w:style w:type="paragraph" w:styleId="BodyText3">
    <w:name w:val="Body Text 3"/>
    <w:basedOn w:val="Normal"/>
    <w:qFormat/>
    <w:pPr>
      <w:widowControl w:val="false"/>
      <w:tabs>
        <w:tab w:val="clear" w:pos="720"/>
        <w:tab w:val="left" w:pos="690" w:leader="none"/>
        <w:tab w:val="left" w:pos="1440" w:leader="none"/>
        <w:tab w:val="left" w:pos="2160" w:leader="none"/>
        <w:tab w:val="left" w:pos="5280" w:leader="none"/>
        <w:tab w:val="left" w:pos="5472" w:leader="none"/>
        <w:tab w:val="left" w:pos="6480" w:leader="none"/>
      </w:tabs>
      <w:jc w:val="center"/>
    </w:pPr>
    <w:rPr>
      <w:b/>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2001-05-22T12:03:00Z</dcterms:created>
  <dc:creator>EES</dc:creator>
  <dc:description/>
  <dc:language>en-CA</dc:language>
  <cp:lastModifiedBy>Locke Liddell &amp; Sapp LLP</cp:lastModifiedBy>
  <cp:lastPrinted>2001-05-18T18:25:00Z</cp:lastPrinted>
  <dcterms:modified xsi:type="dcterms:W3CDTF">2001-05-22T12:11:00Z</dcterms:modified>
  <cp:revision>5</cp:revision>
  <dc:subject>Mutual form for all states</dc:subject>
  <dc:title>Electric Energy Sales and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WAS:86827.4 </vt:lpwstr>
  </property>
</Properties>
</file>