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rPr>
          <w:rFonts w:ascii="Arial Narrow" w:hAnsi="Arial Narrow" w:cs="Arial Narrow"/>
          <w:sz w:val="20"/>
        </w:rPr>
      </w:pPr>
      <w:r>
        <w:rPr>
          <w:rFonts w:cs="Arial Narrow" w:ascii="Arial Narrow" w:hAnsi="Arial Narrow"/>
          <w:sz w:val="20"/>
        </w:rPr>
        <w:t>ANNEX B-2</w:t>
      </w:r>
    </w:p>
    <w:p>
      <w:pPr>
        <w:pStyle w:val="Normal"/>
        <w:ind w:end="180"/>
        <w:jc w:val="center"/>
        <w:rPr>
          <w:rFonts w:ascii="Arial Narrow" w:hAnsi="Arial Narrow" w:cs="Arial Narrow"/>
          <w:b/>
          <w:sz w:val="20"/>
        </w:rPr>
      </w:pPr>
      <w:r>
        <w:rPr>
          <w:rFonts w:cs="Arial Narrow" w:ascii="Arial Narrow" w:hAnsi="Arial Narrow"/>
          <w:b/>
          <w:sz w:val="20"/>
        </w:rPr>
      </w:r>
    </w:p>
    <w:p>
      <w:pPr>
        <w:pStyle w:val="Normal"/>
        <w:ind w:end="180"/>
        <w:jc w:val="center"/>
        <w:rPr>
          <w:rFonts w:ascii="Arial Narrow" w:hAnsi="Arial Narrow" w:cs="Arial Narrow"/>
          <w:b/>
        </w:rPr>
      </w:pPr>
      <w:r>
        <w:rPr>
          <w:rFonts w:cs="Arial Narrow" w:ascii="Arial Narrow" w:hAnsi="Arial Narrow"/>
          <w:b/>
        </w:rPr>
        <w:t>ENRON CORP.</w:t>
      </w:r>
    </w:p>
    <w:p>
      <w:pPr>
        <w:pStyle w:val="Normal"/>
        <w:spacing w:lineRule="exact" w:line="240"/>
        <w:ind w:end="180"/>
        <w:jc w:val="center"/>
        <w:rPr>
          <w:rFonts w:ascii="Arial Narrow" w:hAnsi="Arial Narrow" w:cs="Arial Narrow"/>
          <w:b/>
          <w:u w:val="single"/>
        </w:rPr>
      </w:pPr>
      <w:r>
        <w:rPr>
          <w:rFonts w:cs="Arial Narrow" w:ascii="Arial Narrow" w:hAnsi="Arial Narrow"/>
          <w:b/>
          <w:u w:val="single"/>
        </w:rPr>
      </w:r>
    </w:p>
    <w:p>
      <w:pPr>
        <w:pStyle w:val="Normal"/>
        <w:spacing w:lineRule="exact" w:line="240"/>
        <w:ind w:end="180"/>
        <w:jc w:val="center"/>
        <w:rPr>
          <w:rFonts w:ascii="Arial Narrow" w:hAnsi="Arial Narrow" w:cs="Arial Narrow"/>
          <w:u w:val="single"/>
        </w:rPr>
      </w:pPr>
      <w:r>
        <w:rPr>
          <w:rFonts w:cs="Arial Narrow" w:ascii="Arial Narrow" w:hAnsi="Arial Narrow"/>
          <w:u w:val="single"/>
        </w:rPr>
        <w:t>Guaranty</w:t>
      </w:r>
    </w:p>
    <w:p>
      <w:pPr>
        <w:pStyle w:val="Normal"/>
        <w:spacing w:lineRule="exact" w:line="240"/>
        <w:ind w:end="180"/>
        <w:jc w:val="center"/>
        <w:rPr>
          <w:rFonts w:ascii="Arial Narrow" w:hAnsi="Arial Narrow" w:cs="Arial Narrow"/>
          <w:u w:val="single"/>
        </w:rPr>
      </w:pPr>
      <w:r>
        <w:rPr>
          <w:rFonts w:cs="Arial Narrow" w:ascii="Arial Narrow" w:hAnsi="Arial Narrow"/>
          <w:u w:val="single"/>
        </w:rPr>
      </w:r>
    </w:p>
    <w:p>
      <w:pPr>
        <w:pStyle w:val="Normal"/>
        <w:spacing w:lineRule="exact" w:line="240"/>
        <w:ind w:end="180"/>
        <w:jc w:val="center"/>
        <w:rPr>
          <w:rFonts w:ascii="Arial Narrow" w:hAnsi="Arial Narrow" w:cs="Arial Narrow"/>
          <w:u w:val="single"/>
        </w:rPr>
      </w:pPr>
      <w:r>
        <w:rPr>
          <w:rFonts w:cs="Arial Narrow" w:ascii="Arial Narrow" w:hAnsi="Arial Narrow"/>
          <w:u w:val="single"/>
        </w:rPr>
      </w:r>
    </w:p>
    <w:p>
      <w:pPr>
        <w:pStyle w:val="Normal"/>
        <w:spacing w:lineRule="atLeast" w:line="240"/>
        <w:ind w:firstLine="720" w:end="0"/>
        <w:jc w:val="both"/>
        <w:rPr/>
      </w:pPr>
      <w:r>
        <w:rPr>
          <w:rFonts w:cs="Arial Narrow" w:ascii="Arial Narrow" w:hAnsi="Arial Narrow"/>
        </w:rPr>
        <w:t xml:space="preserve">This Guaranty (the “Guaranty”), dated as of </w:t>
      </w:r>
      <w:ins w:id="0" w:author="GRIFFITHL" w:date="2001-01-25T13:35:00Z">
        <w:r>
          <w:rPr>
            <w:rFonts w:cs="Arial Narrow" w:ascii="Arial Narrow" w:hAnsi="Arial Narrow"/>
          </w:rPr>
          <w:t>January _____</w:t>
        </w:r>
      </w:ins>
      <w:r>
        <w:rPr>
          <w:rFonts w:cs="Arial Narrow" w:ascii="Arial Narrow" w:hAnsi="Arial Narrow"/>
        </w:rPr>
        <w:t>, 200</w:t>
      </w:r>
      <w:ins w:id="1" w:author="GRIFFITHL" w:date="2001-01-25T13:36:00Z">
        <w:r>
          <w:rPr>
            <w:rFonts w:cs="Arial Narrow" w:ascii="Arial Narrow" w:hAnsi="Arial Narrow"/>
          </w:rPr>
          <w:t>1</w:t>
        </w:r>
      </w:ins>
      <w:r>
        <w:rPr>
          <w:rFonts w:cs="Arial Narrow" w:ascii="Arial Narrow" w:hAnsi="Arial Narrow"/>
        </w:rPr>
        <w:t xml:space="preserve">, is made and entered into by </w:t>
      </w:r>
      <w:r>
        <w:rPr>
          <w:rFonts w:cs="Arial Narrow" w:ascii="Arial Narrow" w:hAnsi="Arial Narrow"/>
          <w:caps/>
        </w:rPr>
        <w:t>Enron Corp.</w:t>
      </w:r>
      <w:r>
        <w:rPr>
          <w:rFonts w:cs="Arial Narrow" w:ascii="Arial Narrow" w:hAnsi="Arial Narrow"/>
        </w:rPr>
        <w:t>, an Oregon corporation (“Guarantor”).</w:t>
      </w:r>
    </w:p>
    <w:p>
      <w:pPr>
        <w:pStyle w:val="Normal"/>
        <w:keepNext w:val="true"/>
        <w:spacing w:lineRule="exact" w:line="240" w:before="480" w:after="0"/>
        <w:jc w:val="center"/>
        <w:rPr>
          <w:rFonts w:ascii="Arial Narrow" w:hAnsi="Arial Narrow" w:cs="Arial Narrow"/>
          <w:b/>
          <w:caps/>
        </w:rPr>
      </w:pPr>
      <w:r>
        <w:rPr>
          <w:rFonts w:cs="Arial Narrow" w:ascii="Arial Narrow" w:hAnsi="Arial Narrow"/>
          <w:b/>
          <w:caps/>
        </w:rPr>
        <w:t>W I T N E S S E T H:</w:t>
      </w:r>
    </w:p>
    <w:p>
      <w:pPr>
        <w:pStyle w:val="Normal"/>
        <w:spacing w:lineRule="atLeast" w:line="240"/>
        <w:jc w:val="both"/>
        <w:rPr>
          <w:rFonts w:ascii="Arial Narrow" w:hAnsi="Arial Narrow" w:cs="Arial Narrow"/>
          <w:b/>
          <w:caps/>
        </w:rPr>
      </w:pPr>
      <w:r>
        <w:rPr>
          <w:rFonts w:cs="Arial Narrow" w:ascii="Arial Narrow" w:hAnsi="Arial Narrow"/>
          <w:b/>
          <w:caps/>
        </w:rPr>
      </w:r>
    </w:p>
    <w:p>
      <w:pPr>
        <w:pStyle w:val="Normal"/>
        <w:spacing w:lineRule="atLeast" w:line="240"/>
        <w:ind w:firstLine="720" w:end="0"/>
        <w:jc w:val="both"/>
        <w:rPr/>
      </w:pPr>
      <w:r>
        <w:rPr>
          <w:rFonts w:cs="Arial Narrow" w:ascii="Arial Narrow" w:hAnsi="Arial Narrow"/>
        </w:rPr>
        <w:t xml:space="preserve">WHEREAS, </w:t>
      </w:r>
      <w:r>
        <w:rPr>
          <w:rFonts w:cs="Arial Narrow" w:ascii="Arial Narrow" w:hAnsi="Arial Narrow"/>
          <w:caps/>
        </w:rPr>
        <w:t>consolidated Edison company of new york, inc.,</w:t>
      </w:r>
      <w:r>
        <w:rPr>
          <w:rFonts w:cs="Arial Narrow" w:ascii="Arial Narrow" w:hAnsi="Arial Narrow"/>
        </w:rPr>
        <w:t xml:space="preserve"> a </w:t>
      </w:r>
      <w:ins w:id="2" w:author="GRIFFITHL" w:date="2001-01-25T13:38:00Z">
        <w:r>
          <w:rPr>
            <w:rFonts w:cs="Arial Narrow" w:ascii="Arial Narrow" w:hAnsi="Arial Narrow"/>
          </w:rPr>
          <w:t>New York</w:t>
        </w:r>
      </w:ins>
      <w:r>
        <w:rPr>
          <w:rFonts w:cs="Arial Narrow" w:ascii="Arial Narrow" w:hAnsi="Arial Narrow"/>
        </w:rPr>
        <w:t xml:space="preserve">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w:t>
      </w:r>
      <w:ins w:id="3" w:author="sylvia v. dooley" w:date="2001-01-25T18:15:00Z">
        <w:r>
          <w:rPr>
            <w:rFonts w:cs="Arial Narrow" w:ascii="Arial Narrow" w:hAnsi="Arial Narrow"/>
          </w:rPr>
          <w:t>Confirmation (S</w:t>
        </w:r>
      </w:ins>
      <w:ins w:id="4" w:author="GRIFFITHL" w:date="2001-01-25T13:37:00Z">
        <w:r>
          <w:rPr>
            <w:rFonts w:cs="Arial Narrow" w:ascii="Arial Narrow" w:hAnsi="Arial Narrow"/>
          </w:rPr>
          <w:t>WAP)</w:t>
        </w:r>
      </w:ins>
      <w:del w:id="5" w:author="GRIFFITHL" w:date="2001-01-25T13:38:00Z">
        <w:r>
          <w:rPr>
            <w:rFonts w:cs="Arial Narrow" w:ascii="Arial Narrow" w:hAnsi="Arial Narrow"/>
          </w:rPr>
          <w:delText>Master Agreement</w:delText>
        </w:r>
      </w:del>
      <w:r>
        <w:rPr>
          <w:rFonts w:cs="Arial Narrow" w:ascii="Arial Narrow" w:hAnsi="Arial Narrow"/>
        </w:rPr>
        <w:t xml:space="preserve"> of even date herewith</w:t>
      </w:r>
      <w:ins w:id="6" w:author="sylvia v. dooley" w:date="2001-01-25T18:16:00Z">
        <w:r>
          <w:rPr>
            <w:rFonts w:cs="Arial Narrow" w:ascii="Arial Narrow" w:hAnsi="Arial Narrow"/>
          </w:rPr>
          <w:t>, including all annexes and schedules attached thereto</w:t>
        </w:r>
      </w:ins>
      <w:r>
        <w:rPr>
          <w:rFonts w:cs="Arial Narrow" w:ascii="Arial Narrow" w:hAnsi="Arial Narrow"/>
        </w:rPr>
        <w:t xml:space="preserve"> (the </w:t>
      </w:r>
      <w:del w:id="7" w:author="GRIFFITHL" w:date="2001-01-25T13:38:00Z">
        <w:r>
          <w:rPr>
            <w:rFonts w:cs="Arial Narrow" w:ascii="Arial Narrow" w:hAnsi="Arial Narrow"/>
          </w:rPr>
          <w:delText>“Master Agreement</w:delText>
        </w:r>
      </w:del>
      <w:ins w:id="8" w:author="GRIFFITHL" w:date="2001-01-25T13:38:00Z">
        <w:r>
          <w:rPr>
            <w:rFonts w:cs="Arial Narrow" w:ascii="Arial Narrow" w:hAnsi="Arial Narrow"/>
          </w:rPr>
          <w:t>”Confirmation</w:t>
        </w:r>
      </w:ins>
      <w:r>
        <w:rPr>
          <w:rFonts w:cs="Arial Narrow" w:ascii="Arial Narrow" w:hAnsi="Arial Narrow"/>
        </w:rPr>
        <w:t>”)</w:t>
      </w:r>
      <w:r>
        <w:rPr>
          <w:rFonts w:cs="Arial Narrow" w:ascii="Arial Narrow" w:hAnsi="Arial Narrow"/>
          <w:color w:val="FF0000"/>
        </w:rPr>
        <w:t xml:space="preserve"> </w:t>
      </w:r>
      <w:r>
        <w:rPr>
          <w:rFonts w:cs="Arial Narrow" w:ascii="Arial Narrow" w:hAnsi="Arial Narrow"/>
        </w:rPr>
        <w:t xml:space="preserve">(all such swap, option or other financially-settled derivative transactions and the agreements evidencing same, including without limitation, the </w:t>
      </w:r>
      <w:del w:id="9" w:author="GRIFFITHL" w:date="2001-01-25T13:39:00Z">
        <w:r>
          <w:rPr>
            <w:rFonts w:cs="Arial Narrow" w:ascii="Arial Narrow" w:hAnsi="Arial Narrow"/>
          </w:rPr>
          <w:delText>Master Agreement</w:delText>
        </w:r>
      </w:del>
      <w:ins w:id="10" w:author="GRIFFITHL" w:date="2001-01-25T13:39:00Z">
        <w:r>
          <w:rPr>
            <w:rFonts w:cs="Arial Narrow" w:ascii="Arial Narrow" w:hAnsi="Arial Narrow"/>
          </w:rPr>
          <w:t>Confirmation</w:t>
        </w:r>
      </w:ins>
      <w:r>
        <w:rPr>
          <w:rFonts w:cs="Arial Narrow" w:ascii="Arial Narrow" w:hAnsi="Arial Narrow"/>
        </w:rPr>
        <w:t xml:space="preserv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rFonts w:ascii="Arial Narrow" w:hAnsi="Arial Narrow" w:cs="Arial Narrow"/>
        </w:rPr>
      </w:pPr>
      <w:r>
        <w:rPr>
          <w:rFonts w:cs="Arial Narrow" w:ascii="Arial Narrow" w:hAnsi="Arial Narrow"/>
        </w:rPr>
      </w:r>
    </w:p>
    <w:p>
      <w:pPr>
        <w:pStyle w:val="Normal"/>
        <w:spacing w:lineRule="atLeast" w:line="240"/>
        <w:ind w:firstLine="720" w:end="0"/>
        <w:jc w:val="both"/>
        <w:rPr>
          <w:rFonts w:ascii="Arial Narrow" w:hAnsi="Arial Narrow" w:cs="Arial Narrow"/>
        </w:rPr>
      </w:pPr>
      <w:r>
        <w:rPr>
          <w:rFonts w:cs="Arial Narrow" w:ascii="Arial Narrow" w:hAnsi="Arial Narrow"/>
        </w:rPr>
        <w:t>WHEREAS, Guarantor will directly or indirectly benefit from the transactions to be entered into between Enron and Counterparty;</w:t>
      </w:r>
    </w:p>
    <w:p>
      <w:pPr>
        <w:pStyle w:val="Normal"/>
        <w:spacing w:lineRule="atLeast" w:line="240"/>
        <w:ind w:firstLine="720" w:end="0"/>
        <w:jc w:val="both"/>
        <w:rPr>
          <w:rFonts w:ascii="Arial Narrow" w:hAnsi="Arial Narrow" w:cs="Arial Narrow"/>
        </w:rPr>
      </w:pPr>
      <w:r>
        <w:rPr>
          <w:rFonts w:cs="Arial Narrow" w:ascii="Arial Narrow" w:hAnsi="Arial Narrow"/>
        </w:rPr>
      </w:r>
    </w:p>
    <w:p>
      <w:pPr>
        <w:pStyle w:val="Normal"/>
        <w:spacing w:lineRule="atLeast" w:line="240"/>
        <w:ind w:firstLine="720" w:end="0"/>
        <w:jc w:val="both"/>
        <w:rPr>
          <w:rFonts w:ascii="Arial Narrow" w:hAnsi="Arial Narrow" w:cs="Arial Narrow"/>
        </w:rPr>
      </w:pPr>
      <w:r>
        <w:rPr>
          <w:rFonts w:cs="Arial Narrow" w:ascii="Arial Narrow" w:hAnsi="Arial Narrow"/>
        </w:rPr>
        <w:t>NOW THEREFORE, in consideration of Counterparty entering into the Contract, Guarantor hereby covenants and agrees as follows:</w:t>
      </w:r>
    </w:p>
    <w:p>
      <w:pPr>
        <w:pStyle w:val="Normal"/>
        <w:spacing w:lineRule="atLeast" w:line="240"/>
        <w:ind w:firstLine="720" w:end="0"/>
        <w:jc w:val="both"/>
        <w:rPr>
          <w:rFonts w:ascii="Arial Narrow" w:hAnsi="Arial Narrow" w:cs="Arial Narrow"/>
        </w:rPr>
      </w:pPr>
      <w:r>
        <w:rPr>
          <w:rFonts w:cs="Arial Narrow" w:ascii="Arial Narrow" w:hAnsi="Arial Narrow"/>
        </w:rPr>
      </w:r>
    </w:p>
    <w:p>
      <w:pPr>
        <w:pStyle w:val="Justified"/>
        <w:ind w:firstLine="720" w:end="0"/>
        <w:jc w:val="both"/>
        <w:rPr/>
      </w:pPr>
      <w:r>
        <w:rPr>
          <w:rFonts w:cs="Arial Narrow" w:ascii="Arial Narrow" w:hAnsi="Arial Narrow"/>
          <w:spacing w:val="-2"/>
        </w:rPr>
        <w:t>1.</w:t>
        <w:tab/>
      </w:r>
      <w:r>
        <w:rPr>
          <w:rFonts w:cs="Arial Narrow" w:ascii="Arial Narrow" w:hAnsi="Arial Narrow"/>
          <w:spacing w:val="-2"/>
          <w:u w:val="single"/>
        </w:rPr>
        <w:t>GUARANTY</w:t>
      </w:r>
      <w:r>
        <w:rPr>
          <w:rFonts w:cs="Arial Narrow" w:ascii="Arial Narrow" w:hAnsi="Arial Narrow"/>
          <w:spacing w:val="-2"/>
        </w:rPr>
        <w:t xml:space="preserve">.  Subject to the provisions hereof, Guarantor hereby irrevocably and unconditionally </w:t>
      </w:r>
      <w:del w:id="11" w:author="GRIFFITHL" w:date="2001-01-25T11:46:00Z">
        <w:r>
          <w:rPr>
            <w:rFonts w:cs="Arial Narrow" w:ascii="Arial Narrow" w:hAnsi="Arial Narrow"/>
            <w:spacing w:val="-2"/>
          </w:rPr>
          <w:delText>guarantee</w:delText>
        </w:r>
      </w:del>
      <w:ins w:id="12" w:author="GRIFFITHL" w:date="2001-01-25T11:46:00Z">
        <w:r>
          <w:rPr>
            <w:rFonts w:cs="Arial Narrow" w:ascii="Arial Narrow" w:hAnsi="Arial Narrow"/>
            <w:spacing w:val="-2"/>
          </w:rPr>
          <w:t>Guaranties</w:t>
        </w:r>
      </w:ins>
      <w:r>
        <w:rPr>
          <w:rFonts w:cs="Arial Narrow" w:ascii="Arial Narrow" w:hAnsi="Arial Narrow"/>
          <w:spacing w:val="-2"/>
        </w:rPr>
        <w:t xml:space="preserve"> the timely payment when due of the obligations of </w:t>
      </w:r>
      <w:ins w:id="13" w:author="sylvia v. dooley" w:date="2001-01-25T18:21:00Z">
        <w:r>
          <w:rPr>
            <w:rFonts w:cs="Arial Narrow" w:ascii="Arial Narrow" w:hAnsi="Arial Narrow"/>
            <w:spacing w:val="-2"/>
          </w:rPr>
          <w:t>Enron</w:t>
        </w:r>
      </w:ins>
      <w:r>
        <w:rPr>
          <w:rFonts w:cs="Arial Narrow" w:ascii="Arial Narrow" w:hAnsi="Arial Narrow"/>
          <w:spacing w:val="-2"/>
        </w:rPr>
        <w:t xml:space="preserve"> (the "Obligations") to Counterparty in accordance with the </w:t>
      </w:r>
      <w:ins w:id="14" w:author="sylvia v. dooley" w:date="2001-01-25T18:20:00Z">
        <w:r>
          <w:rPr>
            <w:rFonts w:cs="Arial Narrow" w:ascii="Arial Narrow" w:hAnsi="Arial Narrow"/>
            <w:spacing w:val="-2"/>
          </w:rPr>
          <w:t>Contract</w:t>
        </w:r>
      </w:ins>
      <w:r>
        <w:rPr>
          <w:rFonts w:cs="Arial Narrow" w:ascii="Arial Narrow" w:hAnsi="Arial Narrow"/>
          <w:spacing w:val="-2"/>
        </w:rPr>
        <w:t xml:space="preserve">.  To the extent that </w:t>
      </w:r>
      <w:ins w:id="15" w:author="sylvia v. dooley" w:date="2001-01-25T18:21:00Z">
        <w:r>
          <w:rPr>
            <w:rFonts w:cs="Arial Narrow" w:ascii="Arial Narrow" w:hAnsi="Arial Narrow"/>
            <w:spacing w:val="-2"/>
          </w:rPr>
          <w:t>Enron</w:t>
        </w:r>
      </w:ins>
      <w:r>
        <w:rPr>
          <w:rFonts w:cs="Arial Narrow" w:ascii="Arial Narrow" w:hAnsi="Arial Narrow"/>
          <w:spacing w:val="-2"/>
        </w:rPr>
        <w:t xml:space="preserve"> shall fail to pay any Obligations, Guarantor shall promptly pay to Counterparty the amount due.  This </w:t>
      </w:r>
      <w:del w:id="16" w:author="GRIFFITHL" w:date="2001-01-25T11:46:00Z">
        <w:r>
          <w:rPr>
            <w:rFonts w:cs="Arial Narrow" w:ascii="Arial Narrow" w:hAnsi="Arial Narrow"/>
            <w:spacing w:val="-2"/>
          </w:rPr>
          <w:delText>Guarantee</w:delText>
        </w:r>
      </w:del>
      <w:ins w:id="17" w:author="GRIFFITHL" w:date="2001-01-25T11:46:00Z">
        <w:r>
          <w:rPr>
            <w:rFonts w:cs="Arial Narrow" w:ascii="Arial Narrow" w:hAnsi="Arial Narrow"/>
            <w:spacing w:val="-2"/>
          </w:rPr>
          <w:t>Guaranty</w:t>
        </w:r>
      </w:ins>
      <w:r>
        <w:rPr>
          <w:rFonts w:cs="Arial Narrow" w:ascii="Arial Narrow" w:hAnsi="Arial Narrow"/>
          <w:spacing w:val="-2"/>
        </w:rPr>
        <w:t xml:space="preserve"> shall constitute a </w:t>
      </w:r>
      <w:del w:id="18" w:author="GRIFFITHL" w:date="2001-01-25T11:46:00Z">
        <w:r>
          <w:rPr>
            <w:rFonts w:cs="Arial Narrow" w:ascii="Arial Narrow" w:hAnsi="Arial Narrow"/>
            <w:spacing w:val="-2"/>
          </w:rPr>
          <w:delText>guarantee</w:delText>
        </w:r>
      </w:del>
      <w:ins w:id="19" w:author="GRIFFITHL" w:date="2001-01-25T11:46:00Z">
        <w:r>
          <w:rPr>
            <w:rFonts w:cs="Arial Narrow" w:ascii="Arial Narrow" w:hAnsi="Arial Narrow"/>
            <w:spacing w:val="-2"/>
          </w:rPr>
          <w:t>Guaranty</w:t>
        </w:r>
      </w:ins>
      <w:r>
        <w:rPr>
          <w:rFonts w:cs="Arial Narrow" w:ascii="Arial Narrow" w:hAnsi="Arial Narrow"/>
          <w:spacing w:val="-2"/>
        </w:rPr>
        <w:t xml:space="preserve"> of payment and not of collection.  The liability of Guarantor under the </w:t>
      </w:r>
      <w:del w:id="20" w:author="GRIFFITHL" w:date="2001-01-25T11:46:00Z">
        <w:r>
          <w:rPr>
            <w:rFonts w:cs="Arial Narrow" w:ascii="Arial Narrow" w:hAnsi="Arial Narrow"/>
            <w:spacing w:val="-2"/>
          </w:rPr>
          <w:delText>Guarantee</w:delText>
        </w:r>
      </w:del>
      <w:ins w:id="21" w:author="GRIFFITHL" w:date="2001-01-25T11:46:00Z">
        <w:r>
          <w:rPr>
            <w:rFonts w:cs="Arial Narrow" w:ascii="Arial Narrow" w:hAnsi="Arial Narrow"/>
            <w:spacing w:val="-2"/>
          </w:rPr>
          <w:t>Guaranty</w:t>
        </w:r>
      </w:ins>
      <w:r>
        <w:rPr>
          <w:rFonts w:cs="Arial Narrow" w:ascii="Arial Narrow" w:hAnsi="Arial Narrow"/>
          <w:spacing w:val="-2"/>
        </w:rPr>
        <w:t xml:space="preserve"> shall be subject to the following:</w:t>
      </w:r>
    </w:p>
    <w:p>
      <w:pPr>
        <w:pStyle w:val="Justified"/>
        <w:ind w:firstLine="720" w:end="0"/>
        <w:jc w:val="both"/>
        <w:rPr>
          <w:ins w:id="39" w:author="GRIFFITHL" w:date="2001-01-25T09:47:00Z"/>
        </w:rPr>
      </w:pPr>
      <w:r>
        <w:rPr>
          <w:rFonts w:cs="Arial Narrow" w:ascii="Arial Narrow" w:hAnsi="Arial Narrow"/>
          <w:spacing w:val="-2"/>
        </w:rPr>
        <w:t>(a)</w:t>
        <w:tab/>
        <w:t>Guarantor's liability hereunder shall be and is specifically limited to payments</w:t>
      </w:r>
      <w:ins w:id="22" w:author="GRIFFITHL" w:date="2001-01-25T09:47:00Z">
        <w:r>
          <w:rPr>
            <w:rFonts w:cs="Arial Narrow" w:ascii="Arial Narrow" w:hAnsi="Arial Narrow"/>
            <w:spacing w:val="-2"/>
          </w:rPr>
          <w:t xml:space="preserve"> due and owing  </w:t>
        </w:r>
      </w:ins>
      <w:ins w:id="23" w:author="GRIFFITHL" w:date="2001-01-25T09:50:00Z">
        <w:r>
          <w:rPr>
            <w:rFonts w:cs="Arial Narrow" w:ascii="Arial Narrow" w:hAnsi="Arial Narrow"/>
            <w:strike/>
            <w:spacing w:val="-2"/>
          </w:rPr>
          <w:t>expressly required to</w:t>
        </w:r>
      </w:ins>
      <w:ins w:id="24" w:author="GRIFFITHL" w:date="2001-01-25T11:14:00Z">
        <w:r>
          <w:rPr>
            <w:rFonts w:cs="Arial Narrow" w:ascii="Arial Narrow" w:hAnsi="Arial Narrow"/>
            <w:strike/>
            <w:spacing w:val="-2"/>
          </w:rPr>
          <w:t xml:space="preserve"> </w:t>
        </w:r>
      </w:ins>
      <w:ins w:id="25" w:author="GRIFFITHL" w:date="2001-01-25T09:50:00Z">
        <w:r>
          <w:rPr>
            <w:rFonts w:cs="Arial Narrow" w:ascii="Arial Narrow" w:hAnsi="Arial Narrow"/>
            <w:strike/>
            <w:spacing w:val="-2"/>
          </w:rPr>
          <w:t xml:space="preserve">be made </w:t>
        </w:r>
      </w:ins>
      <w:ins w:id="26" w:author="GRIFFITHL" w:date="2001-01-25T09:47:00Z">
        <w:r>
          <w:rPr>
            <w:rFonts w:cs="Arial Narrow" w:ascii="Arial Narrow" w:hAnsi="Arial Narrow"/>
            <w:spacing w:val="-2"/>
          </w:rPr>
          <w:t xml:space="preserve">in accordance with the </w:t>
        </w:r>
      </w:ins>
      <w:ins w:id="27" w:author="sylvia v. dooley" w:date="2001-01-25T18:20:00Z">
        <w:r>
          <w:rPr>
            <w:rFonts w:cs="Arial Narrow" w:ascii="Arial Narrow" w:hAnsi="Arial Narrow"/>
            <w:spacing w:val="-2"/>
          </w:rPr>
          <w:t>Contract</w:t>
        </w:r>
      </w:ins>
      <w:ins w:id="28" w:author="GRIFFITHL" w:date="2001-01-25T09:47:00Z">
        <w:r>
          <w:rPr>
            <w:rFonts w:cs="Arial Narrow" w:ascii="Arial Narrow" w:hAnsi="Arial Narrow"/>
            <w:spacing w:val="-2"/>
          </w:rPr>
          <w:t xml:space="preserve"> (</w:t>
        </w:r>
      </w:ins>
      <w:r>
        <w:rPr>
          <w:rFonts w:cs="Arial Narrow" w:ascii="Arial Narrow" w:hAnsi="Arial Narrow"/>
          <w:spacing w:val="-2"/>
        </w:rPr>
        <w:t>even if such payments are deemed to be damages) and, except to the</w:t>
      </w:r>
      <w:ins w:id="29" w:author="GRIFFITHL" w:date="2001-01-25T09:47:00Z">
        <w:r>
          <w:rPr>
            <w:rFonts w:cs="Arial Narrow" w:ascii="Arial Narrow" w:hAnsi="Arial Narrow"/>
            <w:spacing w:val="-2"/>
          </w:rPr>
          <w:t xml:space="preserve"> </w:t>
        </w:r>
      </w:ins>
      <w:r>
        <w:rPr>
          <w:rFonts w:cs="Arial Narrow" w:ascii="Arial Narrow" w:hAnsi="Arial Narrow"/>
          <w:spacing w:val="-2"/>
        </w:rPr>
        <w:t>extent</w:t>
      </w:r>
      <w:ins w:id="30" w:author="GRIFFITHL" w:date="2001-01-25T09:47:00Z">
        <w:r>
          <w:rPr>
            <w:rFonts w:cs="Arial Narrow" w:ascii="Arial Narrow" w:hAnsi="Arial Narrow"/>
            <w:spacing w:val="-2"/>
          </w:rPr>
          <w:t xml:space="preserve"> due and owing in accordance with </w:t>
        </w:r>
      </w:ins>
      <w:ins w:id="31" w:author="GRIFFITHL" w:date="2001-01-25T09:51:00Z">
        <w:r>
          <w:rPr>
            <w:rFonts w:cs="Arial Narrow" w:ascii="Arial Narrow" w:hAnsi="Arial Narrow"/>
            <w:strike/>
            <w:spacing w:val="-2"/>
          </w:rPr>
          <w:t>specifically provided with</w:t>
        </w:r>
      </w:ins>
      <w:ins w:id="32" w:author="GRIFFITHL" w:date="2001-01-25T09:51:00Z">
        <w:r>
          <w:rPr>
            <w:rFonts w:cs="Arial Narrow" w:ascii="Arial Narrow" w:hAnsi="Arial Narrow"/>
            <w:spacing w:val="-2"/>
          </w:rPr>
          <w:t xml:space="preserve"> </w:t>
        </w:r>
      </w:ins>
      <w:ins w:id="33" w:author="GRIFFITHL" w:date="2001-01-25T09:47:00Z">
        <w:r>
          <w:rPr>
            <w:rFonts w:cs="Arial Narrow" w:ascii="Arial Narrow" w:hAnsi="Arial Narrow"/>
            <w:spacing w:val="-2"/>
          </w:rPr>
          <w:t xml:space="preserve"> the </w:t>
        </w:r>
      </w:ins>
      <w:ins w:id="34" w:author="GRIFFITHL" w:date="2001-01-25T13:39:00Z">
        <w:r>
          <w:rPr>
            <w:rFonts w:cs="Arial Narrow" w:ascii="Arial Narrow" w:hAnsi="Arial Narrow"/>
            <w:spacing w:val="-2"/>
          </w:rPr>
          <w:t>Contract</w:t>
        </w:r>
      </w:ins>
      <w:ins w:id="35" w:author="GRIFFITHL" w:date="2001-01-25T09:47:00Z">
        <w:r>
          <w:rPr>
            <w:rFonts w:cs="Arial Narrow" w:ascii="Arial Narrow" w:hAnsi="Arial Narrow"/>
            <w:spacing w:val="-2"/>
          </w:rPr>
          <w:t xml:space="preserve">, </w:t>
        </w:r>
      </w:ins>
      <w:ins w:id="36" w:author="GRIFFITHL" w:date="2001-01-25T09:52:00Z">
        <w:r>
          <w:rPr>
            <w:rFonts w:cs="Arial Narrow" w:ascii="Arial Narrow" w:hAnsi="Arial Narrow"/>
            <w:strike/>
            <w:spacing w:val="-2"/>
          </w:rPr>
          <w:t>in no event</w:t>
        </w:r>
      </w:ins>
      <w:ins w:id="37" w:author="GRIFFITHL" w:date="2001-01-25T09:47:00Z">
        <w:r>
          <w:rPr>
            <w:rFonts w:cs="Arial Narrow" w:ascii="Arial Narrow" w:hAnsi="Arial Narrow"/>
            <w:spacing w:val="-2"/>
          </w:rPr>
          <w:t xml:space="preserve"> Guarantor shall not </w:t>
        </w:r>
      </w:ins>
      <w:r>
        <w:rPr>
          <w:rFonts w:cs="Arial Narrow" w:ascii="Arial Narrow" w:hAnsi="Arial Narrow"/>
          <w:spacing w:val="-2"/>
        </w:rPr>
        <w:t>be subject hereunder to consequential, exemplary, equitable, loss of profits, punitive, tort, or any other damages, costs, or attorney's fees</w:t>
      </w:r>
      <w:ins w:id="38" w:author="GRIFFITHL" w:date="2001-01-25T09:47:00Z">
        <w:r>
          <w:rPr>
            <w:rFonts w:cs="Arial Narrow" w:ascii="Arial Narrow" w:hAnsi="Arial Narrow"/>
            <w:spacing w:val="-2"/>
          </w:rPr>
          <w:t>.</w:t>
        </w:r>
      </w:ins>
    </w:p>
    <w:p>
      <w:pPr>
        <w:pStyle w:val="Justified"/>
        <w:ind w:firstLine="720" w:end="0"/>
        <w:jc w:val="both"/>
        <w:rPr/>
      </w:pPr>
      <w:r>
        <w:rPr>
          <w:rFonts w:cs="Arial Narrow" w:ascii="Arial Narrow" w:hAnsi="Arial Narrow"/>
          <w:spacing w:val="-2"/>
        </w:rPr>
        <w:t>(b)</w:t>
        <w:tab/>
        <w:t xml:space="preserve">The aggregate amount covered by this </w:t>
      </w:r>
      <w:del w:id="40" w:author="GRIFFITHL" w:date="2001-01-25T11:46:00Z">
        <w:r>
          <w:rPr>
            <w:rFonts w:cs="Arial Narrow" w:ascii="Arial Narrow" w:hAnsi="Arial Narrow"/>
            <w:spacing w:val="-2"/>
          </w:rPr>
          <w:delText>Guarantee</w:delText>
        </w:r>
      </w:del>
      <w:ins w:id="41" w:author="GRIFFITHL" w:date="2001-01-25T11:46:00Z">
        <w:r>
          <w:rPr>
            <w:rFonts w:cs="Arial Narrow" w:ascii="Arial Narrow" w:hAnsi="Arial Narrow"/>
            <w:spacing w:val="-2"/>
          </w:rPr>
          <w:t>Guaranty</w:t>
        </w:r>
      </w:ins>
      <w:r>
        <w:rPr>
          <w:rFonts w:cs="Arial Narrow" w:ascii="Arial Narrow" w:hAnsi="Arial Narrow"/>
          <w:spacing w:val="-2"/>
        </w:rPr>
        <w:t xml:space="preserve"> shall not exceed  Thirty</w:t>
      </w:r>
      <w:ins w:id="42" w:author="GRIFFITHL" w:date="2001-01-25T11:01:00Z">
        <w:r>
          <w:rPr>
            <w:rFonts w:cs="Arial Narrow" w:ascii="Arial Narrow" w:hAnsi="Arial Narrow"/>
            <w:spacing w:val="-2"/>
          </w:rPr>
          <w:t xml:space="preserve"> </w:t>
        </w:r>
      </w:ins>
      <w:r>
        <w:rPr>
          <w:rFonts w:cs="Arial Narrow" w:ascii="Arial Narrow" w:hAnsi="Arial Narrow"/>
          <w:spacing w:val="-2"/>
        </w:rPr>
        <w:t>Million</w:t>
      </w:r>
      <w:r>
        <w:rPr>
          <w:rFonts w:cs="Arial Narrow" w:ascii="Arial Narrow" w:hAnsi="Arial Narrow"/>
          <w:b/>
          <w:spacing w:val="-2"/>
        </w:rPr>
        <w:t xml:space="preserve"> </w:t>
      </w:r>
      <w:r>
        <w:rPr>
          <w:rFonts w:cs="Arial Narrow" w:ascii="Arial Narrow" w:hAnsi="Arial Narrow"/>
          <w:spacing w:val="-2"/>
        </w:rPr>
        <w:t>U.S. Dollars ($30,000,000.00).</w:t>
      </w:r>
    </w:p>
    <w:p>
      <w:pPr>
        <w:pStyle w:val="Normal"/>
        <w:spacing w:lineRule="atLeast" w:line="240"/>
        <w:ind w:firstLine="720" w:end="0"/>
        <w:jc w:val="both"/>
        <w:rPr>
          <w:rFonts w:ascii="Arial Narrow" w:hAnsi="Arial Narrow" w:cs="Arial Narrow"/>
          <w:spacing w:val="-2"/>
        </w:rPr>
      </w:pPr>
      <w:r>
        <w:rPr>
          <w:rFonts w:cs="Arial Narrow" w:ascii="Arial Narrow" w:hAnsi="Arial Narrow"/>
          <w:spacing w:val="-2"/>
        </w:rPr>
      </w:r>
    </w:p>
    <w:p>
      <w:pPr>
        <w:pStyle w:val="Justified"/>
        <w:numPr>
          <w:ilvl w:val="0"/>
          <w:numId w:val="2"/>
        </w:numPr>
        <w:jc w:val="both"/>
        <w:rPr>
          <w:rFonts w:ascii="Arial Narrow" w:hAnsi="Arial Narrow" w:cs="Arial Narrow"/>
          <w:ins w:id="105" w:author="GRIFFITHL" w:date="2001-01-25T09:58:00Z"/>
        </w:rPr>
      </w:pPr>
      <w:ins w:id="43" w:author="GRIFFITHL" w:date="2001-01-25T09:58:00Z">
        <w:r>
          <w:rPr>
            <w:rFonts w:cs="Arial Narrow" w:ascii="Arial Narrow" w:hAnsi="Arial Narrow"/>
            <w:u w:val="single"/>
          </w:rPr>
          <w:t>DEMANDS AND NOTICE</w:t>
        </w:r>
      </w:ins>
      <w:ins w:id="44" w:author="GRIFFITHL" w:date="2001-01-25T09:58:00Z">
        <w:r>
          <w:rPr>
            <w:rFonts w:cs="Arial Narrow" w:ascii="Arial Narrow" w:hAnsi="Arial Narrow"/>
          </w:rPr>
          <w:t xml:space="preserve">.  If </w:t>
        </w:r>
      </w:ins>
      <w:ins w:id="45" w:author="sylvia v. dooley" w:date="2001-01-25T18:21:00Z">
        <w:r>
          <w:rPr>
            <w:rFonts w:cs="Arial Narrow" w:ascii="Arial Narrow" w:hAnsi="Arial Narrow"/>
          </w:rPr>
          <w:t>Enron</w:t>
        </w:r>
      </w:ins>
      <w:ins w:id="46" w:author="GRIFFITHL" w:date="2001-01-25T09:58:00Z">
        <w:r>
          <w:rPr>
            <w:rFonts w:cs="Arial Narrow" w:ascii="Arial Narrow" w:hAnsi="Arial Narrow"/>
          </w:rPr>
          <w:t xml:space="preserve"> fails or refuses to pay any Obligations, Counterparty shall</w:t>
        </w:r>
      </w:ins>
      <w:ins w:id="47" w:author="GRIFFITHL" w:date="2001-01-25T09:58:00Z">
        <w:r>
          <w:rPr>
            <w:rFonts w:cs="Arial Narrow" w:ascii="Arial Narrow" w:hAnsi="Arial Narrow"/>
            <w:strike/>
          </w:rPr>
          <w:t xml:space="preserve"> notify </w:t>
        </w:r>
      </w:ins>
      <w:ins w:id="48" w:author="sylvia v. dooley" w:date="2001-01-25T18:22:00Z">
        <w:r>
          <w:rPr>
            <w:rFonts w:cs="Arial Narrow" w:ascii="Arial Narrow" w:hAnsi="Arial Narrow"/>
            <w:strike/>
          </w:rPr>
          <w:t>Enron</w:t>
        </w:r>
      </w:ins>
      <w:ins w:id="49" w:author="GRIFFITHL" w:date="2001-01-25T09:58:00Z">
        <w:r>
          <w:rPr>
            <w:rFonts w:cs="Arial Narrow" w:ascii="Arial Narrow" w:hAnsi="Arial Narrow"/>
            <w:strike/>
          </w:rPr>
          <w:t xml:space="preserve"> in writing of the manner in which </w:t>
        </w:r>
      </w:ins>
      <w:ins w:id="50" w:author="sylvia v. dooley" w:date="2001-01-25T18:22:00Z">
        <w:r>
          <w:rPr>
            <w:rFonts w:cs="Arial Narrow" w:ascii="Arial Narrow" w:hAnsi="Arial Narrow"/>
            <w:strike/>
          </w:rPr>
          <w:t>Enron</w:t>
        </w:r>
      </w:ins>
      <w:ins w:id="51" w:author="GRIFFITHL" w:date="2001-01-25T09:58:00Z">
        <w:r>
          <w:rPr>
            <w:rFonts w:cs="Arial Narrow" w:ascii="Arial Narrow" w:hAnsi="Arial Narrow"/>
            <w:strike/>
          </w:rPr>
          <w:t xml:space="preserve"> has failed to pay and demand that payment be made by </w:t>
        </w:r>
      </w:ins>
      <w:ins w:id="52" w:author="sylvia v. dooley" w:date="2001-01-25T18:22:00Z">
        <w:r>
          <w:rPr>
            <w:rFonts w:cs="Arial Narrow" w:ascii="Arial Narrow" w:hAnsi="Arial Narrow"/>
            <w:strike/>
          </w:rPr>
          <w:t>Enron</w:t>
        </w:r>
      </w:ins>
      <w:ins w:id="53" w:author="GRIFFITHL" w:date="2001-01-25T09:58:00Z">
        <w:r>
          <w:rPr>
            <w:rFonts w:cs="Arial Narrow" w:ascii="Arial Narrow" w:hAnsi="Arial Narrow"/>
            <w:strike/>
          </w:rPr>
          <w:t xml:space="preserve">.  If </w:t>
        </w:r>
      </w:ins>
      <w:ins w:id="54" w:author="sylvia v. dooley" w:date="2001-01-25T18:22:00Z">
        <w:r>
          <w:rPr>
            <w:rFonts w:cs="Arial Narrow" w:ascii="Arial Narrow" w:hAnsi="Arial Narrow"/>
            <w:strike/>
          </w:rPr>
          <w:t>Enron</w:t>
        </w:r>
      </w:ins>
      <w:ins w:id="55" w:author="GRIFFITHL" w:date="2001-01-25T09:58:00Z">
        <w:r>
          <w:rPr>
            <w:rFonts w:cs="Arial Narrow" w:ascii="Arial Narrow" w:hAnsi="Arial Narrow"/>
            <w:strike/>
          </w:rPr>
          <w:t xml:space="preserve">’s failure or refusal to pay continues for a period of fifteen (15) days after the date of Counterparty’s notice to </w:t>
        </w:r>
      </w:ins>
      <w:ins w:id="56" w:author="sylvia v. dooley" w:date="2001-01-25T18:22:00Z">
        <w:r>
          <w:rPr>
            <w:rFonts w:cs="Arial Narrow" w:ascii="Arial Narrow" w:hAnsi="Arial Narrow"/>
            <w:strike/>
          </w:rPr>
          <w:t>Enron</w:t>
        </w:r>
      </w:ins>
      <w:ins w:id="57" w:author="GRIFFITHL" w:date="2001-01-25T09:59:00Z">
        <w:r>
          <w:rPr>
            <w:rFonts w:cs="Arial Narrow" w:ascii="Arial Narrow" w:hAnsi="Arial Narrow"/>
            <w:strike/>
          </w:rPr>
          <w:t xml:space="preserve">, and Counterparty has elected to exercise its rights under the </w:t>
        </w:r>
      </w:ins>
      <w:ins w:id="58" w:author="GRIFFITHL" w:date="2001-01-25T11:46:00Z">
        <w:r>
          <w:rPr>
            <w:rFonts w:cs="Arial Narrow" w:ascii="Arial Narrow" w:hAnsi="Arial Narrow"/>
            <w:strike/>
          </w:rPr>
          <w:t>Guaranty</w:t>
        </w:r>
      </w:ins>
      <w:ins w:id="59" w:author="GRIFFITHL" w:date="2001-01-25T09:59:00Z">
        <w:r>
          <w:rPr>
            <w:rFonts w:cs="Arial Narrow" w:ascii="Arial Narrow" w:hAnsi="Arial Narrow"/>
            <w:strike/>
          </w:rPr>
          <w:t>, Counterparty shall</w:t>
        </w:r>
      </w:ins>
      <w:ins w:id="60" w:author="GRIFFITHL" w:date="2001-01-25T09:59:00Z">
        <w:r>
          <w:rPr>
            <w:rFonts w:cs="Arial Narrow" w:ascii="Arial Narrow" w:hAnsi="Arial Narrow"/>
          </w:rPr>
          <w:t xml:space="preserve"> </w:t>
        </w:r>
      </w:ins>
      <w:r>
        <w:rPr>
          <w:rFonts w:cs="Arial Narrow" w:ascii="Arial Narrow" w:hAnsi="Arial Narrow"/>
        </w:rPr>
        <w:t xml:space="preserve">make a demand upon Guarantor (hereinafter referred to as a "Payment Demand").  A Payment Demand shall be in writing and shall </w:t>
      </w:r>
      <w:r>
        <w:rPr>
          <w:rFonts w:cs="Arial Narrow" w:ascii="Arial Narrow" w:hAnsi="Arial Narrow"/>
          <w:strike/>
          <w:rPrChange w:id="0" w:author="GRIFFITHL" w:date="2001-01-25T10:02:00Z"/>
        </w:rPr>
        <w:t>reasonably and briefly</w:t>
      </w:r>
      <w:r>
        <w:rPr>
          <w:rFonts w:cs="Arial Narrow" w:ascii="Arial Narrow" w:hAnsi="Arial Narrow"/>
        </w:rPr>
        <w:t xml:space="preserve"> </w:t>
      </w:r>
      <w:ins w:id="62" w:author="GRIFFITHL" w:date="2001-01-25T09:58:00Z">
        <w:r>
          <w:rPr>
            <w:rFonts w:cs="Arial Narrow" w:ascii="Arial Narrow" w:hAnsi="Arial Narrow"/>
          </w:rPr>
          <w:t xml:space="preserve">specify </w:t>
        </w:r>
      </w:ins>
      <w:ins w:id="63" w:author="GRIFFITHL" w:date="2001-01-25T10:02:00Z">
        <w:r>
          <w:rPr>
            <w:rFonts w:cs="Arial Narrow" w:ascii="Arial Narrow" w:hAnsi="Arial Narrow"/>
            <w:strike/>
          </w:rPr>
          <w:t>in what manner and</w:t>
        </w:r>
      </w:ins>
      <w:ins w:id="64" w:author="GRIFFITHL" w:date="2001-01-25T10:02:00Z">
        <w:r>
          <w:rPr>
            <w:rFonts w:cs="Arial Narrow" w:ascii="Arial Narrow" w:hAnsi="Arial Narrow"/>
          </w:rPr>
          <w:t xml:space="preserve"> </w:t>
        </w:r>
      </w:ins>
      <w:r>
        <w:rPr>
          <w:rFonts w:cs="Arial Narrow" w:ascii="Arial Narrow" w:hAnsi="Arial Narrow"/>
        </w:rPr>
        <w:t xml:space="preserve">what amount </w:t>
      </w:r>
      <w:ins w:id="65" w:author="sylvia v. dooley" w:date="2001-01-25T18:22:00Z">
        <w:r>
          <w:rPr>
            <w:rFonts w:cs="Arial Narrow" w:ascii="Arial Narrow" w:hAnsi="Arial Narrow"/>
          </w:rPr>
          <w:t>Enron</w:t>
        </w:r>
      </w:ins>
      <w:r>
        <w:rPr>
          <w:rFonts w:cs="Arial Narrow" w:ascii="Arial Narrow" w:hAnsi="Arial Narrow"/>
        </w:rPr>
        <w:t xml:space="preserve"> has failed to pay</w:t>
      </w:r>
      <w:ins w:id="66" w:author="GRIFFITHL" w:date="2001-01-25T09:58:00Z">
        <w:r>
          <w:rPr>
            <w:rFonts w:cs="Arial Narrow" w:ascii="Arial Narrow" w:hAnsi="Arial Narrow"/>
          </w:rPr>
          <w:t xml:space="preserve"> </w:t>
        </w:r>
      </w:ins>
      <w:ins w:id="67" w:author="GRIFFITHL" w:date="2001-01-25T10:08:00Z">
        <w:r>
          <w:rPr>
            <w:rFonts w:cs="Arial Narrow" w:ascii="Arial Narrow" w:hAnsi="Arial Narrow"/>
            <w:strike/>
          </w:rPr>
          <w:t xml:space="preserve">and an explanation of why such payment is due, with a specific statement that Counterparty is calling upon Guarantor to pay under this </w:t>
        </w:r>
      </w:ins>
      <w:ins w:id="68" w:author="GRIFFITHL" w:date="2001-01-25T11:46:00Z">
        <w:r>
          <w:rPr>
            <w:rFonts w:cs="Arial Narrow" w:ascii="Arial Narrow" w:hAnsi="Arial Narrow"/>
            <w:strike/>
          </w:rPr>
          <w:t>Guaranty</w:t>
        </w:r>
      </w:ins>
      <w:ins w:id="69" w:author="GRIFFITHL" w:date="2001-01-25T10:08:00Z">
        <w:r>
          <w:rPr>
            <w:rFonts w:cs="Arial Narrow" w:ascii="Arial Narrow" w:hAnsi="Arial Narrow"/>
          </w:rPr>
          <w:t xml:space="preserve">.  </w:t>
        </w:r>
      </w:ins>
      <w:ins w:id="70" w:author="GRIFFITHL" w:date="2001-01-25T09:58:00Z">
        <w:r>
          <w:rPr>
            <w:rFonts w:cs="Arial Narrow" w:ascii="Arial Narrow" w:hAnsi="Arial Narrow"/>
          </w:rPr>
          <w:t xml:space="preserve">A Payment Demand </w:t>
        </w:r>
      </w:ins>
      <w:ins w:id="71" w:author="GRIFFITHL" w:date="2001-01-25T10:10:00Z">
        <w:r>
          <w:rPr>
            <w:rFonts w:cs="Arial Narrow" w:ascii="Arial Narrow" w:hAnsi="Arial Narrow"/>
            <w:strike/>
          </w:rPr>
          <w:t>satisfying the foregoing requirements</w:t>
        </w:r>
      </w:ins>
      <w:ins w:id="72" w:author="GRIFFITHL" w:date="2001-01-25T10:10:00Z">
        <w:r>
          <w:rPr>
            <w:rFonts w:cs="Arial Narrow" w:ascii="Arial Narrow" w:hAnsi="Arial Narrow"/>
          </w:rPr>
          <w:t xml:space="preserve"> </w:t>
        </w:r>
      </w:ins>
      <w:r>
        <w:rPr>
          <w:rFonts w:cs="Arial Narrow" w:ascii="Arial Narrow" w:hAnsi="Arial Narrow"/>
        </w:rPr>
        <w:t>shall be deemed sufficient notice to Guarantor that it must pay the Obligations.</w:t>
      </w:r>
      <w:ins w:id="73" w:author="GRIFFITHL" w:date="2001-01-25T09:58:00Z">
        <w:r>
          <w:rPr>
            <w:rFonts w:cs="Arial Narrow" w:ascii="Arial Narrow" w:hAnsi="Arial Narrow"/>
          </w:rPr>
          <w:t xml:space="preserve"> Guarantor, agrees to promptly pay or cause to be paid  the amounts contained in the Payment Demand within </w:t>
        </w:r>
      </w:ins>
      <w:ins w:id="74" w:author="sylvia v. dooley" w:date="2001-01-25T18:18:00Z">
        <w:r>
          <w:rPr>
            <w:rFonts w:cs="Arial Narrow" w:ascii="Arial Narrow" w:hAnsi="Arial Narrow"/>
          </w:rPr>
          <w:t xml:space="preserve">five (5) </w:t>
        </w:r>
      </w:ins>
      <w:ins w:id="75" w:author="GRIFFITHL" w:date="2001-01-25T09:58:00Z">
        <w:r>
          <w:rPr>
            <w:rFonts w:cs="Arial Narrow" w:ascii="Arial Narrow" w:hAnsi="Arial Narrow"/>
          </w:rPr>
          <w:t xml:space="preserve">business days after the receipt of such Payment Demand </w:t>
        </w:r>
      </w:ins>
      <w:ins w:id="76" w:author="GRIFFITHL" w:date="2001-01-25T11:03:00Z">
        <w:r>
          <w:rPr>
            <w:rFonts w:cs="Arial Narrow" w:ascii="Arial Narrow" w:hAnsi="Arial Narrow"/>
          </w:rPr>
          <w:t xml:space="preserve">(notwithstanding the fact that collection or enforcement thereof as against </w:t>
        </w:r>
      </w:ins>
      <w:ins w:id="77" w:author="sylvia v. dooley" w:date="2001-01-25T18:22:00Z">
        <w:r>
          <w:rPr>
            <w:rFonts w:cs="Arial Narrow" w:ascii="Arial Narrow" w:hAnsi="Arial Narrow"/>
          </w:rPr>
          <w:t>Enron</w:t>
        </w:r>
      </w:ins>
      <w:ins w:id="78" w:author="GRIFFITHL" w:date="2001-01-25T11:03:00Z">
        <w:r>
          <w:rPr>
            <w:rFonts w:cs="Arial Narrow" w:ascii="Arial Narrow" w:hAnsi="Arial Narrow"/>
          </w:rPr>
          <w:t xml:space="preserve"> may be stayed or enjoined under Title 11 of the United States Code or similar applicable law), </w:t>
        </w:r>
      </w:ins>
      <w:ins w:id="79" w:author="GRIFFITHL" w:date="2001-01-25T09:58:00Z">
        <w:r>
          <w:rPr>
            <w:rFonts w:cs="Arial Narrow" w:ascii="Arial Narrow" w:hAnsi="Arial Narrow"/>
          </w:rPr>
          <w:t xml:space="preserve">provided that delay by Counterparty in giving such demand shall in no event affect Guarantor’s obligations under this </w:t>
        </w:r>
      </w:ins>
      <w:ins w:id="80" w:author="GRIFFITHL" w:date="2001-01-25T11:46:00Z">
        <w:r>
          <w:rPr>
            <w:rFonts w:cs="Arial Narrow" w:ascii="Arial Narrow" w:hAnsi="Arial Narrow"/>
          </w:rPr>
          <w:t>Guaranty</w:t>
        </w:r>
      </w:ins>
      <w:ins w:id="81" w:author="GRIFFITHL" w:date="2001-01-25T09:58:00Z">
        <w:r>
          <w:rPr>
            <w:rFonts w:cs="Arial Narrow" w:ascii="Arial Narrow" w:hAnsi="Arial Narrow"/>
          </w:rPr>
          <w:t xml:space="preserve">. </w:t>
        </w:r>
      </w:ins>
      <w:r>
        <w:rPr>
          <w:rFonts w:cs="Arial Narrow" w:ascii="Arial Narrow" w:hAnsi="Arial Narrow"/>
        </w:rPr>
        <w:t xml:space="preserve">A single written Payment Demand shall be effective as to any specific default during the continuance of such default, until </w:t>
      </w:r>
      <w:ins w:id="82" w:author="sylvia v. dooley" w:date="2001-01-25T18:22:00Z">
        <w:r>
          <w:rPr>
            <w:rFonts w:cs="Arial Narrow" w:ascii="Arial Narrow" w:hAnsi="Arial Narrow"/>
          </w:rPr>
          <w:t>Enron</w:t>
        </w:r>
      </w:ins>
      <w:r>
        <w:rPr>
          <w:rFonts w:cs="Arial Narrow" w:ascii="Arial Narrow" w:hAnsi="Arial Narrow"/>
        </w:rPr>
        <w:t xml:space="preserve"> or Guarantor has cured such default, and additional </w:t>
      </w:r>
      <w:r>
        <w:rPr>
          <w:rFonts w:cs="Arial Narrow" w:ascii="Arial Narrow" w:hAnsi="Arial Narrow"/>
          <w:strike/>
          <w:rPrChange w:id="0" w:author="GRIFFITHL" w:date="2001-01-25T10:14:00Z"/>
        </w:rPr>
        <w:t>written</w:t>
      </w:r>
      <w:r>
        <w:rPr>
          <w:rFonts w:cs="Arial Narrow" w:ascii="Arial Narrow" w:hAnsi="Arial Narrow"/>
        </w:rPr>
        <w:t xml:space="preserve"> demands concerning such default shall not be required until such default is cured.</w:t>
      </w:r>
      <w:ins w:id="84" w:author="GRIFFITHL" w:date="2001-01-25T09:58:00Z">
        <w:r>
          <w:rPr>
            <w:rFonts w:cs="Arial Narrow" w:ascii="Arial Narrow" w:hAnsi="Arial Narrow"/>
          </w:rPr>
          <w:t xml:space="preserve">  Guarantor hereby agrees that its obligations hereunder shall be unconditional and will not be discharged except by complete payment of the amounts payable under the </w:t>
        </w:r>
      </w:ins>
      <w:ins w:id="85" w:author="GRIFFITHL" w:date="2001-01-25T13:43:00Z">
        <w:r>
          <w:rPr>
            <w:rFonts w:cs="Arial Narrow" w:ascii="Arial Narrow" w:hAnsi="Arial Narrow"/>
          </w:rPr>
          <w:t>Contract</w:t>
        </w:r>
      </w:ins>
      <w:ins w:id="86" w:author="GRIFFITHL" w:date="2001-01-25T09:58:00Z">
        <w:r>
          <w:rPr>
            <w:rFonts w:cs="Arial Narrow" w:ascii="Arial Narrow" w:hAnsi="Arial Narrow"/>
          </w:rPr>
          <w:t xml:space="preserve">, </w:t>
        </w:r>
      </w:ins>
      <w:ins w:id="87" w:author="GRIFFITHL" w:date="2001-01-25T11:05:00Z">
        <w:r>
          <w:rPr>
            <w:rFonts w:cs="Arial Narrow" w:ascii="Arial Narrow" w:hAnsi="Arial Narrow"/>
          </w:rPr>
          <w:t xml:space="preserve">without setoff of the amount </w:t>
        </w:r>
      </w:ins>
      <w:ins w:id="88" w:author="GRIFFITHL" w:date="2001-01-25T11:14:00Z">
        <w:r>
          <w:rPr>
            <w:rFonts w:cs="Arial Narrow" w:ascii="Arial Narrow" w:hAnsi="Arial Narrow"/>
          </w:rPr>
          <w:t>payable</w:t>
        </w:r>
      </w:ins>
      <w:ins w:id="89" w:author="GRIFFITHL" w:date="2001-01-25T11:05:00Z">
        <w:r>
          <w:rPr>
            <w:rFonts w:cs="Arial Narrow" w:ascii="Arial Narrow" w:hAnsi="Arial Narrow"/>
          </w:rPr>
          <w:t xml:space="preserve"> under the Contract </w:t>
        </w:r>
      </w:ins>
      <w:ins w:id="90" w:author="GRIFFITHL" w:date="2001-01-25T09:58:00Z">
        <w:r>
          <w:rPr>
            <w:rFonts w:cs="Arial Narrow" w:ascii="Arial Narrow" w:hAnsi="Arial Narrow"/>
          </w:rPr>
          <w:t xml:space="preserve">irrespective of any claims as to the </w:t>
        </w:r>
      </w:ins>
      <w:ins w:id="91" w:author="GRIFFITHL" w:date="2001-01-25T13:43:00Z">
        <w:r>
          <w:rPr>
            <w:rFonts w:cs="Arial Narrow" w:ascii="Arial Narrow" w:hAnsi="Arial Narrow"/>
          </w:rPr>
          <w:t>Contract</w:t>
        </w:r>
      </w:ins>
      <w:ins w:id="92" w:author="GRIFFITHL" w:date="2001-01-25T09:58:00Z">
        <w:r>
          <w:rPr>
            <w:rFonts w:cs="Arial Narrow" w:ascii="Arial Narrow" w:hAnsi="Arial Narrow"/>
          </w:rPr>
          <w:t xml:space="preserve">’s validity, regularity or enforceability or the lack of authority of the </w:t>
        </w:r>
      </w:ins>
      <w:ins w:id="93" w:author="sylvia v. dooley" w:date="2001-01-25T18:22:00Z">
        <w:r>
          <w:rPr>
            <w:rFonts w:cs="Arial Narrow" w:ascii="Arial Narrow" w:hAnsi="Arial Narrow"/>
          </w:rPr>
          <w:t>Enron</w:t>
        </w:r>
      </w:ins>
      <w:ins w:id="94" w:author="GRIFFITHL" w:date="2001-01-25T09:58:00Z">
        <w:r>
          <w:rPr>
            <w:rFonts w:cs="Arial Narrow" w:ascii="Arial Narrow" w:hAnsi="Arial Narrow"/>
          </w:rPr>
          <w:t xml:space="preserve"> to execute or deliver the </w:t>
        </w:r>
      </w:ins>
      <w:ins w:id="95" w:author="GRIFFITHL" w:date="2001-01-25T13:43:00Z">
        <w:r>
          <w:rPr>
            <w:rFonts w:cs="Arial Narrow" w:ascii="Arial Narrow" w:hAnsi="Arial Narrow"/>
          </w:rPr>
          <w:t>Contract</w:t>
        </w:r>
      </w:ins>
      <w:ins w:id="96" w:author="GRIFFITHL" w:date="2001-01-25T09:58:00Z">
        <w:r>
          <w:rPr>
            <w:rFonts w:cs="Arial Narrow" w:ascii="Arial Narrow" w:hAnsi="Arial Narrow"/>
          </w:rPr>
          <w:t xml:space="preserve">, or any change or amendment to the </w:t>
        </w:r>
      </w:ins>
      <w:ins w:id="97" w:author="GRIFFITHL" w:date="2001-01-25T13:44:00Z">
        <w:r>
          <w:rPr>
            <w:rFonts w:cs="Arial Narrow" w:ascii="Arial Narrow" w:hAnsi="Arial Narrow"/>
          </w:rPr>
          <w:t>Contract (whether or not approved by or known to Guarantor)</w:t>
        </w:r>
      </w:ins>
      <w:ins w:id="98" w:author="GRIFFITHL" w:date="2001-01-25T09:58:00Z">
        <w:r>
          <w:rPr>
            <w:rFonts w:cs="Arial Narrow" w:ascii="Arial Narrow" w:hAnsi="Arial Narrow"/>
          </w:rPr>
          <w:t>.</w:t>
        </w:r>
      </w:ins>
      <w:ins w:id="99" w:author="GRIFFITHL" w:date="2001-01-25T09:58:00Z">
        <w:r>
          <w:rPr>
            <w:rFonts w:cs="Arial Narrow" w:ascii="Arial Narrow" w:hAnsi="Arial Narrow"/>
            <w:b/>
            <w:i/>
            <w:u w:val="single"/>
          </w:rPr>
          <w:t xml:space="preserve"> </w:t>
        </w:r>
      </w:ins>
      <w:ins w:id="100" w:author="GRIFFITHL" w:date="2001-01-25T11:06:00Z">
        <w:r>
          <w:rPr>
            <w:rFonts w:cs="Arial Narrow" w:ascii="Arial Narrow" w:hAnsi="Arial Narrow"/>
            <w:b/>
            <w:i/>
            <w:u w:val="single"/>
          </w:rPr>
          <w:t xml:space="preserve"> </w:t>
        </w:r>
      </w:ins>
      <w:ins w:id="101" w:author="GRIFFITHL" w:date="2001-01-25T11:06:00Z">
        <w:r>
          <w:rPr>
            <w:rFonts w:cs="Arial Narrow" w:ascii="Arial Narrow" w:hAnsi="Arial Narrow"/>
            <w:u w:val="single"/>
          </w:rPr>
          <w:t xml:space="preserve">This </w:t>
        </w:r>
      </w:ins>
      <w:ins w:id="102" w:author="GRIFFITHL" w:date="2001-01-25T13:45:00Z">
        <w:r>
          <w:rPr>
            <w:rFonts w:cs="Arial Narrow" w:ascii="Arial Narrow" w:hAnsi="Arial Narrow"/>
            <w:u w:val="single"/>
          </w:rPr>
          <w:t>G</w:t>
        </w:r>
      </w:ins>
      <w:ins w:id="103" w:author="GRIFFITHL" w:date="2001-01-25T11:06:00Z">
        <w:r>
          <w:rPr>
            <w:rFonts w:cs="Arial Narrow" w:ascii="Arial Narrow" w:hAnsi="Arial Narrow"/>
            <w:u w:val="single"/>
          </w:rPr>
          <w:t>uaranty shall continue to be effective if the Guarantor merges or consolidates with or into another entity, loses its separate legal identity or ceases to exist</w:t>
        </w:r>
      </w:ins>
      <w:ins w:id="104" w:author="GRIFFITHL" w:date="2001-01-25T13:45:00Z">
        <w:r>
          <w:rPr>
            <w:rFonts w:cs="Arial Narrow" w:ascii="Arial Narrow" w:hAnsi="Arial Narrow"/>
            <w:u w:val="single"/>
          </w:rPr>
          <w:t>.</w:t>
        </w:r>
      </w:ins>
    </w:p>
    <w:p>
      <w:pPr>
        <w:pStyle w:val="Normal"/>
        <w:spacing w:lineRule="atLeast" w:line="240"/>
        <w:jc w:val="both"/>
        <w:rPr>
          <w:rFonts w:ascii="Arial Narrow" w:hAnsi="Arial Narrow" w:cs="Arial Narrow"/>
        </w:rPr>
      </w:pPr>
      <w:r>
        <w:rPr>
          <w:rFonts w:cs="Arial Narrow" w:ascii="Arial Narrow" w:hAnsi="Arial Narrow"/>
        </w:rPr>
      </w:r>
    </w:p>
    <w:p>
      <w:pPr>
        <w:pStyle w:val="Normal"/>
        <w:keepNext w:val="true"/>
        <w:spacing w:lineRule="atLeast" w:line="240"/>
        <w:ind w:firstLine="720" w:end="0"/>
        <w:jc w:val="both"/>
        <w:rPr/>
      </w:pPr>
      <w:r>
        <w:rPr>
          <w:rFonts w:cs="Arial Narrow" w:ascii="Arial Narrow" w:hAnsi="Arial Narrow"/>
        </w:rPr>
        <w:t xml:space="preserve">3.  </w:t>
      </w:r>
      <w:r>
        <w:rPr>
          <w:rFonts w:cs="Arial Narrow" w:ascii="Arial Narrow" w:hAnsi="Arial Narrow"/>
          <w:u w:val="single"/>
        </w:rPr>
        <w:t>REPRESENTATIONS AND WARRANTIES</w:t>
      </w:r>
      <w:r>
        <w:rPr>
          <w:rFonts w:cs="Arial Narrow" w:ascii="Arial Narrow" w:hAnsi="Arial Narrow"/>
        </w:rPr>
        <w:t>.  Guarantor represents and warrants that</w:t>
      </w:r>
      <w:ins w:id="106" w:author="GRIFFITHL" w:date="2001-01-25T11:08:00Z">
        <w:r>
          <w:rPr>
            <w:rFonts w:cs="Arial Narrow" w:ascii="Arial Narrow" w:hAnsi="Arial Narrow"/>
          </w:rPr>
          <w:t xml:space="preserve"> as</w:t>
        </w:r>
      </w:ins>
      <w:ins w:id="107" w:author="GRIFFITHL" w:date="2001-01-25T11:14:00Z">
        <w:r>
          <w:rPr>
            <w:rFonts w:cs="Arial Narrow" w:ascii="Arial Narrow" w:hAnsi="Arial Narrow"/>
          </w:rPr>
          <w:t xml:space="preserve"> </w:t>
        </w:r>
      </w:ins>
      <w:ins w:id="108" w:author="GRIFFITHL" w:date="2001-01-25T11:08:00Z">
        <w:r>
          <w:rPr>
            <w:rFonts w:cs="Arial Narrow" w:ascii="Arial Narrow" w:hAnsi="Arial Narrow"/>
          </w:rPr>
          <w:t xml:space="preserve">of the date hereof, which representations will be deemed to be repeated by Guarantor on each date on which a </w:t>
        </w:r>
      </w:ins>
      <w:ins w:id="109" w:author="GRIFFITHL" w:date="2001-01-25T13:45:00Z">
        <w:r>
          <w:rPr>
            <w:rFonts w:cs="Arial Narrow" w:ascii="Arial Narrow" w:hAnsi="Arial Narrow"/>
          </w:rPr>
          <w:t>t</w:t>
        </w:r>
      </w:ins>
      <w:ins w:id="110" w:author="GRIFFITHL" w:date="2001-01-25T11:08:00Z">
        <w:r>
          <w:rPr>
            <w:rFonts w:cs="Arial Narrow" w:ascii="Arial Narrow" w:hAnsi="Arial Narrow"/>
          </w:rPr>
          <w:t>ransaction is entered into, that</w:t>
        </w:r>
      </w:ins>
      <w:r>
        <w:rPr>
          <w:rFonts w:cs="Arial Narrow" w:ascii="Arial Narrow" w:hAnsi="Arial Narrow"/>
        </w:rPr>
        <w:t>:</w:t>
      </w:r>
    </w:p>
    <w:p>
      <w:pPr>
        <w:pStyle w:val="Normal"/>
        <w:keepNext w:val="true"/>
        <w:spacing w:lineRule="exact" w:line="240" w:before="240" w:after="0"/>
        <w:ind w:firstLine="630" w:start="810" w:end="0"/>
        <w:jc w:val="both"/>
        <w:rPr>
          <w:rFonts w:ascii="Arial Narrow" w:hAnsi="Arial Narrow" w:cs="Arial Narrow"/>
          <w:ins w:id="111" w:author="GRIFFITHL" w:date="2001-01-25T10:16:00Z"/>
        </w:rPr>
      </w:pPr>
      <w:r>
        <w:rPr>
          <w:rFonts w:cs="Arial Narrow" w:ascii="Arial Narrow" w:hAnsi="Arial Narrow"/>
        </w:rPr>
        <w:t xml:space="preserve">(a)  it is a corporation duly organized and validly existing under the laws of the State of Oregon and has the corporate power and authority to execute, deliver and carry out the terms and provisions of the Guaranty; </w:t>
      </w:r>
    </w:p>
    <w:p>
      <w:pPr>
        <w:pStyle w:val="Normal"/>
        <w:keepNext w:val="true"/>
        <w:spacing w:lineRule="exact" w:line="240" w:before="240" w:after="0"/>
        <w:ind w:firstLine="630" w:start="810" w:end="0"/>
        <w:jc w:val="both"/>
        <w:rPr>
          <w:rFonts w:ascii="Arial Narrow" w:hAnsi="Arial Narrow" w:cs="Arial Narrow"/>
        </w:rPr>
      </w:pPr>
      <w:ins w:id="112" w:author="GRIFFITHL" w:date="2001-01-25T10:16:00Z">
        <w:r>
          <w:rPr>
            <w:rFonts w:cs="Arial Narrow" w:ascii="Arial Narrow" w:hAnsi="Arial Narrow"/>
          </w:rPr>
          <w:t>(b)</w:t>
          <w:tab/>
          <w:t xml:space="preserve">Its execution, delivery and performance of this </w:t>
        </w:r>
      </w:ins>
      <w:ins w:id="113" w:author="GRIFFITHL" w:date="2001-01-25T11:46:00Z">
        <w:r>
          <w:rPr>
            <w:rFonts w:cs="Arial Narrow" w:ascii="Arial Narrow" w:hAnsi="Arial Narrow"/>
          </w:rPr>
          <w:t>Guaranty</w:t>
        </w:r>
      </w:ins>
      <w:ins w:id="114" w:author="GRIFFITHL" w:date="2001-01-25T10:16:00Z">
        <w:r>
          <w:rPr>
            <w:rFonts w:cs="Arial Narrow" w:ascii="Arial Narrow" w:hAnsi="Arial Narrow"/>
          </w:rPr>
          <w:t xml:space="preserve"> have been and remain duly authorized and do not contravene any provision of its certificate of incorporation, by-laws or any other organizational document or any law, regulation or contractual restriction binding on it or its assets;</w:t>
        </w:r>
      </w:ins>
    </w:p>
    <w:p>
      <w:pPr>
        <w:pStyle w:val="Normal"/>
        <w:spacing w:lineRule="exact" w:line="240" w:before="240" w:after="0"/>
        <w:ind w:firstLine="630" w:start="810" w:end="0"/>
        <w:jc w:val="both"/>
        <w:rPr/>
      </w:pPr>
      <w:r>
        <w:rPr>
          <w:rFonts w:cs="Arial Narrow" w:ascii="Arial Narrow" w:hAnsi="Arial Narrow"/>
        </w:rPr>
        <w:t>(</w:t>
      </w:r>
      <w:ins w:id="115" w:author="GRIFFITHL" w:date="2001-01-25T10:17:00Z">
        <w:r>
          <w:rPr>
            <w:rFonts w:cs="Arial Narrow" w:ascii="Arial Narrow" w:hAnsi="Arial Narrow"/>
          </w:rPr>
          <w:t>c</w:t>
        </w:r>
      </w:ins>
      <w:del w:id="116" w:author="GRIFFITHL" w:date="2001-01-25T10:17:00Z">
        <w:r>
          <w:rPr>
            <w:rFonts w:cs="Arial Narrow" w:ascii="Arial Narrow" w:hAnsi="Arial Narrow"/>
          </w:rPr>
          <w:delText>b</w:delText>
        </w:r>
      </w:del>
      <w:r>
        <w:rPr>
          <w:rFonts w:cs="Arial Narrow" w:ascii="Arial Narrow" w:hAnsi="Arial Narrow"/>
        </w:rPr>
        <w:t>)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atLeast" w:line="240"/>
        <w:jc w:val="both"/>
        <w:rPr>
          <w:rFonts w:ascii="Arial Narrow" w:hAnsi="Arial Narrow" w:cs="Arial Narrow"/>
        </w:rPr>
      </w:pPr>
      <w:r>
        <w:rPr>
          <w:rFonts w:cs="Arial Narrow" w:ascii="Arial Narrow" w:hAnsi="Arial Narrow"/>
        </w:rPr>
      </w:r>
    </w:p>
    <w:p>
      <w:pPr>
        <w:pStyle w:val="Justified"/>
        <w:ind w:firstLine="720" w:start="720" w:end="0"/>
        <w:jc w:val="both"/>
        <w:rPr/>
      </w:pPr>
      <w:r>
        <w:rPr>
          <w:rFonts w:cs="Arial Narrow" w:ascii="Arial Narrow" w:hAnsi="Arial Narrow"/>
          <w:spacing w:val="-2"/>
        </w:rPr>
        <w:t>(d)</w:t>
        <w:tab/>
        <w:t xml:space="preserve">this </w:t>
      </w:r>
      <w:del w:id="117" w:author="GRIFFITHL" w:date="2001-01-25T11:46:00Z">
        <w:r>
          <w:rPr>
            <w:rFonts w:cs="Arial Narrow" w:ascii="Arial Narrow" w:hAnsi="Arial Narrow"/>
            <w:spacing w:val="-2"/>
          </w:rPr>
          <w:delText>Guarantee</w:delText>
        </w:r>
      </w:del>
      <w:ins w:id="118" w:author="GRIFFITHL" w:date="2001-01-25T11:46:00Z">
        <w:r>
          <w:rPr>
            <w:rFonts w:cs="Arial Narrow" w:ascii="Arial Narrow" w:hAnsi="Arial Narrow"/>
            <w:spacing w:val="-2"/>
          </w:rPr>
          <w:t>Guaranty</w:t>
        </w:r>
      </w:ins>
      <w:r>
        <w:rPr>
          <w:rFonts w:cs="Arial Narrow" w:ascii="Arial Narrow" w:hAnsi="Arial Narrow"/>
          <w:spacing w:val="-2"/>
        </w:rPr>
        <w:t xml:space="preserve"> constitutes a valid and legally binding agreement of Guarantor, except as the enforceability of this </w:t>
      </w:r>
      <w:del w:id="119" w:author="GRIFFITHL" w:date="2001-01-25T11:46:00Z">
        <w:r>
          <w:rPr>
            <w:rFonts w:cs="Arial Narrow" w:ascii="Arial Narrow" w:hAnsi="Arial Narrow"/>
            <w:spacing w:val="-2"/>
          </w:rPr>
          <w:delText>Guarantee</w:delText>
        </w:r>
      </w:del>
      <w:ins w:id="120" w:author="GRIFFITHL" w:date="2001-01-25T11:46:00Z">
        <w:r>
          <w:rPr>
            <w:rFonts w:cs="Arial Narrow" w:ascii="Arial Narrow" w:hAnsi="Arial Narrow"/>
            <w:spacing w:val="-2"/>
          </w:rPr>
          <w:t>Guaranty</w:t>
        </w:r>
      </w:ins>
      <w:r>
        <w:rPr>
          <w:rFonts w:cs="Arial Narrow" w:ascii="Arial Narrow" w:hAnsi="Arial Narrow"/>
          <w:spacing w:val="-2"/>
        </w:rPr>
        <w:t xml:space="preserve"> may be limited by the effect of any applicable bankruptcy, insolvency, reorganization, moratorium or similar laws affecting creditors' rights generally and by general principles of equity.</w:t>
      </w:r>
    </w:p>
    <w:p>
      <w:pPr>
        <w:pStyle w:val="Normal"/>
        <w:spacing w:lineRule="atLeast" w:line="240"/>
        <w:jc w:val="both"/>
        <w:rPr>
          <w:rFonts w:ascii="Arial Narrow" w:hAnsi="Arial Narrow" w:cs="Arial Narrow"/>
          <w:spacing w:val="-2"/>
        </w:rPr>
      </w:pPr>
      <w:r>
        <w:rPr>
          <w:rFonts w:cs="Arial Narrow" w:ascii="Arial Narrow" w:hAnsi="Arial Narrow"/>
          <w:spacing w:val="-2"/>
        </w:rPr>
      </w:r>
    </w:p>
    <w:p>
      <w:pPr>
        <w:pStyle w:val="Normal"/>
        <w:spacing w:lineRule="atLeast" w:line="240"/>
        <w:ind w:firstLine="720" w:end="0"/>
        <w:jc w:val="both"/>
        <w:rPr/>
      </w:pPr>
      <w:r>
        <w:rPr>
          <w:rFonts w:cs="Arial Narrow" w:ascii="Arial Narrow" w:hAnsi="Arial Narrow"/>
        </w:rPr>
        <w:t xml:space="preserve">4.  </w:t>
      </w:r>
      <w:r>
        <w:rPr>
          <w:rFonts w:cs="Arial Narrow" w:ascii="Arial Narrow" w:hAnsi="Arial Narrow"/>
          <w:u w:val="single"/>
        </w:rPr>
        <w:t>SETOFFS AND COUNTERCLAIMS</w:t>
      </w:r>
      <w:r>
        <w:rPr>
          <w:rFonts w:cs="Arial Narrow" w:ascii="Arial Narrow" w:hAnsi="Arial Narrow"/>
        </w:rPr>
        <w:t xml:space="preserve">.  Without limiting Guarantor’s own defenses and rights hereunder, Guarantor reserves to itself all rights, setoffs, counterclaims and other defenses to which </w:t>
      </w:r>
      <w:ins w:id="121" w:author="sylvia v. dooley" w:date="2001-01-25T18:22:00Z">
        <w:r>
          <w:rPr>
            <w:rFonts w:cs="Arial Narrow" w:ascii="Arial Narrow" w:hAnsi="Arial Narrow"/>
          </w:rPr>
          <w:t>Enron</w:t>
        </w:r>
      </w:ins>
      <w:r>
        <w:rPr>
          <w:rFonts w:cs="Arial Narrow" w:ascii="Arial Narrow" w:hAnsi="Arial Narrow"/>
        </w:rPr>
        <w:t xml:space="preserve"> </w:t>
      </w:r>
      <w:del w:id="122" w:author="GRIFFITHL" w:date="2001-01-25T10:23:00Z">
        <w:r>
          <w:rPr>
            <w:rFonts w:cs="Arial Narrow" w:ascii="Arial Narrow" w:hAnsi="Arial Narrow"/>
          </w:rPr>
          <w:delText>or any other affiliate of Guarantor</w:delText>
        </w:r>
      </w:del>
      <w:r>
        <w:rPr>
          <w:rFonts w:cs="Arial Narrow" w:ascii="Arial Narrow" w:hAnsi="Arial Narrow"/>
        </w:rPr>
        <w:t xml:space="preserve"> is or may be entitled to arising from or out of the </w:t>
      </w:r>
      <w:ins w:id="123" w:author="sylvia v. dooley" w:date="2001-01-25T18:20:00Z">
        <w:r>
          <w:rPr>
            <w:rFonts w:cs="Arial Narrow" w:ascii="Arial Narrow" w:hAnsi="Arial Narrow"/>
          </w:rPr>
          <w:t>Contract</w:t>
        </w:r>
      </w:ins>
      <w:r>
        <w:rPr>
          <w:rFonts w:cs="Arial Narrow" w:ascii="Arial Narrow" w:hAnsi="Arial Narrow"/>
        </w:rPr>
        <w:t xml:space="preserve"> or otherwise, except for defenses arising out of the bankruptcy, insolvency, dissolution or liquidation of </w:t>
      </w:r>
      <w:ins w:id="124" w:author="sylvia v. dooley" w:date="2001-01-25T18:22:00Z">
        <w:r>
          <w:rPr>
            <w:rFonts w:cs="Arial Narrow" w:ascii="Arial Narrow" w:hAnsi="Arial Narrow"/>
          </w:rPr>
          <w:t>Enron</w:t>
        </w:r>
      </w:ins>
      <w:ins w:id="125" w:author="GRIFFITHL" w:date="2001-01-25T10:26:00Z">
        <w:r>
          <w:rPr>
            <w:rFonts w:cs="Arial Narrow" w:ascii="Arial Narrow" w:hAnsi="Arial Narrow"/>
          </w:rPr>
          <w:t xml:space="preserve"> and except for defenses waived in the  </w:t>
        </w:r>
      </w:ins>
      <w:ins w:id="126" w:author="sylvia v. dooley" w:date="2001-01-25T18:18:00Z">
        <w:r>
          <w:rPr>
            <w:rFonts w:cs="Arial Narrow" w:ascii="Arial Narrow" w:hAnsi="Arial Narrow"/>
          </w:rPr>
          <w:t xml:space="preserve">penultimate </w:t>
        </w:r>
      </w:ins>
      <w:ins w:id="127" w:author="GRIFFITHL" w:date="2001-01-25T10:26:00Z">
        <w:r>
          <w:rPr>
            <w:rFonts w:cs="Arial Narrow" w:ascii="Arial Narrow" w:hAnsi="Arial Narrow"/>
          </w:rPr>
          <w:t xml:space="preserve">sentence of Section 2 of this </w:t>
        </w:r>
      </w:ins>
      <w:ins w:id="128" w:author="GRIFFITHL" w:date="2001-01-25T11:46:00Z">
        <w:r>
          <w:rPr>
            <w:rFonts w:cs="Arial Narrow" w:ascii="Arial Narrow" w:hAnsi="Arial Narrow"/>
          </w:rPr>
          <w:t>Guaranty</w:t>
        </w:r>
      </w:ins>
      <w:ins w:id="129" w:author="GRIFFITHL" w:date="2001-01-25T10:26:00Z">
        <w:r>
          <w:rPr>
            <w:rFonts w:cs="Arial Narrow" w:ascii="Arial Narrow" w:hAnsi="Arial Narrow"/>
          </w:rPr>
          <w:t xml:space="preserve">, or elsewhere in this </w:t>
        </w:r>
      </w:ins>
      <w:ins w:id="130" w:author="GRIFFITHL" w:date="2001-01-25T11:46:00Z">
        <w:r>
          <w:rPr>
            <w:rFonts w:cs="Arial Narrow" w:ascii="Arial Narrow" w:hAnsi="Arial Narrow"/>
          </w:rPr>
          <w:t>Guaranty</w:t>
        </w:r>
      </w:ins>
      <w:r>
        <w:rPr>
          <w:rFonts w:cs="Arial Narrow" w:ascii="Arial Narrow" w:hAnsi="Arial Narrow"/>
        </w:rPr>
        <w:t>.</w:t>
      </w:r>
    </w:p>
    <w:p>
      <w:pPr>
        <w:pStyle w:val="Normal"/>
        <w:spacing w:lineRule="atLeast" w:line="240"/>
        <w:ind w:firstLine="720" w:end="0"/>
        <w:jc w:val="both"/>
        <w:rPr>
          <w:rFonts w:ascii="Arial Narrow" w:hAnsi="Arial Narrow" w:cs="Arial Narrow"/>
        </w:rPr>
      </w:pPr>
      <w:r>
        <w:rPr>
          <w:rFonts w:cs="Arial Narrow" w:ascii="Arial Narrow" w:hAnsi="Arial Narrow"/>
        </w:rPr>
      </w:r>
    </w:p>
    <w:p>
      <w:pPr>
        <w:pStyle w:val="Normal"/>
        <w:spacing w:lineRule="atLeast" w:line="240"/>
        <w:ind w:firstLine="720" w:end="0"/>
        <w:jc w:val="both"/>
        <w:rPr/>
      </w:pPr>
      <w:r>
        <w:rPr>
          <w:rFonts w:cs="Arial Narrow" w:ascii="Arial Narrow" w:hAnsi="Arial Narrow"/>
        </w:rPr>
        <w:t xml:space="preserve">5.  </w:t>
      </w:r>
      <w:r>
        <w:rPr>
          <w:rFonts w:cs="Arial Narrow" w:ascii="Arial Narrow" w:hAnsi="Arial Narrow"/>
          <w:u w:val="single"/>
        </w:rPr>
        <w:t>AMENDMENT OF GUARANTY</w:t>
      </w:r>
      <w:r>
        <w:rPr>
          <w:rFonts w:cs="Arial Narrow" w:ascii="Arial Narrow" w:hAnsi="Arial Narrow"/>
        </w:rPr>
        <w:t>.  No term or provision of this Guaranty shall be amended, modified, altered, waived or supplemented except in a writing signed by</w:t>
      </w:r>
      <w:del w:id="131" w:author="sylvia v. dooley" w:date="2001-01-25T18:18:00Z">
        <w:r>
          <w:rPr>
            <w:rFonts w:cs="Arial Narrow" w:ascii="Arial Narrow" w:hAnsi="Arial Narrow"/>
          </w:rPr>
          <w:delText xml:space="preserve"> the parties hereto</w:delText>
        </w:r>
      </w:del>
      <w:ins w:id="132" w:author="sylvia v. dooley" w:date="2001-01-25T18:18:00Z">
        <w:r>
          <w:rPr>
            <w:rFonts w:cs="Arial Narrow" w:ascii="Arial Narrow" w:hAnsi="Arial Narrow"/>
          </w:rPr>
          <w:t>Guarantor and Counterparty</w:t>
        </w:r>
      </w:ins>
      <w:r>
        <w:rPr>
          <w:rFonts w:cs="Arial Narrow" w:ascii="Arial Narrow" w:hAnsi="Arial Narrow"/>
        </w:rPr>
        <w:t>.</w:t>
      </w:r>
    </w:p>
    <w:p>
      <w:pPr>
        <w:pStyle w:val="Normal"/>
        <w:spacing w:lineRule="atLeast" w:line="240"/>
        <w:ind w:firstLine="720" w:end="0"/>
        <w:jc w:val="both"/>
        <w:rPr>
          <w:rFonts w:ascii="Arial Narrow" w:hAnsi="Arial Narrow" w:cs="Arial Narrow"/>
        </w:rPr>
      </w:pPr>
      <w:r>
        <w:rPr>
          <w:rFonts w:cs="Arial Narrow" w:ascii="Arial Narrow" w:hAnsi="Arial Narrow"/>
        </w:rPr>
      </w:r>
    </w:p>
    <w:p>
      <w:pPr>
        <w:pStyle w:val="Normal"/>
        <w:spacing w:lineRule="atLeast" w:line="240"/>
        <w:ind w:firstLine="720" w:end="0"/>
        <w:jc w:val="both"/>
        <w:rPr/>
      </w:pPr>
      <w:r>
        <w:rPr>
          <w:rFonts w:cs="Arial Narrow" w:ascii="Arial Narrow" w:hAnsi="Arial Narrow"/>
        </w:rPr>
        <w:t xml:space="preserve">6.  </w:t>
      </w:r>
      <w:r>
        <w:rPr>
          <w:rFonts w:cs="Arial Narrow" w:ascii="Arial Narrow" w:hAnsi="Arial Narrow"/>
          <w:u w:val="single"/>
        </w:rPr>
        <w:t>WAIVERS</w:t>
      </w:r>
      <w:r>
        <w:rPr>
          <w:rFonts w:cs="Arial Narrow" w:ascii="Arial Narrow" w:hAnsi="Arial Narrow"/>
        </w:rPr>
        <w:t xml:space="preserve">.  Guarantor hereby waives (a) notice of acceptance of this Guaranty; (b) presentment and demand concerning the liabilities of Guarantor, except as expressly hereinabove set forth; </w:t>
      </w:r>
      <w:del w:id="133" w:author="GRIFFITHL" w:date="2001-01-25T10:28:00Z">
        <w:r>
          <w:rPr>
            <w:rFonts w:cs="Arial Narrow" w:ascii="Arial Narrow" w:hAnsi="Arial Narrow"/>
          </w:rPr>
          <w:delText>and</w:delText>
        </w:r>
      </w:del>
      <w:r>
        <w:rPr>
          <w:rFonts w:cs="Arial Narrow" w:ascii="Arial Narrow" w:hAnsi="Arial Narrow"/>
        </w:rPr>
        <w:t xml:space="preserve"> (c) </w:t>
      </w:r>
      <w:ins w:id="134" w:author="GRIFFITHL" w:date="2001-01-25T10:29:00Z">
        <w:r>
          <w:rPr>
            <w:rFonts w:cs="Arial Narrow" w:ascii="Arial Narrow" w:hAnsi="Arial Narrow"/>
          </w:rPr>
          <w:t xml:space="preserve">diligence and (d) </w:t>
        </w:r>
      </w:ins>
      <w:r>
        <w:rPr>
          <w:rFonts w:cs="Arial Narrow" w:ascii="Arial Narrow" w:hAnsi="Arial Narrow"/>
        </w:rPr>
        <w:t xml:space="preserve">any right to require that any action or proceeding be brought against </w:t>
      </w:r>
      <w:ins w:id="135" w:author="sylvia v. dooley" w:date="2001-01-25T18:22:00Z">
        <w:r>
          <w:rPr>
            <w:rFonts w:cs="Arial Narrow" w:ascii="Arial Narrow" w:hAnsi="Arial Narrow"/>
          </w:rPr>
          <w:t>Enron</w:t>
        </w:r>
      </w:ins>
      <w:r>
        <w:rPr>
          <w:rFonts w:cs="Arial Narrow" w:ascii="Arial Narrow" w:hAnsi="Arial Narrow"/>
        </w:rPr>
        <w:t xml:space="preserve"> or any other person, or </w:t>
      </w:r>
      <w:ins w:id="136" w:author="GRIFFITHL" w:date="2001-01-25T10:32:00Z">
        <w:r>
          <w:rPr>
            <w:rFonts w:cs="Arial Narrow" w:ascii="Arial Narrow" w:hAnsi="Arial Narrow"/>
          </w:rPr>
          <w:t xml:space="preserve">except as expressly hereinabove set forth, to require </w:t>
        </w:r>
      </w:ins>
      <w:r>
        <w:rPr>
          <w:rFonts w:cs="Arial Narrow" w:ascii="Arial Narrow" w:hAnsi="Arial Narrow"/>
        </w:rPr>
        <w:t xml:space="preserve">that Counterparty seek enforcement of any performance against </w:t>
      </w:r>
      <w:ins w:id="137" w:author="sylvia v. dooley" w:date="2001-01-25T18:22:00Z">
        <w:r>
          <w:rPr>
            <w:rFonts w:cs="Arial Narrow" w:ascii="Arial Narrow" w:hAnsi="Arial Narrow"/>
          </w:rPr>
          <w:t>Enron</w:t>
        </w:r>
      </w:ins>
      <w:r>
        <w:rPr>
          <w:rFonts w:cs="Arial Narrow" w:ascii="Arial Narrow" w:hAnsi="Arial Narrow"/>
        </w:rPr>
        <w:t xml:space="preserve"> or any other person, prior to any action against Guarantor under the terms hereof.</w:t>
      </w:r>
    </w:p>
    <w:p>
      <w:pPr>
        <w:pStyle w:val="Normal"/>
        <w:spacing w:lineRule="atLeast" w:line="240"/>
        <w:ind w:firstLine="720" w:end="0"/>
        <w:jc w:val="both"/>
        <w:rPr>
          <w:rFonts w:ascii="Arial Narrow" w:hAnsi="Arial Narrow" w:cs="Arial Narrow"/>
          <w:ins w:id="139" w:author="GRIFFITHL" w:date="2001-01-25T10:33:00Z"/>
        </w:rPr>
      </w:pPr>
      <w:ins w:id="138" w:author="GRIFFITHL" w:date="2001-01-25T10:33:00Z">
        <w:r>
          <w:rPr>
            <w:rFonts w:cs="Arial Narrow" w:ascii="Arial Narrow" w:hAnsi="Arial Narrow"/>
          </w:rPr>
        </w:r>
      </w:ins>
    </w:p>
    <w:p>
      <w:pPr>
        <w:pStyle w:val="Normal"/>
        <w:spacing w:lineRule="atLeast" w:line="240"/>
        <w:ind w:firstLine="720" w:end="0"/>
        <w:jc w:val="both"/>
        <w:rPr>
          <w:rFonts w:ascii="Arial Narrow" w:hAnsi="Arial Narrow" w:cs="Arial Narrow"/>
        </w:rPr>
      </w:pPr>
      <w:ins w:id="140" w:author="GRIFFITHL" w:date="2001-01-25T10:33:00Z">
        <w:r>
          <w:rPr>
            <w:rFonts w:cs="Arial Narrow" w:ascii="Arial Narrow" w:hAnsi="Arial Narrow"/>
          </w:rPr>
          <w:t xml:space="preserve">If at any time payment to Counterparty under the </w:t>
        </w:r>
      </w:ins>
      <w:ins w:id="141" w:author="GRIFFITHL" w:date="2001-01-25T13:46:00Z">
        <w:r>
          <w:rPr>
            <w:rFonts w:cs="Arial Narrow" w:ascii="Arial Narrow" w:hAnsi="Arial Narrow"/>
          </w:rPr>
          <w:t>Contract</w:t>
        </w:r>
      </w:ins>
      <w:ins w:id="142" w:author="GRIFFITHL" w:date="2001-01-25T10:34:00Z">
        <w:r>
          <w:rPr>
            <w:rFonts w:cs="Arial Narrow" w:ascii="Arial Narrow" w:hAnsi="Arial Narrow"/>
          </w:rPr>
          <w:t xml:space="preserve"> is rescinded or must be otherwise restored or returned by Counterparty to the </w:t>
        </w:r>
      </w:ins>
      <w:ins w:id="143" w:author="sylvia v. dooley" w:date="2001-01-25T18:22:00Z">
        <w:r>
          <w:rPr>
            <w:rFonts w:cs="Arial Narrow" w:ascii="Arial Narrow" w:hAnsi="Arial Narrow"/>
          </w:rPr>
          <w:t>Enron</w:t>
        </w:r>
      </w:ins>
      <w:ins w:id="144" w:author="GRIFFITHL" w:date="2001-01-25T10:34:00Z">
        <w:r>
          <w:rPr>
            <w:rFonts w:cs="Arial Narrow" w:ascii="Arial Narrow" w:hAnsi="Arial Narrow"/>
          </w:rPr>
          <w:t xml:space="preserve"> or Guarantor due to the insolvency, bankruptcy or reorganization of the </w:t>
        </w:r>
      </w:ins>
      <w:ins w:id="145" w:author="sylvia v. dooley" w:date="2001-01-25T18:22:00Z">
        <w:r>
          <w:rPr>
            <w:rFonts w:cs="Arial Narrow" w:ascii="Arial Narrow" w:hAnsi="Arial Narrow"/>
          </w:rPr>
          <w:t>Enron</w:t>
        </w:r>
      </w:ins>
      <w:ins w:id="146" w:author="GRIFFITHL" w:date="2001-01-25T10:34:00Z">
        <w:r>
          <w:rPr>
            <w:rFonts w:cs="Arial Narrow" w:ascii="Arial Narrow" w:hAnsi="Arial Narrow"/>
          </w:rPr>
          <w:t xml:space="preserve"> or Guarantor or otherwise, Guarantor’s obligations hereunder with respect to such payment shall be reinstated (including any time after this Guarant</w:t>
        </w:r>
      </w:ins>
      <w:ins w:id="147" w:author="GRIFFITHL" w:date="2001-01-25T11:40:00Z">
        <w:r>
          <w:rPr>
            <w:rFonts w:cs="Arial Narrow" w:ascii="Arial Narrow" w:hAnsi="Arial Narrow"/>
          </w:rPr>
          <w:t>y</w:t>
        </w:r>
      </w:ins>
      <w:ins w:id="148" w:author="GRIFFITHL" w:date="2001-01-25T10:34:00Z">
        <w:r>
          <w:rPr>
            <w:rFonts w:cs="Arial Narrow" w:ascii="Arial Narrow" w:hAnsi="Arial Narrow"/>
          </w:rPr>
          <w:t xml:space="preserve">’s termination or expiration) upon such restoration or return to the </w:t>
        </w:r>
      </w:ins>
      <w:ins w:id="149" w:author="sylvia v. dooley" w:date="2001-01-25T18:22:00Z">
        <w:r>
          <w:rPr>
            <w:rFonts w:cs="Arial Narrow" w:ascii="Arial Narrow" w:hAnsi="Arial Narrow"/>
          </w:rPr>
          <w:t>Enron</w:t>
        </w:r>
      </w:ins>
      <w:ins w:id="150" w:author="GRIFFITHL" w:date="2001-01-25T10:34:00Z">
        <w:r>
          <w:rPr>
            <w:rFonts w:cs="Arial Narrow" w:ascii="Arial Narrow" w:hAnsi="Arial Narrow"/>
          </w:rPr>
          <w:t xml:space="preserve"> or Guarantor being made by Counterparty; provided, however, that the obligation giving rise to Guarantor’s performance under the </w:t>
        </w:r>
      </w:ins>
      <w:ins w:id="151" w:author="GRIFFITHL" w:date="2001-01-25T11:46:00Z">
        <w:r>
          <w:rPr>
            <w:rFonts w:cs="Arial Narrow" w:ascii="Arial Narrow" w:hAnsi="Arial Narrow"/>
          </w:rPr>
          <w:t>Guaranty</w:t>
        </w:r>
      </w:ins>
      <w:ins w:id="152" w:author="GRIFFITHL" w:date="2001-01-25T10:34:00Z">
        <w:r>
          <w:rPr>
            <w:rFonts w:cs="Arial Narrow" w:ascii="Arial Narrow" w:hAnsi="Arial Narrow"/>
          </w:rPr>
          <w:t xml:space="preserve"> shall have  been incurred by the </w:t>
        </w:r>
      </w:ins>
      <w:ins w:id="153" w:author="sylvia v. dooley" w:date="2001-01-25T18:22:00Z">
        <w:r>
          <w:rPr>
            <w:rFonts w:cs="Arial Narrow" w:ascii="Arial Narrow" w:hAnsi="Arial Narrow"/>
          </w:rPr>
          <w:t>Enron</w:t>
        </w:r>
      </w:ins>
      <w:ins w:id="154" w:author="GRIFFITHL" w:date="2001-01-25T10:34:00Z">
        <w:r>
          <w:rPr>
            <w:rFonts w:cs="Arial Narrow" w:ascii="Arial Narrow" w:hAnsi="Arial Narrow"/>
          </w:rPr>
          <w:t xml:space="preserve"> prior to the effective date of the termination or expiration of the Guarant</w:t>
        </w:r>
      </w:ins>
      <w:ins w:id="155" w:author="GRIFFITHL" w:date="2001-01-25T11:13:00Z">
        <w:r>
          <w:rPr>
            <w:rFonts w:cs="Arial Narrow" w:ascii="Arial Narrow" w:hAnsi="Arial Narrow"/>
          </w:rPr>
          <w:t>y</w:t>
        </w:r>
      </w:ins>
      <w:ins w:id="156" w:author="GRIFFITHL" w:date="2001-01-25T10:34:00Z">
        <w:r>
          <w:rPr>
            <w:rFonts w:cs="Arial Narrow" w:ascii="Arial Narrow" w:hAnsi="Arial Narrow"/>
          </w:rPr>
          <w:t>.</w:t>
        </w:r>
      </w:ins>
      <w:r>
        <w:rPr>
          <w:rFonts w:cs="Arial Narrow" w:ascii="Arial Narrow" w:hAnsi="Arial Narrow"/>
        </w:rPr>
        <w:t xml:space="preserve">  Except as to applicable statutes of limitation, no delay of Counterparty in the exercise of, or failure to exercise, any rights</w:t>
      </w:r>
      <w:ins w:id="157" w:author="GRIFFITHL" w:date="2001-01-25T11:09:00Z">
        <w:r>
          <w:rPr>
            <w:rFonts w:cs="Arial Narrow" w:ascii="Arial Narrow" w:hAnsi="Arial Narrow"/>
          </w:rPr>
          <w:t xml:space="preserve">, remedy or power, or any exercise by Counterparty of any right, remedy or power preclude any other or future exercises of any right, remedy or </w:t>
        </w:r>
      </w:ins>
      <w:del w:id="158" w:author="GRIFFITHL" w:date="2001-01-25T11:13:00Z">
        <w:r>
          <w:rPr>
            <w:rFonts w:cs="Arial Narrow" w:ascii="Arial Narrow" w:hAnsi="Arial Narrow"/>
          </w:rPr>
          <w:delText xml:space="preserve"> hereunder</w:delText>
        </w:r>
      </w:del>
      <w:ins w:id="159" w:author="GRIFFITHL" w:date="2001-01-25T11:13:00Z">
        <w:r>
          <w:rPr>
            <w:rFonts w:cs="Arial Narrow" w:ascii="Arial Narrow" w:hAnsi="Arial Narrow"/>
          </w:rPr>
          <w:t>power hereunder</w:t>
        </w:r>
      </w:ins>
      <w:r>
        <w:rPr>
          <w:rFonts w:cs="Arial Narrow" w:ascii="Arial Narrow" w:hAnsi="Arial Narrow"/>
        </w:rPr>
        <w:t xml:space="preserve"> shall operate as a waiver of such rights, a waiver of any other rights or a release of Guarantor from any obligations hereunder.</w:t>
      </w:r>
      <w:ins w:id="160" w:author="GRIFFITHL" w:date="2001-01-25T11:12:00Z">
        <w:r>
          <w:rPr>
            <w:rFonts w:cs="Arial Narrow" w:ascii="Arial Narrow" w:hAnsi="Arial Narrow"/>
          </w:rPr>
          <w:t xml:space="preserve">  Each and every right, remedy or power granted to Counterparty under this Guaranty or allowed it by law or by the Contracts or otherwise shall be cumulative and not exclusive of any other, and may be exercised by Counterparty from time to time.</w:t>
        </w:r>
      </w:ins>
    </w:p>
    <w:p>
      <w:pPr>
        <w:pStyle w:val="Normal"/>
        <w:spacing w:lineRule="atLeast" w:line="240"/>
        <w:ind w:firstLine="720" w:end="0"/>
        <w:jc w:val="both"/>
        <w:rPr>
          <w:rFonts w:ascii="Arial Narrow" w:hAnsi="Arial Narrow" w:cs="Arial Narrow"/>
        </w:rPr>
      </w:pPr>
      <w:r>
        <w:rPr>
          <w:rFonts w:cs="Arial Narrow" w:ascii="Arial Narrow" w:hAnsi="Arial Narrow"/>
        </w:rPr>
      </w:r>
    </w:p>
    <w:p>
      <w:pPr>
        <w:pStyle w:val="Normal"/>
        <w:spacing w:lineRule="atLeast" w:line="240"/>
        <w:ind w:firstLine="720" w:end="0"/>
        <w:jc w:val="both"/>
        <w:rPr/>
      </w:pPr>
      <w:r>
        <w:rPr>
          <w:rFonts w:cs="Arial Narrow" w:ascii="Arial Narrow" w:hAnsi="Arial Narrow"/>
        </w:rPr>
        <w:t xml:space="preserve">Guarantor consents to </w:t>
      </w:r>
      <w:ins w:id="161" w:author="GRIFFITHL" w:date="2001-01-25T10:35:00Z">
        <w:r>
          <w:rPr>
            <w:rFonts w:cs="Arial Narrow" w:ascii="Arial Narrow" w:hAnsi="Arial Narrow"/>
          </w:rPr>
          <w:t xml:space="preserve">and waives any requirement for notice of </w:t>
        </w:r>
      </w:ins>
      <w:r>
        <w:rPr>
          <w:rFonts w:cs="Arial Narrow" w:ascii="Arial Narrow" w:hAnsi="Arial Narrow"/>
        </w:rPr>
        <w:t xml:space="preserve">the renewal, compromise, extension, acceleration or other changes in the time of payment of or other changes in the terms of the Obligations, or any part thereof or any changes or modifications to the terms of the </w:t>
      </w:r>
      <w:ins w:id="162" w:author="sylvia v. dooley" w:date="2001-01-25T18:21:00Z">
        <w:r>
          <w:rPr>
            <w:rFonts w:cs="Arial Narrow" w:ascii="Arial Narrow" w:hAnsi="Arial Narrow"/>
          </w:rPr>
          <w:t>Contract</w:t>
        </w:r>
      </w:ins>
      <w:r>
        <w:rPr>
          <w:rFonts w:cs="Arial Narrow" w:ascii="Arial Narrow" w:hAnsi="Arial Narrow"/>
        </w:rPr>
        <w:t>.</w:t>
      </w:r>
    </w:p>
    <w:p>
      <w:pPr>
        <w:pStyle w:val="Normal"/>
        <w:spacing w:lineRule="atLeast" w:line="240"/>
        <w:ind w:firstLine="720" w:end="0"/>
        <w:jc w:val="both"/>
        <w:rPr>
          <w:rFonts w:ascii="Arial Narrow" w:hAnsi="Arial Narrow" w:cs="Arial Narrow"/>
        </w:rPr>
      </w:pPr>
      <w:r>
        <w:rPr>
          <w:rFonts w:cs="Arial Narrow" w:ascii="Arial Narrow" w:hAnsi="Arial Narrow"/>
        </w:rPr>
      </w:r>
    </w:p>
    <w:p>
      <w:pPr>
        <w:pStyle w:val="Normal"/>
        <w:spacing w:lineRule="atLeast" w:line="240"/>
        <w:ind w:firstLine="720" w:end="0"/>
        <w:jc w:val="both"/>
        <w:rPr/>
      </w:pPr>
      <w:r>
        <w:rPr>
          <w:rFonts w:cs="Arial Narrow" w:ascii="Arial Narrow" w:hAnsi="Arial Narrow"/>
        </w:rPr>
        <w:t xml:space="preserve">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w:t>
      </w:r>
      <w:del w:id="163" w:author="GRIFFITHL" w:date="2001-01-25T10:37:00Z">
        <w:r>
          <w:rPr>
            <w:rFonts w:cs="Arial Narrow" w:ascii="Arial Narrow" w:hAnsi="Arial Narrow"/>
          </w:rPr>
          <w:delText>five (5)</w:delText>
        </w:r>
      </w:del>
      <w:ins w:id="164" w:author="GRIFFITHL" w:date="2001-01-25T10:37:00Z">
        <w:r>
          <w:rPr>
            <w:rFonts w:cs="Arial Narrow" w:ascii="Arial Narrow" w:hAnsi="Arial Narrow"/>
          </w:rPr>
          <w:t xml:space="preserve"> fifteen (15)</w:t>
        </w:r>
      </w:ins>
      <w:r>
        <w:rPr>
          <w:rFonts w:cs="Arial Narrow" w:ascii="Arial Narrow" w:hAnsi="Arial Narrow"/>
        </w:rPr>
        <w:t xml:space="preserve"> business days after receipt by Counterparty of such termination notice.  No such termination shall affect Guarantor's liability with respect to any Transaction (as defined in the </w:t>
      </w:r>
      <w:ins w:id="165" w:author="sylvia v. dooley" w:date="2001-01-25T18:21:00Z">
        <w:r>
          <w:rPr>
            <w:rFonts w:cs="Arial Narrow" w:ascii="Arial Narrow" w:hAnsi="Arial Narrow"/>
          </w:rPr>
          <w:t>Contract</w:t>
        </w:r>
      </w:ins>
      <w:r>
        <w:rPr>
          <w:rFonts w:cs="Arial Narrow" w:ascii="Arial Narrow" w:hAnsi="Arial Narrow"/>
        </w:rPr>
        <w:t xml:space="preserve">) entered into prior to the time the termination is effective, which Transaction shall remain </w:t>
      </w:r>
      <w:del w:id="166" w:author="GRIFFITHL" w:date="2001-01-25T11:46:00Z">
        <w:r>
          <w:rPr>
            <w:rFonts w:cs="Arial Narrow" w:ascii="Arial Narrow" w:hAnsi="Arial Narrow"/>
          </w:rPr>
          <w:delText>gurantee</w:delText>
        </w:r>
      </w:del>
      <w:del w:id="167" w:author="GRIFFITHL" w:date="2001-01-25T13:47:00Z">
        <w:r>
          <w:rPr>
            <w:rFonts w:cs="Arial Narrow" w:ascii="Arial Narrow" w:hAnsi="Arial Narrow"/>
          </w:rPr>
          <w:delText>d</w:delText>
        </w:r>
      </w:del>
      <w:r>
        <w:rPr>
          <w:rFonts w:cs="Arial Narrow" w:ascii="Arial Narrow" w:hAnsi="Arial Narrow"/>
        </w:rPr>
        <w:t xml:space="preserve"> pursuant to the terms of this Guaranty.</w:t>
      </w:r>
    </w:p>
    <w:p>
      <w:pPr>
        <w:pStyle w:val="Normal"/>
        <w:spacing w:lineRule="atLeast" w:line="240"/>
        <w:ind w:firstLine="720" w:end="0"/>
        <w:jc w:val="both"/>
        <w:rPr>
          <w:rFonts w:ascii="Arial Narrow" w:hAnsi="Arial Narrow" w:cs="Arial Narrow"/>
        </w:rPr>
      </w:pPr>
      <w:r>
        <w:rPr>
          <w:rFonts w:cs="Arial Narrow" w:ascii="Arial Narrow" w:hAnsi="Arial Narrow"/>
        </w:rPr>
      </w:r>
    </w:p>
    <w:p>
      <w:pPr>
        <w:pStyle w:val="Normal"/>
        <w:spacing w:lineRule="atLeast" w:line="240"/>
        <w:ind w:firstLine="720" w:end="0"/>
        <w:jc w:val="both"/>
        <w:rPr/>
      </w:pPr>
      <w:r>
        <w:rPr>
          <w:rFonts w:cs="Arial Narrow" w:ascii="Arial Narrow" w:hAnsi="Arial Narrow"/>
        </w:rPr>
        <w:t xml:space="preserve">7.  </w:t>
      </w:r>
      <w:r>
        <w:rPr>
          <w:rFonts w:cs="Arial Narrow" w:ascii="Arial Narrow" w:hAnsi="Arial Narrow"/>
          <w:u w:val="single"/>
        </w:rPr>
        <w:t>NOTICE</w:t>
      </w:r>
      <w:r>
        <w:rPr>
          <w:rFonts w:cs="Arial Narrow" w:ascii="Arial Narrow" w:hAnsi="Arial Narrow"/>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rFonts w:ascii="Arial Narrow" w:hAnsi="Arial Narrow" w:cs="Arial Narrow"/>
        </w:rPr>
      </w:pPr>
      <w:r>
        <w:rPr>
          <w:rFonts w:cs="Arial Narrow" w:ascii="Arial Narrow" w:hAnsi="Arial Narrow"/>
        </w:rPr>
      </w:r>
    </w:p>
    <w:p>
      <w:pPr>
        <w:pStyle w:val="Normal"/>
        <w:keepNext w:val="true"/>
        <w:tabs>
          <w:tab w:val="clear" w:pos="720"/>
          <w:tab w:val="left" w:pos="1440" w:leader="none"/>
          <w:tab w:val="left" w:pos="4320" w:leader="none"/>
          <w:tab w:val="left" w:pos="7920" w:leader="none"/>
        </w:tabs>
        <w:suppressAutoHyphens w:val="true"/>
        <w:ind w:start="720" w:end="0"/>
        <w:jc w:val="both"/>
        <w:rPr/>
      </w:pPr>
      <w:r>
        <w:rPr>
          <w:rFonts w:cs="Arial Narrow" w:ascii="Arial Narrow" w:hAnsi="Arial Narrow"/>
          <w:spacing w:val="-2"/>
        </w:rPr>
        <w:t>To Counterparty:</w:t>
        <w:tab/>
      </w:r>
      <w:r>
        <w:rPr>
          <w:rFonts w:cs="Arial Narrow" w:ascii="Arial Narrow" w:hAnsi="Arial Narrow"/>
        </w:rPr>
        <w:t>Consolidated Edison Company of New York, Inc.</w:t>
      </w:r>
    </w:p>
    <w:p>
      <w:pPr>
        <w:pStyle w:val="Normal"/>
        <w:keepNext w:val="true"/>
        <w:tabs>
          <w:tab w:val="clear" w:pos="720"/>
          <w:tab w:val="left" w:pos="1440" w:leader="none"/>
          <w:tab w:val="left" w:pos="4320" w:leader="none"/>
          <w:tab w:val="left" w:pos="7920" w:leader="none"/>
        </w:tabs>
        <w:suppressAutoHyphens w:val="true"/>
        <w:ind w:start="720" w:end="0"/>
        <w:jc w:val="both"/>
        <w:rPr/>
      </w:pPr>
      <w:r>
        <w:rPr>
          <w:rFonts w:cs="Arial Narrow" w:ascii="Arial Narrow" w:hAnsi="Arial Narrow"/>
        </w:rPr>
        <w:tab/>
      </w:r>
      <w:r>
        <w:rPr>
          <w:rFonts w:cs="Arial Narrow" w:ascii="Arial Narrow" w:hAnsi="Arial Narrow"/>
          <w:spacing w:val="-3"/>
        </w:rPr>
        <w:tab/>
        <w:t>4 Irving Place</w:t>
      </w:r>
    </w:p>
    <w:p>
      <w:pPr>
        <w:pStyle w:val="Normal"/>
        <w:keepNext w:val="true"/>
        <w:tabs>
          <w:tab w:val="clear" w:pos="720"/>
          <w:tab w:val="left" w:pos="1440" w:leader="none"/>
          <w:tab w:val="left" w:pos="4320" w:leader="none"/>
          <w:tab w:val="left" w:pos="7920" w:leader="none"/>
        </w:tabs>
        <w:suppressAutoHyphens w:val="true"/>
        <w:ind w:start="720" w:end="0"/>
        <w:jc w:val="both"/>
        <w:rPr>
          <w:rFonts w:ascii="Arial Narrow" w:hAnsi="Arial Narrow" w:cs="Arial Narrow"/>
          <w:spacing w:val="-3"/>
        </w:rPr>
      </w:pPr>
      <w:r>
        <w:rPr>
          <w:rFonts w:cs="Arial Narrow" w:ascii="Arial Narrow" w:hAnsi="Arial Narrow"/>
          <w:spacing w:val="-3"/>
        </w:rPr>
        <w:tab/>
        <w:tab/>
        <w:t>Room 1611S</w:t>
      </w:r>
    </w:p>
    <w:p>
      <w:pPr>
        <w:pStyle w:val="Normal"/>
        <w:keepNext w:val="true"/>
        <w:tabs>
          <w:tab w:val="clear" w:pos="720"/>
          <w:tab w:val="left" w:pos="1440" w:leader="none"/>
          <w:tab w:val="left" w:pos="4320" w:leader="none"/>
          <w:tab w:val="left" w:pos="5492" w:leader="none"/>
          <w:tab w:val="left" w:pos="7920" w:leader="none"/>
        </w:tabs>
        <w:suppressAutoHyphens w:val="true"/>
        <w:ind w:start="720" w:end="0"/>
        <w:jc w:val="both"/>
        <w:rPr>
          <w:rFonts w:ascii="Arial Narrow" w:hAnsi="Arial Narrow" w:cs="Arial Narrow"/>
          <w:spacing w:val="-3"/>
        </w:rPr>
      </w:pPr>
      <w:r>
        <w:rPr>
          <w:rFonts w:cs="Arial Narrow" w:ascii="Arial Narrow" w:hAnsi="Arial Narrow"/>
          <w:spacing w:val="-3"/>
        </w:rPr>
        <w:tab/>
        <w:tab/>
        <w:t>New York, NY 10003</w:t>
      </w:r>
    </w:p>
    <w:p>
      <w:pPr>
        <w:pStyle w:val="Normal"/>
        <w:keepNext w:val="true"/>
        <w:tabs>
          <w:tab w:val="clear" w:pos="720"/>
          <w:tab w:val="left" w:pos="1440" w:leader="none"/>
          <w:tab w:val="left" w:pos="4320" w:leader="none"/>
          <w:tab w:val="left" w:pos="5492" w:leader="none"/>
          <w:tab w:val="left" w:pos="7920" w:leader="none"/>
        </w:tabs>
        <w:suppressAutoHyphens w:val="true"/>
        <w:ind w:start="720" w:end="0"/>
        <w:jc w:val="both"/>
        <w:rPr>
          <w:rFonts w:ascii="Arial Narrow" w:hAnsi="Arial Narrow" w:cs="Arial Narrow"/>
          <w:spacing w:val="-3"/>
        </w:rPr>
      </w:pPr>
      <w:r>
        <w:rPr>
          <w:rFonts w:cs="Arial Narrow" w:ascii="Arial Narrow" w:hAnsi="Arial Narrow"/>
          <w:spacing w:val="-3"/>
        </w:rPr>
        <w:tab/>
        <w:tab/>
        <w:t>Attn.: Vice President &amp; Treasurer</w:t>
      </w:r>
    </w:p>
    <w:p>
      <w:pPr>
        <w:pStyle w:val="Normal"/>
        <w:keepNext w:val="true"/>
        <w:tabs>
          <w:tab w:val="clear" w:pos="720"/>
          <w:tab w:val="left" w:pos="1440" w:leader="none"/>
          <w:tab w:val="left" w:pos="4320" w:leader="none"/>
          <w:tab w:val="left" w:pos="7920" w:leader="none"/>
        </w:tabs>
        <w:suppressAutoHyphens w:val="true"/>
        <w:ind w:start="720" w:end="0"/>
        <w:jc w:val="both"/>
        <w:rPr>
          <w:rFonts w:ascii="Arial Narrow" w:hAnsi="Arial Narrow" w:cs="Arial Narrow"/>
          <w:spacing w:val="-2"/>
        </w:rPr>
      </w:pPr>
      <w:r>
        <w:rPr>
          <w:rFonts w:cs="Arial Narrow" w:ascii="Arial Narrow" w:hAnsi="Arial Narrow"/>
          <w:spacing w:val="-3"/>
        </w:rPr>
        <w:tab/>
        <w:tab/>
        <w:t>Fax No. (212) 460-2786</w:t>
      </w:r>
    </w:p>
    <w:p>
      <w:pPr>
        <w:pStyle w:val="Normal"/>
        <w:tabs>
          <w:tab w:val="clear" w:pos="720"/>
          <w:tab w:val="left" w:pos="1440" w:leader="none"/>
          <w:tab w:val="left" w:pos="4320" w:leader="none"/>
        </w:tabs>
        <w:suppressAutoHyphens w:val="true"/>
        <w:ind w:start="720" w:end="0"/>
        <w:jc w:val="both"/>
        <w:rPr>
          <w:rFonts w:ascii="Arial Narrow" w:hAnsi="Arial Narrow" w:cs="Arial Narrow"/>
          <w:spacing w:val="-2"/>
        </w:rPr>
      </w:pPr>
      <w:r>
        <w:rPr>
          <w:rFonts w:cs="Arial Narrow" w:ascii="Arial Narrow" w:hAnsi="Arial Narrow"/>
          <w:spacing w:val="-2"/>
        </w:rPr>
      </w:r>
    </w:p>
    <w:p>
      <w:pPr>
        <w:pStyle w:val="Normal"/>
        <w:keepNext w:val="true"/>
        <w:keepLines/>
        <w:tabs>
          <w:tab w:val="clear" w:pos="720"/>
          <w:tab w:val="left" w:pos="1440" w:leader="none"/>
          <w:tab w:val="left" w:pos="4320" w:leader="none"/>
        </w:tabs>
        <w:suppressAutoHyphens w:val="true"/>
        <w:ind w:start="720" w:end="0"/>
        <w:jc w:val="both"/>
        <w:rPr>
          <w:rFonts w:ascii="Arial Narrow" w:hAnsi="Arial Narrow" w:cs="Arial Narrow"/>
          <w:spacing w:val="-2"/>
        </w:rPr>
      </w:pPr>
      <w:r>
        <w:rPr>
          <w:rFonts w:cs="Arial Narrow" w:ascii="Arial Narrow" w:hAnsi="Arial Narrow"/>
          <w:spacing w:val="-2"/>
        </w:rPr>
        <w:t>To Guarantor:</w:t>
        <w:tab/>
        <w:t>Enron Corp.</w:t>
      </w:r>
    </w:p>
    <w:p>
      <w:pPr>
        <w:pStyle w:val="Normal"/>
        <w:keepNext w:val="true"/>
        <w:keepLines/>
        <w:tabs>
          <w:tab w:val="clear" w:pos="720"/>
          <w:tab w:val="left" w:pos="1440" w:leader="none"/>
          <w:tab w:val="left" w:pos="4320" w:leader="none"/>
        </w:tabs>
        <w:suppressAutoHyphens w:val="true"/>
        <w:ind w:start="720" w:end="0"/>
        <w:jc w:val="both"/>
        <w:rPr>
          <w:rFonts w:ascii="Arial Narrow" w:hAnsi="Arial Narrow" w:cs="Arial Narrow"/>
          <w:spacing w:val="-2"/>
        </w:rPr>
      </w:pPr>
      <w:r>
        <w:rPr>
          <w:rFonts w:cs="Arial Narrow" w:ascii="Arial Narrow" w:hAnsi="Arial Narrow"/>
          <w:spacing w:val="-2"/>
        </w:rPr>
        <w:tab/>
        <w:tab/>
        <w:t>1400 Smith Street</w:t>
      </w:r>
    </w:p>
    <w:p>
      <w:pPr>
        <w:pStyle w:val="Normal"/>
        <w:keepNext w:val="true"/>
        <w:keepLines/>
        <w:tabs>
          <w:tab w:val="clear" w:pos="720"/>
          <w:tab w:val="left" w:pos="1440" w:leader="none"/>
          <w:tab w:val="left" w:pos="4320" w:leader="none"/>
        </w:tabs>
        <w:suppressAutoHyphens w:val="true"/>
        <w:ind w:start="720" w:end="0"/>
        <w:jc w:val="both"/>
        <w:rPr>
          <w:rFonts w:ascii="Arial Narrow" w:hAnsi="Arial Narrow" w:cs="Arial Narrow"/>
          <w:spacing w:val="-2"/>
        </w:rPr>
      </w:pPr>
      <w:r>
        <w:rPr>
          <w:rFonts w:cs="Arial Narrow" w:ascii="Arial Narrow" w:hAnsi="Arial Narrow"/>
          <w:spacing w:val="-2"/>
        </w:rPr>
        <w:tab/>
        <w:tab/>
        <w:t>Houston, Texas  77002</w:t>
      </w:r>
    </w:p>
    <w:p>
      <w:pPr>
        <w:pStyle w:val="Normal"/>
        <w:keepNext w:val="true"/>
        <w:keepLines/>
        <w:tabs>
          <w:tab w:val="clear" w:pos="720"/>
          <w:tab w:val="left" w:pos="1440" w:leader="none"/>
          <w:tab w:val="left" w:pos="4320" w:leader="none"/>
        </w:tabs>
        <w:suppressAutoHyphens w:val="true"/>
        <w:ind w:start="720" w:end="0"/>
        <w:jc w:val="both"/>
        <w:rPr>
          <w:rFonts w:ascii="Arial Narrow" w:hAnsi="Arial Narrow" w:cs="Arial Narrow"/>
          <w:spacing w:val="-2"/>
        </w:rPr>
      </w:pPr>
      <w:r>
        <w:rPr>
          <w:rFonts w:cs="Arial Narrow" w:ascii="Arial Narrow" w:hAnsi="Arial Narrow"/>
          <w:spacing w:val="-2"/>
        </w:rPr>
        <w:tab/>
        <w:tab/>
        <w:t>Attn.:  Vice President, Finance and Treasurer</w:t>
      </w:r>
    </w:p>
    <w:p>
      <w:pPr>
        <w:pStyle w:val="Normal"/>
        <w:tabs>
          <w:tab w:val="clear" w:pos="720"/>
          <w:tab w:val="left" w:pos="1440" w:leader="none"/>
          <w:tab w:val="left" w:pos="4320" w:leader="none"/>
        </w:tabs>
        <w:suppressAutoHyphens w:val="true"/>
        <w:ind w:start="720" w:end="0"/>
        <w:jc w:val="both"/>
        <w:rPr>
          <w:rFonts w:ascii="Arial Narrow" w:hAnsi="Arial Narrow" w:cs="Arial Narrow"/>
          <w:spacing w:val="-2"/>
        </w:rPr>
      </w:pPr>
      <w:r>
        <w:rPr>
          <w:rFonts w:cs="Arial Narrow" w:ascii="Arial Narrow" w:hAnsi="Arial Narrow"/>
          <w:spacing w:val="-2"/>
        </w:rPr>
        <w:tab/>
        <w:tab/>
        <w:t>Fax No.:  (713) 646-3422</w:t>
      </w:r>
    </w:p>
    <w:p>
      <w:pPr>
        <w:pStyle w:val="Normal"/>
        <w:tabs>
          <w:tab w:val="clear" w:pos="720"/>
          <w:tab w:val="left" w:pos="2880" w:leader="none"/>
          <w:tab w:val="left" w:pos="6480" w:leader="none"/>
        </w:tabs>
        <w:spacing w:lineRule="exact" w:line="240"/>
        <w:ind w:start="720" w:end="0"/>
        <w:jc w:val="both"/>
        <w:rPr>
          <w:rFonts w:ascii="Arial Narrow" w:hAnsi="Arial Narrow" w:cs="Arial Narrow"/>
          <w:spacing w:val="-2"/>
        </w:rPr>
      </w:pPr>
      <w:r>
        <w:rPr>
          <w:rFonts w:cs="Arial Narrow" w:ascii="Arial Narrow" w:hAnsi="Arial Narrow"/>
          <w:spacing w:val="-2"/>
        </w:rPr>
      </w:r>
    </w:p>
    <w:p>
      <w:pPr>
        <w:pStyle w:val="Normal"/>
        <w:spacing w:lineRule="atLeast" w:line="240"/>
        <w:ind w:firstLine="720" w:end="0"/>
        <w:jc w:val="both"/>
        <w:rPr>
          <w:rFonts w:ascii="Arial Narrow" w:hAnsi="Arial Narrow" w:cs="Arial Narrow"/>
        </w:rPr>
      </w:pPr>
      <w:r>
        <w:rPr>
          <w:rFonts w:cs="Arial Narrow" w:ascii="Arial Narrow" w:hAnsi="Arial Narrow"/>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rFonts w:ascii="Arial Narrow" w:hAnsi="Arial Narrow" w:cs="Arial Narrow"/>
        </w:rPr>
      </w:pPr>
      <w:r>
        <w:rPr>
          <w:rFonts w:cs="Arial Narrow" w:ascii="Arial Narrow" w:hAnsi="Arial Narrow"/>
        </w:rPr>
      </w:r>
    </w:p>
    <w:p>
      <w:pPr>
        <w:pStyle w:val="Normal"/>
        <w:spacing w:lineRule="atLeast" w:line="240"/>
        <w:ind w:firstLine="720" w:end="0"/>
        <w:jc w:val="both"/>
        <w:rPr/>
      </w:pPr>
      <w:r>
        <w:rPr>
          <w:rFonts w:cs="Arial Narrow" w:ascii="Arial Narrow" w:hAnsi="Arial Narrow"/>
        </w:rPr>
        <w:t xml:space="preserve">8.  </w:t>
      </w:r>
      <w:r>
        <w:rPr>
          <w:rFonts w:cs="Arial Narrow" w:ascii="Arial Narrow" w:hAnsi="Arial Narrow"/>
          <w:u w:val="single"/>
        </w:rPr>
        <w:t>MISCELLANEOUS</w:t>
      </w:r>
      <w:r>
        <w:rPr>
          <w:rFonts w:cs="Arial Narrow" w:ascii="Arial Narrow" w:hAnsi="Arial Narrow"/>
        </w:rPr>
        <w:t>.  This Guaranty shall in all respects be governed by, and construed in accordance with, the law of the State of</w:t>
      </w:r>
      <w:ins w:id="168" w:author="sylvia v. dooley" w:date="2001-01-25T18:26:00Z">
        <w:r>
          <w:rPr>
            <w:rFonts w:cs="Arial Narrow" w:ascii="Arial Narrow" w:hAnsi="Arial Narrow"/>
          </w:rPr>
          <w:t xml:space="preserve"> </w:t>
        </w:r>
      </w:ins>
      <w:del w:id="169" w:author="GRIFFITHL" w:date="2001-01-25T10:46:00Z">
        <w:r>
          <w:rPr>
            <w:rFonts w:cs="Arial Narrow" w:ascii="Arial Narrow" w:hAnsi="Arial Narrow"/>
          </w:rPr>
          <w:delText xml:space="preserve"> Texas</w:delText>
        </w:r>
      </w:del>
      <w:ins w:id="170" w:author="GRIFFITHL" w:date="2001-01-25T10:46:00Z">
        <w:r>
          <w:rPr>
            <w:rFonts w:cs="Arial Narrow" w:ascii="Arial Narrow" w:hAnsi="Arial Narrow"/>
          </w:rPr>
          <w:t>New York</w:t>
        </w:r>
      </w:ins>
      <w:r>
        <w:rPr>
          <w:rFonts w:cs="Arial Narrow" w:ascii="Arial Narrow" w:hAnsi="Arial Narrow"/>
        </w:rPr>
        <w:t xml:space="preserve">, without regard to principles of conflicts of laws.  This Guaranty shall be binding upon Guarantor, its successors and </w:t>
      </w:r>
      <w:ins w:id="171" w:author="GRIFFITHL" w:date="2001-01-25T10:47:00Z">
        <w:r>
          <w:rPr>
            <w:rFonts w:cs="Arial Narrow" w:ascii="Arial Narrow" w:hAnsi="Arial Narrow"/>
          </w:rPr>
          <w:t xml:space="preserve">permitted </w:t>
        </w:r>
      </w:ins>
      <w:r>
        <w:rPr>
          <w:rFonts w:cs="Arial Narrow" w:ascii="Arial Narrow" w:hAnsi="Arial Narrow"/>
        </w:rPr>
        <w:t>assigns and inure to the benefit of and be enforceable by Counterparty, its successors and assigns</w:t>
      </w:r>
      <w:ins w:id="172" w:author="GRIFFITHL" w:date="2001-01-25T10:48:00Z">
        <w:r>
          <w:rPr>
            <w:rFonts w:cs="Arial Narrow" w:ascii="Arial Narrow" w:hAnsi="Arial Narrow"/>
          </w:rPr>
          <w:t xml:space="preserve"> provided, however, that this </w:t>
        </w:r>
      </w:ins>
      <w:ins w:id="173" w:author="GRIFFITHL" w:date="2001-01-25T11:14:00Z">
        <w:r>
          <w:rPr>
            <w:rFonts w:cs="Arial Narrow" w:ascii="Arial Narrow" w:hAnsi="Arial Narrow"/>
          </w:rPr>
          <w:t>Guaranty</w:t>
        </w:r>
      </w:ins>
      <w:ins w:id="174" w:author="GRIFFITHL" w:date="2001-01-25T10:48:00Z">
        <w:r>
          <w:rPr>
            <w:rFonts w:cs="Arial Narrow" w:ascii="Arial Narrow" w:hAnsi="Arial Narrow"/>
          </w:rPr>
          <w:t xml:space="preserve"> may not be assigned by Guarantor without the prior written consent of Counterparty</w:t>
        </w:r>
      </w:ins>
      <w:r>
        <w:rPr>
          <w:rFonts w:cs="Arial Narrow" w:ascii="Arial Narrow" w:hAnsi="Arial Narrow"/>
        </w:rPr>
        <w:t xml:space="preserve">.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  This </w:t>
      </w:r>
      <w:del w:id="175" w:author="GRIFFITHL" w:date="2001-01-25T11:46:00Z">
        <w:r>
          <w:rPr>
            <w:rFonts w:cs="Arial Narrow" w:ascii="Arial Narrow" w:hAnsi="Arial Narrow"/>
          </w:rPr>
          <w:delText>Guarantee</w:delText>
        </w:r>
      </w:del>
      <w:ins w:id="176" w:author="GRIFFITHL" w:date="2001-01-25T11:46:00Z">
        <w:r>
          <w:rPr>
            <w:rFonts w:cs="Arial Narrow" w:ascii="Arial Narrow" w:hAnsi="Arial Narrow"/>
          </w:rPr>
          <w:t>Guaranty</w:t>
        </w:r>
      </w:ins>
      <w:r>
        <w:rPr>
          <w:rFonts w:cs="Arial Narrow" w:ascii="Arial Narrow" w:hAnsi="Arial Narrow"/>
        </w:rPr>
        <w:t xml:space="preserve"> may be executed in any number of counterparts, each of which shall be an original, but all of which together shall constitute one instrument.</w:t>
      </w:r>
    </w:p>
    <w:p>
      <w:pPr>
        <w:pStyle w:val="Normal"/>
        <w:spacing w:lineRule="atLeast" w:line="240"/>
        <w:ind w:firstLine="720" w:end="0"/>
        <w:jc w:val="both"/>
        <w:rPr>
          <w:rFonts w:ascii="Arial Narrow" w:hAnsi="Arial Narrow" w:cs="Arial Narrow"/>
        </w:rPr>
      </w:pPr>
      <w:r>
        <w:rPr>
          <w:rFonts w:cs="Arial Narrow" w:ascii="Arial Narrow" w:hAnsi="Arial Narrow"/>
        </w:rPr>
      </w:r>
    </w:p>
    <w:p>
      <w:pPr>
        <w:pStyle w:val="Normal"/>
        <w:spacing w:lineRule="atLeast" w:line="240"/>
        <w:ind w:start="5040" w:end="0"/>
        <w:jc w:val="both"/>
        <w:rPr>
          <w:rFonts w:ascii="Arial Narrow" w:hAnsi="Arial Narrow" w:cs="Arial Narrow"/>
          <w:b/>
        </w:rPr>
      </w:pPr>
      <w:r>
        <w:rPr>
          <w:rFonts w:cs="Arial Narrow" w:ascii="Arial Narrow" w:hAnsi="Arial Narrow"/>
          <w:b/>
        </w:rPr>
        <w:t>ENRON CORP.</w:t>
      </w:r>
    </w:p>
    <w:p>
      <w:pPr>
        <w:pStyle w:val="Normal"/>
        <w:spacing w:lineRule="atLeast" w:line="240"/>
        <w:ind w:start="5040" w:end="0"/>
        <w:jc w:val="both"/>
        <w:rPr>
          <w:rFonts w:ascii="Arial Narrow" w:hAnsi="Arial Narrow" w:cs="Arial Narrow"/>
          <w:b/>
        </w:rPr>
      </w:pPr>
      <w:r>
        <w:rPr>
          <w:rFonts w:cs="Arial Narrow" w:ascii="Arial Narrow" w:hAnsi="Arial Narrow"/>
          <w:b/>
        </w:rPr>
      </w:r>
    </w:p>
    <w:p>
      <w:pPr>
        <w:pStyle w:val="Normal"/>
        <w:spacing w:lineRule="atLeast" w:line="240"/>
        <w:ind w:start="5040" w:end="0"/>
        <w:jc w:val="both"/>
        <w:rPr>
          <w:rFonts w:ascii="Arial Narrow" w:hAnsi="Arial Narrow" w:cs="Arial Narrow"/>
          <w:b/>
        </w:rPr>
      </w:pPr>
      <w:r>
        <w:rPr>
          <w:rFonts w:cs="Arial Narrow" w:ascii="Arial Narrow" w:hAnsi="Arial Narrow"/>
          <w:b/>
        </w:rPr>
      </w:r>
    </w:p>
    <w:p>
      <w:pPr>
        <w:pStyle w:val="Normal"/>
        <w:spacing w:lineRule="atLeast" w:line="240"/>
        <w:ind w:start="5040" w:end="0"/>
        <w:jc w:val="both"/>
        <w:rPr/>
      </w:pPr>
      <w:r>
        <w:rPr>
          <w:rFonts w:cs="Arial Narrow" w:ascii="Arial Narrow" w:hAnsi="Arial Narrow"/>
        </w:rPr>
        <w:t xml:space="preserve">By:  </w:t>
      </w:r>
      <w:r>
        <w:rPr>
          <w:rFonts w:cs="Arial Narrow" w:ascii="Arial Narrow" w:hAnsi="Arial Narrow"/>
          <w:u w:val="single"/>
        </w:rPr>
        <w:tab/>
        <w:tab/>
        <w:tab/>
        <w:tab/>
        <w:tab/>
      </w:r>
    </w:p>
    <w:p>
      <w:pPr>
        <w:pStyle w:val="Normal"/>
        <w:spacing w:lineRule="atLeast" w:line="240"/>
        <w:ind w:start="5040" w:end="0"/>
        <w:jc w:val="both"/>
        <w:rPr>
          <w:rFonts w:ascii="Arial Narrow" w:hAnsi="Arial Narrow" w:cs="Arial Narrow"/>
        </w:rPr>
      </w:pPr>
      <w:r>
        <w:rPr>
          <w:rFonts w:cs="Arial Narrow" w:ascii="Arial Narrow" w:hAnsi="Arial Narrow"/>
        </w:rPr>
        <w:t xml:space="preserve">Name:  </w:t>
      </w:r>
      <w:r>
        <w:rPr>
          <w:rFonts w:cs="Arial Narrow" w:ascii="Arial Narrow" w:hAnsi="Arial Narrow"/>
          <w:u w:val="single"/>
        </w:rPr>
        <w:tab/>
        <w:tab/>
        <w:tab/>
        <w:tab/>
        <w:tab/>
      </w:r>
    </w:p>
    <w:p>
      <w:pPr>
        <w:pStyle w:val="Normal"/>
        <w:spacing w:lineRule="atLeast" w:line="240"/>
        <w:ind w:start="5040" w:end="0"/>
        <w:jc w:val="both"/>
        <w:rPr>
          <w:rFonts w:ascii="Arial Narrow" w:hAnsi="Arial Narrow" w:cs="Arial Narrow"/>
        </w:rPr>
      </w:pPr>
      <w:r>
        <w:rPr>
          <w:rFonts w:cs="Arial Narrow" w:ascii="Arial Narrow" w:hAnsi="Arial Narrow"/>
        </w:rPr>
        <w:t xml:space="preserve">Title:  </w:t>
      </w:r>
      <w:r>
        <w:rPr>
          <w:rFonts w:cs="Arial Narrow" w:ascii="Arial Narrow" w:hAnsi="Arial Narrow"/>
          <w:u w:val="single"/>
        </w:rPr>
        <w:tab/>
        <w:tab/>
        <w:tab/>
        <w:tab/>
        <w:tab/>
      </w:r>
    </w:p>
    <w:p>
      <w:pPr>
        <w:pStyle w:val="Normal"/>
        <w:spacing w:lineRule="exact" w:line="240"/>
        <w:ind w:end="720"/>
        <w:rPr>
          <w:rFonts w:ascii="Arial Narrow" w:hAnsi="Arial Narrow" w:cs="Arial Narrow"/>
        </w:rPr>
      </w:pPr>
      <w:r>
        <w:rPr>
          <w:rFonts w:cs="Arial Narrow" w:ascii="Arial Narrow" w:hAnsi="Arial Narrow"/>
        </w:rPr>
      </w:r>
    </w:p>
    <w:p>
      <w:pPr>
        <w:pStyle w:val="Normal"/>
        <w:rPr>
          <w:rFonts w:ascii="Arial Narrow" w:hAnsi="Arial Narrow" w:cs="Arial Narrow"/>
          <w:ins w:id="178" w:author="GRIFFITHL" w:date="2001-01-25T11:01:00Z"/>
        </w:rPr>
      </w:pPr>
      <w:ins w:id="177" w:author="GRIFFITHL" w:date="2001-01-25T11:01:00Z">
        <w:r>
          <w:rPr>
            <w:rFonts w:cs="Arial Narrow" w:ascii="Arial Narrow" w:hAnsi="Arial Narrow"/>
          </w:rPr>
        </w:r>
      </w:ins>
    </w:p>
    <w:p>
      <w:pPr>
        <w:pStyle w:val="Normal"/>
        <w:rPr>
          <w:rFonts w:ascii="Arial Narrow" w:hAnsi="Arial Narrow" w:cs="Arial Narrow"/>
          <w:ins w:id="180" w:author="GRIFFITHL" w:date="2001-01-25T11:01:00Z"/>
        </w:rPr>
      </w:pPr>
      <w:ins w:id="179" w:author="GRIFFITHL" w:date="2001-01-25T11:01:00Z">
        <w:r>
          <w:rPr>
            <w:rFonts w:cs="Arial Narrow" w:ascii="Arial Narrow" w:hAnsi="Arial Narrow"/>
          </w:rPr>
        </w:r>
      </w:ins>
    </w:p>
    <w:p>
      <w:pPr>
        <w:pStyle w:val="Normal"/>
        <w:rPr>
          <w:rFonts w:ascii="Arial Narrow" w:hAnsi="Arial Narrow" w:cs="Arial Narrow"/>
          <w:ins w:id="182" w:author="GRIFFITHL" w:date="2001-01-25T11:01:00Z"/>
        </w:rPr>
      </w:pPr>
      <w:ins w:id="181" w:author="GRIFFITHL" w:date="2001-01-25T11:01:00Z">
        <w:r>
          <w:rPr>
            <w:rFonts w:cs="Arial Narrow" w:ascii="Arial Narrow" w:hAnsi="Arial Narrow"/>
          </w:rPr>
        </w:r>
      </w:ins>
    </w:p>
    <w:p>
      <w:pPr>
        <w:pStyle w:val="Normal"/>
        <w:rPr>
          <w:rFonts w:ascii="Arial Narrow" w:hAnsi="Arial Narrow" w:cs="Arial Narrow"/>
          <w:ins w:id="184" w:author="GRIFFITHL" w:date="2001-01-25T11:01:00Z"/>
        </w:rPr>
      </w:pPr>
      <w:ins w:id="183" w:author="GRIFFITHL" w:date="2001-01-25T11:01:00Z">
        <w:r>
          <w:rPr>
            <w:rFonts w:cs="Arial Narrow" w:ascii="Arial Narrow" w:hAnsi="Arial Narrow"/>
          </w:rPr>
        </w:r>
      </w:ins>
    </w:p>
    <w:p>
      <w:pPr>
        <w:pStyle w:val="Normal"/>
        <w:rPr>
          <w:rFonts w:ascii="Arial Narrow" w:hAnsi="Arial Narrow" w:cs="Arial Narrow"/>
        </w:rPr>
      </w:pPr>
      <w:ins w:id="185" w:author="GRIFFITHL" w:date="2001-01-25T11:01:00Z">
        <w:r>
          <w:rPr>
            <w:rFonts w:cs="Arial Narrow" w:ascii="Arial Narrow" w:hAnsi="Arial Narrow"/>
          </w:rPr>
          <w:t>211252</w:t>
        </w:r>
      </w:ins>
    </w:p>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ind w:end="360"/>
      <w:jc w:val="center"/>
      <w:rPr>
        <w:sz w:val="20"/>
      </w:rPr>
    </w:pPr>
    <w:r>
      <w:rPr>
        <w:sz w:val="20"/>
      </w:rPr>
      <w:t>Annex B-2</w:t>
    </w:r>
  </w:p>
  <w:p>
    <w:pPr>
      <w:pStyle w:val="Footer"/>
      <w:tabs>
        <w:tab w:val="clear" w:pos="4320"/>
        <w:tab w:val="right" w:pos="8640" w:leader="none"/>
      </w:tabs>
      <w:ind w:end="360"/>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2">
    <w:name w:val="heading 2"/>
    <w:basedOn w:val="Normal"/>
    <w:next w:val="Normal"/>
    <w:qFormat/>
    <w:pPr>
      <w:keepNext w:val="true"/>
      <w:numPr>
        <w:ilvl w:val="1"/>
        <w:numId w:val="1"/>
      </w:numPr>
      <w:ind w:hanging="0" w:start="0" w:end="54"/>
      <w:jc w:val="center"/>
      <w:outlineLvl w:val="1"/>
    </w:pPr>
    <w:rPr>
      <w:rFonts w:ascii="Times New Roman" w:hAnsi="Times New Roman" w:cs="Times New Roman"/>
      <w:b/>
      <w:sz w:val="22"/>
      <w:u w:val="single"/>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2"/>
    </w:rPr>
  </w:style>
  <w:style w:type="paragraph" w:styleId="Justified">
    <w:name w:val="Justified"/>
    <w:basedOn w:val="Normal"/>
    <w:next w:val="Heading2"/>
    <w:qFormat/>
    <w:pPr>
      <w:spacing w:before="0" w:after="120"/>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2001-01-25T13:30:00Z</dcterms:created>
  <dc:creator>sylvia v. dooley</dc:creator>
  <dc:description/>
  <dc:language>en-CA</dc:language>
  <cp:lastModifiedBy>sylvia v. dooley</cp:lastModifiedBy>
  <cp:lastPrinted>2001-01-25T11:39:00Z</cp:lastPrinted>
  <dcterms:modified xsi:type="dcterms:W3CDTF">2001-01-25T20:57:00Z</dcterms:modified>
  <cp:revision>10</cp:revision>
  <dc:subject/>
  <dc:title>ANNEX B-2</dc:title>
</cp:coreProperties>
</file>