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sz w:val="24"/>
          <w:szCs w:val="24"/>
        </w:rPr>
      </w:pPr>
      <w:r>
        <w:rPr>
          <w:b/>
          <w:bCs/>
          <w:sz w:val="24"/>
          <w:szCs w:val="24"/>
          <w:u w:val="double"/>
        </w:rPr>
        <w:t>DRAFT OF JULY 18, 2000</w:t>
      </w:r>
    </w:p>
    <w:p>
      <w:pPr>
        <w:pStyle w:val="Normal"/>
        <w:jc w:val="both"/>
        <w:rPr>
          <w:b/>
          <w:bCs/>
          <w:sz w:val="24"/>
          <w:szCs w:val="24"/>
        </w:rPr>
      </w:pPr>
      <w:r>
        <w:rPr>
          <w:b/>
          <w:bCs/>
          <w:sz w:val="24"/>
          <w:szCs w:val="24"/>
        </w:rPr>
      </w:r>
    </w:p>
    <w:p>
      <w:pPr>
        <w:pStyle w:val="Normal"/>
        <w:jc w:val="center"/>
        <w:rPr>
          <w:sz w:val="24"/>
          <w:szCs w:val="24"/>
        </w:rPr>
      </w:pPr>
      <w:r>
        <w:rPr>
          <w:b/>
          <w:bCs/>
          <w:sz w:val="24"/>
          <w:szCs w:val="24"/>
          <w:u w:val="single"/>
        </w:rPr>
        <w:t>MEMORANDUM OF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t>Subject to the terms and conditions contained herein</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Enron </w:t>
      </w:r>
      <w:del w:id="0" w:author="Unknown Author" w:date="0-00-00T00:00:00Z">
        <w:r>
          <w:rPr>
            <w:sz w:val="24"/>
            <w:szCs w:val="24"/>
          </w:rPr>
          <w:delText>Caribbean Basin, L.L.C.,</w:delText>
        </w:r>
      </w:del>
      <w:r>
        <w:rPr>
          <w:sz w:val="24"/>
          <w:szCs w:val="24"/>
        </w:rPr>
        <w:t xml:space="preserve"> </w:t>
      </w:r>
      <w:r>
        <w:rPr>
          <w:sz w:val="24"/>
          <w:szCs w:val="24"/>
          <w:u w:val="double"/>
        </w:rPr>
        <w:t>International Power Barge Limited</w:t>
      </w:r>
    </w:p>
    <w:p>
      <w:pPr>
        <w:pStyle w:val="Normal"/>
        <w:jc w:val="center"/>
        <w:rPr>
          <w:sz w:val="24"/>
          <w:szCs w:val="24"/>
        </w:rPr>
      </w:pPr>
      <w:del w:id="1" w:author="Unknown Author" w:date="0-00-00T00:00:00Z">
        <w:r>
          <w:rPr>
            <w:sz w:val="24"/>
            <w:szCs w:val="24"/>
          </w:rPr>
          <w:delText>a (?) Delaware limited liability company</w:delText>
        </w:r>
      </w:del>
      <w:r>
        <w:rPr>
          <w:sz w:val="24"/>
          <w:szCs w:val="24"/>
        </w:rPr>
        <w:t xml:space="preserve"> </w:t>
      </w:r>
      <w:r>
        <w:rPr>
          <w:sz w:val="24"/>
          <w:szCs w:val="24"/>
          <w:u w:val="double"/>
        </w:rPr>
        <w:t>a Cayman Islands corporation</w:t>
      </w:r>
    </w:p>
    <w:p>
      <w:pPr>
        <w:pStyle w:val="Normal"/>
        <w:jc w:val="center"/>
        <w:rPr>
          <w:sz w:val="24"/>
          <w:szCs w:val="24"/>
        </w:rPr>
      </w:pPr>
      <w:r>
        <w:rPr>
          <w:sz w:val="24"/>
          <w:szCs w:val="24"/>
        </w:rPr>
        <w:t>(hereinafter called the "Seller")</w:t>
      </w:r>
    </w:p>
    <w:p>
      <w:pPr>
        <w:pStyle w:val="Normal"/>
        <w:jc w:val="center"/>
        <w:rPr>
          <w:sz w:val="24"/>
          <w:szCs w:val="24"/>
        </w:rPr>
      </w:pPr>
      <w:r>
        <w:rPr>
          <w:sz w:val="24"/>
          <w:szCs w:val="24"/>
        </w:rPr>
      </w:r>
    </w:p>
    <w:p>
      <w:pPr>
        <w:pStyle w:val="Normal"/>
        <w:jc w:val="center"/>
        <w:rPr>
          <w:sz w:val="24"/>
          <w:szCs w:val="24"/>
        </w:rPr>
      </w:pPr>
      <w:r>
        <w:rPr>
          <w:sz w:val="24"/>
          <w:szCs w:val="24"/>
        </w:rPr>
        <w:t>today has agreed to sell</w:t>
      </w:r>
    </w:p>
    <w:p>
      <w:pPr>
        <w:pStyle w:val="Normal"/>
        <w:jc w:val="center"/>
        <w:rPr>
          <w:sz w:val="24"/>
          <w:szCs w:val="24"/>
        </w:rPr>
      </w:pPr>
      <w:r>
        <w:rPr>
          <w:sz w:val="24"/>
          <w:szCs w:val="24"/>
        </w:rPr>
      </w:r>
    </w:p>
    <w:p>
      <w:pPr>
        <w:pStyle w:val="Normal"/>
        <w:jc w:val="center"/>
        <w:rPr>
          <w:sz w:val="24"/>
          <w:szCs w:val="24"/>
        </w:rPr>
      </w:pPr>
      <w:r>
        <w:rPr>
          <w:sz w:val="24"/>
          <w:szCs w:val="24"/>
        </w:rPr>
        <w:t>and</w:t>
      </w:r>
    </w:p>
    <w:p>
      <w:pPr>
        <w:pStyle w:val="Normal"/>
        <w:jc w:val="center"/>
        <w:rPr>
          <w:sz w:val="24"/>
          <w:szCs w:val="24"/>
        </w:rPr>
      </w:pPr>
      <w:r>
        <w:rPr>
          <w:sz w:val="24"/>
          <w:szCs w:val="24"/>
        </w:rPr>
      </w:r>
    </w:p>
    <w:p>
      <w:pPr>
        <w:pStyle w:val="Normal"/>
        <w:jc w:val="center"/>
        <w:rPr>
          <w:sz w:val="24"/>
          <w:szCs w:val="24"/>
        </w:rPr>
      </w:pPr>
      <w:r>
        <w:rPr>
          <w:sz w:val="24"/>
          <w:szCs w:val="24"/>
        </w:rPr>
        <w:t>Enron North America Corp.</w:t>
      </w:r>
    </w:p>
    <w:p>
      <w:pPr>
        <w:pStyle w:val="Normal"/>
        <w:jc w:val="center"/>
        <w:rPr>
          <w:sz w:val="24"/>
          <w:szCs w:val="24"/>
        </w:rPr>
      </w:pPr>
      <w:r>
        <w:rPr>
          <w:sz w:val="24"/>
          <w:szCs w:val="24"/>
        </w:rPr>
        <w:t>a Delaware corporation</w:t>
      </w:r>
    </w:p>
    <w:p>
      <w:pPr>
        <w:pStyle w:val="Normal"/>
        <w:jc w:val="center"/>
        <w:rPr>
          <w:sz w:val="24"/>
          <w:szCs w:val="24"/>
        </w:rPr>
      </w:pPr>
      <w:r>
        <w:rPr>
          <w:sz w:val="24"/>
          <w:szCs w:val="24"/>
        </w:rPr>
        <w:t>or its nominee or assignee</w:t>
      </w:r>
    </w:p>
    <w:p>
      <w:pPr>
        <w:pStyle w:val="Normal"/>
        <w:jc w:val="center"/>
        <w:rPr>
          <w:sz w:val="24"/>
          <w:szCs w:val="24"/>
        </w:rPr>
      </w:pPr>
      <w:r>
        <w:rPr>
          <w:sz w:val="24"/>
          <w:szCs w:val="24"/>
        </w:rPr>
        <w:t>(hereinafter called the "Buyer")</w:t>
      </w:r>
    </w:p>
    <w:p>
      <w:pPr>
        <w:pStyle w:val="Normal"/>
        <w:jc w:val="center"/>
        <w:rPr>
          <w:sz w:val="24"/>
          <w:szCs w:val="24"/>
        </w:rPr>
      </w:pPr>
      <w:r>
        <w:rPr>
          <w:sz w:val="24"/>
          <w:szCs w:val="24"/>
        </w:rPr>
      </w:r>
    </w:p>
    <w:p>
      <w:pPr>
        <w:pStyle w:val="Normal"/>
        <w:jc w:val="center"/>
        <w:rPr>
          <w:sz w:val="24"/>
          <w:szCs w:val="24"/>
        </w:rPr>
      </w:pPr>
      <w:r>
        <w:rPr>
          <w:sz w:val="24"/>
          <w:szCs w:val="24"/>
        </w:rPr>
        <w:t>has today agreed to purchase</w:t>
      </w:r>
    </w:p>
    <w:p>
      <w:pPr>
        <w:pStyle w:val="Normal"/>
        <w:jc w:val="center"/>
        <w:rPr>
          <w:sz w:val="24"/>
          <w:szCs w:val="24"/>
        </w:rPr>
      </w:pPr>
      <w:r>
        <w:rPr>
          <w:sz w:val="24"/>
          <w:szCs w:val="24"/>
        </w:rPr>
      </w:r>
    </w:p>
    <w:p>
      <w:pPr>
        <w:pStyle w:val="Normal"/>
        <w:jc w:val="center"/>
        <w:rPr>
          <w:sz w:val="24"/>
          <w:szCs w:val="24"/>
        </w:rPr>
      </w:pPr>
      <w:r>
        <w:rPr>
          <w:sz w:val="24"/>
          <w:szCs w:val="24"/>
        </w:rPr>
        <w:t>the power generating and fuel barges</w:t>
      </w:r>
    </w:p>
    <w:p>
      <w:pPr>
        <w:pStyle w:val="Normal"/>
        <w:jc w:val="center"/>
        <w:rPr>
          <w:sz w:val="24"/>
          <w:szCs w:val="24"/>
        </w:rPr>
      </w:pPr>
      <w:r>
        <w:rPr>
          <w:sz w:val="24"/>
          <w:szCs w:val="24"/>
        </w:rPr>
        <w:t>described on Schedule 1 attached hereto</w:t>
      </w:r>
    </w:p>
    <w:p>
      <w:pPr>
        <w:pStyle w:val="Normal"/>
        <w:jc w:val="both"/>
        <w:rPr>
          <w:sz w:val="24"/>
          <w:szCs w:val="24"/>
        </w:rPr>
      </w:pPr>
      <w:r>
        <w:rPr>
          <w:sz w:val="24"/>
          <w:szCs w:val="24"/>
        </w:rPr>
      </w:r>
    </w:p>
    <w:p>
      <w:pPr>
        <w:pStyle w:val="Normal"/>
        <w:jc w:val="both"/>
        <w:rPr>
          <w:sz w:val="24"/>
          <w:szCs w:val="24"/>
        </w:rPr>
      </w:pPr>
      <w:r>
        <w:rPr>
          <w:sz w:val="24"/>
          <w:szCs w:val="24"/>
        </w:rPr>
        <w:t>together with everything belonging to such power generating and fuel barges on board and ashore or on order, including spares, stores, spare parts, spare equipment, power generating equipment, shore</w:t>
        <w:noBreakHyphen/>
        <w:t>based spare parts, drawings and specifications, operating manuals and all other documents related thereto (collectively the "Vessels")on the following conditions:</w:t>
      </w:r>
    </w:p>
    <w:p>
      <w:pPr>
        <w:pStyle w:val="Normal"/>
        <w:jc w:val="both"/>
        <w:rPr>
          <w:sz w:val="24"/>
          <w:szCs w:val="24"/>
        </w:rPr>
      </w:pPr>
      <w:r>
        <w:rPr>
          <w:sz w:val="24"/>
          <w:szCs w:val="24"/>
        </w:rPr>
      </w:r>
    </w:p>
    <w:p>
      <w:pPr>
        <w:pStyle w:val="Normal"/>
        <w:jc w:val="both"/>
        <w:rPr/>
      </w:pPr>
      <w:r>
        <w:rPr>
          <w:sz w:val="24"/>
          <w:szCs w:val="24"/>
        </w:rPr>
        <w:t>1.</w:t>
        <w:tab/>
      </w:r>
      <w:r>
        <w:rPr>
          <w:sz w:val="24"/>
          <w:szCs w:val="24"/>
          <w:u w:val="single"/>
        </w:rPr>
        <w:t>Purchase Price</w:t>
      </w:r>
      <w:r>
        <w:rPr>
          <w:sz w:val="24"/>
          <w:szCs w:val="24"/>
        </w:rPr>
        <w:t>.</w:t>
      </w:r>
    </w:p>
    <w:p>
      <w:pPr>
        <w:pStyle w:val="Normal"/>
        <w:jc w:val="both"/>
        <w:rPr>
          <w:sz w:val="24"/>
          <w:szCs w:val="24"/>
        </w:rPr>
      </w:pPr>
      <w:r>
        <w:rPr>
          <w:sz w:val="24"/>
          <w:szCs w:val="24"/>
        </w:rPr>
      </w:r>
    </w:p>
    <w:p>
      <w:pPr>
        <w:pStyle w:val="Normal"/>
        <w:ind w:hanging="1440" w:start="1440" w:end="0"/>
        <w:jc w:val="both"/>
        <w:rPr/>
      </w:pPr>
      <w:r>
        <w:rPr>
          <w:sz w:val="24"/>
          <w:szCs w:val="24"/>
        </w:rPr>
        <w:tab/>
        <w:t>(a)</w:t>
        <w:tab/>
        <w:t xml:space="preserve">The "Purchase Price" payable by the Buyer to the Seller hereunder shall be Fourteen Million Two Hundred Thousand United States Dollars (USD 14,200,000), </w:t>
      </w:r>
      <w:r>
        <w:rPr>
          <w:sz w:val="24"/>
          <w:szCs w:val="24"/>
          <w:u w:val="double"/>
        </w:rPr>
        <w:t>[</w:t>
      </w:r>
      <w:r>
        <w:rPr>
          <w:sz w:val="24"/>
          <w:szCs w:val="24"/>
        </w:rPr>
        <w:t>subject to adjustment pursuant to the terms of Section 21 below, which amount will be payable in two (2) installments as follows:</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(i)</w:t>
        <w:tab/>
        <w:t>90% on the Closing Date (hereafter defined); and</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(ii)</w:t>
        <w:tab/>
        <w:t>The remaining 10% (the “Remaining Purchase Price” on the earlier to occur of (x) the fifth business day after receipt of the DMNC Test results pursuant to Section 21 below or (y) 180 days following the Closing Date.</w:t>
      </w:r>
      <w:r>
        <w:rPr>
          <w:sz w:val="24"/>
          <w:szCs w:val="24"/>
          <w:u w:val="double"/>
        </w:rPr>
        <w:t>]</w:t>
      </w:r>
    </w:p>
    <w:p>
      <w:pPr>
        <w:pStyle w:val="Normal"/>
        <w:ind w:hanging="1440" w:start="1440" w:end="0"/>
        <w:jc w:val="both"/>
        <w:rPr>
          <w:sz w:val="24"/>
          <w:szCs w:val="24"/>
        </w:rPr>
      </w:pPr>
      <w:r>
        <w:rPr>
          <w:sz w:val="24"/>
          <w:szCs w:val="24"/>
        </w:rPr>
        <w:tab/>
        <w:t>(b)</w:t>
        <w:tab/>
        <w:t>The Purchase Price shall be paid, free of bank charges to the Seller by wire transfer to the Seller’s account, listed below, upon delivery of the Vessels and title thereto to the Buyer free and clear of all liens, claims and encumbrances (except as otherwise provided in Section 6 below) and upon satisfaction of the other conditions to closing set forth in this agreement.  Seller’s account information is as follows:</w:t>
      </w:r>
    </w:p>
    <w:p>
      <w:pPr>
        <w:pStyle w:val="Normal"/>
        <w:jc w:val="both"/>
        <w:rPr>
          <w:b/>
          <w:bCs/>
          <w:sz w:val="24"/>
          <w:szCs w:val="24"/>
        </w:rPr>
      </w:pPr>
      <w:r>
        <w:rPr>
          <w:b/>
          <w:bCs/>
          <w:sz w:val="24"/>
          <w:szCs w:val="24"/>
        </w:rPr>
        <w:tab/>
      </w:r>
    </w:p>
    <w:p>
      <w:pPr>
        <w:pStyle w:val="Normal"/>
        <w:jc w:val="both"/>
        <w:rPr>
          <w:b/>
          <w:bCs/>
          <w:sz w:val="24"/>
          <w:szCs w:val="24"/>
        </w:rPr>
      </w:pPr>
      <w:r>
        <w:rPr>
          <w:b/>
          <w:bCs/>
          <w:sz w:val="24"/>
          <w:szCs w:val="24"/>
        </w:rPr>
        <w:tab/>
        <w:tab/>
        <w:t>ABA No.: _________________</w:t>
      </w:r>
    </w:p>
    <w:p>
      <w:pPr>
        <w:pStyle w:val="Normal"/>
        <w:jc w:val="both"/>
        <w:rPr>
          <w:b/>
          <w:bCs/>
          <w:sz w:val="24"/>
          <w:szCs w:val="24"/>
        </w:rPr>
      </w:pPr>
      <w:r>
        <w:rPr>
          <w:b/>
          <w:bCs/>
          <w:sz w:val="24"/>
          <w:szCs w:val="24"/>
        </w:rPr>
        <w:tab/>
        <w:tab/>
        <w:t>FBO:______________________</w:t>
      </w:r>
    </w:p>
    <w:p>
      <w:pPr>
        <w:pStyle w:val="Normal"/>
        <w:jc w:val="both"/>
        <w:rPr>
          <w:sz w:val="24"/>
          <w:szCs w:val="24"/>
        </w:rPr>
      </w:pPr>
      <w:r>
        <w:rPr>
          <w:b/>
          <w:bCs/>
          <w:sz w:val="24"/>
          <w:szCs w:val="24"/>
        </w:rPr>
        <w:tab/>
        <w:tab/>
        <w:t>Account No.: _____________</w:t>
      </w:r>
    </w:p>
    <w:p>
      <w:pPr>
        <w:pStyle w:val="Normal"/>
        <w:jc w:val="both"/>
        <w:rPr>
          <w:sz w:val="24"/>
          <w:szCs w:val="24"/>
        </w:rPr>
      </w:pPr>
      <w:r>
        <w:rPr>
          <w:sz w:val="24"/>
          <w:szCs w:val="24"/>
        </w:rPr>
      </w:r>
    </w:p>
    <w:p>
      <w:pPr>
        <w:pStyle w:val="Normal"/>
        <w:jc w:val="both"/>
        <w:rPr/>
      </w:pPr>
      <w:r>
        <w:rPr>
          <w:sz w:val="24"/>
          <w:szCs w:val="24"/>
        </w:rPr>
        <w:t>2.</w:t>
        <w:tab/>
      </w:r>
      <w:r>
        <w:rPr>
          <w:sz w:val="24"/>
          <w:szCs w:val="24"/>
          <w:u w:val="single"/>
        </w:rPr>
        <w:t>Deposit</w:t>
      </w:r>
      <w:r>
        <w:rPr>
          <w:sz w:val="24"/>
          <w:szCs w:val="24"/>
        </w:rPr>
        <w:t>.  There will be no deposit.</w:t>
      </w:r>
    </w:p>
    <w:p>
      <w:pPr>
        <w:pStyle w:val="Normal"/>
        <w:jc w:val="both"/>
        <w:rPr>
          <w:sz w:val="24"/>
          <w:szCs w:val="24"/>
        </w:rPr>
      </w:pPr>
      <w:r>
        <w:rPr>
          <w:sz w:val="24"/>
          <w:szCs w:val="24"/>
        </w:rPr>
      </w:r>
    </w:p>
    <w:p>
      <w:pPr>
        <w:pStyle w:val="Normal"/>
        <w:ind w:hanging="720" w:start="720" w:end="0"/>
        <w:jc w:val="both"/>
        <w:rPr/>
      </w:pPr>
      <w:r>
        <w:rPr>
          <w:sz w:val="24"/>
          <w:szCs w:val="24"/>
        </w:rPr>
        <w:t>3.</w:t>
        <w:tab/>
      </w:r>
      <w:r>
        <w:rPr>
          <w:sz w:val="24"/>
          <w:szCs w:val="24"/>
          <w:u w:val="single"/>
        </w:rPr>
        <w:t>Inspection</w:t>
      </w:r>
      <w:r>
        <w:rPr>
          <w:sz w:val="24"/>
          <w:szCs w:val="24"/>
        </w:rPr>
        <w:t>.  Following inspection of the Vessels (the "Purchase Inspection"), using such marine surveyors and agents as Buyer may select, which shall occur after delivery to Buyer at the Delivery Location (hereafter defined), Buyer shall accept the condition of the Vessels, "AS IS, WHERE IS," subject only to the purchase price adjustment, if any, described in Section 21 below.  There will be no drydocking of the Vessels for inspection purposes.</w:t>
      </w:r>
    </w:p>
    <w:p>
      <w:pPr>
        <w:pStyle w:val="Normal"/>
        <w:jc w:val="both"/>
        <w:rPr>
          <w:sz w:val="24"/>
          <w:szCs w:val="24"/>
        </w:rPr>
      </w:pPr>
      <w:r>
        <w:rPr>
          <w:sz w:val="24"/>
          <w:szCs w:val="24"/>
        </w:rPr>
      </w:r>
    </w:p>
    <w:p>
      <w:pPr>
        <w:pStyle w:val="Normal"/>
        <w:jc w:val="both"/>
        <w:rPr/>
      </w:pPr>
      <w:r>
        <w:rPr>
          <w:sz w:val="24"/>
          <w:szCs w:val="24"/>
        </w:rPr>
        <w:t>4.</w:t>
        <w:tab/>
      </w:r>
      <w:r>
        <w:rPr>
          <w:sz w:val="24"/>
          <w:szCs w:val="24"/>
          <w:u w:val="single"/>
        </w:rPr>
        <w:t>Vessel Delivery and Closing</w:t>
      </w:r>
      <w:r>
        <w:rPr>
          <w:sz w:val="24"/>
          <w:szCs w:val="24"/>
        </w:rPr>
        <w:t>.</w:t>
      </w:r>
    </w:p>
    <w:p>
      <w:pPr>
        <w:pStyle w:val="Normal"/>
        <w:jc w:val="both"/>
        <w:rPr>
          <w:sz w:val="24"/>
          <w:szCs w:val="24"/>
        </w:rPr>
      </w:pPr>
      <w:r>
        <w:rPr>
          <w:sz w:val="24"/>
          <w:szCs w:val="24"/>
        </w:rPr>
      </w:r>
    </w:p>
    <w:p>
      <w:pPr>
        <w:pStyle w:val="Normal"/>
        <w:ind w:hanging="1440" w:start="1440" w:end="0"/>
        <w:jc w:val="both"/>
        <w:rPr/>
      </w:pPr>
      <w:r>
        <w:rPr>
          <w:sz w:val="24"/>
          <w:szCs w:val="24"/>
        </w:rPr>
        <w:tab/>
        <w:t>(a)</w:t>
        <w:tab/>
        <w:t xml:space="preserve">Possession of the Vessels shall be given over and title shall be transferred at the Delivery Location.  For purposes of this Agreement the term “Delivery Location” shall mean </w:t>
      </w:r>
      <w:del w:id="2" w:author="Unknown Author" w:date="0-00-00T00:00:00Z">
        <w:r>
          <w:rPr>
            <w:sz w:val="24"/>
            <w:szCs w:val="24"/>
          </w:rPr>
          <w:delText>either of the following locations designated by Buyer (i) the mooring system to be constructed by Enron Engineering and Construction Company or its affiliate, immediately offshore of KeySpan Corporation’s Far Rockaway Generation Station (the “Permanent Mooring Site”) or (ii)</w:delText>
        </w:r>
      </w:del>
      <w:r>
        <w:rPr>
          <w:sz w:val="24"/>
          <w:szCs w:val="24"/>
        </w:rPr>
        <w:t xml:space="preserve"> a shipyard or barge mooring facility located </w:t>
      </w:r>
      <w:del w:id="3" w:author="Unknown Author" w:date="0-00-00T00:00:00Z">
        <w:r>
          <w:rPr>
            <w:sz w:val="24"/>
            <w:szCs w:val="24"/>
          </w:rPr>
          <w:delText>within ten (10) miles of the Permanent Mooring Site</w:delText>
        </w:r>
      </w:del>
      <w:r>
        <w:rPr>
          <w:sz w:val="24"/>
          <w:szCs w:val="24"/>
        </w:rPr>
        <w:t xml:space="preserve"> </w:t>
      </w:r>
      <w:r>
        <w:rPr>
          <w:sz w:val="24"/>
          <w:szCs w:val="24"/>
          <w:u w:val="double"/>
        </w:rPr>
        <w:t>in Brooklyn, New York or New Haven, Connecticut, at Seller’s option</w:t>
      </w:r>
      <w:r>
        <w:rPr>
          <w:sz w:val="24"/>
          <w:szCs w:val="24"/>
        </w:rPr>
        <w:t>.  Buyer shall deliver written notice to Seller of the Delivery Location within seven (7) days of Seller’s delivery to Buyer of written notice stating that the vessel transporting the Vessels has departed the Philippines.  Possession of the Vessels shall be given over and title shall be transferred on a date which shall in no event be earlier than [__________________] nor later than [______________] (the “Closing Date”), with the exact date being the fifth business day following Buyer’s receipt of certification from its marine surveyor (or Buyer’s waiver of such requirement) that the Vessels have not sustained damage while in transit from the Philippines to the Delivery Location.</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(b)</w:t>
        <w:tab/>
        <w:t xml:space="preserve">If the closing does not occur on the Closing Date due in part or in whole to the Seller's fault, and the closing continues to be delayed for more than [__] days thereafter, the Buyer may but shall not be obligated to, issue written notice to the Seller, terminating this Agreement.  In the alternative, Buyer shall have the right to charge and receive from Seller delay damages of </w:t>
      </w:r>
      <w:del w:id="4" w:author="Unknown Author" w:date="0-00-00T00:00:00Z">
        <w:r>
          <w:rPr>
            <w:sz w:val="24"/>
            <w:szCs w:val="24"/>
          </w:rPr>
          <w:delText>$_______ per day until the Closing Date shall occur.</w:delText>
        </w:r>
      </w:del>
      <w:r>
        <w:rPr>
          <w:sz w:val="24"/>
          <w:szCs w:val="24"/>
          <w:u w:val="double"/>
        </w:rPr>
        <w:t>[USD_______] per day until the closing shall occur but in no event more than [USD __________].</w:t>
      </w:r>
    </w:p>
    <w:p>
      <w:pPr>
        <w:pStyle w:val="Normal"/>
        <w:jc w:val="both"/>
        <w:rPr>
          <w:sz w:val="24"/>
          <w:szCs w:val="24"/>
        </w:rPr>
      </w:pPr>
      <w:r>
        <w:rPr>
          <w:sz w:val="24"/>
          <w:szCs w:val="24"/>
        </w:rPr>
      </w:r>
    </w:p>
    <w:p>
      <w:pPr>
        <w:pStyle w:val="Normal"/>
        <w:ind w:hanging="1440" w:start="1440" w:end="0"/>
        <w:jc w:val="both"/>
        <w:rPr/>
      </w:pPr>
      <w:r>
        <w:rPr>
          <w:sz w:val="24"/>
          <w:szCs w:val="24"/>
        </w:rPr>
        <w:tab/>
      </w:r>
      <w:del w:id="5" w:author="Unknown Author" w:date="0-00-00T00:00:00Z">
        <w:r>
          <w:rPr>
            <w:sz w:val="24"/>
            <w:szCs w:val="24"/>
          </w:rPr>
          <w:delText>(c)</w:delText>
        </w:r>
      </w:del>
      <w:r>
        <w:rPr>
          <w:sz w:val="24"/>
          <w:szCs w:val="24"/>
          <w:u w:val="double"/>
        </w:rPr>
        <w:t>(c)</w:t>
        <w:tab/>
        <w:t xml:space="preserve">If the closing does not occur on the Closing Date due in part or in whole to the Buyer’s fault, and the closing continues to be delayed for more than [___] days thereafter, the Seller may but shall not be obligated to, issue written notice to the Buyer terminating this Agreement.  In the alternative, the Seller shall have the right to charge and receive from Buyer delay damages of [USD _________] per day until the closing shall occur but in no event more than [USD _________]. </w:t>
      </w:r>
    </w:p>
    <w:p>
      <w:pPr>
        <w:pStyle w:val="Normal"/>
        <w:jc w:val="both"/>
        <w:rPr>
          <w:sz w:val="24"/>
          <w:szCs w:val="24"/>
          <w:u w:val="double"/>
        </w:rPr>
      </w:pPr>
      <w:r>
        <w:rPr>
          <w:sz w:val="24"/>
          <w:szCs w:val="24"/>
          <w:u w:val="double"/>
        </w:rPr>
      </w:r>
    </w:p>
    <w:p>
      <w:pPr>
        <w:pStyle w:val="Normal"/>
        <w:ind w:hanging="1440" w:start="1440" w:end="0"/>
        <w:jc w:val="both"/>
        <w:rPr/>
      </w:pPr>
      <w:r>
        <w:rPr>
          <w:sz w:val="24"/>
          <w:szCs w:val="24"/>
          <w:u w:val="double"/>
        </w:rPr>
        <w:tab/>
        <w:t>(d)</w:t>
      </w:r>
      <w:r>
        <w:rPr>
          <w:sz w:val="24"/>
          <w:szCs w:val="24"/>
        </w:rPr>
        <w:tab/>
        <w:t>The closing contemplated by this Agreement shall take place at the Houston, Texas office of the Seller or such other location mutually agreed by the Buyer and the Seller.</w:t>
      </w:r>
    </w:p>
    <w:p>
      <w:pPr>
        <w:pStyle w:val="Normal"/>
        <w:jc w:val="both"/>
        <w:rPr>
          <w:sz w:val="24"/>
          <w:szCs w:val="24"/>
        </w:rPr>
      </w:pPr>
      <w:r>
        <w:rPr>
          <w:sz w:val="24"/>
          <w:szCs w:val="24"/>
        </w:rPr>
      </w:r>
    </w:p>
    <w:p>
      <w:pPr>
        <w:pStyle w:val="Normal"/>
        <w:jc w:val="both"/>
        <w:rPr/>
      </w:pPr>
      <w:r>
        <w:rPr>
          <w:sz w:val="24"/>
          <w:szCs w:val="24"/>
        </w:rPr>
        <w:t>5.</w:t>
        <w:tab/>
      </w:r>
      <w:r>
        <w:rPr>
          <w:sz w:val="24"/>
          <w:szCs w:val="24"/>
          <w:u w:val="single"/>
        </w:rPr>
        <w:t>Equipment and Spares</w:t>
      </w:r>
      <w:r>
        <w:rPr>
          <w:sz w:val="24"/>
          <w:szCs w:val="24"/>
        </w:rPr>
        <w:t>.</w:t>
      </w:r>
    </w:p>
    <w:p>
      <w:pPr>
        <w:pStyle w:val="Normal"/>
        <w:jc w:val="both"/>
        <w:rPr>
          <w:sz w:val="24"/>
          <w:szCs w:val="24"/>
        </w:rPr>
      </w:pPr>
      <w:r>
        <w:rPr>
          <w:sz w:val="24"/>
          <w:szCs w:val="24"/>
        </w:rPr>
      </w:r>
    </w:p>
    <w:p>
      <w:pPr>
        <w:pStyle w:val="Normal"/>
        <w:ind w:hanging="1440" w:start="1440" w:end="0"/>
        <w:jc w:val="both"/>
        <w:rPr/>
      </w:pPr>
      <w:r>
        <w:rPr>
          <w:sz w:val="24"/>
          <w:szCs w:val="24"/>
        </w:rPr>
        <w:tab/>
        <w:t>(a)</w:t>
        <w:tab/>
        <w:t>The Seller shall deliver the Vessels to the Buyer at the Closing with everything belonging to them and owned by the Seller on board and on shore and on order.  All spare parts and spare equipment, power generating equipment, belonging to the Vessels and owned by the Seller at the time of the inspection, used or unused, including, but not limited to, all broached or unbroached provisions, stores, spare parts, spare equipment, site inventory and shore</w:t>
        <w:noBreakHyphen/>
        <w:t>based spare parts, whether on board or not shall become the Buyer's property without any additional payment, including, without limitation the shore</w:t>
        <w:noBreakHyphen/>
        <w:t xml:space="preserve">based parts, inventory and equipment identified on </w:t>
      </w:r>
      <w:r>
        <w:rPr>
          <w:sz w:val="24"/>
          <w:szCs w:val="24"/>
          <w:u w:val="single"/>
        </w:rPr>
        <w:t>Exhibit A</w:t>
      </w:r>
      <w:r>
        <w:rPr>
          <w:sz w:val="24"/>
          <w:szCs w:val="24"/>
        </w:rPr>
        <w:t xml:space="preserve"> attached hereto.  There shall be no leased or third party owned equipment located on the Vessels from and after the Purchase Inspection.  The Seller is not required to replace spare parts which are taken out of spare and used as replacement prior to delivery, but the replaced items shall become the property of the Buyer.</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(b)</w:t>
        <w:tab/>
        <w:t>The radio installation and navigational equipment of the Vessels shall be included in the sale without extra payment.</w:t>
      </w:r>
      <w:r>
        <w:rPr>
          <w:sz w:val="24"/>
          <w:szCs w:val="24"/>
          <w:u w:val="double"/>
        </w:rPr>
        <w:t xml:space="preserve"> [Who owns such equipment?]</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(c)</w:t>
        <w:tab/>
        <w:t>Remaining bunkers, unused lubricating oils and unused stores and provisions on the Vessels shall be included in the Purchase Price.</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(d)</w:t>
        <w:tab/>
        <w:t>The Seller has the right to take ashore crockery, plates, cutlery, linen and other articles bearing Seller's flag or name, provided it replaces same with similar unmarked items.  Library, forms, etc. exclusively for use in the Seller's vessels shall be excluded from the sale.  Captain's, Officer's and Crew's personal belongings, including slop chest, shall be excluded from the sale.</w:t>
      </w:r>
    </w:p>
    <w:p>
      <w:pPr>
        <w:pStyle w:val="Normal"/>
        <w:jc w:val="both"/>
        <w:rPr>
          <w:sz w:val="24"/>
          <w:szCs w:val="24"/>
        </w:rPr>
      </w:pPr>
      <w:r>
        <w:rPr>
          <w:sz w:val="24"/>
          <w:szCs w:val="24"/>
        </w:rPr>
      </w:r>
    </w:p>
    <w:p>
      <w:pPr>
        <w:pStyle w:val="Normal"/>
        <w:ind w:hanging="720" w:start="720" w:end="0"/>
        <w:jc w:val="both"/>
        <w:rPr/>
      </w:pPr>
      <w:r>
        <w:rPr>
          <w:sz w:val="24"/>
          <w:szCs w:val="24"/>
        </w:rPr>
        <w:t>6.</w:t>
        <w:tab/>
      </w:r>
      <w:r>
        <w:rPr>
          <w:sz w:val="24"/>
          <w:szCs w:val="24"/>
          <w:u w:val="single"/>
        </w:rPr>
        <w:t>Vessels Free of Encumbrances</w:t>
      </w:r>
      <w:r>
        <w:rPr>
          <w:sz w:val="24"/>
          <w:szCs w:val="24"/>
        </w:rPr>
        <w:t>.  The Seller warrants that it owns good and marketable title to the Vessels and that the Vessels at the Closing Date shall be free from all mortgages, encumbrances, liens and contractual commitments or any other debts arising out of the acts or omissions of the Seller.</w:t>
      </w:r>
    </w:p>
    <w:p>
      <w:pPr>
        <w:pStyle w:val="Normal"/>
        <w:jc w:val="both"/>
        <w:rPr>
          <w:sz w:val="24"/>
          <w:szCs w:val="24"/>
        </w:rPr>
      </w:pPr>
      <w:r>
        <w:rPr>
          <w:sz w:val="24"/>
          <w:szCs w:val="24"/>
        </w:rPr>
      </w:r>
    </w:p>
    <w:p>
      <w:pPr>
        <w:pStyle w:val="Normal"/>
        <w:ind w:hanging="720" w:start="720" w:end="0"/>
        <w:jc w:val="both"/>
        <w:rPr/>
      </w:pPr>
      <w:r>
        <w:rPr>
          <w:sz w:val="24"/>
          <w:szCs w:val="24"/>
        </w:rPr>
        <w:t>7.</w:t>
        <w:tab/>
      </w:r>
      <w:r>
        <w:rPr>
          <w:sz w:val="24"/>
          <w:szCs w:val="24"/>
          <w:u w:val="single"/>
        </w:rPr>
        <w:t>Seller's Risk of Loss Prior to Delivery of Vessels</w:t>
      </w:r>
      <w:r>
        <w:rPr>
          <w:sz w:val="24"/>
          <w:szCs w:val="24"/>
        </w:rPr>
        <w:t>.  The Vessels shall be at the Seller's risk and expense until ownership and physical possession of the Vessels are delivered to the Buyer at the Delivery Location on the Closing Date as further set forth in this Agreement.</w:t>
      </w:r>
    </w:p>
    <w:p>
      <w:pPr>
        <w:pStyle w:val="Normal"/>
        <w:jc w:val="both"/>
        <w:rPr>
          <w:sz w:val="24"/>
          <w:szCs w:val="24"/>
        </w:rPr>
      </w:pPr>
      <w:r>
        <w:rPr>
          <w:sz w:val="24"/>
          <w:szCs w:val="24"/>
        </w:rPr>
      </w:r>
    </w:p>
    <w:p>
      <w:pPr>
        <w:pStyle w:val="Normal"/>
        <w:jc w:val="both"/>
        <w:rPr/>
      </w:pPr>
      <w:r>
        <w:rPr>
          <w:sz w:val="24"/>
          <w:szCs w:val="24"/>
        </w:rPr>
        <w:t>8.</w:t>
        <w:tab/>
      </w:r>
      <w:r>
        <w:rPr>
          <w:sz w:val="24"/>
          <w:szCs w:val="24"/>
          <w:u w:val="single"/>
        </w:rPr>
        <w:t>Documentation</w:t>
      </w:r>
      <w:r>
        <w:rPr>
          <w:sz w:val="24"/>
          <w:szCs w:val="24"/>
        </w:rPr>
        <w:t>.</w:t>
      </w:r>
    </w:p>
    <w:p>
      <w:pPr>
        <w:pStyle w:val="Normal"/>
        <w:jc w:val="both"/>
        <w:rPr>
          <w:sz w:val="24"/>
          <w:szCs w:val="24"/>
        </w:rPr>
      </w:pPr>
      <w:r>
        <w:rPr>
          <w:sz w:val="24"/>
          <w:szCs w:val="24"/>
        </w:rPr>
      </w:r>
    </w:p>
    <w:p>
      <w:pPr>
        <w:pStyle w:val="Normal"/>
        <w:ind w:hanging="1440" w:start="1440" w:end="0"/>
        <w:jc w:val="both"/>
        <w:rPr/>
      </w:pPr>
      <w:r>
        <w:rPr>
          <w:sz w:val="24"/>
          <w:szCs w:val="24"/>
        </w:rPr>
        <w:tab/>
        <w:t>(a)</w:t>
        <w:tab/>
        <w:t xml:space="preserve">In exchange for payment of the Purchase Price, the Seller shall furnish the Buyer with a Bill of Sale for the Vessels substantially in the form attached hereto as </w:t>
      </w:r>
      <w:r>
        <w:rPr>
          <w:sz w:val="24"/>
          <w:szCs w:val="24"/>
          <w:u w:val="single"/>
        </w:rPr>
        <w:t>Exhibit C</w:t>
      </w:r>
      <w:r>
        <w:rPr>
          <w:sz w:val="24"/>
          <w:szCs w:val="24"/>
        </w:rPr>
        <w:t xml:space="preserve">, together with any such other form of Bill of Sale as may be required by the authorities of the jurisdiction where the Vessels are flagged.  The Bill of Sale shall transfer legal title to the Vessels, their inventory and other assets, including all items described in Section 5 above, free from all encumbrances and liens of every kind and nature arising out of the acts or omissions of the Seller.  Title to and possession of the Vessels shall pass to the Buyer upon execution of the Protocol of Delivery and Acceptance substantially in the form attached hereto as </w:t>
      </w:r>
      <w:r>
        <w:rPr>
          <w:sz w:val="24"/>
          <w:szCs w:val="24"/>
          <w:u w:val="single"/>
        </w:rPr>
        <w:t>Exhibit D</w:t>
      </w:r>
      <w:r>
        <w:rPr>
          <w:sz w:val="24"/>
          <w:szCs w:val="24"/>
        </w:rPr>
        <w:t>, and acceptance by the Seller and the Buyer at the closing which shall be done concurrently with the delivery of the Bill of Sale to the Buyer.  At the closing, the Seller shall further provide to Buyer, at the Seller's sole cost and expense, all documents and certificates relating to the Vessels (or copies in the case of documents which must be retained by the Seller or surrendered according to applicable law), including, but not limited to:</w:t>
      </w:r>
    </w:p>
    <w:p>
      <w:pPr>
        <w:pStyle w:val="Normal"/>
        <w:jc w:val="both"/>
        <w:rPr>
          <w:sz w:val="24"/>
          <w:szCs w:val="24"/>
        </w:rPr>
      </w:pPr>
      <w:r>
        <w:rPr>
          <w:sz w:val="24"/>
          <w:szCs w:val="24"/>
        </w:rPr>
      </w:r>
    </w:p>
    <w:p>
      <w:pPr>
        <w:pStyle w:val="Normal"/>
        <w:jc w:val="both"/>
        <w:rPr>
          <w:sz w:val="24"/>
          <w:szCs w:val="24"/>
        </w:rPr>
      </w:pPr>
      <w:r>
        <w:rPr>
          <w:sz w:val="24"/>
          <w:szCs w:val="24"/>
        </w:rPr>
        <w:tab/>
        <w:tab/>
        <w:t>(i)</w:t>
        <w:tab/>
        <w:t>The Bill(s) of Sale duly executed and acknowledged by the Seller;</w:t>
      </w:r>
    </w:p>
    <w:p>
      <w:pPr>
        <w:pStyle w:val="Normal"/>
        <w:jc w:val="both"/>
        <w:rPr>
          <w:sz w:val="24"/>
          <w:szCs w:val="24"/>
        </w:rPr>
      </w:pPr>
      <w:r>
        <w:rPr>
          <w:sz w:val="24"/>
          <w:szCs w:val="24"/>
        </w:rPr>
      </w:r>
    </w:p>
    <w:p>
      <w:pPr>
        <w:pStyle w:val="Normal"/>
        <w:jc w:val="both"/>
        <w:rPr>
          <w:sz w:val="24"/>
          <w:szCs w:val="24"/>
        </w:rPr>
      </w:pPr>
      <w:r>
        <w:rPr>
          <w:sz w:val="24"/>
          <w:szCs w:val="24"/>
        </w:rPr>
        <w:tab/>
        <w:tab/>
        <w:t>(ii)</w:t>
        <w:tab/>
        <w:t>The Protocol of Delivery and Acceptance duly executed by the Seller;</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 xml:space="preserve">(iii) </w:t>
        <w:tab/>
        <w:t>A certified copy of the Board of Directors resolutions of the Seller authorizing (1) the sale of the Vessels at the Purchase Price, and (2) execution of this Agreement, the Bill of Sale and all related documents; and</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(iv)</w:t>
        <w:tab/>
        <w:t>A Certificate of Incumbency executed by the Secretary or Assistant Secretary of the Seller setting forth the authorized signatories of the Seller and their respective signatures and titles.</w:t>
      </w:r>
    </w:p>
    <w:p>
      <w:pPr>
        <w:pStyle w:val="Normal"/>
        <w:jc w:val="both"/>
        <w:rPr>
          <w:sz w:val="24"/>
          <w:szCs w:val="24"/>
        </w:rPr>
      </w:pPr>
      <w:r>
        <w:rPr>
          <w:sz w:val="24"/>
          <w:szCs w:val="24"/>
        </w:rPr>
        <w:tab/>
      </w:r>
    </w:p>
    <w:p>
      <w:pPr>
        <w:pStyle w:val="Normal"/>
        <w:jc w:val="both"/>
        <w:rPr>
          <w:sz w:val="24"/>
          <w:szCs w:val="24"/>
        </w:rPr>
      </w:pPr>
      <w:del w:id="6" w:author="Unknown Author" w:date="0-00-00T00:00:00Z">
        <w:r>
          <w:rPr>
            <w:sz w:val="24"/>
            <w:szCs w:val="24"/>
          </w:rPr>
          <w:delText>(v) Executed copies of all documents required to be delivered or caused to be delivered by Seller under the terms of the Turbine Sale Agreement (see Section 19 below).</w:delText>
        </w:r>
      </w:del>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(b)</w:t>
        <w:tab/>
        <w:t>The Seller will either leave on board the Vessels, or deliver to the Buyer at the closing, all technical and operating manuals relating to the Vessels and their systems as well as any classification certificates, licenses, construction drawings, plans, specifications, other technical data, original logbooks, repair records, inspection records, and certificates in the Seller's possession.</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(c)</w:t>
        <w:tab/>
        <w:t>At the closing, the Buyer shall provide to the Seller, at the Buyer's sole cost and expense, the following documents related to the Buyer's authority to purchase the Vessels from the Seller on the terms and conditions contained in this Agreement:</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(i)</w:t>
        <w:tab/>
        <w:t xml:space="preserve">A certified copy of the Board of Directors resolutions of the Buyer authorizing: (1) the purchase of the Vessels by the Buyer at the Purchase Price, and (2) the execution of this Agreement and all related documents; </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(ii)</w:t>
        <w:tab/>
        <w:t>Copies of the Articles of Incorporation of the Buyer and Bylaws of the Buyer certified by the Secretary or Assistant Secretary of the Buyer; and</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ab/>
        <w:tab/>
        <w:t>(iii)</w:t>
        <w:tab/>
        <w:t>A Certificate of Incumbency executed by the Secretary or Assistant Secretary of the Buyer setting forth the authorized signatories of the Buyer and their respective signatures and titles.</w:t>
      </w:r>
    </w:p>
    <w:p>
      <w:pPr>
        <w:pStyle w:val="Normal"/>
        <w:jc w:val="both"/>
        <w:rPr>
          <w:sz w:val="24"/>
          <w:szCs w:val="24"/>
        </w:rPr>
      </w:pPr>
      <w:r>
        <w:rPr>
          <w:sz w:val="24"/>
          <w:szCs w:val="24"/>
        </w:rPr>
      </w:r>
    </w:p>
    <w:p>
      <w:pPr>
        <w:pStyle w:val="Normal"/>
        <w:jc w:val="both"/>
        <w:rPr>
          <w:sz w:val="24"/>
          <w:szCs w:val="24"/>
        </w:rPr>
      </w:pPr>
      <w:del w:id="7" w:author="Unknown Author" w:date="0-00-00T00:00:00Z">
        <w:r>
          <w:rPr>
            <w:sz w:val="24"/>
            <w:szCs w:val="24"/>
          </w:rPr>
          <w:delText>(iv) Executed copies of all documents required to be delivered or caused to be delivered by Buyer under the terms of the Turbine Sale Agreement (see Section 19 below).</w:delText>
        </w:r>
      </w:del>
    </w:p>
    <w:p>
      <w:pPr>
        <w:pStyle w:val="Normal"/>
        <w:jc w:val="both"/>
        <w:rPr>
          <w:sz w:val="24"/>
          <w:szCs w:val="24"/>
        </w:rPr>
      </w:pPr>
      <w:r>
        <w:rPr>
          <w:sz w:val="24"/>
          <w:szCs w:val="24"/>
        </w:rPr>
      </w:r>
    </w:p>
    <w:p>
      <w:pPr>
        <w:pStyle w:val="Normal"/>
        <w:ind w:hanging="720" w:start="720" w:end="0"/>
        <w:jc w:val="both"/>
        <w:rPr/>
      </w:pPr>
      <w:r>
        <w:rPr>
          <w:sz w:val="24"/>
          <w:szCs w:val="24"/>
        </w:rPr>
        <w:t>9.</w:t>
        <w:tab/>
      </w:r>
      <w:r>
        <w:rPr>
          <w:sz w:val="24"/>
          <w:szCs w:val="24"/>
          <w:u w:val="single"/>
        </w:rPr>
        <w:t>Taxes</w:t>
      </w:r>
      <w:r>
        <w:rPr>
          <w:sz w:val="24"/>
          <w:szCs w:val="24"/>
        </w:rPr>
        <w:t xml:space="preserve">.  The Seller shall bear all income taxes assessed against it in connection with the sale of the Vessels hereunder.  </w:t>
      </w:r>
      <w:r>
        <w:rPr>
          <w:b/>
          <w:bCs/>
          <w:sz w:val="24"/>
          <w:szCs w:val="24"/>
        </w:rPr>
        <w:t xml:space="preserve">[Agreement on the following is subject to completion of BUYER Tax Dept. due diligence]  </w:t>
      </w:r>
      <w:r>
        <w:rPr>
          <w:sz w:val="24"/>
          <w:szCs w:val="24"/>
        </w:rPr>
        <w:t>The Buyer shall bear all sales, value added or any other type of tax or fee which is assessed upon buyers of items such as the Vessels in the manner contemplated by this Agreement.  To the extent permitted by law, each party shall cooperate with the other insure that no sales taxes are owed with respect to the sale of the Vessels.</w:t>
      </w:r>
    </w:p>
    <w:p>
      <w:pPr>
        <w:pStyle w:val="Normal"/>
        <w:jc w:val="both"/>
        <w:rPr>
          <w:sz w:val="24"/>
          <w:szCs w:val="24"/>
        </w:rPr>
      </w:pPr>
      <w:r>
        <w:rPr>
          <w:sz w:val="24"/>
          <w:szCs w:val="24"/>
        </w:rPr>
      </w:r>
    </w:p>
    <w:p>
      <w:pPr>
        <w:pStyle w:val="Normal"/>
        <w:ind w:hanging="720" w:start="720" w:end="0"/>
        <w:jc w:val="both"/>
        <w:rPr>
          <w:sz w:val="24"/>
          <w:szCs w:val="24"/>
        </w:rPr>
      </w:pPr>
      <w:r>
        <w:rPr>
          <w:sz w:val="24"/>
          <w:szCs w:val="24"/>
        </w:rPr>
        <w:t>10.</w:t>
        <w:tab/>
      </w:r>
      <w:r>
        <w:rPr>
          <w:sz w:val="24"/>
          <w:szCs w:val="24"/>
          <w:u w:val="single"/>
        </w:rPr>
        <w:t>Condition on Delivery</w:t>
      </w:r>
      <w:r>
        <w:rPr>
          <w:sz w:val="24"/>
          <w:szCs w:val="24"/>
        </w:rPr>
        <w:t xml:space="preserve">.  Except as provided in Sections 3 </w:t>
      </w:r>
      <w:r>
        <w:rPr>
          <w:sz w:val="24"/>
          <w:szCs w:val="24"/>
          <w:u w:val="double"/>
        </w:rPr>
        <w:t>[</w:t>
      </w:r>
      <w:r>
        <w:rPr>
          <w:sz w:val="24"/>
          <w:szCs w:val="24"/>
        </w:rPr>
        <w:t>and 21</w:t>
      </w:r>
      <w:r>
        <w:rPr>
          <w:sz w:val="24"/>
          <w:szCs w:val="24"/>
          <w:u w:val="double"/>
        </w:rPr>
        <w:t>]</w:t>
      </w:r>
      <w:r>
        <w:rPr>
          <w:sz w:val="24"/>
          <w:szCs w:val="24"/>
        </w:rPr>
        <w:t xml:space="preserve"> hereof, the Vessels shall be delivered to and accepted by Buyer, "AS IS, WHERE IS," on the Closing Date.  The Seller does not warrant the design, quality or performance of the Vessels or their power generating equipment and is not responsible for any deficiencies, direct or consequential, of any nature whatsoever, following the Closing Date, </w:t>
      </w:r>
      <w:r>
        <w:rPr>
          <w:sz w:val="24"/>
          <w:szCs w:val="24"/>
          <w:u w:val="double"/>
        </w:rPr>
        <w:t>[</w:t>
      </w:r>
      <w:r>
        <w:rPr>
          <w:sz w:val="24"/>
          <w:szCs w:val="24"/>
        </w:rPr>
        <w:t>except to the limited extent of Seller’s obligation to pay any amounts under Section 21 as a result of the Capacity Test.</w:t>
      </w:r>
      <w:r>
        <w:rPr>
          <w:sz w:val="24"/>
          <w:szCs w:val="24"/>
          <w:u w:val="double"/>
        </w:rPr>
        <w:t>]</w:t>
      </w:r>
    </w:p>
    <w:p>
      <w:pPr>
        <w:pStyle w:val="Normal"/>
        <w:jc w:val="both"/>
        <w:rPr>
          <w:b/>
          <w:bCs/>
          <w:sz w:val="24"/>
          <w:szCs w:val="24"/>
        </w:rPr>
      </w:pPr>
      <w:r>
        <w:rPr>
          <w:b/>
          <w:bCs/>
          <w:sz w:val="24"/>
          <w:szCs w:val="24"/>
        </w:rPr>
      </w:r>
    </w:p>
    <w:p>
      <w:pPr>
        <w:pStyle w:val="Normal"/>
        <w:ind w:hanging="720" w:start="720" w:end="0"/>
        <w:jc w:val="both"/>
        <w:rPr/>
      </w:pPr>
      <w:r>
        <w:rPr>
          <w:sz w:val="24"/>
          <w:szCs w:val="24"/>
        </w:rPr>
        <w:t>11.</w:t>
        <w:tab/>
      </w:r>
      <w:r>
        <w:rPr>
          <w:sz w:val="24"/>
          <w:szCs w:val="24"/>
          <w:u w:val="single"/>
        </w:rPr>
        <w:t>Markings</w:t>
      </w:r>
      <w:r>
        <w:rPr>
          <w:sz w:val="24"/>
          <w:szCs w:val="24"/>
        </w:rPr>
        <w:t>.  Upon request by the Seller, the Buyer undertakes to remove any markings on the Vessels containing or relating to the name of the Seller.</w:t>
      </w:r>
    </w:p>
    <w:p>
      <w:pPr>
        <w:pStyle w:val="Normal"/>
        <w:jc w:val="both"/>
        <w:rPr>
          <w:sz w:val="24"/>
          <w:szCs w:val="24"/>
        </w:rPr>
      </w:pPr>
      <w:r>
        <w:rPr>
          <w:sz w:val="24"/>
          <w:szCs w:val="24"/>
        </w:rPr>
      </w:r>
    </w:p>
    <w:p>
      <w:pPr>
        <w:pStyle w:val="Normal"/>
        <w:ind w:hanging="720" w:start="720" w:end="0"/>
        <w:jc w:val="both"/>
        <w:rPr/>
      </w:pPr>
      <w:r>
        <w:rPr>
          <w:sz w:val="24"/>
          <w:szCs w:val="24"/>
        </w:rPr>
        <w:t>12.</w:t>
        <w:tab/>
      </w:r>
      <w:r>
        <w:rPr>
          <w:sz w:val="24"/>
          <w:szCs w:val="24"/>
          <w:u w:val="single"/>
        </w:rPr>
        <w:t>Default, Indemnity and Limitation of Liability</w:t>
      </w:r>
      <w:r>
        <w:rPr>
          <w:sz w:val="24"/>
          <w:szCs w:val="24"/>
        </w:rPr>
        <w:t>.</w:t>
      </w:r>
    </w:p>
    <w:p>
      <w:pPr>
        <w:pStyle w:val="Normal"/>
        <w:jc w:val="both"/>
        <w:rPr>
          <w:sz w:val="24"/>
          <w:szCs w:val="24"/>
        </w:rPr>
      </w:pPr>
      <w:r>
        <w:rPr>
          <w:sz w:val="24"/>
          <w:szCs w:val="24"/>
        </w:rPr>
      </w:r>
    </w:p>
    <w:p>
      <w:pPr>
        <w:pStyle w:val="Normal"/>
        <w:ind w:hanging="1440" w:start="1440" w:end="0"/>
        <w:jc w:val="both"/>
        <w:rPr/>
      </w:pPr>
      <w:r>
        <w:rPr>
          <w:sz w:val="24"/>
          <w:szCs w:val="24"/>
        </w:rPr>
        <w:tab/>
        <w:t>(a)</w:t>
        <w:tab/>
        <w:t xml:space="preserve">If on the Closing Date, the Seller has tendered performance of all of its obligations under this Agreement, but the Buyer has failed to tender (i) the Purchase Price following </w:t>
      </w:r>
      <w:r>
        <w:rPr>
          <w:sz w:val="24"/>
          <w:szCs w:val="24"/>
          <w:u w:val="double"/>
        </w:rPr>
        <w:t>[</w:t>
      </w:r>
      <w:r>
        <w:rPr>
          <w:sz w:val="24"/>
          <w:szCs w:val="24"/>
        </w:rPr>
        <w:t>Capacity Testing</w:t>
      </w:r>
      <w:r>
        <w:rPr>
          <w:sz w:val="24"/>
          <w:szCs w:val="24"/>
          <w:u w:val="double"/>
        </w:rPr>
        <w:t>]</w:t>
      </w:r>
      <w:r>
        <w:rPr>
          <w:sz w:val="24"/>
          <w:szCs w:val="24"/>
        </w:rPr>
        <w:t xml:space="preserve"> or (ii) the Interim Purchase Price when the conditions contemplated in Section 1(b) and/or </w:t>
      </w:r>
      <w:r>
        <w:rPr>
          <w:sz w:val="24"/>
          <w:szCs w:val="24"/>
          <w:u w:val="double"/>
        </w:rPr>
        <w:t>[</w:t>
      </w:r>
      <w:r>
        <w:rPr>
          <w:sz w:val="24"/>
          <w:szCs w:val="24"/>
        </w:rPr>
        <w:t>Section 21</w:t>
      </w:r>
      <w:r>
        <w:rPr>
          <w:sz w:val="24"/>
          <w:szCs w:val="24"/>
          <w:u w:val="double"/>
        </w:rPr>
        <w:t>]</w:t>
      </w:r>
      <w:r>
        <w:rPr>
          <w:sz w:val="24"/>
          <w:szCs w:val="24"/>
        </w:rPr>
        <w:t xml:space="preserve"> exist, the Seller may pursue all remedies available to it in law or in equity, including those remedies specifically set forth herein.  If on the Closing Date, the Buyer has tendered performance of all of its obligations under this Agreement, but the Seller has failed to tender performance of its obligations to the Buyer under this Agreement, the Buyer may pursue all remedies available to it in law or in equity, including those remedies specifically set forth herein.</w:t>
      </w:r>
    </w:p>
    <w:p>
      <w:pPr>
        <w:pStyle w:val="Normal"/>
        <w:jc w:val="both"/>
        <w:rPr>
          <w:sz w:val="24"/>
          <w:szCs w:val="24"/>
        </w:rPr>
      </w:pPr>
      <w:r>
        <w:rPr>
          <w:sz w:val="24"/>
          <w:szCs w:val="24"/>
        </w:rPr>
      </w:r>
    </w:p>
    <w:p>
      <w:pPr>
        <w:pStyle w:val="Normal"/>
        <w:ind w:hanging="1440" w:start="1440" w:end="0"/>
        <w:jc w:val="both"/>
        <w:rPr/>
      </w:pPr>
      <w:r>
        <w:rPr>
          <w:sz w:val="24"/>
          <w:szCs w:val="24"/>
        </w:rPr>
        <w:tab/>
        <w:t>(b)</w:t>
        <w:tab/>
        <w:t xml:space="preserve">Should any claims arising out of </w:t>
      </w:r>
      <w:del w:id="8" w:author="Unknown Author" w:date="0-00-00T00:00:00Z">
        <w:r>
          <w:rPr>
            <w:sz w:val="24"/>
            <w:szCs w:val="24"/>
          </w:rPr>
          <w:delText>(i)</w:delText>
        </w:r>
      </w:del>
      <w:r>
        <w:rPr>
          <w:sz w:val="24"/>
          <w:szCs w:val="24"/>
        </w:rPr>
        <w:t xml:space="preserve"> the acts or omissions of the Seller relative to the Vessels occurring prior to the Closing Date </w:t>
      </w:r>
      <w:del w:id="9" w:author="Unknown Author" w:date="0-00-00T00:00:00Z">
        <w:r>
          <w:rPr>
            <w:sz w:val="24"/>
            <w:szCs w:val="24"/>
          </w:rPr>
          <w:delText>or (ii) the breach of this Agreement regardless of when occurring,</w:delText>
        </w:r>
      </w:del>
      <w:r>
        <w:rPr>
          <w:sz w:val="24"/>
          <w:szCs w:val="24"/>
        </w:rPr>
        <w:t xml:space="preserve"> be made at any time against any of the Vessels or the Buyer or its successors and assigns, the Seller hereby undertakes to protect, defend and indemnify the Buyer and its successors and assigns against such claims, including, without limitation, any penalty, interest and reasonable attorneys' fees and other costs, which may be incurred by the Buyer in connection with defending against such claims.  The Buyer hereby undertakes to protect, defend and indemnify the Seller or its successors and assigns against any claims, including, without limitation, any penalty, interest and reasonable attorneys' fees and other costs, which may be incurred by the Seller in connection with defending against any claims based </w:t>
      </w:r>
      <w:del w:id="10" w:author="Unknown Author" w:date="0-00-00T00:00:00Z">
        <w:r>
          <w:rPr>
            <w:sz w:val="24"/>
            <w:szCs w:val="24"/>
          </w:rPr>
          <w:delText>(i)</w:delText>
        </w:r>
      </w:del>
      <w:r>
        <w:rPr>
          <w:sz w:val="24"/>
          <w:szCs w:val="24"/>
        </w:rPr>
        <w:t xml:space="preserve"> on any action relative to the Vessels occurring after the Closing Date </w:t>
      </w:r>
      <w:del w:id="11" w:author="Unknown Author" w:date="0-00-00T00:00:00Z">
        <w:r>
          <w:rPr>
            <w:sz w:val="24"/>
            <w:szCs w:val="24"/>
          </w:rPr>
          <w:delText>or (ii) the breach of this Agreement regardless of when occurring</w:delText>
        </w:r>
      </w:del>
      <w:r>
        <w:rPr>
          <w:sz w:val="24"/>
          <w:szCs w:val="24"/>
        </w:rPr>
        <w:t>.</w:t>
      </w:r>
    </w:p>
    <w:p>
      <w:pPr>
        <w:pStyle w:val="Normal"/>
        <w:jc w:val="both"/>
        <w:rPr>
          <w:sz w:val="24"/>
          <w:szCs w:val="24"/>
        </w:rPr>
      </w:pPr>
      <w:r>
        <w:rPr>
          <w:sz w:val="24"/>
          <w:szCs w:val="24"/>
        </w:rPr>
      </w:r>
    </w:p>
    <w:p>
      <w:pPr>
        <w:pStyle w:val="Normal"/>
        <w:ind w:hanging="1440" w:start="1440" w:end="0"/>
        <w:jc w:val="both"/>
        <w:rPr/>
      </w:pPr>
      <w:r>
        <w:rPr>
          <w:sz w:val="24"/>
          <w:szCs w:val="24"/>
        </w:rPr>
        <w:tab/>
        <w:t>(c)</w:t>
        <w:tab/>
        <w:t xml:space="preserve">Except as provided in the remaining clauses of this sentence, neither party shall be liable to the other party for special, indirect or consequential damages that are not specifically provided for in this Agreement, including, without limitation, loss of profit or business interruption, however they may be caused; provided that, the foregoing shall not relieve Seller of its obligation to indemnify and hold Buyer harmless, </w:t>
      </w:r>
      <w:del w:id="12" w:author="Unknown Author" w:date="0-00-00T00:00:00Z">
        <w:r>
          <w:rPr>
            <w:sz w:val="24"/>
            <w:szCs w:val="24"/>
          </w:rPr>
          <w:delText>pursuant to Section 6(a)</w:delText>
        </w:r>
      </w:del>
      <w:r>
        <w:rPr>
          <w:sz w:val="24"/>
          <w:szCs w:val="24"/>
        </w:rPr>
        <w:t xml:space="preserve"> for the amount of any costs, delay damages, penalties, or other charges (regardless of whether characterized as special, indirect or consequential) that Buyer may incur or owe to the Long Island Power Company d/b/a LIPA (“LIPA”), its affiliates, agents or to any third party on account of Seller’s breach of this Agreement </w:t>
      </w:r>
      <w:r>
        <w:rPr>
          <w:sz w:val="24"/>
          <w:szCs w:val="24"/>
          <w:u w:val="double"/>
        </w:rPr>
        <w:t>up to a total amount of [USD _________]</w:t>
      </w:r>
      <w:r>
        <w:rPr>
          <w:sz w:val="24"/>
          <w:szCs w:val="24"/>
        </w:rPr>
        <w:t>; provided, further, that if Buyer elects to recover delay damages under Section 4(b) above, any amounts collectible by Buyer under the preceding clause shall be net of delay damages actually paid;</w:t>
      </w:r>
      <w:del w:id="13" w:author="Unknown Author" w:date="0-00-00T00:00:00Z">
        <w:r>
          <w:rPr>
            <w:sz w:val="24"/>
            <w:szCs w:val="24"/>
          </w:rPr>
          <w:delText xml:space="preserve"> [Add the following Seller’s maximum liability clause if that is the Business Deal]</w:delText>
        </w:r>
      </w:del>
      <w:r>
        <w:rPr>
          <w:sz w:val="24"/>
          <w:szCs w:val="24"/>
        </w:rPr>
        <w:t xml:space="preserve"> [and finally provided, that Seller's aggregate liability for all damages and indemnity obligations arising out of or resulting from this Agreement shall not exceed the Purchase Price.]</w:t>
      </w:r>
    </w:p>
    <w:p>
      <w:pPr>
        <w:pStyle w:val="Normal"/>
        <w:jc w:val="both"/>
        <w:rPr>
          <w:sz w:val="24"/>
          <w:szCs w:val="24"/>
        </w:rPr>
      </w:pPr>
      <w:r>
        <w:rPr>
          <w:sz w:val="24"/>
          <w:szCs w:val="24"/>
        </w:rPr>
      </w:r>
    </w:p>
    <w:p>
      <w:pPr>
        <w:pStyle w:val="Normal"/>
        <w:ind w:hanging="720" w:start="720" w:end="0"/>
        <w:jc w:val="both"/>
        <w:rPr/>
      </w:pPr>
      <w:r>
        <w:rPr>
          <w:sz w:val="24"/>
          <w:szCs w:val="24"/>
        </w:rPr>
        <w:t>13.</w:t>
        <w:tab/>
      </w:r>
      <w:r>
        <w:rPr>
          <w:sz w:val="24"/>
          <w:szCs w:val="24"/>
          <w:u w:val="single"/>
        </w:rPr>
        <w:t>Confidentiality</w:t>
      </w:r>
      <w:r>
        <w:rPr>
          <w:sz w:val="24"/>
          <w:szCs w:val="24"/>
        </w:rPr>
        <w:t>.  The Buyer and the Seller agree to keep the terms of this transaction strictly private and confidential except to the extent as either may be required by applicable stock exchange rules or applicable law, including, but not limited to, federal or state securities laws or the regulations of the U.S. Securities and Exchange Commission, and except as may be disclosed to legal counsel, accountants or agents of the Buyer or the Seller, and as to the Buyer only, except to the extent that Buyer may desire to disclose the terms hereof to LIPA or any of Buyer’s agents.  Any proposed news releases concerning the sale of the Vessels will be provided to the other party at least forty</w:t>
        <w:noBreakHyphen/>
        <w:t>eight (48) hours prior to the time of the proposed release for review and comment by such other party, and shall be subject to the reasonable approval of such other party.</w:t>
      </w:r>
    </w:p>
    <w:p>
      <w:pPr>
        <w:pStyle w:val="Normal"/>
        <w:jc w:val="both"/>
        <w:rPr>
          <w:sz w:val="24"/>
          <w:szCs w:val="24"/>
        </w:rPr>
      </w:pPr>
      <w:r>
        <w:rPr>
          <w:sz w:val="24"/>
          <w:szCs w:val="24"/>
        </w:rPr>
      </w:r>
    </w:p>
    <w:p>
      <w:pPr>
        <w:pStyle w:val="Normal"/>
        <w:ind w:hanging="720" w:start="720" w:end="0"/>
        <w:jc w:val="both"/>
        <w:rPr/>
      </w:pPr>
      <w:r>
        <w:rPr>
          <w:sz w:val="24"/>
          <w:szCs w:val="24"/>
        </w:rPr>
        <w:t>14.</w:t>
        <w:tab/>
      </w:r>
      <w:r>
        <w:rPr>
          <w:sz w:val="24"/>
          <w:szCs w:val="24"/>
          <w:u w:val="single"/>
        </w:rPr>
        <w:t>Arbitration and Law</w:t>
      </w:r>
      <w:r>
        <w:rPr>
          <w:sz w:val="24"/>
          <w:szCs w:val="24"/>
        </w:rPr>
        <w:t>.  This Agreement shall be governed by and interpreted in accordance with the general maritime laws of the United States of America and to the extent such general maritime laws are not applicable, the internal laws of the State of Texas.  Any dispute which arises between the parties with respect to this Agreement which cannot be settled amicably by mutual agreement shall be settled by arbitration in accordance with the rules of the Society of Maritime Arbitrators, Inc. (the "Rules") and this Section 14.  In the event of such dispute, either party may serve notice of arbitration ("Notice of Arbitration") on the other party.  A Notice of Arbitration shall only be sent by telefax, confirmed by registered letter, postage prepaid and shall be effective on receipt of such telefax by the party to whom it is addressed.  The Notice of Arbitration shall be dated, shall name the arbitrator selected by such party, and, without prejudice to any right under the Rules permitting subsequent modifications, shall specify the claims or issues which are to be subjected to arbitration.  Within thirty (30) days of the effective date of the Notice of Arbitration, the other party shall appoint an arbitrator and notify the first party of the arbitrator so appointed.  If such other party fails to appoint an arbitrator (who accepts such appointment) and notify the first party within such thirty (30) day period, then the arbitrator appointed by the first party shall sit as a sole arbitrator and decide the matter with all the powers of the arbitration tribunal and the party who fails to appoint an arbitrator shall cooperate fully with such arbitration, the award rendered or any subsequent enforcement thereof on the basis of the arbitration being conducted by and the award being rendered by a sole arbitrator.  If the party receiving the Notice of Arbitration appoints an arbitrator (who accepts such appointment) within the foregoing thirty (30) day period, then within sixty (60) days of the effective date of the Notice of Arbitration, the two arbitrators thus appointed shall appoint a third arbitrator, who shall serve as chairman of the arbitration panel.  If the two arbitrators are unable to agree on the appointment of a third arbitrator within such period, such appointment shall be made by the President of the Society of Maritime Arbitrators, Inc. upon application by either party.  The arbitration panel shall decide the matter as expeditiously as possible; however, no time limits shall be imposed.  The arbitration shall be conducted in the English language in Houston, Texas, or at such other place or places as the parties may agree upon.  Decisions of the arbitration panel shall be by majority vote.  The costs and expenses of the arbitration panel, including, but not limited to, the costs and expenses of administration of the arbitration proceeding, shall be borne by the parties as determined by the arbitration panel or, failing such determination, shall be shared equally by the parties.  The arbitration panel shall award such reasonable attorneys' fees of the parties as the arbitration panel shall deem appropriate.  The arbitration award shall be final, binding and not subject to appeal and shall be enforceable in any court of competent jurisdiction in any country.</w:t>
      </w:r>
    </w:p>
    <w:p>
      <w:pPr>
        <w:pStyle w:val="Normal"/>
        <w:jc w:val="both"/>
        <w:rPr>
          <w:sz w:val="24"/>
          <w:szCs w:val="24"/>
        </w:rPr>
      </w:pPr>
      <w:r>
        <w:rPr>
          <w:sz w:val="24"/>
          <w:szCs w:val="24"/>
        </w:rPr>
      </w:r>
    </w:p>
    <w:p>
      <w:pPr>
        <w:pStyle w:val="Normal"/>
        <w:ind w:hanging="720" w:start="720" w:end="0"/>
        <w:jc w:val="both"/>
        <w:rPr/>
      </w:pPr>
      <w:r>
        <w:rPr>
          <w:sz w:val="24"/>
          <w:szCs w:val="24"/>
        </w:rPr>
        <w:t>15.</w:t>
        <w:tab/>
      </w:r>
      <w:r>
        <w:rPr>
          <w:sz w:val="24"/>
          <w:szCs w:val="24"/>
          <w:u w:val="single"/>
        </w:rPr>
        <w:t>Force Majeure</w:t>
      </w:r>
      <w:r>
        <w:rPr>
          <w:sz w:val="24"/>
          <w:szCs w:val="24"/>
        </w:rPr>
        <w:t xml:space="preserve">.  Neither the Seller nor the Buyer shall be liable for delays in the closing hereunder due to any event of force majeure, which for purposes of this Agreement shall mean arrest and restraints of rulers and people, binding orders of any court or governmental authority, fires, storms, floods, acts of God, strikes, lockouts, labor unrest, acts of the public enemy, sabotage, war and/or insurrection </w:t>
      </w:r>
      <w:del w:id="14" w:author="Unknown Author" w:date="0-00-00T00:00:00Z">
        <w:r>
          <w:rPr>
            <w:sz w:val="24"/>
            <w:szCs w:val="24"/>
          </w:rPr>
          <w:delText>anywhere</w:delText>
        </w:r>
      </w:del>
      <w:r>
        <w:rPr>
          <w:sz w:val="24"/>
          <w:szCs w:val="24"/>
        </w:rPr>
        <w:t xml:space="preserve"> </w:t>
      </w:r>
      <w:r>
        <w:rPr>
          <w:sz w:val="24"/>
          <w:szCs w:val="24"/>
          <w:u w:val="double"/>
        </w:rPr>
        <w:t>in the United States of America, the Marshall Islands or elsewhere where</w:t>
      </w:r>
      <w:r>
        <w:rPr>
          <w:sz w:val="24"/>
          <w:szCs w:val="24"/>
        </w:rPr>
        <w:t xml:space="preserve"> the Vessels may be located, which war or insurrection affects the parties' ability to perform hereunder.  Upon the occurrence of any event of force majeure, the party affected by the force majeure event shall promptly advise the other party of the occurrence of such event.  The party affected by the force majeure event shall use reasonable efforts to cure the effects of such event and the party not affected by the force majeure event agrees to cooperate with the affected party to cure the event.  In the event that force majeure events prevent either party from performing its respective obligations hereunder for a period of sixty (60) days, the other party shall have the right to cancel this Agreement.</w:t>
      </w:r>
    </w:p>
    <w:p>
      <w:pPr>
        <w:pStyle w:val="Normal"/>
        <w:jc w:val="both"/>
        <w:rPr>
          <w:sz w:val="24"/>
          <w:szCs w:val="24"/>
        </w:rPr>
      </w:pPr>
      <w:r>
        <w:rPr>
          <w:sz w:val="24"/>
          <w:szCs w:val="24"/>
        </w:rPr>
      </w:r>
    </w:p>
    <w:p>
      <w:pPr>
        <w:pStyle w:val="Normal"/>
        <w:ind w:hanging="720" w:start="720" w:end="0"/>
        <w:jc w:val="both"/>
        <w:rPr/>
      </w:pPr>
      <w:r>
        <w:rPr>
          <w:sz w:val="24"/>
          <w:szCs w:val="24"/>
        </w:rPr>
        <w:t>16.</w:t>
        <w:tab/>
      </w:r>
      <w:r>
        <w:rPr>
          <w:sz w:val="24"/>
          <w:szCs w:val="24"/>
          <w:u w:val="single"/>
        </w:rPr>
        <w:t>Fees and Costs</w:t>
      </w:r>
      <w:r>
        <w:rPr>
          <w:sz w:val="24"/>
          <w:szCs w:val="24"/>
        </w:rPr>
        <w:t>.  Each party will be responsible for its own counsel and related fees and costs applicable to this transaction.</w:t>
      </w:r>
    </w:p>
    <w:p>
      <w:pPr>
        <w:pStyle w:val="Normal"/>
        <w:jc w:val="both"/>
        <w:rPr>
          <w:sz w:val="24"/>
          <w:szCs w:val="24"/>
        </w:rPr>
      </w:pPr>
      <w:r>
        <w:rPr>
          <w:sz w:val="24"/>
          <w:szCs w:val="24"/>
        </w:rPr>
      </w:r>
    </w:p>
    <w:p>
      <w:pPr>
        <w:pStyle w:val="Normal"/>
        <w:ind w:hanging="720" w:start="720" w:end="0"/>
        <w:jc w:val="both"/>
        <w:rPr/>
      </w:pPr>
      <w:r>
        <w:rPr>
          <w:sz w:val="24"/>
          <w:szCs w:val="24"/>
        </w:rPr>
        <w:t>17.</w:t>
        <w:tab/>
      </w:r>
      <w:r>
        <w:rPr>
          <w:sz w:val="24"/>
          <w:szCs w:val="24"/>
          <w:u w:val="single"/>
        </w:rPr>
        <w:t>Brokers</w:t>
      </w:r>
      <w:r>
        <w:rPr>
          <w:sz w:val="24"/>
          <w:szCs w:val="24"/>
        </w:rPr>
        <w:t>.  The Buyer and the Seller represent and warrant that they have retained no broker or other agent in connection with the sale of the Vessels and that no broker or agent or other party is entitled to any commission or fee in connection with the sale of the Vessels.</w:t>
      </w:r>
    </w:p>
    <w:p>
      <w:pPr>
        <w:pStyle w:val="Normal"/>
        <w:jc w:val="both"/>
        <w:rPr>
          <w:sz w:val="24"/>
          <w:szCs w:val="24"/>
        </w:rPr>
      </w:pPr>
      <w:r>
        <w:rPr>
          <w:sz w:val="24"/>
          <w:szCs w:val="24"/>
        </w:rPr>
      </w:r>
    </w:p>
    <w:p>
      <w:pPr>
        <w:pStyle w:val="Normal"/>
        <w:ind w:hanging="720" w:start="720" w:end="0"/>
        <w:jc w:val="both"/>
        <w:rPr/>
      </w:pPr>
      <w:r>
        <w:rPr>
          <w:sz w:val="24"/>
          <w:szCs w:val="24"/>
        </w:rPr>
        <w:t>18.</w:t>
        <w:tab/>
      </w:r>
      <w:r>
        <w:rPr>
          <w:sz w:val="24"/>
          <w:szCs w:val="24"/>
          <w:u w:val="single"/>
        </w:rPr>
        <w:t>Assignment and Nomination</w:t>
      </w:r>
      <w:r>
        <w:rPr>
          <w:sz w:val="24"/>
          <w:szCs w:val="24"/>
        </w:rPr>
        <w:t>.  Prior to the Closing Date, the Buyer may nominate any affiliate to take title to the Vessels or it may assign this Agreement to any affiliate upon prior written notice to the Seller.  If the Buyer wishes to nominate a company other than an affiliate to take title to the Vessels or to assign this Agreement to any company other than an affiliate, such nomination or assignment shall only be upon the prior written consent of the Seller, which consent shall not be unreasonably withheld.  This Agreement shall be binding on and inure to the benefit of all assigns and successors of the Buyer and the Seller.</w:t>
      </w:r>
    </w:p>
    <w:p>
      <w:pPr>
        <w:pStyle w:val="Normal"/>
        <w:jc w:val="both"/>
        <w:rPr>
          <w:sz w:val="24"/>
          <w:szCs w:val="24"/>
        </w:rPr>
      </w:pPr>
      <w:r>
        <w:rPr>
          <w:sz w:val="24"/>
          <w:szCs w:val="24"/>
        </w:rPr>
      </w:r>
    </w:p>
    <w:p>
      <w:pPr>
        <w:pStyle w:val="Normal"/>
        <w:ind w:hanging="720" w:start="720" w:end="0"/>
        <w:jc w:val="both"/>
        <w:rPr/>
      </w:pPr>
      <w:r>
        <w:rPr>
          <w:sz w:val="24"/>
          <w:szCs w:val="24"/>
        </w:rPr>
        <w:t>19.</w:t>
        <w:tab/>
      </w:r>
      <w:r>
        <w:rPr>
          <w:sz w:val="24"/>
          <w:szCs w:val="24"/>
          <w:u w:val="single"/>
        </w:rPr>
        <w:t>Related Gas Turbine Purchase/Sale Transaction</w:t>
      </w:r>
      <w:r>
        <w:rPr>
          <w:sz w:val="24"/>
          <w:szCs w:val="24"/>
        </w:rPr>
        <w:t xml:space="preserve">.  The parties </w:t>
      </w:r>
      <w:del w:id="15" w:author="Unknown Author" w:date="0-00-00T00:00:00Z">
        <w:r>
          <w:rPr>
            <w:sz w:val="24"/>
            <w:szCs w:val="24"/>
          </w:rPr>
          <w:delText>agree to negotiate in good faith to reach agreement on the terms of the Turbine Purchase Agreement described in the Turbine Term Sheet</w:delText>
        </w:r>
      </w:del>
      <w:r>
        <w:rPr>
          <w:sz w:val="24"/>
          <w:szCs w:val="24"/>
        </w:rPr>
        <w:t xml:space="preserve"> </w:t>
      </w:r>
      <w:r>
        <w:rPr>
          <w:sz w:val="24"/>
          <w:szCs w:val="24"/>
          <w:u w:val="double"/>
        </w:rPr>
        <w:t>have agreed in principal on the purchase and sale of two generator turbines.  It is their goal to complete such transaction within sixty (60) days of the date of this Agreement pursuant to the terms of an Asset Purchase Agreement substantially in the form of Exhibit E</w:t>
      </w:r>
      <w:r>
        <w:rPr>
          <w:sz w:val="24"/>
          <w:szCs w:val="24"/>
        </w:rPr>
        <w:t xml:space="preserve"> attached hereto </w:t>
      </w:r>
      <w:del w:id="16" w:author="Unknown Author" w:date="0-00-00T00:00:00Z">
        <w:r>
          <w:rPr>
            <w:sz w:val="24"/>
            <w:szCs w:val="24"/>
          </w:rPr>
          <w:delText>as Exhibit E, with the goal of executing said agreement by no later than 60 days from the date hereof</w:delText>
        </w:r>
      </w:del>
      <w:r>
        <w:rPr>
          <w:sz w:val="24"/>
          <w:szCs w:val="24"/>
        </w:rPr>
        <w:t>.</w:t>
      </w:r>
    </w:p>
    <w:p>
      <w:pPr>
        <w:pStyle w:val="Normal"/>
        <w:jc w:val="both"/>
        <w:rPr>
          <w:sz w:val="24"/>
          <w:szCs w:val="24"/>
        </w:rPr>
      </w:pPr>
      <w:r>
        <w:rPr>
          <w:sz w:val="24"/>
          <w:szCs w:val="24"/>
        </w:rPr>
      </w:r>
    </w:p>
    <w:p>
      <w:pPr>
        <w:pStyle w:val="Normal"/>
        <w:ind w:hanging="720" w:start="720" w:end="0"/>
        <w:jc w:val="both"/>
        <w:rPr/>
      </w:pPr>
      <w:r>
        <w:rPr>
          <w:sz w:val="24"/>
          <w:szCs w:val="24"/>
        </w:rPr>
        <w:t>20.</w:t>
        <w:tab/>
      </w:r>
      <w:r>
        <w:rPr>
          <w:sz w:val="24"/>
          <w:szCs w:val="24"/>
          <w:u w:val="single"/>
        </w:rPr>
        <w:t>Vessels Transportation Cost Reimbursement</w:t>
      </w:r>
      <w:r>
        <w:rPr>
          <w:sz w:val="24"/>
          <w:szCs w:val="24"/>
        </w:rPr>
        <w:t xml:space="preserve">.  The Buyer agrees to defray the costs to be incurred by the Seller in transporting the Vessels to the Delivery Location, by making a fixed payment on the Closing Date of </w:t>
      </w:r>
      <w:del w:id="17" w:author="Unknown Author" w:date="0-00-00T00:00:00Z">
        <w:r>
          <w:rPr>
            <w:sz w:val="24"/>
            <w:szCs w:val="24"/>
          </w:rPr>
          <w:delText>$1,000,000 (</w:delText>
        </w:r>
      </w:del>
      <w:r>
        <w:rPr>
          <w:sz w:val="24"/>
          <w:szCs w:val="24"/>
          <w:u w:val="double"/>
        </w:rPr>
        <w:t>[USD 1,000,000]</w:t>
      </w:r>
      <w:r>
        <w:rPr>
          <w:sz w:val="24"/>
          <w:szCs w:val="24"/>
        </w:rPr>
        <w:t xml:space="preserve"> in addition to the Purchase Price</w:t>
      </w:r>
      <w:del w:id="18" w:author="Unknown Author" w:date="0-00-00T00:00:00Z">
        <w:r>
          <w:rPr>
            <w:sz w:val="24"/>
            <w:szCs w:val="24"/>
          </w:rPr>
          <w:delText>)</w:delText>
        </w:r>
      </w:del>
      <w:r>
        <w:rPr>
          <w:sz w:val="24"/>
          <w:szCs w:val="24"/>
        </w:rPr>
        <w:t>.</w:t>
      </w:r>
    </w:p>
    <w:p>
      <w:pPr>
        <w:pStyle w:val="Normal"/>
        <w:jc w:val="both"/>
        <w:rPr>
          <w:sz w:val="24"/>
          <w:szCs w:val="24"/>
        </w:rPr>
      </w:pPr>
      <w:r>
        <w:rPr>
          <w:sz w:val="24"/>
          <w:szCs w:val="24"/>
        </w:rPr>
      </w:r>
    </w:p>
    <w:p>
      <w:pPr>
        <w:pStyle w:val="Normal"/>
        <w:ind w:hanging="720" w:start="720" w:end="0"/>
        <w:jc w:val="both"/>
        <w:rPr>
          <w:sz w:val="24"/>
          <w:szCs w:val="24"/>
        </w:rPr>
      </w:pPr>
      <w:r>
        <w:rPr>
          <w:sz w:val="24"/>
          <w:szCs w:val="24"/>
          <w:u w:val="double"/>
        </w:rPr>
        <w:t>[</w:t>
      </w:r>
      <w:r>
        <w:rPr>
          <w:sz w:val="24"/>
          <w:szCs w:val="24"/>
        </w:rPr>
        <w:t>21.</w:t>
        <w:tab/>
      </w:r>
      <w:r>
        <w:rPr>
          <w:sz w:val="24"/>
          <w:szCs w:val="24"/>
          <w:u w:val="single"/>
        </w:rPr>
        <w:t>Capacity Test and Effect on Closing Date/Purchase Price</w:t>
      </w:r>
      <w:r>
        <w:rPr>
          <w:sz w:val="24"/>
          <w:szCs w:val="24"/>
        </w:rPr>
        <w:t>.  As soon as possible after completion of the Permanent Mooring Site, Buyer shall cause the Vessels to become interconnected with the appropriate LIPA transmission facilities at the Far Rockaway Plant (the "Facilities Interconnection"), so that a capacity test to determine the Dependable Maximum Net Capability of the Vessels’ generation facilities can be conducted in accordance with the NYISO rules in the manner required by that certain Power Purchase Agreement to be entered into by Buyer with LIPA (the “DMNC Test”).  If the DMNC Test indicates that the Vessels’ DMNC equals 66 MW or greater, the Purchase Price shall not be adjusted, and the Remaining Purchase Price shall be paid, if not theretofore paid pursuant to Section 1(a)(ii)(y).  If the DMNC Test indicates that the Vessels’ DMNC is less than 66 MW, the Purchase Price shall be adjusted by deducting therefrom, an amount equal to (a) $215,152 times (b) 66MW less the DMNC Test results (prorating such amount for fractions of 1MW, the “Adjustment Amount”).  The following steps shall then be taken:  (x) if the Remaining Purchase Price has already been paid to Seller, Buyer shall invoice Seller for the Adjustment Amount, (y) if the Remaining Purchase Price has not been paid and the Adjustment Amount is less that the Remaining Purchase Price, Buyer shall only be obligated to deliver Seller an amount equal to the positive difference of such amounts in total satisfaction of its obligation to pay the Purchase Price, and (z) if the Remaining Purchase Price has not been paid and the Adjustment Amount is greater than the Remaining Purchase Price, Buyer shall not be obligated to pay the Remaining Purchase Price and Buyer shall invoice Seller for the positive difference of such amounts.  Seller shall be obligated to pay any amounts invoiced pursuant to the preceding sentence within five (5) days of its receipt of Buyer’s invoice.</w:t>
      </w:r>
      <w:r>
        <w:rPr>
          <w:sz w:val="24"/>
          <w:szCs w:val="24"/>
          <w:u w:val="double"/>
        </w:rPr>
        <w:t>]</w:t>
      </w:r>
    </w:p>
    <w:p>
      <w:pPr>
        <w:pStyle w:val="Normal"/>
        <w:jc w:val="both"/>
        <w:rPr>
          <w:sz w:val="24"/>
          <w:szCs w:val="24"/>
        </w:rPr>
      </w:pPr>
      <w:r>
        <w:rPr>
          <w:sz w:val="24"/>
          <w:szCs w:val="24"/>
        </w:rPr>
      </w:r>
    </w:p>
    <w:p>
      <w:pPr>
        <w:pStyle w:val="Normal"/>
        <w:jc w:val="both"/>
        <w:rPr>
          <w:sz w:val="24"/>
          <w:szCs w:val="24"/>
        </w:rPr>
      </w:pPr>
      <w:r>
        <w:rPr>
          <w:sz w:val="24"/>
          <w:szCs w:val="24"/>
        </w:rPr>
        <w:tab/>
        <w:t>EXECUTED this ______ day of July, 2000, in multiple counterparts each of which shall be deemed an original but all of which shall constitute one instrument.</w:t>
      </w:r>
    </w:p>
    <w:p>
      <w:pPr>
        <w:pStyle w:val="Normal"/>
        <w:jc w:val="both"/>
        <w:rPr>
          <w:sz w:val="24"/>
          <w:szCs w:val="24"/>
        </w:rPr>
      </w:pPr>
      <w:r>
        <w:rPr>
          <w:sz w:val="24"/>
          <w:szCs w:val="24"/>
        </w:rPr>
      </w:r>
    </w:p>
    <w:p>
      <w:pPr>
        <w:pStyle w:val="Normal"/>
        <w:jc w:val="both"/>
        <w:rPr>
          <w:sz w:val="24"/>
          <w:szCs w:val="24"/>
        </w:rPr>
      </w:pPr>
      <w:r>
        <w:rPr>
          <w:sz w:val="24"/>
          <w:szCs w:val="24"/>
        </w:rPr>
        <w:tab/>
        <w:tab/>
        <w:tab/>
        <w:tab/>
        <w:tab/>
        <w:tab/>
      </w:r>
      <w:r>
        <w:rPr>
          <w:b/>
          <w:bCs/>
          <w:sz w:val="24"/>
          <w:szCs w:val="24"/>
        </w:rPr>
        <w:t>SELLER:</w:t>
      </w:r>
    </w:p>
    <w:p>
      <w:pPr>
        <w:pStyle w:val="Normal"/>
        <w:jc w:val="both"/>
        <w:rPr>
          <w:sz w:val="24"/>
          <w:szCs w:val="24"/>
        </w:rPr>
      </w:pPr>
      <w:r>
        <w:rPr>
          <w:sz w:val="24"/>
          <w:szCs w:val="24"/>
        </w:rPr>
      </w:r>
    </w:p>
    <w:p>
      <w:pPr>
        <w:pStyle w:val="Normal"/>
        <w:ind w:hanging="4320" w:start="4320" w:end="0"/>
        <w:jc w:val="both"/>
        <w:rPr>
          <w:sz w:val="24"/>
          <w:szCs w:val="24"/>
        </w:rPr>
      </w:pPr>
      <w:r>
        <w:rPr>
          <w:sz w:val="24"/>
          <w:szCs w:val="24"/>
        </w:rPr>
        <w:tab/>
        <w:tab/>
        <w:tab/>
        <w:tab/>
        <w:tab/>
        <w:tab/>
        <w:t xml:space="preserve">ENRON </w:t>
      </w:r>
      <w:del w:id="19" w:author="Unknown Author" w:date="0-00-00T00:00:00Z">
        <w:r>
          <w:rPr>
            <w:sz w:val="24"/>
            <w:szCs w:val="24"/>
          </w:rPr>
          <w:delText>CARIBBEAN BASIN, L.L.C.</w:delText>
        </w:r>
      </w:del>
      <w:r>
        <w:rPr>
          <w:sz w:val="24"/>
          <w:szCs w:val="24"/>
        </w:rPr>
        <w:t xml:space="preserve"> </w:t>
      </w:r>
      <w:r>
        <w:rPr>
          <w:sz w:val="24"/>
          <w:szCs w:val="24"/>
          <w:u w:val="double"/>
        </w:rPr>
        <w:t>INTERNATIONAL POWER BARGE LIMITED</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ab/>
        <w:tab/>
        <w:tab/>
        <w:tab/>
        <w:tab/>
        <w:tab/>
        <w:t>By:</w:t>
      </w:r>
      <w:r>
        <w:rPr>
          <w:sz w:val="24"/>
          <w:szCs w:val="24"/>
          <w:u w:val="single"/>
        </w:rPr>
        <w:t xml:space="preserve">                                                                </w:t>
        <w:tab/>
      </w:r>
      <w:r>
        <w:rPr>
          <w:sz w:val="24"/>
          <w:szCs w:val="24"/>
        </w:rPr>
        <w:tab/>
        <w:tab/>
        <w:tab/>
        <w:tab/>
        <w:tab/>
        <w:t>Name:</w:t>
      </w:r>
      <w:r>
        <w:rPr>
          <w:sz w:val="24"/>
          <w:szCs w:val="24"/>
          <w:u w:val="single"/>
        </w:rPr>
        <w:t xml:space="preserve">                                                                       </w:t>
      </w:r>
    </w:p>
    <w:p>
      <w:pPr>
        <w:pStyle w:val="Normal"/>
        <w:jc w:val="both"/>
        <w:rPr>
          <w:sz w:val="24"/>
          <w:szCs w:val="24"/>
        </w:rPr>
      </w:pPr>
      <w:r>
        <w:rPr>
          <w:sz w:val="24"/>
          <w:szCs w:val="24"/>
        </w:rPr>
        <w:tab/>
        <w:tab/>
        <w:tab/>
        <w:tab/>
        <w:tab/>
        <w:tab/>
        <w:t>Title:</w:t>
      </w:r>
      <w:r>
        <w:rPr>
          <w:sz w:val="24"/>
          <w:szCs w:val="24"/>
          <w:u w:val="single"/>
        </w:rPr>
        <w:t xml:space="preserve">                                                                         </w:t>
      </w:r>
    </w:p>
    <w:p>
      <w:pPr>
        <w:pStyle w:val="Normal"/>
        <w:jc w:val="both"/>
        <w:rPr>
          <w:sz w:val="24"/>
          <w:szCs w:val="24"/>
        </w:rPr>
      </w:pPr>
      <w:r>
        <w:rPr>
          <w:sz w:val="24"/>
          <w:szCs w:val="24"/>
        </w:rPr>
      </w:r>
    </w:p>
    <w:p>
      <w:pPr>
        <w:pStyle w:val="Normal"/>
        <w:jc w:val="both"/>
        <w:rPr>
          <w:sz w:val="24"/>
          <w:szCs w:val="24"/>
        </w:rPr>
      </w:pPr>
      <w:del w:id="20" w:author="Unknown Author" w:date="0-00-00T00:00:00Z">
        <w:r>
          <w:rPr>
            <w:sz w:val="24"/>
            <w:szCs w:val="24"/>
          </w:rPr>
          <w:delText>[Signatures Continued on Next Page]</w:delText>
        </w:r>
      </w:del>
    </w:p>
    <w:p>
      <w:pPr>
        <w:pStyle w:val="Normal"/>
        <w:jc w:val="both"/>
        <w:rPr>
          <w:sz w:val="24"/>
          <w:szCs w:val="24"/>
        </w:rPr>
      </w:pPr>
      <w:r>
        <w:rPr>
          <w:sz w:val="24"/>
          <w:szCs w:val="24"/>
        </w:rPr>
      </w:r>
    </w:p>
    <w:p>
      <w:pPr>
        <w:pStyle w:val="Normal"/>
        <w:jc w:val="both"/>
        <w:rPr>
          <w:b/>
          <w:bCs/>
          <w:sz w:val="24"/>
          <w:szCs w:val="24"/>
        </w:rPr>
      </w:pPr>
      <w:r>
        <w:rPr>
          <w:b/>
          <w:bCs/>
          <w:sz w:val="24"/>
          <w:szCs w:val="24"/>
        </w:rPr>
      </w:r>
      <w:r>
        <w:br w:type="page"/>
      </w:r>
    </w:p>
    <w:p>
      <w:pPr>
        <w:pStyle w:val="Normal"/>
        <w:jc w:val="both"/>
        <w:rPr>
          <w:sz w:val="24"/>
          <w:szCs w:val="24"/>
        </w:rPr>
      </w:pPr>
      <w:r>
        <w:rPr>
          <w:b/>
          <w:bCs/>
          <w:sz w:val="24"/>
          <w:szCs w:val="24"/>
        </w:rPr>
        <w:tab/>
        <w:tab/>
        <w:tab/>
        <w:tab/>
        <w:tab/>
        <w:tab/>
        <w:t>BUYER:</w:t>
      </w:r>
    </w:p>
    <w:p>
      <w:pPr>
        <w:pStyle w:val="Normal"/>
        <w:jc w:val="both"/>
        <w:rPr>
          <w:sz w:val="24"/>
          <w:szCs w:val="24"/>
        </w:rPr>
      </w:pPr>
      <w:r>
        <w:rPr>
          <w:sz w:val="24"/>
          <w:szCs w:val="24"/>
        </w:rPr>
      </w:r>
    </w:p>
    <w:p>
      <w:pPr>
        <w:pStyle w:val="Normal"/>
        <w:jc w:val="both"/>
        <w:rPr>
          <w:sz w:val="24"/>
          <w:szCs w:val="24"/>
        </w:rPr>
      </w:pPr>
      <w:r>
        <w:rPr>
          <w:sz w:val="24"/>
          <w:szCs w:val="24"/>
        </w:rPr>
        <w:tab/>
        <w:tab/>
        <w:tab/>
        <w:tab/>
        <w:tab/>
        <w:tab/>
        <w:t>ENRON NORTH AMERICA CORP.</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ab/>
        <w:tab/>
        <w:tab/>
        <w:tab/>
        <w:tab/>
        <w:tab/>
        <w:t>By:</w:t>
      </w:r>
      <w:r>
        <w:rPr>
          <w:sz w:val="24"/>
          <w:szCs w:val="24"/>
          <w:u w:val="single"/>
        </w:rPr>
        <w:t xml:space="preserve">                                                                </w:t>
        <w:tab/>
      </w:r>
      <w:r>
        <w:rPr>
          <w:sz w:val="24"/>
          <w:szCs w:val="24"/>
        </w:rPr>
        <w:tab/>
        <w:tab/>
        <w:tab/>
        <w:tab/>
        <w:tab/>
        <w:t>Name:</w:t>
      </w:r>
      <w:r>
        <w:rPr>
          <w:sz w:val="24"/>
          <w:szCs w:val="24"/>
          <w:u w:val="single"/>
        </w:rPr>
        <w:t xml:space="preserve">                                                                       </w:t>
      </w:r>
    </w:p>
    <w:p>
      <w:pPr>
        <w:pStyle w:val="Normal"/>
        <w:jc w:val="both"/>
        <w:rPr>
          <w:sz w:val="24"/>
          <w:szCs w:val="24"/>
        </w:rPr>
      </w:pPr>
      <w:r>
        <w:rPr>
          <w:sz w:val="24"/>
          <w:szCs w:val="24"/>
        </w:rPr>
        <w:tab/>
        <w:tab/>
        <w:tab/>
        <w:tab/>
        <w:tab/>
        <w:tab/>
        <w:t>Title:</w:t>
      </w:r>
      <w:r>
        <w:rPr>
          <w:sz w:val="24"/>
          <w:szCs w:val="24"/>
          <w:u w:val="single"/>
        </w:rPr>
        <w:t xml:space="preserve">                                                                         </w:t>
      </w:r>
    </w:p>
    <w:p>
      <w:pPr>
        <w:sectPr>
          <w:type w:val="nextPage"/>
          <w:pgSz w:w="12240" w:h="15840"/>
          <w:pgMar w:left="1440" w:right="1440" w:gutter="0" w:header="0" w:top="1440" w:footer="0" w:bottom="1440"/>
          <w:pgNumType w:fmt="decimal"/>
          <w:formProt w:val="false"/>
          <w:titlePg/>
          <w:textDirection w:val="lrTb"/>
        </w:sectPr>
        <w:pStyle w:val="Normal"/>
        <w:jc w:val="both"/>
        <w:rPr>
          <w:sz w:val="24"/>
          <w:szCs w:val="24"/>
        </w:rPr>
      </w:pPr>
      <w:r>
        <w:rPr>
          <w:sz w:val="24"/>
          <w:szCs w:val="24"/>
        </w:rPr>
      </w:r>
    </w:p>
    <w:p>
      <w:pPr>
        <w:pStyle w:val="Normal"/>
        <w:jc w:val="end"/>
        <w:rPr>
          <w:b/>
          <w:bCs/>
          <w:smallCaps/>
          <w:sz w:val="24"/>
          <w:szCs w:val="24"/>
        </w:rPr>
      </w:pPr>
      <w:r>
        <w:rPr>
          <w:b/>
          <w:bCs/>
          <w:smallCaps/>
          <w:sz w:val="24"/>
          <w:szCs w:val="24"/>
        </w:rPr>
        <w:t>Schedule 1 to</w:t>
      </w:r>
    </w:p>
    <w:p>
      <w:pPr>
        <w:pStyle w:val="Normal"/>
        <w:jc w:val="end"/>
        <w:rPr>
          <w:smallCaps/>
          <w:sz w:val="24"/>
          <w:szCs w:val="24"/>
        </w:rPr>
      </w:pPr>
      <w:r>
        <w:rPr>
          <w:b/>
          <w:bCs/>
          <w:smallCaps/>
          <w:sz w:val="24"/>
          <w:szCs w:val="24"/>
        </w:rPr>
        <w:t>Memorandum of Agreement</w:t>
      </w:r>
    </w:p>
    <w:p>
      <w:pPr>
        <w:pStyle w:val="Normal"/>
        <w:jc w:val="both"/>
        <w:rPr>
          <w:smallCaps/>
          <w:sz w:val="24"/>
          <w:szCs w:val="24"/>
        </w:rPr>
      </w:pPr>
      <w:r>
        <w:rPr>
          <w:smallCaps/>
          <w:sz w:val="24"/>
          <w:szCs w:val="24"/>
        </w:rPr>
      </w:r>
    </w:p>
    <w:p>
      <w:pPr>
        <w:pStyle w:val="Normal"/>
        <w:jc w:val="both"/>
        <w:rPr>
          <w:smallCaps/>
          <w:sz w:val="24"/>
          <w:szCs w:val="24"/>
        </w:rPr>
      </w:pPr>
      <w:r>
        <w:rPr>
          <w:smallCaps/>
          <w:sz w:val="24"/>
          <w:szCs w:val="24"/>
        </w:rPr>
      </w:r>
    </w:p>
    <w:p>
      <w:pPr>
        <w:pStyle w:val="Normal"/>
        <w:jc w:val="center"/>
        <w:rPr>
          <w:sz w:val="24"/>
          <w:szCs w:val="24"/>
        </w:rPr>
      </w:pPr>
      <w:r>
        <w:rPr>
          <w:b/>
          <w:bCs/>
          <w:sz w:val="24"/>
          <w:szCs w:val="24"/>
          <w:u w:val="single"/>
        </w:rPr>
        <w:t>DESCRIPTION OF VESSELS</w:t>
      </w:r>
    </w:p>
    <w:p>
      <w:pPr>
        <w:pStyle w:val="Normal"/>
        <w:jc w:val="both"/>
        <w:rPr>
          <w:sz w:val="24"/>
          <w:szCs w:val="24"/>
        </w:rPr>
      </w:pPr>
      <w:r>
        <w:rPr>
          <w:sz w:val="24"/>
          <w:szCs w:val="24"/>
        </w:rPr>
      </w:r>
    </w:p>
    <w:p>
      <w:pPr>
        <w:pStyle w:val="Normal"/>
        <w:jc w:val="both"/>
        <w:rPr>
          <w:sz w:val="24"/>
          <w:szCs w:val="24"/>
        </w:rPr>
      </w:pPr>
      <w:r>
        <w:rPr>
          <w:sz w:val="24"/>
          <w:szCs w:val="24"/>
          <w:u w:val="single"/>
        </w:rPr>
        <w:t>Name</w:t>
        <w:tab/>
        <w:tab/>
        <w:t>Flag</w:t>
        <w:tab/>
        <w:tab/>
        <w:tab/>
        <w:t>Official</w:t>
        <w:tab/>
      </w:r>
      <w:r>
        <w:rPr>
          <w:sz w:val="24"/>
          <w:szCs w:val="24"/>
        </w:rPr>
        <w:tab/>
      </w:r>
      <w:r>
        <w:rPr>
          <w:sz w:val="24"/>
          <w:szCs w:val="24"/>
          <w:u w:val="single"/>
        </w:rPr>
        <w:t>Net</w:t>
        <w:tab/>
        <w:tab/>
        <w:t>Gross</w:t>
      </w:r>
    </w:p>
    <w:p>
      <w:pPr>
        <w:pStyle w:val="Normal"/>
        <w:jc w:val="both"/>
        <w:rPr/>
      </w:pPr>
      <w:r>
        <w:rPr>
          <w:sz w:val="24"/>
          <w:szCs w:val="24"/>
        </w:rPr>
        <w:t xml:space="preserve">   </w:t>
      </w:r>
      <w:r>
        <w:rPr>
          <w:sz w:val="24"/>
          <w:szCs w:val="24"/>
        </w:rPr>
        <w:tab/>
        <w:tab/>
        <w:tab/>
        <w:tab/>
        <w:tab/>
        <w:t xml:space="preserve">   </w:t>
      </w:r>
      <w:r>
        <w:rPr>
          <w:sz w:val="24"/>
          <w:szCs w:val="24"/>
          <w:u w:val="single"/>
        </w:rPr>
        <w:t>No.</w:t>
      </w:r>
      <w:r>
        <w:rPr>
          <w:sz w:val="24"/>
          <w:szCs w:val="24"/>
        </w:rPr>
        <w:tab/>
      </w:r>
    </w:p>
    <w:p>
      <w:pPr>
        <w:pStyle w:val="Normal"/>
        <w:jc w:val="both"/>
        <w:rPr>
          <w:sz w:val="24"/>
          <w:szCs w:val="24"/>
        </w:rPr>
      </w:pPr>
      <w:r>
        <w:rPr>
          <w:sz w:val="24"/>
          <w:szCs w:val="24"/>
        </w:rPr>
      </w:r>
    </w:p>
    <w:p>
      <w:pPr>
        <w:pStyle w:val="Normal"/>
        <w:jc w:val="both"/>
        <w:rPr>
          <w:sz w:val="24"/>
          <w:szCs w:val="24"/>
        </w:rPr>
      </w:pPr>
      <w:r>
        <w:rPr>
          <w:sz w:val="24"/>
          <w:szCs w:val="24"/>
        </w:rPr>
        <w:t>1. PB[___] Marshall Islands</w:t>
        <w:tab/>
        <w:t xml:space="preserve">  </w:t>
      </w:r>
    </w:p>
    <w:p>
      <w:pPr>
        <w:pStyle w:val="Normal"/>
        <w:jc w:val="both"/>
        <w:rPr>
          <w:sz w:val="24"/>
          <w:szCs w:val="24"/>
        </w:rPr>
      </w:pPr>
      <w:r>
        <w:rPr>
          <w:sz w:val="24"/>
          <w:szCs w:val="24"/>
        </w:rPr>
      </w:r>
    </w:p>
    <w:p>
      <w:pPr>
        <w:pStyle w:val="Normal"/>
        <w:jc w:val="both"/>
        <w:rPr>
          <w:sz w:val="24"/>
          <w:szCs w:val="24"/>
        </w:rPr>
      </w:pPr>
      <w:r>
        <w:rPr>
          <w:sz w:val="24"/>
          <w:szCs w:val="24"/>
        </w:rPr>
        <w:t>2. PB[___] Marshall Islands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ab/>
      </w:r>
    </w:p>
    <w:p>
      <w:pPr>
        <w:sectPr>
          <w:type w:val="nextPage"/>
          <w:pgSz w:w="12240" w:h="15840"/>
          <w:pgMar w:left="1440" w:right="1440" w:gutter="0" w:header="0" w:top="1440" w:footer="0" w:bottom="1440"/>
          <w:pgNumType w:start="1" w:fmt="decimal"/>
          <w:formProt w:val="false"/>
          <w:titlePg/>
          <w:textDirection w:val="lrTb"/>
        </w:sectPr>
        <w:pStyle w:val="Normal"/>
        <w:jc w:val="both"/>
        <w:rPr>
          <w:sz w:val="24"/>
          <w:szCs w:val="24"/>
        </w:rPr>
      </w:pPr>
      <w:r>
        <w:rPr>
          <w:sz w:val="24"/>
          <w:szCs w:val="24"/>
        </w:rPr>
      </w:r>
    </w:p>
    <w:p>
      <w:pPr>
        <w:pStyle w:val="Normal"/>
        <w:jc w:val="end"/>
        <w:rPr>
          <w:b/>
          <w:bCs/>
          <w:smallCaps/>
          <w:sz w:val="24"/>
          <w:szCs w:val="24"/>
        </w:rPr>
      </w:pPr>
      <w:r>
        <w:rPr>
          <w:b/>
          <w:bCs/>
          <w:smallCaps/>
          <w:sz w:val="24"/>
          <w:szCs w:val="24"/>
        </w:rPr>
        <w:t>Exhibit A to</w:t>
      </w:r>
    </w:p>
    <w:p>
      <w:pPr>
        <w:pStyle w:val="Normal"/>
        <w:jc w:val="end"/>
        <w:rPr>
          <w:sz w:val="24"/>
          <w:szCs w:val="24"/>
        </w:rPr>
      </w:pPr>
      <w:r>
        <w:rPr>
          <w:b/>
          <w:bCs/>
          <w:smallCaps/>
          <w:sz w:val="24"/>
          <w:szCs w:val="24"/>
        </w:rPr>
        <w:t>Memorandum of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Cs/>
          <w:sz w:val="24"/>
          <w:szCs w:val="24"/>
        </w:rPr>
      </w:pPr>
      <w:r>
        <w:rPr>
          <w:b/>
          <w:bCs/>
          <w:sz w:val="24"/>
          <w:szCs w:val="24"/>
          <w:u w:val="single"/>
        </w:rPr>
        <w:t>SHORE</w:t>
        <w:noBreakHyphen/>
        <w:t>BASED PARTS, INVENTORY AND EQUIPMENT</w:t>
      </w:r>
    </w:p>
    <w:p>
      <w:pPr>
        <w:pStyle w:val="Normal"/>
        <w:jc w:val="center"/>
        <w:rPr>
          <w:sz w:val="24"/>
          <w:szCs w:val="24"/>
        </w:rPr>
      </w:pPr>
      <w:r>
        <w:rPr>
          <w:b/>
          <w:bCs/>
          <w:sz w:val="24"/>
          <w:szCs w:val="24"/>
        </w:rPr>
        <w:t>[TO COME]</w:t>
      </w:r>
    </w:p>
    <w:p>
      <w:pPr>
        <w:sectPr>
          <w:type w:val="nextPage"/>
          <w:pgSz w:w="12240" w:h="15840"/>
          <w:pgMar w:left="1440" w:right="1440" w:gutter="0" w:header="0" w:top="1440" w:footer="0" w:bottom="1440"/>
          <w:pgNumType w:start="1" w:fmt="decimal"/>
          <w:formProt w:val="false"/>
          <w:titlePg/>
          <w:textDirection w:val="lrTb"/>
        </w:sectPr>
        <w:pStyle w:val="Normal"/>
        <w:jc w:val="both"/>
        <w:rPr>
          <w:sz w:val="24"/>
          <w:szCs w:val="24"/>
        </w:rPr>
      </w:pPr>
      <w:r>
        <w:rPr>
          <w:sz w:val="24"/>
          <w:szCs w:val="24"/>
        </w:rPr>
      </w:r>
    </w:p>
    <w:p>
      <w:pPr>
        <w:pStyle w:val="Normal"/>
        <w:jc w:val="end"/>
        <w:rPr>
          <w:b/>
          <w:bCs/>
          <w:smallCaps/>
          <w:sz w:val="24"/>
          <w:szCs w:val="24"/>
        </w:rPr>
      </w:pPr>
      <w:r>
        <w:rPr>
          <w:b/>
          <w:bCs/>
          <w:smallCaps/>
          <w:sz w:val="24"/>
          <w:szCs w:val="24"/>
        </w:rPr>
        <w:t>Exhibit B to</w:t>
      </w:r>
    </w:p>
    <w:p>
      <w:pPr>
        <w:pStyle w:val="Normal"/>
        <w:jc w:val="end"/>
        <w:rPr>
          <w:sz w:val="24"/>
          <w:szCs w:val="24"/>
        </w:rPr>
      </w:pPr>
      <w:r>
        <w:rPr>
          <w:b/>
          <w:bCs/>
          <w:smallCaps/>
          <w:sz w:val="24"/>
          <w:szCs w:val="24"/>
        </w:rPr>
        <w:t>Memorandum of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Cs/>
          <w:sz w:val="24"/>
          <w:szCs w:val="24"/>
        </w:rPr>
      </w:pPr>
      <w:r>
        <w:rPr>
          <w:b/>
          <w:bCs/>
          <w:sz w:val="24"/>
          <w:szCs w:val="24"/>
          <w:u w:val="single"/>
        </w:rPr>
        <w:t>LIST OF EXCLUDED EQUIPMENT</w:t>
      </w:r>
    </w:p>
    <w:p>
      <w:pPr>
        <w:pStyle w:val="Normal"/>
        <w:jc w:val="center"/>
        <w:rPr>
          <w:sz w:val="24"/>
          <w:szCs w:val="24"/>
        </w:rPr>
      </w:pPr>
      <w:r>
        <w:rPr>
          <w:b/>
          <w:bCs/>
          <w:sz w:val="24"/>
          <w:szCs w:val="24"/>
        </w:rPr>
        <w:t>[TO COME]</w:t>
      </w:r>
    </w:p>
    <w:p>
      <w:pPr>
        <w:sectPr>
          <w:type w:val="nextPage"/>
          <w:pgSz w:w="12240" w:h="15840"/>
          <w:pgMar w:left="1440" w:right="1440" w:gutter="0" w:header="0" w:top="1440" w:footer="0" w:bottom="1440"/>
          <w:pgNumType w:start="1" w:fmt="decimal"/>
          <w:formProt w:val="false"/>
          <w:titlePg/>
          <w:textDirection w:val="lrTb"/>
        </w:sectPr>
        <w:pStyle w:val="Normal"/>
        <w:jc w:val="both"/>
        <w:rPr>
          <w:sz w:val="24"/>
          <w:szCs w:val="24"/>
        </w:rPr>
      </w:pPr>
      <w:r>
        <w:rPr>
          <w:sz w:val="24"/>
          <w:szCs w:val="24"/>
        </w:rPr>
      </w:r>
    </w:p>
    <w:p>
      <w:pPr>
        <w:pStyle w:val="Normal"/>
        <w:jc w:val="end"/>
        <w:rPr>
          <w:b/>
          <w:bCs/>
          <w:smallCaps/>
          <w:sz w:val="24"/>
          <w:szCs w:val="24"/>
        </w:rPr>
      </w:pPr>
      <w:r>
        <w:rPr>
          <w:b/>
          <w:bCs/>
          <w:smallCaps/>
          <w:sz w:val="24"/>
          <w:szCs w:val="24"/>
        </w:rPr>
        <w:t>Exhibit C to</w:t>
      </w:r>
    </w:p>
    <w:p>
      <w:pPr>
        <w:pStyle w:val="Normal"/>
        <w:jc w:val="end"/>
        <w:rPr>
          <w:sz w:val="24"/>
          <w:szCs w:val="24"/>
        </w:rPr>
      </w:pPr>
      <w:r>
        <w:rPr>
          <w:b/>
          <w:bCs/>
          <w:smallCaps/>
          <w:sz w:val="24"/>
          <w:szCs w:val="24"/>
        </w:rPr>
        <w:t>Memorandum of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b/>
          <w:bCs/>
          <w:sz w:val="24"/>
          <w:szCs w:val="24"/>
          <w:u w:val="single"/>
        </w:rPr>
        <w:t>BILL OF SALE</w:t>
      </w:r>
    </w:p>
    <w:p>
      <w:pPr>
        <w:pStyle w:val="Normal"/>
        <w:jc w:val="both"/>
        <w:rPr>
          <w:sz w:val="24"/>
          <w:szCs w:val="24"/>
        </w:rPr>
      </w:pPr>
      <w:r>
        <w:rPr>
          <w:sz w:val="24"/>
          <w:szCs w:val="24"/>
        </w:rPr>
      </w:r>
    </w:p>
    <w:p>
      <w:pPr>
        <w:pStyle w:val="Normal"/>
        <w:spacing w:lineRule="auto" w:line="480"/>
        <w:jc w:val="both"/>
        <w:rPr/>
      </w:pPr>
      <w:r>
        <w:rPr>
          <w:sz w:val="24"/>
          <w:szCs w:val="24"/>
        </w:rPr>
        <w:tab/>
        <w:t xml:space="preserve">KNOW ALL MEN BY THESE PRESENTS, that Enron </w:t>
      </w:r>
      <w:del w:id="21" w:author="Unknown Author" w:date="0-00-00T00:00:00Z">
        <w:r>
          <w:rPr>
            <w:sz w:val="24"/>
            <w:szCs w:val="24"/>
          </w:rPr>
          <w:delText>Caribbean Basin L.L.C., a Delaware limited liability Company</w:delText>
        </w:r>
      </w:del>
      <w:r>
        <w:rPr>
          <w:sz w:val="24"/>
          <w:szCs w:val="24"/>
        </w:rPr>
        <w:t xml:space="preserve"> </w:t>
      </w:r>
      <w:r>
        <w:rPr>
          <w:sz w:val="24"/>
          <w:szCs w:val="24"/>
          <w:u w:val="double"/>
        </w:rPr>
        <w:t>International Power Barge Limited, a Cayman Islands corporation</w:t>
      </w:r>
      <w:r>
        <w:rPr>
          <w:sz w:val="24"/>
          <w:szCs w:val="24"/>
        </w:rPr>
        <w:t xml:space="preserve"> (the "Seller"), whose address is 333 Clay, Houston, Texas  77002, the owner of 100% of the Vessels as described below, for Ten U.S. Dollars (USD 10.00) and other good and valuable consideration, the receipt of which is hereby acknowledged, does hereby sell, assign, bargain, convey and transfer to </w:t>
      </w:r>
      <w:del w:id="22" w:author="Unknown Author" w:date="0-00-00T00:00:00Z">
        <w:r>
          <w:rPr>
            <w:sz w:val="24"/>
            <w:szCs w:val="24"/>
          </w:rPr>
          <w:delText>[</w:delText>
        </w:r>
      </w:del>
      <w:r>
        <w:rPr>
          <w:sz w:val="24"/>
          <w:szCs w:val="24"/>
        </w:rPr>
        <w:t>Enron North America Corp.</w:t>
      </w:r>
      <w:del w:id="23" w:author="Unknown Author" w:date="0-00-00T00:00:00Z">
        <w:r>
          <w:rPr>
            <w:sz w:val="24"/>
            <w:szCs w:val="24"/>
          </w:rPr>
          <w:delText>]</w:delText>
        </w:r>
      </w:del>
      <w:r>
        <w:rPr>
          <w:sz w:val="24"/>
          <w:szCs w:val="24"/>
        </w:rPr>
        <w:t xml:space="preserve">, a  Delaware corporation (the "Buyer"), whose address is 333 Clay, Houston, Texas  77002, and its successors and assigns forever, 100% of the right, title and interest in and to the Marshall Islands flag barges referred to on Schedule 1 attached hereto, together with all of their engines, boilers, machinery, power generating equipment, bowsprits, sails, riggings, boats, anchors, chains, tackle, apparel, furniture and fittings on board or on shore, all as more specifically described in that certain Memorandum of Agreement entered into between Seller and Buyer on </w:t>
      </w:r>
      <w:del w:id="24" w:author="Unknown Author" w:date="0-00-00T00:00:00Z">
        <w:r>
          <w:rPr>
            <w:sz w:val="24"/>
            <w:szCs w:val="24"/>
          </w:rPr>
          <w:delText>________</w:delText>
        </w:r>
      </w:del>
      <w:r>
        <w:rPr>
          <w:sz w:val="24"/>
          <w:szCs w:val="24"/>
          <w:u w:val="double"/>
        </w:rPr>
        <w:t>July ___</w:t>
      </w:r>
      <w:r>
        <w:rPr>
          <w:sz w:val="24"/>
          <w:szCs w:val="24"/>
        </w:rPr>
        <w:t>, 2000 (collectively, the "Vessels"), which interest constitutes all of the Seller's right, title and interest in and to the Vessels.</w:t>
      </w:r>
    </w:p>
    <w:p>
      <w:pPr>
        <w:pStyle w:val="Normal"/>
        <w:spacing w:lineRule="auto" w:line="480"/>
        <w:jc w:val="both"/>
        <w:rPr>
          <w:sz w:val="24"/>
          <w:szCs w:val="24"/>
        </w:rPr>
      </w:pPr>
      <w:r>
        <w:rPr>
          <w:sz w:val="24"/>
          <w:szCs w:val="24"/>
        </w:rPr>
        <w:tab/>
        <w:t>TO HAVE AND TO HOLD the Vessels unto the Buyer, and its successors and assigns forever.</w:t>
      </w:r>
    </w:p>
    <w:p>
      <w:pPr>
        <w:pStyle w:val="Normal"/>
        <w:spacing w:lineRule="auto" w:line="480"/>
        <w:jc w:val="both"/>
        <w:rPr>
          <w:sz w:val="24"/>
          <w:szCs w:val="24"/>
        </w:rPr>
      </w:pPr>
      <w:r>
        <w:rPr>
          <w:sz w:val="24"/>
          <w:szCs w:val="24"/>
        </w:rPr>
        <w:tab/>
        <w:t>The Seller hereby warrants to the Buyer, and its successors and assigns, that (i) there is hereby conveyed to the Buyer on the date hereof, good title to the Vessels and that it will warrant and defend such title forever against all liens and contractual commitments or any other debts arising out of the acts or omissions of the Seller, and (ii) at the time of delivery, the Vessels are free from all mortgages, encumbrances, liens and contractual commitments or any other debts arising out of the acts or omissions of the Seller.</w:t>
      </w:r>
    </w:p>
    <w:p>
      <w:pPr>
        <w:pStyle w:val="Normal"/>
        <w:spacing w:lineRule="auto" w:line="480"/>
        <w:jc w:val="both"/>
        <w:rPr>
          <w:sz w:val="24"/>
          <w:szCs w:val="24"/>
        </w:rPr>
      </w:pPr>
      <w:r>
        <w:rPr>
          <w:sz w:val="24"/>
          <w:szCs w:val="24"/>
        </w:rPr>
        <w:tab/>
        <w:t>THE VESSELS ARE BEING SOLD "AS IS, WHERE IS" AND, EXCEPT AS SPECIFICALLY SET FORTH HEREIN, THE SELLER MAKES NO REPRESENTATIONS OR WARRANTIES WHATSOEVER TO THE BUYER, EXPRESS OR IMPLIED, AS TO THE VALUE, QUALITY, QUANTITY, CONDITION, MERCHANTABILITY, SUITABILITY, SEAWORTHINESS, DESIGN, USABILITY, SALABILITY, OBSOLESCENCE, WORKING ORDER OR COMPLIANCE WITH LAW OF THE VESSELS OR THEIR POWER GENERATING EQUIPMENT, AND THE BUYER SPECIFICALLY ACKNOWLEDGES THAT NO WARRANTY OF MERCHANTABILITY OR FITNESS FOR A PARTICULAR PURPOSE OF THE VESSELS OR THEIR POWER GENERATION EQUIPMENT, IS MADE OR SHOULD BE IMPLIED HEREIN.</w:t>
      </w:r>
    </w:p>
    <w:p>
      <w:pPr>
        <w:pStyle w:val="Normal"/>
        <w:spacing w:lineRule="auto" w:line="480"/>
        <w:jc w:val="both"/>
        <w:rPr>
          <w:sz w:val="24"/>
          <w:szCs w:val="24"/>
        </w:rPr>
      </w:pPr>
      <w:r>
        <w:rPr>
          <w:sz w:val="24"/>
          <w:szCs w:val="24"/>
        </w:rPr>
        <w:tab/>
        <w:t>This Bill of Sale shall be governed by and construed in accordance with the general maritime laws of the United States of America and, to the extent such general maritime laws are not applicable, the internal laws of the State of Texas.</w:t>
      </w:r>
    </w:p>
    <w:p>
      <w:pPr>
        <w:pStyle w:val="Normal"/>
        <w:spacing w:lineRule="auto" w:line="480"/>
        <w:jc w:val="both"/>
        <w:rPr/>
      </w:pPr>
      <w:r>
        <w:rPr>
          <w:sz w:val="24"/>
          <w:szCs w:val="24"/>
        </w:rPr>
        <w:tab/>
        <w:t xml:space="preserve">IN WITNESS WHEREOF, the Seller has caused this Bill of Sale to be duly executed on its behalf this ____ day of </w:t>
      </w:r>
      <w:del w:id="25" w:author="Unknown Author" w:date="0-00-00T00:00:00Z">
        <w:r>
          <w:rPr>
            <w:sz w:val="24"/>
            <w:szCs w:val="24"/>
          </w:rPr>
          <w:delText>April</w:delText>
        </w:r>
      </w:del>
      <w:r>
        <w:rPr>
          <w:sz w:val="24"/>
          <w:szCs w:val="24"/>
          <w:u w:val="double"/>
        </w:rPr>
        <w:t>_________________</w:t>
      </w:r>
      <w:r>
        <w:rPr>
          <w:sz w:val="24"/>
          <w:szCs w:val="24"/>
        </w:rPr>
        <w:t>, 2000.</w:t>
      </w:r>
    </w:p>
    <w:p>
      <w:pPr>
        <w:pStyle w:val="Normal"/>
        <w:spacing w:lineRule="auto" w:line="480"/>
        <w:jc w:val="both"/>
        <w:rPr>
          <w:sz w:val="24"/>
          <w:szCs w:val="24"/>
        </w:rPr>
      </w:pPr>
      <w:r>
        <w:rPr>
          <w:sz w:val="24"/>
          <w:szCs w:val="24"/>
        </w:rPr>
      </w:r>
    </w:p>
    <w:p>
      <w:pPr>
        <w:pStyle w:val="Normal"/>
        <w:ind w:hanging="4320" w:start="4320" w:end="0"/>
        <w:jc w:val="both"/>
        <w:rPr>
          <w:sz w:val="24"/>
          <w:szCs w:val="24"/>
        </w:rPr>
      </w:pPr>
      <w:r>
        <w:rPr>
          <w:sz w:val="24"/>
          <w:szCs w:val="24"/>
        </w:rPr>
        <w:tab/>
        <w:tab/>
        <w:tab/>
        <w:tab/>
        <w:tab/>
        <w:tab/>
        <w:t>ENRON INTERNATIONAL POWER BARGE LIMITED</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ab/>
        <w:tab/>
        <w:tab/>
        <w:tab/>
        <w:tab/>
        <w:tab/>
        <w:t>By:</w:t>
      </w:r>
      <w:r>
        <w:rPr>
          <w:sz w:val="24"/>
          <w:szCs w:val="24"/>
          <w:u w:val="single"/>
        </w:rPr>
        <w:t xml:space="preserve">                                                                </w:t>
        <w:tab/>
      </w:r>
      <w:r>
        <w:rPr>
          <w:sz w:val="24"/>
          <w:szCs w:val="24"/>
        </w:rPr>
        <w:tab/>
        <w:tab/>
        <w:tab/>
        <w:tab/>
        <w:tab/>
        <w:t>Name:</w:t>
      </w:r>
      <w:r>
        <w:rPr>
          <w:sz w:val="24"/>
          <w:szCs w:val="24"/>
          <w:u w:val="single"/>
        </w:rPr>
        <w:t xml:space="preserve">                                                                       </w:t>
      </w:r>
    </w:p>
    <w:p>
      <w:pPr>
        <w:pStyle w:val="Normal"/>
        <w:jc w:val="both"/>
        <w:rPr>
          <w:sz w:val="24"/>
          <w:szCs w:val="24"/>
        </w:rPr>
      </w:pPr>
      <w:r>
        <w:rPr>
          <w:sz w:val="24"/>
          <w:szCs w:val="24"/>
        </w:rPr>
        <w:tab/>
        <w:tab/>
        <w:tab/>
        <w:tab/>
        <w:tab/>
        <w:tab/>
        <w:t>Title:</w:t>
      </w:r>
      <w:r>
        <w:rPr>
          <w:sz w:val="24"/>
          <w:szCs w:val="24"/>
          <w:u w:val="single"/>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STATE  OF  TEXAS</w:t>
        <w:tab/>
        <w:t xml:space="preserve"> </w:t>
      </w:r>
    </w:p>
    <w:p>
      <w:pPr>
        <w:pStyle w:val="Normal"/>
        <w:jc w:val="both"/>
        <w:rPr>
          <w:sz w:val="24"/>
          <w:szCs w:val="24"/>
        </w:rPr>
      </w:pPr>
      <w:r>
        <w:rPr>
          <w:sz w:val="24"/>
          <w:szCs w:val="24"/>
        </w:rPr>
        <w:t xml:space="preserve"> </w:t>
      </w:r>
    </w:p>
    <w:p>
      <w:pPr>
        <w:pStyle w:val="Normal"/>
        <w:jc w:val="both"/>
        <w:rPr>
          <w:sz w:val="24"/>
          <w:szCs w:val="24"/>
        </w:rPr>
      </w:pPr>
      <w:r>
        <w:rPr>
          <w:sz w:val="24"/>
          <w:szCs w:val="24"/>
        </w:rPr>
        <w:t>COUNTY OF HARRIS</w:t>
        <w:tab/>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ab/>
        <w:t xml:space="preserve">On this the _____ day of </w:t>
      </w:r>
      <w:del w:id="26" w:author="Unknown Author" w:date="0-00-00T00:00:00Z">
        <w:r>
          <w:rPr>
            <w:sz w:val="24"/>
            <w:szCs w:val="24"/>
          </w:rPr>
          <w:delText>April</w:delText>
        </w:r>
      </w:del>
      <w:r>
        <w:rPr>
          <w:sz w:val="24"/>
          <w:szCs w:val="24"/>
          <w:u w:val="double"/>
        </w:rPr>
        <w:t>_________</w:t>
      </w:r>
      <w:r>
        <w:rPr>
          <w:sz w:val="24"/>
          <w:szCs w:val="24"/>
        </w:rPr>
        <w:t xml:space="preserve">, 2000, before me personally appeared _____________________, to me known, and who, being by me duly sworn, deposes and says that he resides at _________________, that he is the ______________ of Enron </w:t>
      </w:r>
      <w:del w:id="27" w:author="Unknown Author" w:date="0-00-00T00:00:00Z">
        <w:r>
          <w:rPr>
            <w:sz w:val="24"/>
            <w:szCs w:val="24"/>
          </w:rPr>
          <w:delText>Caribbean Basin, L.L.C.</w:delText>
        </w:r>
      </w:del>
      <w:r>
        <w:rPr>
          <w:sz w:val="24"/>
          <w:szCs w:val="24"/>
        </w:rPr>
        <w:t xml:space="preserve"> </w:t>
      </w:r>
      <w:r>
        <w:rPr>
          <w:sz w:val="24"/>
          <w:szCs w:val="24"/>
          <w:u w:val="double"/>
        </w:rPr>
        <w:t>International Power Barge Limited</w:t>
      </w:r>
      <w:r>
        <w:rPr>
          <w:sz w:val="24"/>
          <w:szCs w:val="24"/>
        </w:rPr>
        <w:t xml:space="preserve"> described in and which executed the foregoing instrument; and that he signed his name thereto pursuant to authority granted to him by the Board of Directors of Enron </w:t>
      </w:r>
      <w:del w:id="28" w:author="Unknown Author" w:date="0-00-00T00:00:00Z">
        <w:r>
          <w:rPr>
            <w:sz w:val="24"/>
            <w:szCs w:val="24"/>
          </w:rPr>
          <w:delText>Caribbean Basin, L.L.C.</w:delText>
        </w:r>
      </w:del>
      <w:r>
        <w:rPr>
          <w:sz w:val="24"/>
          <w:szCs w:val="24"/>
        </w:rPr>
        <w:t xml:space="preserve"> </w:t>
      </w:r>
      <w:r>
        <w:rPr>
          <w:sz w:val="24"/>
          <w:szCs w:val="24"/>
          <w:u w:val="double"/>
        </w:rPr>
        <w:t>International Power Barge Limited</w:t>
      </w:r>
      <w:r>
        <w:rPr>
          <w:sz w:val="24"/>
          <w:szCs w:val="24"/>
        </w:rPr>
        <w:t>.</w:t>
      </w:r>
    </w:p>
    <w:p>
      <w:pPr>
        <w:pStyle w:val="Normal"/>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Lines/>
        <w:jc w:val="both"/>
        <w:rPr>
          <w:sz w:val="24"/>
          <w:szCs w:val="24"/>
        </w:rPr>
      </w:pPr>
      <w:r>
        <w:rPr>
          <w:sz w:val="24"/>
          <w:szCs w:val="24"/>
        </w:rPr>
        <w:tab/>
        <w:tab/>
        <w:tab/>
        <w:tab/>
        <w:tab/>
        <w:tab/>
        <w:tab/>
        <w:t>____________________________</w:t>
        <w:tab/>
      </w:r>
    </w:p>
    <w:p>
      <w:pPr>
        <w:pStyle w:val="Normal"/>
        <w:ind w:start="5040" w:end="0"/>
        <w:jc w:val="both"/>
        <w:rPr>
          <w:sz w:val="24"/>
          <w:szCs w:val="24"/>
        </w:rPr>
      </w:pPr>
      <w:r>
        <w:rPr>
          <w:sz w:val="24"/>
          <w:szCs w:val="24"/>
        </w:rPr>
        <w:t>NOTARY PUBLIC In and For the</w:t>
      </w:r>
    </w:p>
    <w:p>
      <w:pPr>
        <w:pStyle w:val="Normal"/>
        <w:ind w:start="5040" w:end="0"/>
        <w:jc w:val="both"/>
        <w:rPr>
          <w:sz w:val="24"/>
          <w:szCs w:val="24"/>
        </w:rPr>
      </w:pPr>
      <w:r>
        <w:rPr>
          <w:sz w:val="24"/>
          <w:szCs w:val="24"/>
        </w:rPr>
        <w:t>STATE OF T E X A S</w:t>
      </w:r>
    </w:p>
    <w:p>
      <w:pPr>
        <w:sectPr>
          <w:type w:val="nextPage"/>
          <w:pgSz w:w="12240" w:h="15840"/>
          <w:pgMar w:left="1440" w:right="1440" w:gutter="0" w:header="0" w:top="1440" w:footer="0" w:bottom="1440"/>
          <w:pgNumType w:start="1" w:fmt="decimal"/>
          <w:formProt w:val="false"/>
          <w:titlePg/>
          <w:textDirection w:val="lrTb"/>
        </w:sectPr>
        <w:pStyle w:val="Normal"/>
        <w:jc w:val="both"/>
        <w:rPr>
          <w:sz w:val="24"/>
          <w:szCs w:val="24"/>
        </w:rPr>
      </w:pPr>
      <w:r>
        <w:rPr>
          <w:sz w:val="24"/>
          <w:szCs w:val="24"/>
        </w:rPr>
      </w:r>
    </w:p>
    <w:p>
      <w:pPr>
        <w:pStyle w:val="Normal"/>
        <w:jc w:val="end"/>
        <w:rPr>
          <w:b/>
          <w:bCs/>
          <w:smallCaps/>
          <w:sz w:val="24"/>
          <w:szCs w:val="24"/>
        </w:rPr>
      </w:pPr>
      <w:r>
        <w:rPr>
          <w:b/>
          <w:bCs/>
          <w:smallCaps/>
          <w:sz w:val="24"/>
          <w:szCs w:val="24"/>
        </w:rPr>
        <w:t>Schedule 1 to</w:t>
      </w:r>
    </w:p>
    <w:p>
      <w:pPr>
        <w:pStyle w:val="Normal"/>
        <w:jc w:val="end"/>
        <w:rPr>
          <w:smallCaps/>
          <w:sz w:val="24"/>
          <w:szCs w:val="24"/>
        </w:rPr>
      </w:pPr>
      <w:r>
        <w:rPr>
          <w:b/>
          <w:bCs/>
          <w:smallCaps/>
          <w:sz w:val="24"/>
          <w:szCs w:val="24"/>
        </w:rPr>
        <w:t>Bill of Sale</w:t>
      </w:r>
    </w:p>
    <w:p>
      <w:pPr>
        <w:pStyle w:val="Normal"/>
        <w:jc w:val="both"/>
        <w:rPr>
          <w:smallCaps/>
          <w:sz w:val="24"/>
          <w:szCs w:val="24"/>
        </w:rPr>
      </w:pPr>
      <w:r>
        <w:rPr>
          <w:smallCaps/>
          <w:sz w:val="24"/>
          <w:szCs w:val="24"/>
        </w:rPr>
      </w:r>
    </w:p>
    <w:p>
      <w:pPr>
        <w:pStyle w:val="Normal"/>
        <w:jc w:val="both"/>
        <w:rPr>
          <w:smallCaps/>
          <w:sz w:val="24"/>
          <w:szCs w:val="24"/>
        </w:rPr>
      </w:pPr>
      <w:r>
        <w:rPr>
          <w:smallCaps/>
          <w:sz w:val="24"/>
          <w:szCs w:val="24"/>
        </w:rPr>
      </w:r>
    </w:p>
    <w:p>
      <w:pPr>
        <w:pStyle w:val="Normal"/>
        <w:jc w:val="center"/>
        <w:rPr>
          <w:b/>
          <w:bCs/>
          <w:sz w:val="24"/>
          <w:szCs w:val="24"/>
        </w:rPr>
      </w:pPr>
      <w:r>
        <w:rPr>
          <w:b/>
          <w:bCs/>
          <w:sz w:val="24"/>
          <w:szCs w:val="24"/>
          <w:u w:val="single"/>
        </w:rPr>
        <w:t>DESCRIPTION OF VESSELS</w:t>
      </w:r>
    </w:p>
    <w:p>
      <w:pPr>
        <w:pStyle w:val="Normal"/>
        <w:jc w:val="both"/>
        <w:rPr>
          <w:b/>
          <w:bCs/>
          <w:sz w:val="24"/>
          <w:szCs w:val="24"/>
        </w:rPr>
      </w:pPr>
      <w:r>
        <w:rPr>
          <w:b/>
          <w:bCs/>
          <w:sz w:val="24"/>
          <w:szCs w:val="24"/>
        </w:rPr>
      </w:r>
    </w:p>
    <w:p>
      <w:pPr>
        <w:pStyle w:val="Normal"/>
        <w:jc w:val="both"/>
        <w:rPr>
          <w:sz w:val="24"/>
          <w:szCs w:val="24"/>
        </w:rPr>
      </w:pPr>
      <w:r>
        <w:rPr>
          <w:sz w:val="24"/>
          <w:szCs w:val="24"/>
          <w:u w:val="single"/>
        </w:rPr>
        <w:t>Name</w:t>
        <w:tab/>
        <w:tab/>
        <w:t>Flag</w:t>
        <w:tab/>
        <w:tab/>
        <w:tab/>
        <w:t xml:space="preserve">Official </w:t>
        <w:tab/>
        <w:tab/>
        <w:t>Net</w:t>
        <w:tab/>
        <w:tab/>
        <w:t>Gross</w:t>
      </w:r>
    </w:p>
    <w:p>
      <w:pPr>
        <w:pStyle w:val="Normal"/>
        <w:jc w:val="both"/>
        <w:rPr/>
      </w:pPr>
      <w:r>
        <w:rPr>
          <w:sz w:val="24"/>
          <w:szCs w:val="24"/>
        </w:rPr>
        <w:t xml:space="preserve">   </w:t>
      </w:r>
      <w:r>
        <w:rPr>
          <w:sz w:val="24"/>
          <w:szCs w:val="24"/>
        </w:rPr>
        <w:tab/>
        <w:tab/>
        <w:tab/>
        <w:tab/>
        <w:tab/>
        <w:t xml:space="preserve">   </w:t>
      </w:r>
      <w:r>
        <w:rPr>
          <w:sz w:val="24"/>
          <w:szCs w:val="24"/>
          <w:u w:val="single"/>
        </w:rPr>
        <w:t>No.</w:t>
      </w:r>
      <w:r>
        <w:rPr>
          <w:sz w:val="24"/>
          <w:szCs w:val="24"/>
        </w:rPr>
        <w:tab/>
      </w:r>
    </w:p>
    <w:p>
      <w:pPr>
        <w:pStyle w:val="Normal"/>
        <w:jc w:val="both"/>
        <w:rPr>
          <w:sz w:val="24"/>
          <w:szCs w:val="24"/>
        </w:rPr>
      </w:pPr>
      <w:r>
        <w:rPr>
          <w:sz w:val="24"/>
          <w:szCs w:val="24"/>
        </w:rPr>
      </w:r>
    </w:p>
    <w:p>
      <w:pPr>
        <w:pStyle w:val="Normal"/>
        <w:jc w:val="both"/>
        <w:rPr>
          <w:sz w:val="24"/>
          <w:szCs w:val="24"/>
        </w:rPr>
      </w:pPr>
      <w:r>
        <w:rPr>
          <w:sz w:val="24"/>
          <w:szCs w:val="24"/>
        </w:rPr>
        <w:t>1. PB[___] Marshall Islands</w:t>
        <w:tab/>
      </w:r>
    </w:p>
    <w:p>
      <w:pPr>
        <w:pStyle w:val="Normal"/>
        <w:jc w:val="both"/>
        <w:rPr>
          <w:sz w:val="24"/>
          <w:szCs w:val="24"/>
        </w:rPr>
      </w:pPr>
      <w:r>
        <w:rPr>
          <w:sz w:val="24"/>
          <w:szCs w:val="24"/>
        </w:rPr>
      </w:r>
    </w:p>
    <w:p>
      <w:pPr>
        <w:pStyle w:val="Normal"/>
        <w:jc w:val="both"/>
        <w:rPr>
          <w:sz w:val="24"/>
          <w:szCs w:val="24"/>
        </w:rPr>
      </w:pPr>
      <w:r>
        <w:rPr>
          <w:sz w:val="24"/>
          <w:szCs w:val="24"/>
        </w:rPr>
        <w:t>2. PB[___] Marshall Islands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ab/>
      </w:r>
    </w:p>
    <w:p>
      <w:pPr>
        <w:sectPr>
          <w:type w:val="nextPage"/>
          <w:pgSz w:w="12240" w:h="15840"/>
          <w:pgMar w:left="1440" w:right="1440" w:gutter="0" w:header="0" w:top="1440" w:footer="0" w:bottom="1440"/>
          <w:pgNumType w:start="1" w:fmt="decimal"/>
          <w:formProt w:val="false"/>
          <w:titlePg/>
          <w:textDirection w:val="lrTb"/>
        </w:sectPr>
        <w:pStyle w:val="Normal"/>
        <w:jc w:val="both"/>
        <w:rPr>
          <w:sz w:val="24"/>
          <w:szCs w:val="24"/>
        </w:rPr>
      </w:pPr>
      <w:r>
        <w:rPr>
          <w:sz w:val="24"/>
          <w:szCs w:val="24"/>
        </w:rPr>
      </w:r>
    </w:p>
    <w:p>
      <w:pPr>
        <w:pStyle w:val="Normal"/>
        <w:jc w:val="end"/>
        <w:rPr>
          <w:b/>
          <w:bCs/>
          <w:smallCaps/>
          <w:sz w:val="24"/>
          <w:szCs w:val="24"/>
        </w:rPr>
      </w:pPr>
      <w:r>
        <w:rPr>
          <w:b/>
          <w:bCs/>
          <w:smallCaps/>
          <w:sz w:val="24"/>
          <w:szCs w:val="24"/>
        </w:rPr>
        <w:t>Exhibit D to</w:t>
      </w:r>
    </w:p>
    <w:p>
      <w:pPr>
        <w:pStyle w:val="Normal"/>
        <w:jc w:val="end"/>
        <w:rPr>
          <w:sz w:val="24"/>
          <w:szCs w:val="24"/>
        </w:rPr>
      </w:pPr>
      <w:r>
        <w:rPr>
          <w:b/>
          <w:bCs/>
          <w:smallCaps/>
          <w:sz w:val="24"/>
          <w:szCs w:val="24"/>
        </w:rPr>
        <w:t>Memorandum of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b/>
          <w:bCs/>
          <w:sz w:val="24"/>
          <w:szCs w:val="24"/>
          <w:u w:val="single"/>
        </w:rPr>
        <w:t>PROTOCOL OF DELIVERY AND ACCEPTANCE</w:t>
      </w:r>
    </w:p>
    <w:p>
      <w:pPr>
        <w:pStyle w:val="Normal"/>
        <w:jc w:val="both"/>
        <w:rPr>
          <w:sz w:val="24"/>
          <w:szCs w:val="24"/>
        </w:rPr>
      </w:pPr>
      <w:r>
        <w:rPr>
          <w:sz w:val="24"/>
          <w:szCs w:val="24"/>
        </w:rPr>
      </w:r>
    </w:p>
    <w:p>
      <w:pPr>
        <w:pStyle w:val="Normal"/>
        <w:jc w:val="both"/>
        <w:rPr/>
      </w:pPr>
      <w:r>
        <w:rPr>
          <w:sz w:val="24"/>
          <w:szCs w:val="24"/>
        </w:rPr>
        <w:tab/>
        <w:t xml:space="preserve">Enron </w:t>
      </w:r>
      <w:del w:id="29" w:author="Unknown Author" w:date="0-00-00T00:00:00Z">
        <w:r>
          <w:rPr>
            <w:sz w:val="24"/>
            <w:szCs w:val="24"/>
          </w:rPr>
          <w:delText>Caribbean Basin, L.L.C.</w:delText>
        </w:r>
      </w:del>
      <w:r>
        <w:rPr>
          <w:sz w:val="24"/>
          <w:szCs w:val="24"/>
        </w:rPr>
        <w:t xml:space="preserve"> </w:t>
      </w:r>
      <w:r>
        <w:rPr>
          <w:sz w:val="24"/>
          <w:szCs w:val="24"/>
          <w:u w:val="double"/>
        </w:rPr>
        <w:t>International Power Barge Limited</w:t>
      </w:r>
      <w:r>
        <w:rPr>
          <w:sz w:val="24"/>
          <w:szCs w:val="24"/>
        </w:rPr>
        <w:t xml:space="preserve"> (the "Seller") hereby delivers title and physical possession on April, 2000, at [___________________, </w:t>
      </w:r>
      <w:del w:id="30" w:author="Unknown Author" w:date="0-00-00T00:00:00Z">
        <w:r>
          <w:rPr>
            <w:sz w:val="24"/>
            <w:szCs w:val="24"/>
          </w:rPr>
          <w:delText>Long Island, New York</w:delText>
        </w:r>
      </w:del>
      <w:r>
        <w:rPr>
          <w:sz w:val="24"/>
          <w:szCs w:val="24"/>
          <w:u w:val="double"/>
        </w:rPr>
        <w:t>___________________</w:t>
      </w:r>
      <w:r>
        <w:rPr>
          <w:sz w:val="24"/>
          <w:szCs w:val="24"/>
        </w:rPr>
        <w:t xml:space="preserve">, U.S.A. ], at _______ hours (local time) of the power generating barges described  on Schedule 1 to this Protocol of Delivery and Acceptance (the "Vessels") to [Enron </w:t>
      </w:r>
      <w:del w:id="31" w:author="Unknown Author" w:date="0-00-00T00:00:00Z">
        <w:r>
          <w:rPr>
            <w:sz w:val="24"/>
            <w:szCs w:val="24"/>
          </w:rPr>
          <w:delText>_______________]</w:delText>
        </w:r>
      </w:del>
      <w:r>
        <w:rPr>
          <w:sz w:val="24"/>
          <w:szCs w:val="24"/>
        </w:rPr>
        <w:t xml:space="preserve"> </w:t>
      </w:r>
      <w:r>
        <w:rPr>
          <w:sz w:val="24"/>
          <w:szCs w:val="24"/>
          <w:u w:val="double"/>
        </w:rPr>
        <w:t>North America Corp.]</w:t>
      </w:r>
      <w:r>
        <w:rPr>
          <w:sz w:val="24"/>
          <w:szCs w:val="24"/>
        </w:rPr>
        <w:t xml:space="preserve">, (the "Buyer"), pursuant to the Memorandum of Agreement dated </w:t>
      </w:r>
      <w:del w:id="32" w:author="Unknown Author" w:date="0-00-00T00:00:00Z">
        <w:r>
          <w:rPr>
            <w:sz w:val="24"/>
            <w:szCs w:val="24"/>
          </w:rPr>
          <w:delText>April</w:delText>
        </w:r>
      </w:del>
      <w:r>
        <w:rPr>
          <w:sz w:val="24"/>
          <w:szCs w:val="24"/>
        </w:rPr>
        <w:t xml:space="preserve"> </w:t>
      </w:r>
      <w:r>
        <w:rPr>
          <w:sz w:val="24"/>
          <w:szCs w:val="24"/>
          <w:u w:val="double"/>
        </w:rPr>
        <w:t>July</w:t>
      </w:r>
      <w:r>
        <w:rPr>
          <w:sz w:val="24"/>
          <w:szCs w:val="24"/>
        </w:rPr>
        <w:t xml:space="preserve"> ___, 2000 (the "MOA") between the Seller and the Buyer and the Buyer hereby accepts delivery of title and physical possession of the Vessels pursuant to the terms of the MOA.</w:t>
      </w:r>
    </w:p>
    <w:p>
      <w:pPr>
        <w:pStyle w:val="Normal"/>
        <w:jc w:val="both"/>
        <w:rPr>
          <w:sz w:val="24"/>
          <w:szCs w:val="24"/>
        </w:rPr>
      </w:pPr>
      <w:r>
        <w:rPr>
          <w:sz w:val="24"/>
          <w:szCs w:val="24"/>
        </w:rPr>
      </w:r>
    </w:p>
    <w:p>
      <w:pPr>
        <w:pStyle w:val="Normal"/>
        <w:jc w:val="both"/>
        <w:rPr/>
      </w:pPr>
      <w:r>
        <w:rPr>
          <w:sz w:val="24"/>
          <w:szCs w:val="24"/>
        </w:rPr>
        <w:tab/>
        <w:t xml:space="preserve">Dated this ____ day of </w:t>
      </w:r>
      <w:del w:id="33" w:author="Unknown Author" w:date="0-00-00T00:00:00Z">
        <w:r>
          <w:rPr>
            <w:sz w:val="24"/>
            <w:szCs w:val="24"/>
          </w:rPr>
          <w:delText>April</w:delText>
        </w:r>
      </w:del>
      <w:r>
        <w:rPr>
          <w:sz w:val="24"/>
          <w:szCs w:val="24"/>
          <w:u w:val="double"/>
        </w:rPr>
        <w:t>__________________</w:t>
      </w:r>
      <w:r>
        <w:rPr>
          <w:sz w:val="24"/>
          <w:szCs w:val="24"/>
        </w:rPr>
        <w:t>, 2000.</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ENRON INTERNATIONAL POWER BARGE LIMITED</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By:</w:t>
      </w:r>
      <w:r>
        <w:rPr>
          <w:sz w:val="24"/>
          <w:szCs w:val="24"/>
          <w:u w:val="single"/>
        </w:rPr>
        <w:t xml:space="preserve">                                                                           </w:t>
      </w:r>
      <w:r>
        <w:rPr>
          <w:sz w:val="24"/>
          <w:szCs w:val="24"/>
        </w:rPr>
        <w:t xml:space="preserve">                                                                </w:t>
      </w:r>
    </w:p>
    <w:p>
      <w:pPr>
        <w:pStyle w:val="Normal"/>
        <w:jc w:val="both"/>
        <w:rPr>
          <w:sz w:val="24"/>
          <w:szCs w:val="24"/>
        </w:rPr>
      </w:pPr>
      <w:r>
        <w:rPr>
          <w:sz w:val="24"/>
          <w:szCs w:val="24"/>
        </w:rPr>
        <w:t>Name:</w:t>
      </w:r>
      <w:r>
        <w:rPr>
          <w:sz w:val="24"/>
          <w:szCs w:val="24"/>
          <w:u w:val="single"/>
        </w:rPr>
        <w:t xml:space="preserve">                                                                       </w:t>
      </w:r>
    </w:p>
    <w:p>
      <w:pPr>
        <w:pStyle w:val="Normal"/>
        <w:jc w:val="both"/>
        <w:rPr>
          <w:sz w:val="24"/>
          <w:szCs w:val="24"/>
        </w:rPr>
      </w:pPr>
      <w:r>
        <w:rPr>
          <w:sz w:val="24"/>
          <w:szCs w:val="24"/>
        </w:rPr>
        <w:t>Title:</w:t>
      </w:r>
      <w:r>
        <w:rPr>
          <w:sz w:val="24"/>
          <w:szCs w:val="24"/>
          <w:u w:val="single"/>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del w:id="34" w:author="Unknown Author" w:date="0-00-00T00:00:00Z">
        <w:r>
          <w:rPr>
            <w:sz w:val="24"/>
            <w:szCs w:val="24"/>
          </w:rPr>
          <w:delText>[</w:delText>
        </w:r>
      </w:del>
      <w:r>
        <w:rPr>
          <w:sz w:val="24"/>
          <w:szCs w:val="24"/>
        </w:rPr>
        <w:t xml:space="preserve">ENRON </w:t>
      </w:r>
      <w:del w:id="35" w:author="Unknown Author" w:date="0-00-00T00:00:00Z">
        <w:r>
          <w:rPr>
            <w:sz w:val="24"/>
            <w:szCs w:val="24"/>
          </w:rPr>
          <w:delText>____________________]</w:delText>
        </w:r>
      </w:del>
      <w:r>
        <w:rPr>
          <w:sz w:val="24"/>
          <w:szCs w:val="24"/>
        </w:rPr>
        <w:t xml:space="preserve"> </w:t>
      </w:r>
      <w:r>
        <w:rPr>
          <w:sz w:val="24"/>
          <w:szCs w:val="24"/>
          <w:u w:val="double"/>
        </w:rPr>
        <w:t>NORTH AMERICA CORP.</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By:</w:t>
      </w:r>
      <w:r>
        <w:rPr>
          <w:sz w:val="24"/>
          <w:szCs w:val="24"/>
          <w:u w:val="single"/>
        </w:rPr>
        <w:t xml:space="preserve">                                                                           </w:t>
      </w:r>
      <w:r>
        <w:rPr>
          <w:sz w:val="24"/>
          <w:szCs w:val="24"/>
        </w:rPr>
        <w:t xml:space="preserve">                                                                </w:t>
      </w:r>
    </w:p>
    <w:p>
      <w:pPr>
        <w:pStyle w:val="Normal"/>
        <w:jc w:val="both"/>
        <w:rPr>
          <w:sz w:val="24"/>
          <w:szCs w:val="24"/>
        </w:rPr>
      </w:pPr>
      <w:r>
        <w:rPr>
          <w:sz w:val="24"/>
          <w:szCs w:val="24"/>
        </w:rPr>
        <w:t>Name:</w:t>
      </w:r>
      <w:r>
        <w:rPr>
          <w:sz w:val="24"/>
          <w:szCs w:val="24"/>
          <w:u w:val="single"/>
        </w:rPr>
        <w:t xml:space="preserve">                                                                       </w:t>
      </w:r>
    </w:p>
    <w:p>
      <w:pPr>
        <w:pStyle w:val="Normal"/>
        <w:jc w:val="both"/>
        <w:rPr>
          <w:sz w:val="24"/>
          <w:szCs w:val="24"/>
        </w:rPr>
      </w:pPr>
      <w:r>
        <w:rPr>
          <w:sz w:val="24"/>
          <w:szCs w:val="24"/>
        </w:rPr>
        <w:t>Title:</w:t>
      </w:r>
      <w:r>
        <w:rPr>
          <w:sz w:val="24"/>
          <w:szCs w:val="24"/>
          <w:u w:val="single"/>
        </w:rPr>
        <w:t xml:space="preserve">                                                                         </w:t>
      </w:r>
      <w:r>
        <w:br w:type="page"/>
      </w:r>
    </w:p>
    <w:p>
      <w:pPr>
        <w:pStyle w:val="Normal"/>
        <w:jc w:val="both"/>
        <w:rPr>
          <w:sz w:val="24"/>
          <w:szCs w:val="24"/>
        </w:rPr>
      </w:pPr>
      <w:r>
        <w:rPr>
          <w:sz w:val="24"/>
          <w:szCs w:val="24"/>
        </w:rPr>
      </w:r>
    </w:p>
    <w:p>
      <w:pPr>
        <w:sectPr>
          <w:type w:val="nextPage"/>
          <w:pgSz w:w="12240" w:h="15840"/>
          <w:pgMar w:left="1440" w:right="1440" w:gutter="0" w:header="0" w:top="1440" w:footer="0" w:bottom="1440"/>
          <w:pgNumType w:start="1" w:fmt="decimal"/>
          <w:formProt w:val="false"/>
          <w:titlePg/>
          <w:textDirection w:val="lrTb"/>
        </w:sectPr>
      </w:pPr>
    </w:p>
    <w:p>
      <w:pPr>
        <w:pStyle w:val="Normal"/>
        <w:jc w:val="end"/>
        <w:rPr>
          <w:b/>
          <w:bCs/>
          <w:smallCaps/>
          <w:sz w:val="24"/>
          <w:szCs w:val="24"/>
        </w:rPr>
      </w:pPr>
      <w:r>
        <w:rPr>
          <w:b/>
          <w:bCs/>
          <w:smallCaps/>
          <w:sz w:val="24"/>
          <w:szCs w:val="24"/>
        </w:rPr>
        <w:t>Schedule 1 to</w:t>
      </w:r>
    </w:p>
    <w:p>
      <w:pPr>
        <w:pStyle w:val="Normal"/>
        <w:jc w:val="end"/>
        <w:rPr>
          <w:smallCaps/>
          <w:sz w:val="24"/>
          <w:szCs w:val="24"/>
        </w:rPr>
      </w:pPr>
      <w:r>
        <w:rPr>
          <w:b/>
          <w:bCs/>
          <w:smallCaps/>
          <w:sz w:val="24"/>
          <w:szCs w:val="24"/>
        </w:rPr>
        <w:t>Protocol of Delivery and Acceptance</w:t>
      </w:r>
    </w:p>
    <w:p>
      <w:pPr>
        <w:pStyle w:val="Normal"/>
        <w:jc w:val="both"/>
        <w:rPr>
          <w:smallCaps/>
          <w:sz w:val="24"/>
          <w:szCs w:val="24"/>
        </w:rPr>
      </w:pPr>
      <w:r>
        <w:rPr>
          <w:smallCaps/>
          <w:sz w:val="24"/>
          <w:szCs w:val="24"/>
        </w:rPr>
      </w:r>
    </w:p>
    <w:p>
      <w:pPr>
        <w:pStyle w:val="Normal"/>
        <w:jc w:val="both"/>
        <w:rPr>
          <w:smallCaps/>
          <w:sz w:val="24"/>
          <w:szCs w:val="24"/>
        </w:rPr>
      </w:pPr>
      <w:r>
        <w:rPr>
          <w:smallCaps/>
          <w:sz w:val="24"/>
          <w:szCs w:val="24"/>
        </w:rPr>
      </w:r>
    </w:p>
    <w:p>
      <w:pPr>
        <w:pStyle w:val="Normal"/>
        <w:jc w:val="center"/>
        <w:rPr>
          <w:sz w:val="24"/>
          <w:szCs w:val="24"/>
        </w:rPr>
      </w:pPr>
      <w:r>
        <w:rPr>
          <w:b/>
          <w:bCs/>
          <w:sz w:val="24"/>
          <w:szCs w:val="24"/>
          <w:u w:val="single"/>
        </w:rPr>
        <w:t>DESCRIPTION OF VESSELS</w:t>
      </w:r>
    </w:p>
    <w:p>
      <w:pPr>
        <w:pStyle w:val="Normal"/>
        <w:jc w:val="both"/>
        <w:rPr>
          <w:sz w:val="24"/>
          <w:szCs w:val="24"/>
        </w:rPr>
      </w:pPr>
      <w:r>
        <w:rPr>
          <w:sz w:val="24"/>
          <w:szCs w:val="24"/>
        </w:rPr>
      </w:r>
    </w:p>
    <w:p>
      <w:pPr>
        <w:pStyle w:val="Normal"/>
        <w:jc w:val="both"/>
        <w:rPr>
          <w:sz w:val="24"/>
          <w:szCs w:val="24"/>
        </w:rPr>
      </w:pPr>
      <w:r>
        <w:rPr>
          <w:sz w:val="24"/>
          <w:szCs w:val="24"/>
          <w:u w:val="single"/>
        </w:rPr>
        <w:t>Name</w:t>
        <w:tab/>
        <w:tab/>
        <w:t>Flag</w:t>
        <w:tab/>
        <w:tab/>
        <w:tab/>
        <w:t xml:space="preserve">Official </w:t>
        <w:tab/>
        <w:tab/>
        <w:t>Net</w:t>
        <w:tab/>
        <w:tab/>
        <w:t>Gross</w:t>
      </w:r>
    </w:p>
    <w:p>
      <w:pPr>
        <w:pStyle w:val="Normal"/>
        <w:jc w:val="both"/>
        <w:rPr/>
      </w:pPr>
      <w:r>
        <w:rPr>
          <w:sz w:val="24"/>
          <w:szCs w:val="24"/>
        </w:rPr>
        <w:t xml:space="preserve">   </w:t>
      </w:r>
      <w:r>
        <w:rPr>
          <w:sz w:val="24"/>
          <w:szCs w:val="24"/>
        </w:rPr>
        <w:tab/>
        <w:tab/>
        <w:tab/>
        <w:tab/>
        <w:tab/>
        <w:t xml:space="preserve">   </w:t>
      </w:r>
      <w:r>
        <w:rPr>
          <w:sz w:val="24"/>
          <w:szCs w:val="24"/>
          <w:u w:val="single"/>
        </w:rPr>
        <w:t>No.</w:t>
      </w:r>
      <w:r>
        <w:rPr>
          <w:sz w:val="24"/>
          <w:szCs w:val="24"/>
        </w:rPr>
        <w:tab/>
      </w:r>
    </w:p>
    <w:p>
      <w:pPr>
        <w:pStyle w:val="Normal"/>
        <w:jc w:val="both"/>
        <w:rPr>
          <w:sz w:val="24"/>
          <w:szCs w:val="24"/>
        </w:rPr>
      </w:pPr>
      <w:r>
        <w:rPr>
          <w:sz w:val="24"/>
          <w:szCs w:val="24"/>
        </w:rPr>
      </w:r>
    </w:p>
    <w:p>
      <w:pPr>
        <w:pStyle w:val="Normal"/>
        <w:jc w:val="both"/>
        <w:rPr>
          <w:sz w:val="24"/>
          <w:szCs w:val="24"/>
        </w:rPr>
      </w:pPr>
      <w:r>
        <w:rPr>
          <w:sz w:val="24"/>
          <w:szCs w:val="24"/>
        </w:rPr>
        <w:t>1. PB[___] Marshall Islands</w:t>
      </w:r>
    </w:p>
    <w:p>
      <w:pPr>
        <w:pStyle w:val="Normal"/>
        <w:jc w:val="both"/>
        <w:rPr>
          <w:sz w:val="24"/>
          <w:szCs w:val="24"/>
        </w:rPr>
      </w:pPr>
      <w:r>
        <w:rPr>
          <w:sz w:val="24"/>
          <w:szCs w:val="24"/>
        </w:rPr>
      </w:r>
    </w:p>
    <w:p>
      <w:pPr>
        <w:pStyle w:val="Normal"/>
        <w:jc w:val="both"/>
        <w:rPr>
          <w:sz w:val="24"/>
          <w:szCs w:val="24"/>
        </w:rPr>
      </w:pPr>
      <w:r>
        <w:rPr>
          <w:sz w:val="24"/>
          <w:szCs w:val="24"/>
        </w:rPr>
        <w:t>2. PB[___] Marshall Islands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sectPr>
          <w:type w:val="continuous"/>
          <w:pgSz w:w="12240" w:h="15840"/>
          <w:pgMar w:left="1440" w:right="1440" w:gutter="0" w:header="0" w:top="1440" w:footer="0" w:bottom="1440"/>
          <w:formProt w:val="false"/>
          <w:titlePg/>
          <w:textDirection w:val="lrTb"/>
        </w:sectPr>
      </w:pPr>
    </w:p>
    <w:p>
      <w:pPr>
        <w:pStyle w:val="Normal"/>
        <w:jc w:val="end"/>
        <w:rPr>
          <w:del w:id="37" w:author="Unknown Author" w:date="0-00-00T00:00:00Z"/>
        </w:rPr>
      </w:pPr>
      <w:r>
        <w:rPr>
          <w:b/>
          <w:bCs/>
          <w:smallCaps/>
          <w:sz w:val="24"/>
          <w:szCs w:val="24"/>
        </w:rPr>
        <w:t xml:space="preserve">Exhibit </w:t>
      </w:r>
      <w:del w:id="36" w:author="Unknown Author" w:date="0-00-00T00:00:00Z">
        <w:r>
          <w:rPr>
            <w:b/>
            <w:bCs/>
            <w:smallCaps/>
            <w:sz w:val="24"/>
            <w:szCs w:val="24"/>
          </w:rPr>
          <w:delText>E to</w:delText>
        </w:r>
      </w:del>
    </w:p>
    <w:p>
      <w:pPr>
        <w:pStyle w:val="Normal"/>
        <w:widowControl/>
        <w:bidi w:val="0"/>
        <w:jc w:val="end"/>
        <w:rPr>
          <w:b/>
          <w:bCs/>
          <w:smallCaps/>
          <w:sz w:val="24"/>
          <w:szCs w:val="24"/>
          <w:del w:id="39" w:author="Unknown Author" w:date="0-00-00T00:00:00Z"/>
        </w:rPr>
      </w:pPr>
      <w:del w:id="38" w:author="Unknown Author" w:date="0-00-00T00:00:00Z">
        <w:r>
          <w:rPr>
            <w:b/>
            <w:bCs/>
            <w:smallCaps/>
            <w:sz w:val="24"/>
            <w:szCs w:val="24"/>
          </w:rPr>
          <w:delText>Memorandum of Agreement</w:delText>
        </w:r>
      </w:del>
    </w:p>
    <w:p>
      <w:pPr>
        <w:pStyle w:val="Normal"/>
        <w:widowControl/>
        <w:bidi w:val="0"/>
        <w:jc w:val="end"/>
        <w:rPr>
          <w:b/>
          <w:bCs/>
          <w:smallCaps/>
          <w:sz w:val="24"/>
          <w:szCs w:val="24"/>
          <w:del w:id="41" w:author="Unknown Author" w:date="0-00-00T00:00:00Z"/>
        </w:rPr>
      </w:pPr>
      <w:del w:id="40" w:author="Unknown Author" w:date="0-00-00T00:00:00Z">
        <w:r>
          <w:rPr>
            <w:b/>
            <w:bCs/>
            <w:smallCaps/>
            <w:sz w:val="24"/>
            <w:szCs w:val="24"/>
          </w:rPr>
        </w:r>
      </w:del>
    </w:p>
    <w:p>
      <w:pPr>
        <w:pStyle w:val="Normal"/>
        <w:widowControl/>
        <w:bidi w:val="0"/>
        <w:jc w:val="end"/>
        <w:rPr>
          <w:b/>
          <w:bCs/>
          <w:smallCaps/>
          <w:sz w:val="24"/>
          <w:szCs w:val="24"/>
          <w:del w:id="43" w:author="Unknown Author" w:date="0-00-00T00:00:00Z"/>
        </w:rPr>
      </w:pPr>
      <w:del w:id="42" w:author="Unknown Author" w:date="0-00-00T00:00:00Z">
        <w:r>
          <w:rPr>
            <w:b/>
            <w:bCs/>
            <w:smallCaps/>
            <w:sz w:val="24"/>
            <w:szCs w:val="24"/>
          </w:rPr>
        </w:r>
      </w:del>
    </w:p>
    <w:p>
      <w:pPr>
        <w:pStyle w:val="Normal"/>
        <w:widowControl/>
        <w:bidi w:val="0"/>
        <w:jc w:val="end"/>
        <w:rPr>
          <w:b/>
          <w:bCs/>
          <w:smallCaps/>
          <w:sz w:val="24"/>
          <w:szCs w:val="24"/>
          <w:del w:id="45" w:author="Unknown Author" w:date="0-00-00T00:00:00Z"/>
        </w:rPr>
      </w:pPr>
      <w:del w:id="44" w:author="Unknown Author" w:date="0-00-00T00:00:00Z">
        <w:r>
          <w:rPr>
            <w:b/>
            <w:bCs/>
            <w:smallCaps/>
            <w:sz w:val="24"/>
            <w:szCs w:val="24"/>
          </w:rPr>
          <w:delText>TURBINE TERM SHEET</w:delText>
        </w:r>
      </w:del>
    </w:p>
    <w:p>
      <w:pPr>
        <w:pStyle w:val="Normal"/>
        <w:widowControl/>
        <w:bidi w:val="0"/>
        <w:jc w:val="end"/>
        <w:rPr>
          <w:b/>
          <w:bCs/>
          <w:smallCaps/>
          <w:sz w:val="24"/>
          <w:szCs w:val="24"/>
          <w:del w:id="47" w:author="Unknown Author" w:date="0-00-00T00:00:00Z"/>
        </w:rPr>
      </w:pPr>
      <w:del w:id="46" w:author="Unknown Author" w:date="0-00-00T00:00:00Z">
        <w:r>
          <w:rPr>
            <w:b/>
            <w:bCs/>
            <w:smallCaps/>
            <w:sz w:val="24"/>
            <w:szCs w:val="24"/>
          </w:rPr>
        </w:r>
      </w:del>
    </w:p>
    <w:p>
      <w:pPr>
        <w:pStyle w:val="Normal"/>
        <w:widowControl/>
        <w:bidi w:val="0"/>
        <w:jc w:val="end"/>
        <w:rPr>
          <w:b/>
          <w:bCs/>
          <w:smallCaps/>
          <w:sz w:val="24"/>
          <w:szCs w:val="24"/>
          <w:del w:id="49" w:author="Unknown Author" w:date="0-00-00T00:00:00Z"/>
        </w:rPr>
      </w:pPr>
      <w:del w:id="48" w:author="Unknown Author" w:date="0-00-00T00:00:00Z">
        <w:r>
          <w:rPr>
            <w:b/>
            <w:bCs/>
            <w:smallCaps/>
            <w:sz w:val="24"/>
            <w:szCs w:val="24"/>
          </w:rPr>
          <w:delText xml:space="preserve">FOR </w:delText>
        </w:r>
      </w:del>
    </w:p>
    <w:p>
      <w:pPr>
        <w:pStyle w:val="Normal"/>
        <w:widowControl/>
        <w:bidi w:val="0"/>
        <w:jc w:val="end"/>
        <w:rPr>
          <w:b/>
          <w:bCs/>
          <w:smallCaps/>
          <w:sz w:val="24"/>
          <w:szCs w:val="24"/>
          <w:del w:id="51" w:author="Unknown Author" w:date="0-00-00T00:00:00Z"/>
        </w:rPr>
      </w:pPr>
      <w:del w:id="50" w:author="Unknown Author" w:date="0-00-00T00:00:00Z">
        <w:r>
          <w:rPr>
            <w:b/>
            <w:bCs/>
            <w:smallCaps/>
            <w:sz w:val="24"/>
            <w:szCs w:val="24"/>
          </w:rPr>
          <w:delText>TURBINE Purchase Agreement</w:delText>
        </w:r>
      </w:del>
    </w:p>
    <w:p>
      <w:pPr>
        <w:pStyle w:val="Normal"/>
        <w:widowControl/>
        <w:bidi w:val="0"/>
        <w:jc w:val="end"/>
        <w:rPr>
          <w:b/>
          <w:bCs/>
          <w:smallCaps/>
          <w:sz w:val="24"/>
          <w:szCs w:val="24"/>
          <w:del w:id="53" w:author="Unknown Author" w:date="0-00-00T00:00:00Z"/>
        </w:rPr>
      </w:pPr>
      <w:del w:id="52" w:author="Unknown Author" w:date="0-00-00T00:00:00Z">
        <w:r>
          <w:rPr>
            <w:b/>
            <w:bCs/>
            <w:smallCaps/>
            <w:sz w:val="24"/>
            <w:szCs w:val="24"/>
          </w:rPr>
        </w:r>
      </w:del>
    </w:p>
    <w:p>
      <w:pPr>
        <w:pStyle w:val="Normal"/>
        <w:widowControl/>
        <w:bidi w:val="0"/>
        <w:jc w:val="end"/>
        <w:rPr/>
      </w:pPr>
      <w:del w:id="54" w:author="Unknown Author" w:date="0-00-00T00:00:00Z">
        <w:r>
          <w:rPr>
            <w:b/>
            <w:bCs/>
            <w:smallCaps/>
            <w:sz w:val="24"/>
            <w:szCs w:val="24"/>
          </w:rPr>
          <w:delText>1.0 Parties:</w:delText>
        </w:r>
      </w:del>
      <w:r>
        <w:rPr>
          <w:b/>
          <w:bCs/>
          <w:smallCaps/>
          <w:sz w:val="24"/>
          <w:szCs w:val="24"/>
        </w:rPr>
        <w:t xml:space="preserve"> </w:t>
      </w:r>
      <w:r>
        <w:rPr>
          <w:b/>
          <w:bCs/>
          <w:smallCaps/>
          <w:sz w:val="24"/>
          <w:szCs w:val="24"/>
          <w:u w:val="double"/>
        </w:rPr>
        <w:t>e to</w:t>
      </w:r>
    </w:p>
    <w:p>
      <w:pPr>
        <w:pStyle w:val="Normal"/>
        <w:jc w:val="end"/>
        <w:rPr>
          <w:sz w:val="24"/>
          <w:szCs w:val="24"/>
          <w:u w:val="double"/>
        </w:rPr>
      </w:pPr>
      <w:r>
        <w:rPr>
          <w:b/>
          <w:bCs/>
          <w:smallCaps/>
          <w:sz w:val="24"/>
          <w:szCs w:val="24"/>
          <w:u w:val="double"/>
        </w:rPr>
        <w:t>memorandum of agreement</w:t>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r>
    </w:p>
    <w:p>
      <w:pPr>
        <w:pStyle w:val="Normal"/>
        <w:jc w:val="center"/>
        <w:rPr>
          <w:sz w:val="24"/>
          <w:szCs w:val="24"/>
        </w:rPr>
      </w:pPr>
      <w:r>
        <w:rPr>
          <w:b/>
          <w:bCs/>
          <w:sz w:val="24"/>
          <w:szCs w:val="24"/>
          <w:u w:val="single"/>
        </w:rPr>
        <w:t>ASSET PURCHASE AGREEMENT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ab/>
      </w:r>
      <w:r>
        <w:rPr>
          <w:b/>
          <w:bCs/>
          <w:sz w:val="24"/>
          <w:szCs w:val="24"/>
        </w:rPr>
        <w:t xml:space="preserve">THIS ASSET PURCHASE AGREEMENT </w:t>
      </w:r>
      <w:r>
        <w:rPr>
          <w:sz w:val="24"/>
          <w:szCs w:val="24"/>
        </w:rPr>
        <w:t>(this “Agreement”), dated as of March ___, 2000, is between Enron North America Corp., a ___________ corporation ("Seller") and Enron International Power Barge Limited, a Cayman Islands corporation ("Buyer").</w:t>
      </w:r>
    </w:p>
    <w:p>
      <w:pPr>
        <w:pStyle w:val="Normal"/>
        <w:jc w:val="both"/>
        <w:rPr>
          <w:sz w:val="24"/>
          <w:szCs w:val="24"/>
        </w:rPr>
      </w:pPr>
      <w:r>
        <w:rPr>
          <w:sz w:val="24"/>
          <w:szCs w:val="24"/>
        </w:rPr>
      </w:r>
    </w:p>
    <w:p>
      <w:pPr>
        <w:pStyle w:val="Normal"/>
        <w:jc w:val="both"/>
        <w:rPr/>
      </w:pPr>
      <w:r>
        <w:rPr>
          <w:sz w:val="24"/>
          <w:szCs w:val="24"/>
        </w:rPr>
        <w:tab/>
      </w:r>
      <w:r>
        <w:rPr>
          <w:b/>
          <w:bCs/>
          <w:sz w:val="24"/>
          <w:szCs w:val="24"/>
        </w:rPr>
        <w:t>RECITALS.</w:t>
      </w:r>
      <w:r>
        <w:rPr>
          <w:sz w:val="24"/>
          <w:szCs w:val="24"/>
        </w:rPr>
        <w:t xml:space="preserve">  Seller desires to sell certain of its turbine generators to Buyer in accordance with the terms of this Agreement and Buyer wishes to buy certain of Seller’s turbine generators in accordance with the terms of this Agreement.</w:t>
      </w:r>
    </w:p>
    <w:p>
      <w:pPr>
        <w:pStyle w:val="Normal"/>
        <w:jc w:val="both"/>
        <w:rPr>
          <w:sz w:val="24"/>
          <w:szCs w:val="24"/>
        </w:rPr>
      </w:pPr>
      <w:r>
        <w:rPr>
          <w:sz w:val="24"/>
          <w:szCs w:val="24"/>
        </w:rPr>
      </w:r>
    </w:p>
    <w:p>
      <w:pPr>
        <w:pStyle w:val="Normal"/>
        <w:jc w:val="both"/>
        <w:rPr/>
      </w:pPr>
      <w:r>
        <w:rPr>
          <w:sz w:val="24"/>
          <w:szCs w:val="24"/>
        </w:rPr>
        <w:tab/>
      </w:r>
      <w:r>
        <w:rPr>
          <w:b/>
          <w:bCs/>
          <w:sz w:val="24"/>
          <w:szCs w:val="24"/>
        </w:rPr>
        <w:t>NOW, THEREFORE,</w:t>
      </w:r>
      <w:r>
        <w:rPr>
          <w:sz w:val="24"/>
          <w:szCs w:val="24"/>
        </w:rPr>
        <w:t xml:space="preserve"> in consideration of the foregoing, the  covenants and agreements herein contained, and other good and valuable consideration, the receipt and sufficiency of which are hereby acknowledged,  the parties hereto, intending to be legally bound, hereby covenant and agree as follows:</w:t>
      </w:r>
    </w:p>
    <w:p>
      <w:pPr>
        <w:pStyle w:val="Normal"/>
        <w:jc w:val="both"/>
        <w:rPr>
          <w:sz w:val="24"/>
          <w:szCs w:val="24"/>
        </w:rPr>
      </w:pPr>
      <w:r>
        <w:rPr>
          <w:sz w:val="24"/>
          <w:szCs w:val="24"/>
        </w:rPr>
      </w:r>
    </w:p>
    <w:p>
      <w:pPr>
        <w:pStyle w:val="Normal"/>
        <w:keepLines/>
        <w:jc w:val="both"/>
        <w:rPr/>
      </w:pPr>
      <w:r>
        <w:rPr>
          <w:sz w:val="24"/>
          <w:szCs w:val="24"/>
          <w:u w:val="single"/>
        </w:rPr>
        <w:t>Section 1</w:t>
      </w:r>
      <w:r>
        <w:rPr>
          <w:sz w:val="24"/>
          <w:szCs w:val="24"/>
        </w:rPr>
        <w:t xml:space="preserve">.  </w:t>
      </w:r>
      <w:r>
        <w:rPr>
          <w:b/>
          <w:bCs/>
          <w:sz w:val="24"/>
          <w:szCs w:val="24"/>
          <w:u w:val="single"/>
        </w:rPr>
        <w:t>Assets</w:t>
      </w:r>
      <w:r>
        <w:fldChar w:fldCharType="begin"/>
      </w:r>
      <w:r>
        <w:rPr/>
        <w:instrText xml:space="preserve"> TC "Section 1.  Assets" \l 2 </w:instrText>
      </w:r>
      <w:r>
        <w:rPr/>
        <w:fldChar w:fldCharType="separate"/>
      </w:r>
      <w:r>
        <w:rPr/>
      </w:r>
      <w:r>
        <w:rPr/>
        <w:fldChar w:fldCharType="end"/>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 xml:space="preserve">At the Closing (as hereafter defined), Seller shall sell, transfer, assign, convey and deliver to Buyer, and Buyer shall purchase, accept and acquire from Seller, the two turbine generators more particularly described on Exhibit A attached hereto (collectively, the “Equipment”). The Equipment and good and marketable title thereto shall be conveyed to Buyer free and clear of all liens, liabilities, claims and encumbrances. </w:t>
      </w:r>
    </w:p>
    <w:p>
      <w:pPr>
        <w:pStyle w:val="Normal"/>
        <w:jc w:val="both"/>
        <w:rPr>
          <w:sz w:val="24"/>
          <w:szCs w:val="24"/>
        </w:rPr>
      </w:pPr>
      <w:r>
        <w:rPr>
          <w:sz w:val="24"/>
          <w:szCs w:val="24"/>
        </w:rPr>
      </w:r>
    </w:p>
    <w:p>
      <w:pPr>
        <w:pStyle w:val="Normal"/>
        <w:jc w:val="both"/>
        <w:rPr/>
      </w:pPr>
      <w:r>
        <w:rPr>
          <w:sz w:val="24"/>
          <w:szCs w:val="24"/>
          <w:u w:val="single"/>
        </w:rPr>
        <w:t>Section 2</w:t>
      </w:r>
      <w:r>
        <w:rPr>
          <w:sz w:val="24"/>
          <w:szCs w:val="24"/>
        </w:rPr>
        <w:t xml:space="preserve">.  </w:t>
      </w:r>
      <w:r>
        <w:rPr>
          <w:b/>
          <w:bCs/>
          <w:sz w:val="24"/>
          <w:szCs w:val="24"/>
          <w:u w:val="single"/>
        </w:rPr>
        <w:t>Closing</w:t>
      </w:r>
      <w:r>
        <w:fldChar w:fldCharType="begin"/>
      </w:r>
      <w:r>
        <w:rPr/>
        <w:instrText xml:space="preserve"> TC "Section 2.  Closing" \l 2 </w:instrText>
      </w:r>
      <w:r>
        <w:rPr/>
        <w:fldChar w:fldCharType="separate"/>
      </w:r>
      <w:r>
        <w:rPr/>
      </w:r>
      <w:r>
        <w:rPr/>
        <w:fldChar w:fldCharType="end"/>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The closing of the transactions contemplated hereby (the "Closing") shall occur at 10:00 a.m., Houston Time, on ________ ___, 2000 (the "Closing Date"), at the offices of Buyer at 333 Clay Avenue, Houston, Texas 77002, or at such other time and/or place as shall be mutually agreed to in writing by the parties hereto.</w:t>
      </w:r>
    </w:p>
    <w:p>
      <w:pPr>
        <w:pStyle w:val="Normal"/>
        <w:jc w:val="both"/>
        <w:rPr/>
      </w:pPr>
      <w:r>
        <w:rPr>
          <w:sz w:val="24"/>
          <w:szCs w:val="24"/>
          <w:u w:val="single"/>
        </w:rPr>
        <w:t>Section 3</w:t>
      </w:r>
      <w:r>
        <w:rPr>
          <w:sz w:val="24"/>
          <w:szCs w:val="24"/>
        </w:rPr>
        <w:t xml:space="preserve">.  </w:t>
      </w:r>
      <w:r>
        <w:fldChar w:fldCharType="begin"/>
      </w:r>
      <w:r>
        <w:rPr/>
        <w:instrText xml:space="preserve"> TC "Section 3.  " \l 2 </w:instrText>
      </w:r>
      <w:r>
        <w:rPr/>
        <w:fldChar w:fldCharType="separate"/>
      </w:r>
      <w:r>
        <w:rPr/>
      </w:r>
      <w:r>
        <w:rPr/>
        <w:fldChar w:fldCharType="end"/>
      </w:r>
      <w:r>
        <w:rPr>
          <w:b/>
          <w:bCs/>
          <w:sz w:val="24"/>
          <w:szCs w:val="24"/>
          <w:u w:val="single"/>
        </w:rPr>
        <w:t>Purchase Price</w:t>
      </w:r>
      <w:r>
        <w:fldChar w:fldCharType="begin"/>
      </w:r>
      <w:r>
        <w:rPr/>
        <w:instrText xml:space="preserve"> TC "Purchase Price" \l 2 </w:instrText>
      </w:r>
      <w:r>
        <w:rPr/>
        <w:fldChar w:fldCharType="separate"/>
      </w:r>
      <w:r>
        <w:rPr/>
      </w:r>
      <w:r>
        <w:rPr/>
        <w:fldChar w:fldCharType="end"/>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The total purchase price (the "Purchase Price") for the Equipment shall be USD 10,000,000.00 payable free of bank charges by wire transfer to Seller’s account as follows:</w:t>
      </w:r>
    </w:p>
    <w:p>
      <w:pPr>
        <w:pStyle w:val="Normal"/>
        <w:jc w:val="both"/>
        <w:rPr>
          <w:sz w:val="24"/>
          <w:szCs w:val="24"/>
        </w:rPr>
      </w:pPr>
      <w:r>
        <w:rPr>
          <w:sz w:val="24"/>
          <w:szCs w:val="24"/>
        </w:rPr>
      </w:r>
    </w:p>
    <w:p>
      <w:pPr>
        <w:pStyle w:val="Normal"/>
        <w:jc w:val="both"/>
        <w:rPr>
          <w:sz w:val="24"/>
          <w:szCs w:val="24"/>
        </w:rPr>
      </w:pPr>
      <w:r>
        <w:rPr>
          <w:sz w:val="24"/>
          <w:szCs w:val="24"/>
        </w:rPr>
        <w:tab/>
        <w:tab/>
        <w:t>ABA No.:_____________________</w:t>
      </w:r>
    </w:p>
    <w:p>
      <w:pPr>
        <w:pStyle w:val="Normal"/>
        <w:jc w:val="both"/>
        <w:rPr>
          <w:sz w:val="24"/>
          <w:szCs w:val="24"/>
        </w:rPr>
      </w:pPr>
      <w:r>
        <w:rPr>
          <w:sz w:val="24"/>
          <w:szCs w:val="24"/>
        </w:rPr>
        <w:tab/>
        <w:tab/>
        <w:t>FBO:_________________________</w:t>
      </w:r>
    </w:p>
    <w:p>
      <w:pPr>
        <w:pStyle w:val="Normal"/>
        <w:jc w:val="both"/>
        <w:rPr>
          <w:sz w:val="24"/>
          <w:szCs w:val="24"/>
        </w:rPr>
      </w:pPr>
      <w:r>
        <w:rPr>
          <w:sz w:val="24"/>
          <w:szCs w:val="24"/>
        </w:rPr>
        <w:tab/>
        <w:tab/>
        <w:t>Account No.:_________________</w:t>
      </w:r>
    </w:p>
    <w:p>
      <w:pPr>
        <w:pStyle w:val="Normal"/>
        <w:jc w:val="both"/>
        <w:rPr>
          <w:sz w:val="24"/>
          <w:szCs w:val="24"/>
        </w:rPr>
      </w:pPr>
      <w:r>
        <w:rPr>
          <w:sz w:val="24"/>
          <w:szCs w:val="24"/>
        </w:rPr>
      </w:r>
    </w:p>
    <w:p>
      <w:pPr>
        <w:pStyle w:val="Normal"/>
        <w:ind w:start="720" w:end="720"/>
        <w:jc w:val="both"/>
        <w:rPr>
          <w:sz w:val="24"/>
          <w:szCs w:val="24"/>
        </w:rPr>
      </w:pPr>
      <w:r>
        <w:rPr>
          <w:sz w:val="24"/>
          <w:szCs w:val="24"/>
        </w:rPr>
        <w:t>or to such other account or accounts of Seller as Seller may specify in writing to Buyer prior to the Closing Date.</w:t>
      </w:r>
    </w:p>
    <w:p>
      <w:pPr>
        <w:pStyle w:val="Normal"/>
        <w:jc w:val="both"/>
        <w:rPr>
          <w:sz w:val="24"/>
          <w:szCs w:val="24"/>
        </w:rPr>
      </w:pPr>
      <w:r>
        <w:rPr>
          <w:sz w:val="24"/>
          <w:szCs w:val="24"/>
        </w:rPr>
      </w:r>
    </w:p>
    <w:p>
      <w:pPr>
        <w:pStyle w:val="Normal"/>
        <w:jc w:val="both"/>
        <w:rPr>
          <w:sz w:val="24"/>
          <w:szCs w:val="24"/>
        </w:rPr>
      </w:pPr>
      <w:r>
        <w:rPr>
          <w:sz w:val="24"/>
          <w:szCs w:val="24"/>
          <w:u w:val="single"/>
        </w:rPr>
        <w:t>Section 4</w:t>
      </w:r>
      <w:r>
        <w:rPr>
          <w:sz w:val="24"/>
          <w:szCs w:val="24"/>
        </w:rPr>
        <w:t>.</w:t>
      </w:r>
      <w:r>
        <w:rPr>
          <w:b/>
          <w:bCs/>
          <w:sz w:val="24"/>
          <w:szCs w:val="24"/>
        </w:rPr>
        <w:t xml:space="preserve">  </w:t>
      </w:r>
      <w:r>
        <w:rPr>
          <w:b/>
          <w:bCs/>
          <w:sz w:val="24"/>
          <w:szCs w:val="24"/>
          <w:u w:val="single"/>
        </w:rPr>
        <w:t>No Assumption of Liabilities</w:t>
      </w:r>
      <w:r>
        <w:fldChar w:fldCharType="begin"/>
      </w:r>
      <w:r>
        <w:rPr>
          <w:b/>
          <w:bCs/>
        </w:rPr>
        <w:instrText xml:space="preserve"> TC "Section 4.  No Assumption of Liabilities" \l 2 </w:instrText>
      </w:r>
      <w:r>
        <w:rPr>
          <w:b/>
          <w:bCs/>
        </w:rPr>
        <w:fldChar w:fldCharType="separate"/>
      </w:r>
      <w:r>
        <w:rPr>
          <w:b/>
          <w:bCs/>
        </w:rPr>
      </w:r>
      <w:r>
        <w:rPr>
          <w:b/>
          <w:bCs/>
        </w:rPr>
        <w:fldChar w:fldCharType="end"/>
      </w:r>
      <w:r>
        <w:rPr>
          <w:b/>
          <w:bCs/>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Buyer is not assuming any liabilities, obligations or duties of Seller in connection with the transactions contemplated by this Agreement.</w:t>
      </w:r>
    </w:p>
    <w:p>
      <w:pPr>
        <w:pStyle w:val="Normal"/>
        <w:jc w:val="both"/>
        <w:rPr>
          <w:sz w:val="24"/>
          <w:szCs w:val="24"/>
        </w:rPr>
      </w:pPr>
      <w:r>
        <w:rPr>
          <w:sz w:val="24"/>
          <w:szCs w:val="24"/>
        </w:rPr>
      </w:r>
    </w:p>
    <w:p>
      <w:pPr>
        <w:pStyle w:val="Normal"/>
        <w:jc w:val="both"/>
        <w:rPr/>
      </w:pPr>
      <w:r>
        <w:rPr>
          <w:sz w:val="24"/>
          <w:szCs w:val="24"/>
          <w:u w:val="single"/>
        </w:rPr>
        <w:t>Section 5</w:t>
      </w:r>
      <w:r>
        <w:rPr>
          <w:sz w:val="24"/>
          <w:szCs w:val="24"/>
        </w:rPr>
        <w:t xml:space="preserve">.  </w:t>
      </w:r>
      <w:r>
        <w:rPr>
          <w:b/>
          <w:bCs/>
          <w:sz w:val="24"/>
          <w:szCs w:val="24"/>
          <w:u w:val="single"/>
        </w:rPr>
        <w:t>Transfer of Title</w:t>
      </w:r>
      <w:r>
        <w:fldChar w:fldCharType="begin"/>
      </w:r>
      <w:r>
        <w:rPr/>
        <w:instrText xml:space="preserve"> TC "Section 5.  Transfer of Title" \l 2 </w:instrText>
      </w:r>
      <w:r>
        <w:rPr/>
        <w:fldChar w:fldCharType="separate"/>
      </w:r>
      <w:r>
        <w:rPr/>
      </w:r>
      <w:r>
        <w:rPr/>
        <w:fldChar w:fldCharType="end"/>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 xml:space="preserve">Title to the Equipment shall be transferred by the Seller to the Buyer at the Closing pursuant to a Bill of Sale substantially in the form of Exhibit B attached hereto and delivery of the Equipment by Seller to Buyer shall occur at the same time. </w:t>
      </w:r>
    </w:p>
    <w:p>
      <w:pPr>
        <w:pStyle w:val="Normal"/>
        <w:jc w:val="both"/>
        <w:rPr>
          <w:sz w:val="24"/>
          <w:szCs w:val="24"/>
        </w:rPr>
      </w:pPr>
      <w:r>
        <w:rPr>
          <w:sz w:val="24"/>
          <w:szCs w:val="24"/>
        </w:rPr>
      </w:r>
    </w:p>
    <w:p>
      <w:pPr>
        <w:pStyle w:val="Normal"/>
        <w:jc w:val="both"/>
        <w:rPr/>
      </w:pPr>
      <w:r>
        <w:rPr>
          <w:sz w:val="24"/>
          <w:szCs w:val="24"/>
          <w:u w:val="single"/>
        </w:rPr>
        <w:t>Section 6</w:t>
      </w:r>
      <w:r>
        <w:rPr>
          <w:sz w:val="24"/>
          <w:szCs w:val="24"/>
        </w:rPr>
        <w:t xml:space="preserve">.  </w:t>
      </w:r>
      <w:r>
        <w:rPr>
          <w:b/>
          <w:bCs/>
          <w:sz w:val="24"/>
          <w:szCs w:val="24"/>
          <w:u w:val="single"/>
        </w:rPr>
        <w:t>Representations and Warranties of Seller</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Seller represents and warrants to Buyer that the following are true and correct as of this date and will be true and correct through the Closing Date as if made on that date:</w:t>
      </w:r>
    </w:p>
    <w:p>
      <w:pPr>
        <w:pStyle w:val="Normal"/>
        <w:jc w:val="both"/>
        <w:rPr>
          <w:sz w:val="24"/>
          <w:szCs w:val="24"/>
        </w:rPr>
      </w:pPr>
      <w:r>
        <w:rPr>
          <w:sz w:val="24"/>
          <w:szCs w:val="24"/>
        </w:rPr>
      </w:r>
    </w:p>
    <w:p>
      <w:pPr>
        <w:pStyle w:val="Normal"/>
        <w:ind w:hanging="720" w:start="1440" w:end="0"/>
        <w:jc w:val="both"/>
        <w:rPr/>
      </w:pPr>
      <w:r>
        <w:rPr>
          <w:sz w:val="24"/>
          <w:szCs w:val="24"/>
        </w:rPr>
        <w:t>(a)</w:t>
        <w:tab/>
      </w:r>
      <w:r>
        <w:rPr>
          <w:b/>
          <w:bCs/>
          <w:sz w:val="24"/>
          <w:szCs w:val="24"/>
          <w:u w:val="single"/>
        </w:rPr>
        <w:t>Organization and Good Standing</w:t>
      </w:r>
      <w:r>
        <w:rPr>
          <w:sz w:val="24"/>
          <w:szCs w:val="24"/>
        </w:rPr>
        <w:t>.  Seller is a Delaware corporation duly organized, validly existing and in good standing under _________ law.</w:t>
      </w:r>
    </w:p>
    <w:p>
      <w:pPr>
        <w:pStyle w:val="Normal"/>
        <w:jc w:val="both"/>
        <w:rPr>
          <w:sz w:val="24"/>
          <w:szCs w:val="24"/>
        </w:rPr>
      </w:pPr>
      <w:r>
        <w:rPr>
          <w:sz w:val="24"/>
          <w:szCs w:val="24"/>
        </w:rPr>
      </w:r>
    </w:p>
    <w:p>
      <w:pPr>
        <w:pStyle w:val="Normal"/>
        <w:ind w:hanging="1440" w:start="1440" w:end="0"/>
        <w:jc w:val="both"/>
        <w:rPr/>
      </w:pPr>
      <w:r>
        <w:rPr>
          <w:sz w:val="24"/>
          <w:szCs w:val="24"/>
        </w:rPr>
        <w:tab/>
        <w:t>(b)</w:t>
        <w:tab/>
      </w:r>
      <w:r>
        <w:rPr>
          <w:b/>
          <w:bCs/>
          <w:sz w:val="24"/>
          <w:szCs w:val="24"/>
          <w:u w:val="single"/>
        </w:rPr>
        <w:t>Authorization and Validity</w:t>
      </w:r>
      <w:r>
        <w:fldChar w:fldCharType="begin"/>
      </w:r>
      <w:r>
        <w:rPr/>
        <w:instrText xml:space="preserve"> TC "Authorization and Validity" \l 2 </w:instrText>
      </w:r>
      <w:r>
        <w:rPr/>
        <w:fldChar w:fldCharType="separate"/>
      </w:r>
      <w:r>
        <w:rPr/>
      </w:r>
      <w:r>
        <w:rPr/>
        <w:fldChar w:fldCharType="end"/>
      </w:r>
      <w:r>
        <w:rPr>
          <w:sz w:val="24"/>
          <w:szCs w:val="24"/>
        </w:rPr>
        <w:t>.  The execution, delivery and performance of this Agreement and the other documents contemplated hereby on the part of Seller, and the consummation of the transactions contemplated hereby and thereby, have been duly authorized by all corporate action on the part of Seller.  This Agreement and each other document contemplated hereby have been or will be duly executed and delivered by Seller and constitute, or will constitute as of the Closing, legal, valid and binding obligations of Seller, enforceable against Seller in accordance with their respective terms, except as may be limited by applicable bankruptcy, insolvency, fraudulent conveyance or similar laws affecting creditors' rights generally or the availability of equitable remedies.</w:t>
      </w:r>
    </w:p>
    <w:p>
      <w:pPr>
        <w:pStyle w:val="Normal"/>
        <w:jc w:val="both"/>
        <w:rPr>
          <w:sz w:val="24"/>
          <w:szCs w:val="24"/>
        </w:rPr>
      </w:pPr>
      <w:r>
        <w:rPr>
          <w:sz w:val="24"/>
          <w:szCs w:val="24"/>
        </w:rPr>
      </w:r>
    </w:p>
    <w:p>
      <w:pPr>
        <w:pStyle w:val="Normal"/>
        <w:ind w:hanging="1440" w:start="1440" w:end="0"/>
        <w:jc w:val="both"/>
        <w:rPr/>
      </w:pPr>
      <w:r>
        <w:rPr>
          <w:sz w:val="24"/>
          <w:szCs w:val="24"/>
        </w:rPr>
        <w:tab/>
        <w:t>(c)</w:t>
        <w:tab/>
      </w:r>
      <w:r>
        <w:rPr>
          <w:b/>
          <w:bCs/>
          <w:sz w:val="24"/>
          <w:szCs w:val="24"/>
          <w:u w:val="single"/>
        </w:rPr>
        <w:t>NO WARRANTIES</w:t>
      </w:r>
      <w:r>
        <w:fldChar w:fldCharType="begin"/>
      </w:r>
      <w:r>
        <w:rPr/>
        <w:instrText xml:space="preserve"> TC "NO WARRANTIES" \l 2 </w:instrText>
      </w:r>
      <w:r>
        <w:rPr/>
        <w:fldChar w:fldCharType="separate"/>
      </w:r>
      <w:r>
        <w:rPr/>
      </w:r>
      <w:r>
        <w:rPr/>
        <w:fldChar w:fldCharType="end"/>
      </w:r>
      <w:r>
        <w:rPr>
          <w:sz w:val="24"/>
          <w:szCs w:val="24"/>
        </w:rPr>
        <w:t>.  EXCEPT FOR THE EXPRESS REPRESENTATIONS AND WARRANTIES SET FORTH IN SECTION 1 ABOVE AND IN THIS SECTION 6, NO REPRESENTATION OR WARRANTY WHATSOEVER IS MADE BY SELLER AND SELLER SPECIFICALLY DISCLAIMS ANY REPRESENTATIONS OR WARRANTIES EXPRESS OR IMPLIED AS TO THE CONDITION, VALUE, DESIGN, OPERATION OR QUALITY OF THE EQUIPMENT AND FURTHER SPECIFICALLY DISCLAIMS WITH RESPECT TO THE EQUIPMENT ANY REPRESENTATIONS OR WARRANTIES OF MERCHANTABILITY, USAGE OR FITNESS FOR ANY PARTICULAR PURPOSE, AS TO THE ABSENCE OF LATENT OR OTHER DEFECTS, WHETHER OR NOT DISCOVERABLE, AS TO THE ABSENCE OF ANY INFRINGEMENT OF ANY PATENT, TRADEMARK OR COPYRIGHT OR ANY OTHER REPRESENTATION OR WARRANTY WHATSOEVER, EXPRESS OR IMPLIED.  BUYER TAKES THE EQUIPMENT “AS IS,” “WHERE IS” AND “WITH ALL FAULTS.”</w:t>
      </w:r>
    </w:p>
    <w:p>
      <w:pPr>
        <w:pStyle w:val="Normal"/>
        <w:jc w:val="both"/>
        <w:rPr>
          <w:sz w:val="24"/>
          <w:szCs w:val="24"/>
        </w:rPr>
      </w:pPr>
      <w:r>
        <w:rPr>
          <w:sz w:val="24"/>
          <w:szCs w:val="24"/>
        </w:rPr>
      </w:r>
    </w:p>
    <w:p>
      <w:pPr>
        <w:pStyle w:val="Normal"/>
        <w:jc w:val="both"/>
        <w:rPr/>
      </w:pPr>
      <w:r>
        <w:rPr>
          <w:sz w:val="24"/>
          <w:szCs w:val="24"/>
          <w:u w:val="single"/>
        </w:rPr>
        <w:t>Section 7</w:t>
      </w:r>
      <w:r>
        <w:rPr>
          <w:sz w:val="24"/>
          <w:szCs w:val="24"/>
        </w:rPr>
        <w:t xml:space="preserve">.  </w:t>
      </w:r>
      <w:r>
        <w:rPr>
          <w:b/>
          <w:bCs/>
          <w:sz w:val="24"/>
          <w:szCs w:val="24"/>
          <w:u w:val="single"/>
        </w:rPr>
        <w:t>Representations and Warranties of Buyer</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Buyer represents and warrants to Seller that the following are true and correct as of this date and will be true and correct through the Closing Date as if made on that date:</w:t>
      </w:r>
    </w:p>
    <w:p>
      <w:pPr>
        <w:pStyle w:val="Normal"/>
        <w:jc w:val="both"/>
        <w:rPr>
          <w:sz w:val="24"/>
          <w:szCs w:val="24"/>
        </w:rPr>
      </w:pPr>
      <w:r>
        <w:rPr>
          <w:sz w:val="24"/>
          <w:szCs w:val="24"/>
        </w:rPr>
      </w:r>
    </w:p>
    <w:p>
      <w:pPr>
        <w:pStyle w:val="Normal"/>
        <w:ind w:hanging="720" w:start="1440" w:end="0"/>
        <w:jc w:val="both"/>
        <w:rPr/>
      </w:pPr>
      <w:r>
        <w:rPr>
          <w:sz w:val="24"/>
          <w:szCs w:val="24"/>
        </w:rPr>
        <w:t>(a)</w:t>
        <w:tab/>
      </w:r>
      <w:r>
        <w:rPr>
          <w:b/>
          <w:bCs/>
          <w:sz w:val="24"/>
          <w:szCs w:val="24"/>
          <w:u w:val="single"/>
        </w:rPr>
        <w:t>Organization and Good Standing</w:t>
      </w:r>
      <w:r>
        <w:rPr>
          <w:sz w:val="24"/>
          <w:szCs w:val="24"/>
        </w:rPr>
        <w:t>.  Buyer is a Cayman Islands corporation duly organized, validly existing and in good standing under Cayman Islands law.</w:t>
      </w:r>
    </w:p>
    <w:p>
      <w:pPr>
        <w:pStyle w:val="Normal"/>
        <w:jc w:val="both"/>
        <w:rPr>
          <w:sz w:val="24"/>
          <w:szCs w:val="24"/>
        </w:rPr>
      </w:pPr>
      <w:r>
        <w:rPr>
          <w:sz w:val="24"/>
          <w:szCs w:val="24"/>
        </w:rPr>
      </w:r>
    </w:p>
    <w:p>
      <w:pPr>
        <w:pStyle w:val="Normal"/>
        <w:ind w:hanging="1440" w:start="1440" w:end="0"/>
        <w:jc w:val="both"/>
        <w:rPr/>
      </w:pPr>
      <w:r>
        <w:rPr>
          <w:sz w:val="24"/>
          <w:szCs w:val="24"/>
        </w:rPr>
        <w:tab/>
        <w:t>(b)</w:t>
        <w:tab/>
      </w:r>
      <w:r>
        <w:rPr>
          <w:b/>
          <w:bCs/>
          <w:sz w:val="24"/>
          <w:szCs w:val="24"/>
          <w:u w:val="single"/>
        </w:rPr>
        <w:t>Authorization and Validity</w:t>
      </w:r>
      <w:r>
        <w:fldChar w:fldCharType="begin"/>
      </w:r>
      <w:r>
        <w:rPr/>
        <w:instrText xml:space="preserve"> TC "Authorization and Validity" \l 2 </w:instrText>
      </w:r>
      <w:r>
        <w:rPr/>
        <w:fldChar w:fldCharType="separate"/>
      </w:r>
      <w:r>
        <w:rPr/>
      </w:r>
      <w:r>
        <w:rPr/>
        <w:fldChar w:fldCharType="end"/>
      </w:r>
      <w:r>
        <w:rPr>
          <w:sz w:val="24"/>
          <w:szCs w:val="24"/>
        </w:rPr>
        <w:t>.  The execution, delivery and performance of this Agreement and the other documents contemplated hereby on the part of Buyer, and the consummation of the transactions contemplated hereby and thereby, have been duly authorized by all corporate action on the part of Buyer.  This Agreement and each other document contemplated hereby have been or will be duly executed and delivered by Buyer and constitute, or will constitute as of the Closing, legal, valid and binding obligations of Buyer, enforceable against Seller in accordance with their respective terms, except as may be limited by applicable bankruptcy, insolvency, fraudulent conveyance or similar laws affecting creditors' rights generally or the availability of equitable remedies.</w:t>
      </w:r>
    </w:p>
    <w:p>
      <w:pPr>
        <w:pStyle w:val="Normal"/>
        <w:jc w:val="both"/>
        <w:rPr>
          <w:sz w:val="24"/>
          <w:szCs w:val="24"/>
        </w:rPr>
      </w:pPr>
      <w:r>
        <w:rPr>
          <w:sz w:val="24"/>
          <w:szCs w:val="24"/>
        </w:rPr>
      </w:r>
    </w:p>
    <w:p>
      <w:pPr>
        <w:pStyle w:val="Normal"/>
        <w:jc w:val="both"/>
        <w:rPr/>
      </w:pPr>
      <w:r>
        <w:rPr>
          <w:sz w:val="24"/>
          <w:szCs w:val="24"/>
          <w:u w:val="single"/>
        </w:rPr>
        <w:t>Section 8</w:t>
      </w:r>
      <w:r>
        <w:rPr>
          <w:sz w:val="24"/>
          <w:szCs w:val="24"/>
        </w:rPr>
        <w:t xml:space="preserve">. </w:t>
      </w:r>
      <w:r>
        <w:rPr>
          <w:b/>
          <w:bCs/>
          <w:sz w:val="24"/>
          <w:szCs w:val="24"/>
          <w:u w:val="single"/>
        </w:rPr>
        <w:t>Assignment of Warranties</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In connection with the sale of the Equipment, Seller shall on the Closing Date assign and transfer to Buyer, absolutely and not by way of security, all of Seller’s interest in any and all representations, warranties and similar rights granted or issued by the manufacturers of the Equipment in and to the Equipment.</w:t>
      </w:r>
    </w:p>
    <w:p>
      <w:pPr>
        <w:pStyle w:val="Normal"/>
        <w:jc w:val="both"/>
        <w:rPr>
          <w:sz w:val="24"/>
          <w:szCs w:val="24"/>
        </w:rPr>
      </w:pPr>
      <w:r>
        <w:rPr>
          <w:sz w:val="24"/>
          <w:szCs w:val="24"/>
        </w:rPr>
      </w:r>
    </w:p>
    <w:p>
      <w:pPr>
        <w:pStyle w:val="Normal"/>
        <w:jc w:val="both"/>
        <w:rPr/>
      </w:pPr>
      <w:r>
        <w:rPr>
          <w:sz w:val="24"/>
          <w:szCs w:val="24"/>
          <w:u w:val="single"/>
        </w:rPr>
        <w:t>Section 9</w:t>
      </w:r>
      <w:r>
        <w:rPr>
          <w:sz w:val="24"/>
          <w:szCs w:val="24"/>
        </w:rPr>
        <w:t xml:space="preserve">.  </w:t>
      </w:r>
      <w:r>
        <w:rPr>
          <w:b/>
          <w:bCs/>
          <w:sz w:val="24"/>
          <w:szCs w:val="24"/>
          <w:u w:val="single"/>
        </w:rPr>
        <w:t>Conditions Precedent to Closing</w:t>
      </w:r>
      <w:r>
        <w:rPr>
          <w:sz w:val="24"/>
          <w:szCs w:val="24"/>
        </w:rPr>
        <w:t>.</w:t>
      </w:r>
    </w:p>
    <w:p>
      <w:pPr>
        <w:pStyle w:val="Normal"/>
        <w:ind w:hanging="1440" w:start="1440" w:end="0"/>
        <w:jc w:val="both"/>
        <w:rPr>
          <w:sz w:val="24"/>
          <w:szCs w:val="24"/>
        </w:rPr>
      </w:pPr>
      <w:r>
        <w:rPr>
          <w:sz w:val="24"/>
          <w:szCs w:val="24"/>
        </w:rPr>
        <w:tab/>
        <w:t>(a)</w:t>
        <w:tab/>
        <w:t>In exchange for payment of the Purchase Price, Seller shall furnish Buyer with the Bill of Sale for the Equipment.  At the Closing, Seller shall further provide to Buyer, at Seller’s sole cost and expense, all documents and certificates relating to the Equipment and any manufacturer’s warranties and the following documents related to Seller’s authority to sell the Equipment to Buyer on the terms and conditions contained in this Agreement;</w:t>
      </w:r>
    </w:p>
    <w:p>
      <w:pPr>
        <w:pStyle w:val="Normal"/>
        <w:jc w:val="both"/>
        <w:rPr>
          <w:sz w:val="24"/>
          <w:szCs w:val="24"/>
        </w:rPr>
      </w:pPr>
      <w:r>
        <w:rPr>
          <w:sz w:val="24"/>
          <w:szCs w:val="24"/>
        </w:rPr>
      </w:r>
    </w:p>
    <w:p>
      <w:pPr>
        <w:pStyle w:val="Normal"/>
        <w:ind w:hanging="720" w:start="2160" w:end="0"/>
        <w:jc w:val="both"/>
        <w:rPr>
          <w:sz w:val="24"/>
          <w:szCs w:val="24"/>
        </w:rPr>
      </w:pPr>
      <w:r>
        <w:rPr>
          <w:sz w:val="24"/>
          <w:szCs w:val="24"/>
        </w:rPr>
        <w:t>(i)</w:t>
        <w:tab/>
        <w:t>A certified copy of the Board of Directors resolutions of Seller authorizing (1) the sale of the Equipment at the Purchase Price, and (2) execution of this Agreement, the Bill of Sale and all related documents; and</w:t>
      </w:r>
    </w:p>
    <w:p>
      <w:pPr>
        <w:pStyle w:val="Normal"/>
        <w:jc w:val="both"/>
        <w:rPr>
          <w:sz w:val="24"/>
          <w:szCs w:val="24"/>
        </w:rPr>
      </w:pPr>
      <w:r>
        <w:rPr>
          <w:sz w:val="24"/>
          <w:szCs w:val="24"/>
        </w:rPr>
      </w:r>
    </w:p>
    <w:p>
      <w:pPr>
        <w:pStyle w:val="Normal"/>
        <w:ind w:hanging="720" w:start="2160" w:end="0"/>
        <w:jc w:val="both"/>
        <w:rPr>
          <w:sz w:val="24"/>
          <w:szCs w:val="24"/>
        </w:rPr>
      </w:pPr>
      <w:r>
        <w:rPr>
          <w:sz w:val="24"/>
          <w:szCs w:val="24"/>
        </w:rPr>
        <w:t>(ii)</w:t>
        <w:tab/>
        <w:t>A Certificate of Incumbency executed by the Secretary or Assistant Secretary of Seller setting forth the authorized signatories of Seller and its respective signatures and titles.</w:t>
      </w:r>
    </w:p>
    <w:p>
      <w:pPr>
        <w:pStyle w:val="Normal"/>
        <w:jc w:val="both"/>
        <w:rPr>
          <w:sz w:val="24"/>
          <w:szCs w:val="24"/>
        </w:rPr>
      </w:pPr>
      <w:r>
        <w:rPr>
          <w:sz w:val="24"/>
          <w:szCs w:val="24"/>
        </w:rPr>
      </w:r>
    </w:p>
    <w:p>
      <w:pPr>
        <w:pStyle w:val="Normal"/>
        <w:ind w:hanging="720" w:start="1440" w:end="0"/>
        <w:jc w:val="both"/>
        <w:rPr>
          <w:sz w:val="24"/>
          <w:szCs w:val="24"/>
        </w:rPr>
      </w:pPr>
      <w:r>
        <w:rPr>
          <w:sz w:val="24"/>
          <w:szCs w:val="24"/>
        </w:rPr>
        <w:t>(b)</w:t>
        <w:tab/>
        <w:t>Seller will deliver to Buyer at the Closing, all technical and operating manuals relating to the Equipment, its components and systems as well as any licenses, construction drawings, plans, specifications, other technical data, repair records, inspection records, and certificates in Seller’s possession.</w:t>
      </w:r>
    </w:p>
    <w:p>
      <w:pPr>
        <w:pStyle w:val="Normal"/>
        <w:jc w:val="both"/>
        <w:rPr>
          <w:sz w:val="24"/>
          <w:szCs w:val="24"/>
        </w:rPr>
      </w:pPr>
      <w:r>
        <w:rPr>
          <w:sz w:val="24"/>
          <w:szCs w:val="24"/>
        </w:rPr>
      </w:r>
    </w:p>
    <w:p>
      <w:pPr>
        <w:pStyle w:val="Normal"/>
        <w:ind w:hanging="720" w:start="1440" w:end="0"/>
        <w:jc w:val="both"/>
        <w:rPr>
          <w:sz w:val="24"/>
          <w:szCs w:val="24"/>
        </w:rPr>
      </w:pPr>
      <w:r>
        <w:rPr>
          <w:sz w:val="24"/>
          <w:szCs w:val="24"/>
        </w:rPr>
        <w:t>(c)</w:t>
        <w:tab/>
        <w:t>At the Closing, Buyer shall provide to Seller, at Buyer’s sole cost and expense, the following documents related to  Buyer’s authority to purchase the Equipment from Seller on the terms and conditions contained in this Agreement:</w:t>
      </w:r>
    </w:p>
    <w:p>
      <w:pPr>
        <w:pStyle w:val="Normal"/>
        <w:jc w:val="both"/>
        <w:rPr>
          <w:sz w:val="24"/>
          <w:szCs w:val="24"/>
        </w:rPr>
      </w:pPr>
      <w:r>
        <w:rPr>
          <w:sz w:val="24"/>
          <w:szCs w:val="24"/>
        </w:rPr>
      </w:r>
    </w:p>
    <w:p>
      <w:pPr>
        <w:pStyle w:val="Normal"/>
        <w:ind w:hanging="720" w:start="2160" w:end="0"/>
        <w:jc w:val="both"/>
        <w:rPr>
          <w:sz w:val="24"/>
          <w:szCs w:val="24"/>
        </w:rPr>
      </w:pPr>
      <w:r>
        <w:rPr>
          <w:sz w:val="24"/>
          <w:szCs w:val="24"/>
        </w:rPr>
        <w:t>(i)</w:t>
        <w:tab/>
        <w:t>A certified copy of the Board of Directors resolutions of Buyer authorizing: (1) the purchase of the Equipment by Buyer at the Purchase Price, and (2) the execution of this Agreement and all related documents; and</w:t>
      </w:r>
    </w:p>
    <w:p>
      <w:pPr>
        <w:pStyle w:val="Normal"/>
        <w:jc w:val="both"/>
        <w:rPr>
          <w:sz w:val="24"/>
          <w:szCs w:val="24"/>
        </w:rPr>
      </w:pPr>
      <w:r>
        <w:rPr>
          <w:sz w:val="24"/>
          <w:szCs w:val="24"/>
        </w:rPr>
      </w:r>
    </w:p>
    <w:p>
      <w:pPr>
        <w:pStyle w:val="Normal"/>
        <w:ind w:hanging="720" w:start="2160" w:end="0"/>
        <w:jc w:val="both"/>
        <w:rPr>
          <w:sz w:val="24"/>
          <w:szCs w:val="24"/>
        </w:rPr>
      </w:pPr>
      <w:r>
        <w:rPr>
          <w:sz w:val="24"/>
          <w:szCs w:val="24"/>
        </w:rPr>
        <w:t>(ii)</w:t>
        <w:tab/>
        <w:t>A Certificate of Incumbency executed by the Secretary or Assistant Secretary of Buyer setting forth the authorized signatories of Buyer and their respective signatures and titles.</w:t>
      </w:r>
    </w:p>
    <w:p>
      <w:pPr>
        <w:pStyle w:val="Normal"/>
        <w:jc w:val="both"/>
        <w:rPr>
          <w:sz w:val="24"/>
          <w:szCs w:val="24"/>
        </w:rPr>
      </w:pPr>
      <w:r>
        <w:rPr>
          <w:sz w:val="24"/>
          <w:szCs w:val="24"/>
        </w:rPr>
      </w:r>
    </w:p>
    <w:p>
      <w:pPr>
        <w:pStyle w:val="Normal"/>
        <w:ind w:hanging="720" w:start="1440" w:end="720"/>
        <w:jc w:val="both"/>
        <w:rPr>
          <w:sz w:val="24"/>
          <w:szCs w:val="24"/>
        </w:rPr>
      </w:pPr>
      <w:r>
        <w:rPr>
          <w:sz w:val="24"/>
          <w:szCs w:val="24"/>
        </w:rPr>
        <w:t>(d)</w:t>
        <w:tab/>
        <w:t>There are no other conditions or contingencies to the Closing and Buyer and Seller acknowledge that the Closing is not subject to due diligence investigation, receipt of financing or board of directors, shareholders or other corporate approval.</w:t>
      </w:r>
    </w:p>
    <w:p>
      <w:pPr>
        <w:pStyle w:val="Normal"/>
        <w:jc w:val="both"/>
        <w:rPr>
          <w:sz w:val="24"/>
          <w:szCs w:val="24"/>
        </w:rPr>
      </w:pPr>
      <w:r>
        <w:rPr>
          <w:sz w:val="24"/>
          <w:szCs w:val="24"/>
        </w:rPr>
      </w:r>
    </w:p>
    <w:p>
      <w:pPr>
        <w:pStyle w:val="Normal"/>
        <w:jc w:val="both"/>
        <w:rPr>
          <w:sz w:val="24"/>
          <w:szCs w:val="24"/>
        </w:rPr>
      </w:pPr>
      <w:r>
        <w:rPr>
          <w:sz w:val="24"/>
          <w:szCs w:val="24"/>
          <w:u w:val="single"/>
        </w:rPr>
        <w:t>Section 10</w:t>
      </w:r>
      <w:r>
        <w:rPr>
          <w:sz w:val="24"/>
          <w:szCs w:val="24"/>
        </w:rPr>
        <w:t xml:space="preserve">. </w:t>
      </w:r>
      <w:r>
        <w:rPr>
          <w:b/>
          <w:bCs/>
          <w:sz w:val="24"/>
          <w:szCs w:val="24"/>
          <w:u w:val="single"/>
        </w:rPr>
        <w:t>Taxes.</w:t>
      </w:r>
    </w:p>
    <w:p>
      <w:pPr>
        <w:pStyle w:val="Normal"/>
        <w:jc w:val="both"/>
        <w:rPr>
          <w:sz w:val="24"/>
          <w:szCs w:val="24"/>
        </w:rPr>
      </w:pPr>
      <w:r>
        <w:rPr>
          <w:sz w:val="24"/>
          <w:szCs w:val="24"/>
        </w:rPr>
      </w:r>
    </w:p>
    <w:p>
      <w:pPr>
        <w:pStyle w:val="Normal"/>
        <w:jc w:val="both"/>
        <w:rPr>
          <w:sz w:val="24"/>
          <w:szCs w:val="24"/>
        </w:rPr>
      </w:pPr>
      <w:r>
        <w:rPr>
          <w:sz w:val="24"/>
          <w:szCs w:val="24"/>
        </w:rPr>
        <w:tab/>
        <w:t>Seller shall bear all income taxes assessed against it in connection with the sale of the Equipment hereunder.  Buyer shall bear all sales, value added or any other type of tax or fee which is assessed on account of the purchase and sale contemplated by this Agreement.  To the extent permitted by law, Seller shall cooperate with Buyer to insure that no sales taxes are owed with respect to the sale of the Equipment.</w:t>
      </w:r>
    </w:p>
    <w:p>
      <w:pPr>
        <w:pStyle w:val="Normal"/>
        <w:jc w:val="both"/>
        <w:rPr>
          <w:sz w:val="24"/>
          <w:szCs w:val="24"/>
        </w:rPr>
      </w:pPr>
      <w:r>
        <w:rPr>
          <w:sz w:val="24"/>
          <w:szCs w:val="24"/>
        </w:rPr>
      </w:r>
    </w:p>
    <w:p>
      <w:pPr>
        <w:pStyle w:val="Normal"/>
        <w:jc w:val="both"/>
        <w:rPr>
          <w:sz w:val="24"/>
          <w:szCs w:val="24"/>
          <w:u w:val="single"/>
        </w:rPr>
      </w:pPr>
      <w:r>
        <w:rPr>
          <w:sz w:val="24"/>
          <w:szCs w:val="24"/>
          <w:u w:val="single"/>
        </w:rPr>
      </w:r>
      <w:r>
        <w:br w:type="page"/>
      </w:r>
    </w:p>
    <w:p>
      <w:pPr>
        <w:pStyle w:val="Normal"/>
        <w:jc w:val="both"/>
        <w:rPr/>
      </w:pPr>
      <w:r>
        <w:rPr>
          <w:sz w:val="24"/>
          <w:szCs w:val="24"/>
          <w:u w:val="single"/>
        </w:rPr>
        <w:t>Section 11</w:t>
      </w:r>
      <w:r>
        <w:rPr>
          <w:sz w:val="24"/>
          <w:szCs w:val="24"/>
        </w:rPr>
        <w:t xml:space="preserve">.  </w:t>
      </w:r>
      <w:r>
        <w:rPr>
          <w:b/>
          <w:bCs/>
          <w:sz w:val="24"/>
          <w:szCs w:val="24"/>
          <w:u w:val="single"/>
        </w:rPr>
        <w:t>Notices</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Any notice or communication pursuant hereto must be in writing and sent by delivery service, certified mail, postage prepaid and with return receipt requested, or by telecopy to the address or telecopy number specified on the signature page of this Agreement.  Notices delivered by delivery service or by telecopy shall be deemed communicated as of delivery; mailed notices shall be deemed communicated as of 10:00 a.m. on the second business day after mailing.  Either party may change its address for notice by written notice given to the other parties.</w:t>
      </w:r>
    </w:p>
    <w:p>
      <w:pPr>
        <w:pStyle w:val="Normal"/>
        <w:jc w:val="both"/>
        <w:rPr>
          <w:sz w:val="24"/>
          <w:szCs w:val="24"/>
        </w:rPr>
      </w:pPr>
      <w:r>
        <w:rPr>
          <w:sz w:val="24"/>
          <w:szCs w:val="24"/>
        </w:rPr>
      </w:r>
    </w:p>
    <w:p>
      <w:pPr>
        <w:pStyle w:val="Normal"/>
        <w:jc w:val="both"/>
        <w:rPr/>
      </w:pPr>
      <w:r>
        <w:rPr>
          <w:sz w:val="24"/>
          <w:szCs w:val="24"/>
          <w:u w:val="single"/>
        </w:rPr>
        <w:t>Section 12</w:t>
      </w:r>
      <w:r>
        <w:rPr>
          <w:sz w:val="24"/>
          <w:szCs w:val="24"/>
        </w:rPr>
        <w:t xml:space="preserve">.  </w:t>
      </w:r>
      <w:r>
        <w:rPr>
          <w:b/>
          <w:bCs/>
          <w:sz w:val="24"/>
          <w:szCs w:val="24"/>
          <w:u w:val="single"/>
        </w:rPr>
        <w:t>Waiver; Consent</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This Agreement may not be changed, amended, terminated, rescinded or discharged (other than by performance), in whole or in part, except by a writing executed by the parties hereto, and no waiver of any provisions or conditions of this Agreement shall  be effective unless in writing signed by both parties hereto.</w:t>
      </w:r>
    </w:p>
    <w:p>
      <w:pPr>
        <w:pStyle w:val="Normal"/>
        <w:jc w:val="both"/>
        <w:rPr>
          <w:sz w:val="24"/>
          <w:szCs w:val="24"/>
        </w:rPr>
      </w:pPr>
      <w:r>
        <w:rPr>
          <w:sz w:val="24"/>
          <w:szCs w:val="24"/>
        </w:rPr>
      </w:r>
    </w:p>
    <w:p>
      <w:pPr>
        <w:pStyle w:val="Normal"/>
        <w:jc w:val="both"/>
        <w:rPr/>
      </w:pPr>
      <w:r>
        <w:rPr>
          <w:sz w:val="24"/>
          <w:szCs w:val="24"/>
          <w:u w:val="single"/>
        </w:rPr>
        <w:t>Section 13</w:t>
      </w:r>
      <w:r>
        <w:rPr>
          <w:sz w:val="24"/>
          <w:szCs w:val="24"/>
        </w:rPr>
        <w:t xml:space="preserve">. </w:t>
      </w:r>
      <w:r>
        <w:rPr>
          <w:b/>
          <w:bCs/>
          <w:sz w:val="24"/>
          <w:szCs w:val="24"/>
          <w:u w:val="single"/>
        </w:rPr>
        <w:t>Termination</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This Agreement may be terminated and the transaction herein contemplated may be abandoned:</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(a)</w:t>
        <w:tab/>
        <w:t>at any time by mutual consent of Buyer and Seller; or</w:t>
      </w:r>
    </w:p>
    <w:p>
      <w:pPr>
        <w:pStyle w:val="Normal"/>
        <w:jc w:val="both"/>
        <w:rPr>
          <w:sz w:val="24"/>
          <w:szCs w:val="24"/>
        </w:rPr>
      </w:pPr>
      <w:r>
        <w:rPr>
          <w:sz w:val="24"/>
          <w:szCs w:val="24"/>
        </w:rPr>
      </w:r>
    </w:p>
    <w:p>
      <w:pPr>
        <w:pStyle w:val="Normal"/>
        <w:ind w:hanging="1440" w:start="1440" w:end="0"/>
        <w:jc w:val="both"/>
        <w:rPr>
          <w:sz w:val="24"/>
          <w:szCs w:val="24"/>
        </w:rPr>
      </w:pPr>
      <w:r>
        <w:rPr>
          <w:sz w:val="24"/>
          <w:szCs w:val="24"/>
        </w:rPr>
        <w:tab/>
        <w:t>(b)</w:t>
        <w:tab/>
        <w:t>by either party hereto if the Closing shall not have occurred by ________, 2000.</w:t>
      </w:r>
    </w:p>
    <w:p>
      <w:pPr>
        <w:pStyle w:val="Normal"/>
        <w:jc w:val="both"/>
        <w:rPr>
          <w:sz w:val="24"/>
          <w:szCs w:val="24"/>
        </w:rPr>
      </w:pPr>
      <w:r>
        <w:rPr>
          <w:sz w:val="24"/>
          <w:szCs w:val="24"/>
        </w:rPr>
      </w:r>
    </w:p>
    <w:p>
      <w:pPr>
        <w:pStyle w:val="Normal"/>
        <w:jc w:val="both"/>
        <w:rPr/>
      </w:pPr>
      <w:r>
        <w:rPr>
          <w:sz w:val="24"/>
          <w:szCs w:val="24"/>
          <w:u w:val="single"/>
        </w:rPr>
        <w:t>Section 14</w:t>
      </w:r>
      <w:r>
        <w:rPr>
          <w:sz w:val="24"/>
          <w:szCs w:val="24"/>
        </w:rPr>
        <w:t xml:space="preserve">. </w:t>
      </w:r>
      <w:r>
        <w:rPr>
          <w:b/>
          <w:bCs/>
          <w:sz w:val="24"/>
          <w:szCs w:val="24"/>
          <w:u w:val="single"/>
        </w:rPr>
        <w:t>Costs</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Each party to this Agreement shall pay its own costs and expenses arising out of the transactions contemplated by this Agreement.</w:t>
      </w:r>
    </w:p>
    <w:p>
      <w:pPr>
        <w:pStyle w:val="Normal"/>
        <w:jc w:val="both"/>
        <w:rPr>
          <w:sz w:val="24"/>
          <w:szCs w:val="24"/>
        </w:rPr>
      </w:pPr>
      <w:r>
        <w:rPr>
          <w:sz w:val="24"/>
          <w:szCs w:val="24"/>
        </w:rPr>
      </w:r>
    </w:p>
    <w:p>
      <w:pPr>
        <w:pStyle w:val="Normal"/>
        <w:jc w:val="both"/>
        <w:rPr/>
      </w:pPr>
      <w:r>
        <w:rPr>
          <w:sz w:val="24"/>
          <w:szCs w:val="24"/>
          <w:u w:val="single"/>
        </w:rPr>
        <w:t>Section 15</w:t>
      </w:r>
      <w:r>
        <w:rPr>
          <w:sz w:val="24"/>
          <w:szCs w:val="24"/>
        </w:rPr>
        <w:t xml:space="preserve">. </w:t>
      </w:r>
      <w:r>
        <w:rPr>
          <w:b/>
          <w:bCs/>
          <w:sz w:val="24"/>
          <w:szCs w:val="24"/>
          <w:u w:val="single"/>
        </w:rPr>
        <w:t>Headings</w:t>
      </w: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ab/>
        <w:t>Section headings herein are used for convenience only and shall not otherwise affect the provisions of this Agreement.</w:t>
      </w:r>
    </w:p>
    <w:p>
      <w:pPr>
        <w:pStyle w:val="Normal"/>
        <w:jc w:val="both"/>
        <w:rPr>
          <w:sz w:val="24"/>
          <w:szCs w:val="24"/>
        </w:rPr>
      </w:pPr>
      <w:r>
        <w:rPr>
          <w:sz w:val="24"/>
          <w:szCs w:val="24"/>
        </w:rPr>
      </w:r>
    </w:p>
    <w:p>
      <w:pPr>
        <w:pStyle w:val="Normal"/>
        <w:jc w:val="both"/>
        <w:rPr/>
      </w:pPr>
      <w:r>
        <w:rPr>
          <w:sz w:val="24"/>
          <w:szCs w:val="24"/>
          <w:u w:val="single"/>
        </w:rPr>
        <w:t>Section 16</w:t>
      </w:r>
      <w:r>
        <w:rPr>
          <w:sz w:val="24"/>
          <w:szCs w:val="24"/>
        </w:rPr>
        <w:t xml:space="preserve">.  </w:t>
      </w:r>
      <w:r>
        <w:rPr>
          <w:b/>
          <w:bCs/>
          <w:sz w:val="24"/>
          <w:szCs w:val="24"/>
          <w:u w:val="single"/>
        </w:rPr>
        <w:t>Applicable Law and Jurisdiction</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This Agreement shall be governed by and construed in accordance with the internal laws of the State of Texas.  Any disputes arising hereunder shall be resolved through binding arbitration in Houston, Texas, pursuant to the Rules of the Society of Marine Arbitrators, Inc., then in effect.</w:t>
      </w:r>
    </w:p>
    <w:p>
      <w:pPr>
        <w:pStyle w:val="Normal"/>
        <w:jc w:val="both"/>
        <w:rPr>
          <w:sz w:val="24"/>
          <w:szCs w:val="24"/>
        </w:rPr>
      </w:pPr>
      <w:r>
        <w:rPr>
          <w:sz w:val="24"/>
          <w:szCs w:val="24"/>
        </w:rPr>
      </w:r>
    </w:p>
    <w:p>
      <w:pPr>
        <w:pStyle w:val="Normal"/>
        <w:keepNext w:val="true"/>
        <w:keepLines/>
        <w:jc w:val="both"/>
        <w:rPr/>
      </w:pPr>
      <w:r>
        <w:rPr>
          <w:sz w:val="24"/>
          <w:szCs w:val="24"/>
          <w:u w:val="single"/>
        </w:rPr>
        <w:t>Section 17</w:t>
      </w:r>
      <w:r>
        <w:rPr>
          <w:sz w:val="24"/>
          <w:szCs w:val="24"/>
        </w:rPr>
        <w:t xml:space="preserve">. </w:t>
      </w:r>
      <w:r>
        <w:rPr>
          <w:b/>
          <w:bCs/>
          <w:sz w:val="24"/>
          <w:szCs w:val="24"/>
          <w:u w:val="single"/>
        </w:rPr>
        <w:t>Counterparts</w:t>
      </w:r>
      <w:r>
        <w:rPr>
          <w:sz w:val="24"/>
          <w:szCs w:val="24"/>
        </w:rPr>
        <w:t xml:space="preserve">.  </w:t>
      </w:r>
    </w:p>
    <w:p>
      <w:pPr>
        <w:pStyle w:val="Normal"/>
        <w:keepNext w:val="true"/>
        <w:keepLines/>
        <w:jc w:val="both"/>
        <w:rPr>
          <w:sz w:val="24"/>
          <w:szCs w:val="24"/>
        </w:rPr>
      </w:pPr>
      <w:r>
        <w:rPr>
          <w:sz w:val="24"/>
          <w:szCs w:val="24"/>
        </w:rPr>
      </w:r>
    </w:p>
    <w:p>
      <w:pPr>
        <w:pStyle w:val="Normal"/>
        <w:keepLines/>
        <w:jc w:val="both"/>
        <w:rPr>
          <w:sz w:val="24"/>
          <w:szCs w:val="24"/>
        </w:rPr>
      </w:pPr>
      <w:r>
        <w:rPr>
          <w:sz w:val="24"/>
          <w:szCs w:val="24"/>
        </w:rPr>
        <w:tab/>
        <w:t>This Agreement may be executed in any number of counterparts, each of which shall be deemed an original, but all such counterparts together shall constitute but one and the same instrument.</w:t>
      </w:r>
    </w:p>
    <w:p>
      <w:pPr>
        <w:pStyle w:val="Normal"/>
        <w:jc w:val="both"/>
        <w:rPr>
          <w:sz w:val="24"/>
          <w:szCs w:val="24"/>
        </w:rPr>
      </w:pPr>
      <w:r>
        <w:rPr>
          <w:sz w:val="24"/>
          <w:szCs w:val="24"/>
        </w:rPr>
      </w:r>
    </w:p>
    <w:p>
      <w:pPr>
        <w:pStyle w:val="Normal"/>
        <w:jc w:val="both"/>
        <w:rPr/>
      </w:pPr>
      <w:r>
        <w:rPr>
          <w:sz w:val="24"/>
          <w:szCs w:val="24"/>
          <w:u w:val="single"/>
        </w:rPr>
        <w:t>Section 18.</w:t>
      </w:r>
      <w:r>
        <w:rPr>
          <w:sz w:val="24"/>
          <w:szCs w:val="24"/>
        </w:rPr>
        <w:t xml:space="preserve">  </w:t>
      </w:r>
      <w:r>
        <w:rPr>
          <w:b/>
          <w:bCs/>
          <w:sz w:val="24"/>
          <w:szCs w:val="24"/>
          <w:u w:val="single"/>
        </w:rPr>
        <w:t>Default</w:t>
      </w:r>
      <w:r>
        <w:rPr>
          <w:sz w:val="24"/>
          <w:szCs w:val="24"/>
        </w:rPr>
        <w:t>.  </w:t>
      </w:r>
    </w:p>
    <w:p>
      <w:pPr>
        <w:pStyle w:val="Normal"/>
        <w:jc w:val="both"/>
        <w:rPr>
          <w:sz w:val="24"/>
          <w:szCs w:val="24"/>
        </w:rPr>
      </w:pPr>
      <w:r>
        <w:rPr>
          <w:sz w:val="24"/>
          <w:szCs w:val="24"/>
        </w:rPr>
      </w:r>
    </w:p>
    <w:p>
      <w:pPr>
        <w:pStyle w:val="Normal"/>
        <w:keepLines/>
        <w:jc w:val="both"/>
        <w:rPr>
          <w:sz w:val="24"/>
          <w:szCs w:val="24"/>
        </w:rPr>
      </w:pPr>
      <w:r>
        <w:rPr>
          <w:sz w:val="24"/>
          <w:szCs w:val="24"/>
        </w:rPr>
        <w:tab/>
        <w:t>If on the Closing Date, Seller has tendered performance of all of its obligations under this Agreement, but Buyer has failed to tender the Purchase Price, Seller may pursue all remedies available to it in law or in equity.  If on the Closing Date, Buyer has tendered performance of all of its obligations under this Agreement but Seller has failed to tender performance of its obligations to Buyer under this Agreement, Buyer may pursue all remedies available to it in law or in equity.  Neither party to this Agreement shall be liable to the other party for special, indirect or consequential damages resulting from or arising out of this Agreement, including, without limitation, loss of profit or business interruptions, however they may be caused.</w:t>
      </w:r>
    </w:p>
    <w:p>
      <w:pPr>
        <w:pStyle w:val="Normal"/>
        <w:jc w:val="both"/>
        <w:rPr>
          <w:sz w:val="24"/>
          <w:szCs w:val="24"/>
        </w:rPr>
      </w:pPr>
      <w:r>
        <w:rPr>
          <w:sz w:val="24"/>
          <w:szCs w:val="24"/>
        </w:rPr>
      </w:r>
    </w:p>
    <w:p>
      <w:pPr>
        <w:pStyle w:val="Normal"/>
        <w:jc w:val="both"/>
        <w:rPr/>
      </w:pPr>
      <w:r>
        <w:rPr>
          <w:sz w:val="24"/>
          <w:szCs w:val="24"/>
          <w:u w:val="single"/>
        </w:rPr>
        <w:t>Section 19.</w:t>
      </w:r>
      <w:r>
        <w:rPr>
          <w:sz w:val="24"/>
          <w:szCs w:val="24"/>
        </w:rPr>
        <w:t xml:space="preserve">  </w:t>
      </w:r>
      <w:r>
        <w:rPr>
          <w:b/>
          <w:bCs/>
          <w:sz w:val="24"/>
          <w:szCs w:val="24"/>
          <w:u w:val="single"/>
        </w:rPr>
        <w:t>Confidentiality</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Buyer and Seller agree to keep the terms of this transaction strictly private and confidential except to the extent as either may be required by applicable stock exchange rules or applicable law, including, but not limited to, federal or state securities laws or the regulations of the U.S. Securities and Exchange Commission, and except as may be disclosed to legal counsel, accountants or agents of Buyer or Seller.  Any proposed news releases concerning the sale of the Equipment will be provided to the other party at least forty</w:t>
        <w:noBreakHyphen/>
        <w:t>eight (48) hours prior to the time of the proposed release for review and comment by such other party, and shall be subject to the reasonable approval of such other party.</w:t>
      </w:r>
    </w:p>
    <w:p>
      <w:pPr>
        <w:pStyle w:val="Normal"/>
        <w:jc w:val="both"/>
        <w:rPr>
          <w:sz w:val="24"/>
          <w:szCs w:val="24"/>
        </w:rPr>
      </w:pPr>
      <w:r>
        <w:rPr>
          <w:sz w:val="24"/>
          <w:szCs w:val="24"/>
        </w:rPr>
      </w:r>
    </w:p>
    <w:p>
      <w:pPr>
        <w:pStyle w:val="Normal"/>
        <w:jc w:val="both"/>
        <w:rPr/>
      </w:pPr>
      <w:r>
        <w:rPr>
          <w:sz w:val="24"/>
          <w:szCs w:val="24"/>
          <w:u w:val="single"/>
        </w:rPr>
        <w:t>Section 20.</w:t>
      </w:r>
      <w:r>
        <w:rPr>
          <w:sz w:val="24"/>
          <w:szCs w:val="24"/>
        </w:rPr>
        <w:t xml:space="preserve">  </w:t>
      </w:r>
      <w:r>
        <w:rPr>
          <w:b/>
          <w:bCs/>
          <w:sz w:val="24"/>
          <w:szCs w:val="24"/>
          <w:u w:val="single"/>
        </w:rPr>
        <w:t>Force Majeure</w:t>
      </w:r>
      <w:r>
        <w:rPr>
          <w:sz w:val="24"/>
          <w:szCs w:val="24"/>
        </w:rPr>
        <w:t>.  </w:t>
      </w:r>
    </w:p>
    <w:p>
      <w:pPr>
        <w:pStyle w:val="Normal"/>
        <w:jc w:val="both"/>
        <w:rPr>
          <w:sz w:val="24"/>
          <w:szCs w:val="24"/>
        </w:rPr>
      </w:pPr>
      <w:r>
        <w:rPr>
          <w:sz w:val="24"/>
          <w:szCs w:val="24"/>
        </w:rPr>
      </w:r>
    </w:p>
    <w:p>
      <w:pPr>
        <w:pStyle w:val="Normal"/>
        <w:jc w:val="both"/>
        <w:rPr>
          <w:sz w:val="24"/>
          <w:szCs w:val="24"/>
        </w:rPr>
      </w:pPr>
      <w:r>
        <w:rPr>
          <w:sz w:val="24"/>
          <w:szCs w:val="24"/>
        </w:rPr>
        <w:tab/>
        <w:t>Neither Seller nor Buyer shall be liable for delays in the Closing hereunder due to any event of force majeure, which for purposes of this Agreement shall mean arrest and re</w:t>
        <w:softHyphen/>
        <w:t>straints of rulers and people, binding orders of any court or governmental authority, fires, storms, floods, acts of God, strikes, acts of the public enemy, sabotage, war and/or insurrection in the United States of America or elsewhere where the Equipment may be located, which war or insurrec</w:t>
        <w:softHyphen/>
        <w:t>tion affects the parties' ability to perform hereunder.  Upon the occurrence of any event of force majeure, Seller shall promptly advise the Buyer, or vice versa, of the occurrence of such event.  In the event that force majeure events prevent either party from performing its obligations hereunder for a period of sixty (60) days, the other party shall have the right to cancel this Agree</w:t>
        <w:softHyphen/>
        <w:t>ment.</w:t>
      </w:r>
    </w:p>
    <w:p>
      <w:pPr>
        <w:pStyle w:val="Normal"/>
        <w:keepNext w:val="true"/>
        <w:keepLines/>
        <w:jc w:val="both"/>
        <w:rPr/>
      </w:pPr>
      <w:r>
        <w:rPr>
          <w:sz w:val="24"/>
          <w:szCs w:val="24"/>
          <w:u w:val="single"/>
        </w:rPr>
        <w:t>Section 21.</w:t>
      </w:r>
      <w:r>
        <w:rPr>
          <w:sz w:val="24"/>
          <w:szCs w:val="24"/>
        </w:rPr>
        <w:t xml:space="preserve">  </w:t>
      </w:r>
      <w:r>
        <w:rPr>
          <w:b/>
          <w:bCs/>
          <w:sz w:val="24"/>
          <w:szCs w:val="24"/>
          <w:u w:val="single"/>
        </w:rPr>
        <w:t>Brokers</w:t>
      </w:r>
      <w:r>
        <w:rPr>
          <w:sz w:val="24"/>
          <w:szCs w:val="24"/>
        </w:rPr>
        <w:t xml:space="preserve">.  </w:t>
      </w:r>
    </w:p>
    <w:p>
      <w:pPr>
        <w:pStyle w:val="Normal"/>
        <w:keepNext w:val="true"/>
        <w:keepLines/>
        <w:jc w:val="both"/>
        <w:rPr>
          <w:sz w:val="24"/>
          <w:szCs w:val="24"/>
        </w:rPr>
      </w:pPr>
      <w:r>
        <w:rPr>
          <w:sz w:val="24"/>
          <w:szCs w:val="24"/>
        </w:rPr>
      </w:r>
    </w:p>
    <w:p>
      <w:pPr>
        <w:pStyle w:val="Normal"/>
        <w:keepLines/>
        <w:jc w:val="both"/>
        <w:rPr>
          <w:sz w:val="24"/>
          <w:szCs w:val="24"/>
        </w:rPr>
      </w:pPr>
      <w:r>
        <w:rPr>
          <w:sz w:val="24"/>
          <w:szCs w:val="24"/>
        </w:rPr>
        <w:tab/>
        <w:t>Buyer and Seller represent and warrant that they have retained no broker or other agent in connection with the sale of the Equipment and that no broker or agent or other party is entitled to any commission or fee in connection with the sale of the Equipment.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u w:val="single"/>
        </w:rPr>
        <w:t>Section 22.</w:t>
      </w:r>
      <w:r>
        <w:rPr>
          <w:sz w:val="24"/>
          <w:szCs w:val="24"/>
        </w:rPr>
        <w:t xml:space="preserve">  </w:t>
      </w:r>
      <w:r>
        <w:rPr>
          <w:b/>
          <w:bCs/>
          <w:sz w:val="24"/>
          <w:szCs w:val="24"/>
          <w:u w:val="single"/>
        </w:rPr>
        <w:t>Assignment and Nomination</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b/>
        <w:t>Prior to the Closing, Buyer may nominate any affiliate to take title to the Equipment or it may assign this Agreement to any affiliate upon prior written notice to Seller.  If Buyer wishes to nominate a company other than an affiliate to take title to the Equipment or to assign this Agreement to any company other than an affiliate, such nomination or assignment shall only be upon the prior written consent of Seller, which consent shall not be unreasonably withheld.  This Agreement shall be binding on and inure to the benefit of all assigns and successors of Buyer and Seller.</w:t>
      </w:r>
    </w:p>
    <w:p>
      <w:pPr>
        <w:pStyle w:val="Normal"/>
        <w:jc w:val="both"/>
        <w:rPr>
          <w:sz w:val="24"/>
          <w:szCs w:val="24"/>
        </w:rPr>
      </w:pPr>
      <w:r>
        <w:rPr>
          <w:sz w:val="24"/>
          <w:szCs w:val="24"/>
        </w:rPr>
      </w:r>
    </w:p>
    <w:p>
      <w:pPr>
        <w:pStyle w:val="Normal"/>
        <w:jc w:val="both"/>
        <w:rPr>
          <w:sz w:val="24"/>
          <w:szCs w:val="24"/>
        </w:rPr>
      </w:pPr>
      <w:r>
        <w:rPr>
          <w:sz w:val="24"/>
          <w:szCs w:val="24"/>
        </w:rPr>
        <w:tab/>
        <w:t xml:space="preserve">IN WITNESS WHEREOF, the parties hereto have executed this Agreement as of the date first set forth above.            </w:t>
      </w:r>
    </w:p>
    <w:p>
      <w:pPr>
        <w:pStyle w:val="Normal"/>
        <w:jc w:val="both"/>
        <w:rPr>
          <w:sz w:val="24"/>
          <w:szCs w:val="24"/>
        </w:rPr>
      </w:pPr>
      <w:r>
        <w:rPr>
          <w:sz w:val="24"/>
          <w:szCs w:val="24"/>
        </w:rPr>
      </w:r>
    </w:p>
    <w:p>
      <w:pPr>
        <w:pStyle w:val="Normal"/>
        <w:ind w:hanging="1440" w:start="5040" w:end="0"/>
        <w:jc w:val="both"/>
        <w:rPr>
          <w:sz w:val="24"/>
          <w:szCs w:val="24"/>
        </w:rPr>
      </w:pPr>
      <w:r>
        <w:rPr>
          <w:sz w:val="24"/>
          <w:szCs w:val="24"/>
        </w:rPr>
        <w:t>Address:</w:t>
        <w:tab/>
        <w:tab/>
        <w:tab/>
        <w:tab/>
        <w:t>BUYER:</w:t>
        <w:tab/>
        <w:t>ENRON INTERNATIONAL POWER</w:t>
      </w:r>
    </w:p>
    <w:p>
      <w:pPr>
        <w:pStyle w:val="Normal"/>
        <w:jc w:val="both"/>
        <w:rPr>
          <w:sz w:val="24"/>
          <w:szCs w:val="24"/>
        </w:rPr>
      </w:pPr>
      <w:r>
        <w:rPr>
          <w:sz w:val="24"/>
          <w:szCs w:val="24"/>
        </w:rPr>
        <w:t>333 Clay, Suite 1900</w:t>
        <w:tab/>
        <w:tab/>
        <w:tab/>
        <w:tab/>
        <w:tab/>
        <w:t xml:space="preserve"> BARGE LIMITED</w:t>
      </w:r>
    </w:p>
    <w:p>
      <w:pPr>
        <w:pStyle w:val="Normal"/>
        <w:jc w:val="both"/>
        <w:rPr>
          <w:sz w:val="24"/>
          <w:szCs w:val="24"/>
        </w:rPr>
      </w:pPr>
      <w:r>
        <w:rPr>
          <w:sz w:val="24"/>
          <w:szCs w:val="24"/>
        </w:rPr>
        <w:t>Houston, Texas 77002</w:t>
      </w:r>
    </w:p>
    <w:p>
      <w:pPr>
        <w:pStyle w:val="Normal"/>
        <w:jc w:val="both"/>
        <w:rPr>
          <w:sz w:val="24"/>
          <w:szCs w:val="24"/>
        </w:rPr>
      </w:pPr>
      <w:r>
        <w:rPr>
          <w:sz w:val="24"/>
          <w:szCs w:val="24"/>
        </w:rPr>
        <w:t>Fax No:_______________</w:t>
      </w:r>
    </w:p>
    <w:p>
      <w:pPr>
        <w:pStyle w:val="Normal"/>
        <w:jc w:val="both"/>
        <w:rPr>
          <w:sz w:val="24"/>
          <w:szCs w:val="24"/>
        </w:rPr>
      </w:pPr>
      <w:r>
        <w:rPr>
          <w:sz w:val="24"/>
          <w:szCs w:val="24"/>
        </w:rPr>
      </w:r>
    </w:p>
    <w:p>
      <w:pPr>
        <w:pStyle w:val="Normal"/>
        <w:jc w:val="both"/>
        <w:rPr>
          <w:sz w:val="24"/>
          <w:szCs w:val="24"/>
        </w:rPr>
      </w:pPr>
      <w:r>
        <w:rPr>
          <w:sz w:val="24"/>
          <w:szCs w:val="24"/>
        </w:rPr>
        <w:tab/>
        <w:tab/>
        <w:tab/>
        <w:tab/>
        <w:tab/>
        <w:tab/>
        <w:tab/>
        <w:t>By:</w:t>
      </w:r>
      <w:r>
        <w:rPr>
          <w:sz w:val="24"/>
          <w:szCs w:val="24"/>
          <w:u w:val="single"/>
        </w:rPr>
        <w:t xml:space="preserve">                                                                </w:t>
      </w:r>
    </w:p>
    <w:p>
      <w:pPr>
        <w:pStyle w:val="Normal"/>
        <w:jc w:val="both"/>
        <w:rPr>
          <w:sz w:val="24"/>
          <w:szCs w:val="24"/>
        </w:rPr>
      </w:pPr>
      <w:r>
        <w:rPr>
          <w:sz w:val="24"/>
          <w:szCs w:val="24"/>
        </w:rPr>
        <w:tab/>
        <w:tab/>
        <w:tab/>
        <w:tab/>
        <w:tab/>
        <w:tab/>
        <w:tab/>
        <w:t>Name:</w:t>
      </w:r>
      <w:r>
        <w:rPr>
          <w:sz w:val="24"/>
          <w:szCs w:val="24"/>
          <w:u w:val="single"/>
        </w:rPr>
        <w:t xml:space="preserve">                                                           </w:t>
      </w:r>
    </w:p>
    <w:p>
      <w:pPr>
        <w:pStyle w:val="Normal"/>
        <w:jc w:val="both"/>
        <w:rPr>
          <w:sz w:val="24"/>
          <w:szCs w:val="24"/>
        </w:rPr>
      </w:pPr>
      <w:r>
        <w:rPr>
          <w:sz w:val="24"/>
          <w:szCs w:val="24"/>
        </w:rPr>
        <w:tab/>
        <w:tab/>
        <w:tab/>
        <w:tab/>
        <w:tab/>
        <w:tab/>
        <w:tab/>
        <w:t>Title:</w:t>
      </w:r>
      <w:r>
        <w:rPr>
          <w:sz w:val="24"/>
          <w:szCs w:val="24"/>
          <w:u w:val="single"/>
        </w:rPr>
        <w:t xml:space="preserve">                                                             </w:t>
      </w:r>
    </w:p>
    <w:p>
      <w:pPr>
        <w:pStyle w:val="Normal"/>
        <w:jc w:val="both"/>
        <w:rPr>
          <w:sz w:val="24"/>
          <w:szCs w:val="24"/>
        </w:rPr>
      </w:pPr>
      <w:r>
        <w:rPr>
          <w:sz w:val="24"/>
          <w:szCs w:val="24"/>
        </w:rPr>
        <w:tab/>
        <w:tab/>
        <w:tab/>
        <w:tab/>
        <w:tab/>
      </w:r>
    </w:p>
    <w:p>
      <w:pPr>
        <w:pStyle w:val="Normal"/>
        <w:jc w:val="both"/>
        <w:rPr>
          <w:sz w:val="24"/>
          <w:szCs w:val="24"/>
        </w:rPr>
      </w:pPr>
      <w:r>
        <w:rPr>
          <w:sz w:val="24"/>
          <w:szCs w:val="24"/>
        </w:rPr>
        <w:tab/>
        <w:tab/>
        <w:tab/>
      </w:r>
    </w:p>
    <w:p>
      <w:pPr>
        <w:pStyle w:val="Normal"/>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t>Address:</w:t>
        <w:tab/>
        <w:tab/>
        <w:tab/>
        <w:tab/>
        <w:t xml:space="preserve">SELLER: </w:t>
        <w:tab/>
        <w:t>ENRON NORTH AMERICA CORP.</w:t>
      </w:r>
    </w:p>
    <w:p>
      <w:pPr>
        <w:pStyle w:val="Normal"/>
        <w:keepNext w:val="true"/>
        <w:keepLines/>
        <w:jc w:val="both"/>
        <w:rPr>
          <w:sz w:val="24"/>
          <w:szCs w:val="24"/>
        </w:rPr>
      </w:pPr>
      <w:r>
        <w:rPr>
          <w:sz w:val="24"/>
          <w:szCs w:val="24"/>
        </w:rPr>
        <w:t>____________________</w:t>
      </w:r>
    </w:p>
    <w:p>
      <w:pPr>
        <w:pStyle w:val="Normal"/>
        <w:keepNext w:val="true"/>
        <w:keepLines/>
        <w:jc w:val="both"/>
        <w:rPr>
          <w:sz w:val="24"/>
          <w:szCs w:val="24"/>
        </w:rPr>
      </w:pPr>
      <w:r>
        <w:rPr>
          <w:sz w:val="24"/>
          <w:szCs w:val="24"/>
        </w:rPr>
        <w:t>____________________</w:t>
      </w:r>
    </w:p>
    <w:p>
      <w:pPr>
        <w:pStyle w:val="Normal"/>
        <w:keepNext w:val="true"/>
        <w:keepLines/>
        <w:jc w:val="both"/>
        <w:rPr>
          <w:sz w:val="24"/>
          <w:szCs w:val="24"/>
        </w:rPr>
      </w:pPr>
      <w:r>
        <w:rPr>
          <w:sz w:val="24"/>
          <w:szCs w:val="24"/>
        </w:rPr>
        <w:t>Houston, TX 77002</w:t>
      </w:r>
    </w:p>
    <w:p>
      <w:pPr>
        <w:pStyle w:val="Normal"/>
        <w:keepNext w:val="true"/>
        <w:keepLines/>
        <w:jc w:val="both"/>
        <w:rPr>
          <w:sz w:val="24"/>
          <w:szCs w:val="24"/>
        </w:rPr>
      </w:pPr>
      <w:r>
        <w:rPr>
          <w:sz w:val="24"/>
          <w:szCs w:val="24"/>
        </w:rPr>
        <w:t>Fax No:_____________</w:t>
      </w:r>
    </w:p>
    <w:p>
      <w:pPr>
        <w:pStyle w:val="Normal"/>
        <w:keepNext w:val="true"/>
        <w:keepLines/>
        <w:jc w:val="both"/>
        <w:rPr>
          <w:sz w:val="24"/>
          <w:szCs w:val="24"/>
        </w:rPr>
      </w:pPr>
      <w:r>
        <w:rPr>
          <w:sz w:val="24"/>
          <w:szCs w:val="24"/>
        </w:rPr>
        <w:tab/>
        <w:tab/>
        <w:tab/>
        <w:tab/>
        <w:tab/>
        <w:tab/>
        <w:tab/>
        <w:t>By:</w:t>
      </w:r>
      <w:r>
        <w:rPr>
          <w:sz w:val="24"/>
          <w:szCs w:val="24"/>
          <w:u w:val="single"/>
        </w:rPr>
        <w:t xml:space="preserve">                                                                </w:t>
      </w:r>
    </w:p>
    <w:p>
      <w:pPr>
        <w:pStyle w:val="Normal"/>
        <w:keepNext w:val="true"/>
        <w:keepLines/>
        <w:jc w:val="both"/>
        <w:rPr>
          <w:sz w:val="24"/>
          <w:szCs w:val="24"/>
        </w:rPr>
      </w:pPr>
      <w:r>
        <w:rPr>
          <w:sz w:val="24"/>
          <w:szCs w:val="24"/>
        </w:rPr>
        <w:tab/>
        <w:tab/>
        <w:tab/>
        <w:tab/>
        <w:tab/>
        <w:tab/>
        <w:tab/>
        <w:t>Name:</w:t>
      </w:r>
      <w:r>
        <w:rPr>
          <w:sz w:val="24"/>
          <w:szCs w:val="24"/>
          <w:u w:val="single"/>
        </w:rPr>
        <w:t xml:space="preserve">                                                           </w:t>
      </w:r>
    </w:p>
    <w:p>
      <w:pPr>
        <w:pStyle w:val="Normal"/>
        <w:keepLines/>
        <w:jc w:val="both"/>
        <w:rPr>
          <w:sz w:val="24"/>
          <w:szCs w:val="24"/>
        </w:rPr>
      </w:pPr>
      <w:r>
        <w:rPr>
          <w:sz w:val="24"/>
          <w:szCs w:val="24"/>
        </w:rPr>
        <w:tab/>
        <w:tab/>
        <w:tab/>
        <w:tab/>
        <w:tab/>
        <w:tab/>
        <w:tab/>
        <w:t>Title:</w:t>
      </w:r>
      <w:r>
        <w:rPr>
          <w:sz w:val="24"/>
          <w:szCs w:val="24"/>
          <w:u w:val="single"/>
        </w:rPr>
        <w:t xml:space="preserve">                                                             </w:t>
      </w:r>
    </w:p>
    <w:p>
      <w:pPr>
        <w:pStyle w:val="Normal"/>
        <w:jc w:val="both"/>
        <w:rPr>
          <w:sz w:val="24"/>
          <w:szCs w:val="24"/>
        </w:rPr>
      </w:pPr>
      <w:r>
        <w:rPr>
          <w:sz w:val="24"/>
          <w:szCs w:val="24"/>
        </w:rPr>
      </w:r>
    </w:p>
    <w:p>
      <w:pPr>
        <w:pStyle w:val="Normal"/>
        <w:jc w:val="both"/>
        <w:rPr>
          <w:sz w:val="14"/>
          <w:szCs w:val="14"/>
        </w:rPr>
      </w:pPr>
      <w:r>
        <w:rPr>
          <w:sz w:val="14"/>
          <w:szCs w:val="14"/>
        </w:rPr>
      </w:r>
    </w:p>
    <w:p>
      <w:pPr>
        <w:pStyle w:val="Normal"/>
        <w:jc w:val="both"/>
        <w:rPr>
          <w:sz w:val="14"/>
          <w:szCs w:val="14"/>
        </w:rPr>
      </w:pPr>
      <w:r>
        <w:rPr>
          <w:sz w:val="14"/>
          <w:szCs w:val="14"/>
        </w:rPr>
      </w:r>
    </w:p>
    <w:p>
      <w:pPr>
        <w:pStyle w:val="Normal"/>
        <w:jc w:val="both"/>
        <w:rPr>
          <w:sz w:val="14"/>
          <w:szCs w:val="14"/>
        </w:rPr>
      </w:pPr>
      <w:r>
        <w:rPr>
          <w:sz w:val="14"/>
          <w:szCs w:val="14"/>
        </w:rPr>
      </w:r>
    </w:p>
    <w:p>
      <w:pPr>
        <w:pStyle w:val="Normal"/>
        <w:jc w:val="both"/>
        <w:rPr>
          <w:sz w:val="14"/>
          <w:szCs w:val="14"/>
        </w:rPr>
      </w:pPr>
      <w:r>
        <w:rPr>
          <w:sz w:val="14"/>
          <w:szCs w:val="14"/>
        </w:rPr>
      </w:r>
    </w:p>
    <w:p>
      <w:pPr>
        <w:pStyle w:val="Normal"/>
        <w:jc w:val="both"/>
        <w:rPr>
          <w:sz w:val="14"/>
          <w:szCs w:val="14"/>
        </w:rPr>
      </w:pPr>
      <w:r>
        <w:rPr>
          <w:sz w:val="14"/>
          <w:szCs w:val="14"/>
        </w:rPr>
      </w:r>
    </w:p>
    <w:p>
      <w:pPr>
        <w:sectPr>
          <w:type w:val="nextPage"/>
          <w:pgSz w:w="12240" w:h="15840"/>
          <w:pgMar w:left="1440" w:right="1440" w:gutter="0" w:header="0" w:top="1440" w:footer="0" w:bottom="1440"/>
          <w:pgNumType w:start="1" w:fmt="decimal"/>
          <w:formProt w:val="false"/>
          <w:titlePg/>
          <w:textDirection w:val="lrTb"/>
        </w:sectPr>
      </w:pPr>
    </w:p>
    <w:p>
      <w:pPr>
        <w:pStyle w:val="Normal"/>
        <w:jc w:val="both"/>
        <w:rPr>
          <w:sz w:val="14"/>
          <w:szCs w:val="14"/>
          <w:u w:val="double"/>
        </w:rPr>
      </w:pPr>
      <w:r>
        <w:rPr>
          <w:sz w:val="14"/>
          <w:szCs w:val="14"/>
          <w:u w:val="double"/>
        </w:rPr>
      </w:r>
    </w:p>
    <w:p>
      <w:pPr>
        <w:pStyle w:val="Normal"/>
        <w:jc w:val="both"/>
        <w:rPr>
          <w:sz w:val="14"/>
          <w:szCs w:val="14"/>
          <w:u w:val="double"/>
        </w:rPr>
      </w:pPr>
      <w:r>
        <w:rPr>
          <w:sz w:val="14"/>
          <w:szCs w:val="14"/>
          <w:u w:val="double"/>
        </w:rPr>
      </w:r>
    </w:p>
    <w:p>
      <w:pPr>
        <w:pStyle w:val="Normal"/>
        <w:jc w:val="end"/>
        <w:rPr>
          <w:sz w:val="24"/>
          <w:szCs w:val="24"/>
          <w:u w:val="double"/>
        </w:rPr>
      </w:pPr>
      <w:r>
        <w:rPr>
          <w:b/>
          <w:bCs/>
          <w:smallCaps/>
          <w:sz w:val="24"/>
          <w:szCs w:val="24"/>
          <w:u w:val="double"/>
        </w:rPr>
        <w:t>Exhibit A to Asset Purchase Agreement</w:t>
      </w:r>
    </w:p>
    <w:p>
      <w:pPr>
        <w:pStyle w:val="Normal"/>
        <w:jc w:val="both"/>
        <w:rPr>
          <w:sz w:val="24"/>
          <w:szCs w:val="24"/>
          <w:u w:val="double"/>
        </w:rPr>
      </w:pPr>
      <w:r>
        <w:rPr>
          <w:sz w:val="24"/>
          <w:szCs w:val="24"/>
          <w:u w:val="double"/>
        </w:rPr>
      </w:r>
    </w:p>
    <w:p>
      <w:pPr>
        <w:pStyle w:val="Normal"/>
        <w:jc w:val="center"/>
        <w:rPr>
          <w:sz w:val="24"/>
          <w:szCs w:val="24"/>
        </w:rPr>
      </w:pPr>
      <w:r>
        <w:rPr>
          <w:b/>
          <w:bCs/>
          <w:sz w:val="24"/>
          <w:szCs w:val="24"/>
          <w:u w:val="single"/>
        </w:rPr>
        <w:t>LIST OF EQUIPMENT</w:t>
      </w:r>
    </w:p>
    <w:p>
      <w:pPr>
        <w:pStyle w:val="Normal"/>
        <w:jc w:val="both"/>
        <w:rPr>
          <w:sz w:val="24"/>
          <w:szCs w:val="24"/>
        </w:rPr>
      </w:pPr>
      <w:r>
        <w:rPr>
          <w:sz w:val="24"/>
          <w:szCs w:val="24"/>
        </w:rPr>
      </w:r>
    </w:p>
    <w:p>
      <w:pPr>
        <w:sectPr>
          <w:type w:val="continuous"/>
          <w:pgSz w:w="12240" w:h="15840"/>
          <w:pgMar w:left="1440" w:right="1440" w:gutter="0" w:header="0" w:top="1440" w:footer="0" w:bottom="1440"/>
          <w:formProt w:val="false"/>
          <w:titlePg/>
          <w:textDirection w:val="lrTb"/>
        </w:sectPr>
      </w:pPr>
    </w:p>
    <w:p>
      <w:pPr>
        <w:sectPr>
          <w:type w:val="continuous"/>
          <w:pgSz w:w="12240" w:h="15840"/>
          <w:pgMar w:left="1440" w:right="1440" w:gutter="0" w:header="0" w:top="1440" w:footer="0" w:bottom="1440"/>
          <w:formProt w:val="false"/>
          <w:titlePg/>
          <w:textDirection w:val="lrTb"/>
        </w:sectPr>
        <w:pStyle w:val="Normal"/>
        <w:jc w:val="both"/>
        <w:rPr>
          <w:sz w:val="24"/>
          <w:szCs w:val="24"/>
        </w:rPr>
      </w:pPr>
      <w:r>
        <w:rPr>
          <w:sz w:val="24"/>
          <w:szCs w:val="24"/>
        </w:rPr>
      </w:r>
      <w:r>
        <w:br w:type="page"/>
      </w:r>
    </w:p>
    <w:p>
      <w:pPr>
        <w:pStyle w:val="Normal"/>
        <w:jc w:val="end"/>
        <w:rPr>
          <w:b/>
          <w:bCs/>
          <w:smallCaps/>
          <w:sz w:val="24"/>
          <w:szCs w:val="24"/>
        </w:rPr>
      </w:pPr>
      <w:r>
        <w:rPr>
          <w:b/>
          <w:bCs/>
          <w:smallCaps/>
          <w:sz w:val="24"/>
          <w:szCs w:val="24"/>
        </w:rPr>
        <w:t>Exhibit B to Asset Purchase Agreement</w:t>
      </w:r>
    </w:p>
    <w:p>
      <w:pPr>
        <w:pStyle w:val="Normal"/>
        <w:jc w:val="both"/>
        <w:rPr>
          <w:b/>
          <w:bCs/>
          <w:smallCaps/>
          <w:sz w:val="24"/>
          <w:szCs w:val="24"/>
        </w:rPr>
      </w:pPr>
      <w:r>
        <w:rPr>
          <w:b/>
          <w:bCs/>
          <w:smallCaps/>
          <w:sz w:val="24"/>
          <w:szCs w:val="24"/>
        </w:rPr>
      </w:r>
    </w:p>
    <w:p>
      <w:pPr>
        <w:pStyle w:val="Normal"/>
        <w:jc w:val="both"/>
        <w:rPr>
          <w:b/>
          <w:bCs/>
          <w:smallCaps/>
          <w:sz w:val="24"/>
          <w:szCs w:val="24"/>
        </w:rPr>
      </w:pPr>
      <w:r>
        <w:rPr>
          <w:b/>
          <w:bCs/>
          <w:smallCaps/>
          <w:sz w:val="24"/>
          <w:szCs w:val="24"/>
        </w:rPr>
      </w:r>
    </w:p>
    <w:p>
      <w:pPr>
        <w:pStyle w:val="Normal"/>
        <w:jc w:val="center"/>
        <w:rPr>
          <w:sz w:val="24"/>
          <w:szCs w:val="24"/>
        </w:rPr>
      </w:pPr>
      <w:r>
        <w:rPr>
          <w:b/>
          <w:bCs/>
          <w:sz w:val="24"/>
          <w:szCs w:val="24"/>
          <w:u w:val="single"/>
        </w:rPr>
        <w:t>BILL OF SALE</w:t>
      </w:r>
    </w:p>
    <w:p>
      <w:pPr>
        <w:pStyle w:val="Normal"/>
        <w:jc w:val="both"/>
        <w:rPr>
          <w:sz w:val="24"/>
          <w:szCs w:val="24"/>
        </w:rPr>
      </w:pPr>
      <w:r>
        <w:rPr>
          <w:sz w:val="24"/>
          <w:szCs w:val="24"/>
        </w:rPr>
      </w:r>
    </w:p>
    <w:p>
      <w:pPr>
        <w:pStyle w:val="Normal"/>
        <w:jc w:val="both"/>
        <w:rPr>
          <w:del w:id="56" w:author="Unknown Author" w:date="0-00-00T00:00:00Z"/>
        </w:rPr>
      </w:pPr>
      <w:r>
        <w:rPr>
          <w:sz w:val="24"/>
          <w:szCs w:val="24"/>
        </w:rPr>
        <w:tab/>
        <w:t>Enron North America Corp.</w:t>
      </w:r>
      <w:del w:id="55" w:author="Unknown Author" w:date="0-00-00T00:00:00Z">
        <w:r>
          <w:rPr>
            <w:sz w:val="24"/>
            <w:szCs w:val="24"/>
          </w:rPr>
          <w:delText>(“ENA”) and [name of EI entity purchasing the Turbines (“EI Designee”). The parties anticipate using a purchase agreement for the procurement by EI Designee of two certain turbine generators currently located in the State of Mississippi (the “Turbine Purchase Agreement”). EI Designee may assign its rights under this Letter, this Turbine Term Sheet and the Turbine Purchase Agreement to an affiliate. If any rights in the Facilities (hereafter defined) are owned by an entity other than ENA, ENA will undertake to cause such owner to execute the Turbine Purchase Agreement and any conveyance documents required there under and to take all other action necessary to convey their interests to EI Designee.</w:delText>
        </w:r>
      </w:del>
    </w:p>
    <w:p>
      <w:pPr>
        <w:pStyle w:val="Normal"/>
        <w:jc w:val="both"/>
        <w:rPr>
          <w:sz w:val="24"/>
          <w:szCs w:val="24"/>
          <w:del w:id="58" w:author="Unknown Author" w:date="0-00-00T00:00:00Z"/>
        </w:rPr>
      </w:pPr>
      <w:del w:id="57" w:author="Unknown Author" w:date="0-00-00T00:00:00Z">
        <w:r>
          <w:rPr>
            <w:sz w:val="24"/>
            <w:szCs w:val="24"/>
          </w:rPr>
        </w:r>
      </w:del>
    </w:p>
    <w:p>
      <w:pPr>
        <w:pStyle w:val="Normal"/>
        <w:jc w:val="both"/>
        <w:rPr>
          <w:sz w:val="24"/>
          <w:szCs w:val="24"/>
          <w:del w:id="60" w:author="Unknown Author" w:date="0-00-00T00:00:00Z"/>
        </w:rPr>
      </w:pPr>
      <w:del w:id="59" w:author="Unknown Author" w:date="0-00-00T00:00:00Z">
        <w:r>
          <w:rPr>
            <w:sz w:val="24"/>
            <w:szCs w:val="24"/>
          </w:rPr>
          <w:delText>2.0 Turbine Descriptions:</w:delText>
        </w:r>
      </w:del>
    </w:p>
    <w:p>
      <w:pPr>
        <w:pStyle w:val="Normal"/>
        <w:jc w:val="both"/>
        <w:rPr>
          <w:sz w:val="24"/>
          <w:szCs w:val="24"/>
          <w:del w:id="62" w:author="Unknown Author" w:date="0-00-00T00:00:00Z"/>
        </w:rPr>
      </w:pPr>
      <w:del w:id="61" w:author="Unknown Author" w:date="0-00-00T00:00:00Z">
        <w:r>
          <w:rPr>
            <w:sz w:val="24"/>
            <w:szCs w:val="24"/>
          </w:rPr>
        </w:r>
      </w:del>
    </w:p>
    <w:p>
      <w:pPr>
        <w:pStyle w:val="Normal"/>
        <w:jc w:val="both"/>
        <w:rPr>
          <w:sz w:val="24"/>
          <w:szCs w:val="24"/>
          <w:del w:id="64" w:author="Unknown Author" w:date="0-00-00T00:00:00Z"/>
        </w:rPr>
      </w:pPr>
      <w:del w:id="63" w:author="Unknown Author" w:date="0-00-00T00:00:00Z">
        <w:r>
          <w:rPr>
            <w:sz w:val="24"/>
            <w:szCs w:val="24"/>
          </w:rPr>
          <w:delText>ENA owns two General Electric turbines currently located in the State of Mississippi, all as more particularly described in Attachment 3A [to come] (the “Turbines”).</w:delText>
        </w:r>
      </w:del>
    </w:p>
    <w:p>
      <w:pPr>
        <w:pStyle w:val="Normal"/>
        <w:jc w:val="both"/>
        <w:rPr>
          <w:sz w:val="24"/>
          <w:szCs w:val="24"/>
          <w:del w:id="66" w:author="Unknown Author" w:date="0-00-00T00:00:00Z"/>
        </w:rPr>
      </w:pPr>
      <w:del w:id="65" w:author="Unknown Author" w:date="0-00-00T00:00:00Z">
        <w:r>
          <w:rPr>
            <w:sz w:val="24"/>
            <w:szCs w:val="24"/>
          </w:rPr>
        </w:r>
      </w:del>
    </w:p>
    <w:p>
      <w:pPr>
        <w:pStyle w:val="Normal"/>
        <w:jc w:val="both"/>
        <w:rPr>
          <w:sz w:val="24"/>
          <w:szCs w:val="24"/>
          <w:del w:id="68" w:author="Unknown Author" w:date="0-00-00T00:00:00Z"/>
        </w:rPr>
      </w:pPr>
      <w:del w:id="67" w:author="Unknown Author" w:date="0-00-00T00:00:00Z">
        <w:r>
          <w:rPr>
            <w:sz w:val="24"/>
            <w:szCs w:val="24"/>
          </w:rPr>
          <w:delText>3.0 Purchase Price:</w:delText>
        </w:r>
      </w:del>
    </w:p>
    <w:p>
      <w:pPr>
        <w:pStyle w:val="Normal"/>
        <w:jc w:val="both"/>
        <w:rPr>
          <w:sz w:val="24"/>
          <w:szCs w:val="24"/>
          <w:del w:id="70" w:author="Unknown Author" w:date="0-00-00T00:00:00Z"/>
        </w:rPr>
      </w:pPr>
      <w:del w:id="69" w:author="Unknown Author" w:date="0-00-00T00:00:00Z">
        <w:r>
          <w:rPr>
            <w:sz w:val="24"/>
            <w:szCs w:val="24"/>
          </w:rPr>
        </w:r>
      </w:del>
    </w:p>
    <w:p>
      <w:pPr>
        <w:pStyle w:val="Normal"/>
        <w:jc w:val="both"/>
        <w:rPr>
          <w:sz w:val="24"/>
          <w:szCs w:val="24"/>
          <w:del w:id="72" w:author="Unknown Author" w:date="0-00-00T00:00:00Z"/>
        </w:rPr>
      </w:pPr>
      <w:del w:id="71" w:author="Unknown Author" w:date="0-00-00T00:00:00Z">
        <w:r>
          <w:rPr>
            <w:sz w:val="24"/>
            <w:szCs w:val="24"/>
          </w:rPr>
          <w:delText>The price for the purchase of the Turbines is $5,000,000 per Turbine (the “Turbine Purchase Price”). The Turbine Purchase Price is firm and not subject to negotiation.</w:delText>
        </w:r>
      </w:del>
    </w:p>
    <w:p>
      <w:pPr>
        <w:pStyle w:val="Normal"/>
        <w:jc w:val="both"/>
        <w:rPr>
          <w:sz w:val="24"/>
          <w:szCs w:val="24"/>
          <w:del w:id="74" w:author="Unknown Author" w:date="0-00-00T00:00:00Z"/>
        </w:rPr>
      </w:pPr>
      <w:del w:id="73" w:author="Unknown Author" w:date="0-00-00T00:00:00Z">
        <w:r>
          <w:rPr>
            <w:sz w:val="24"/>
            <w:szCs w:val="24"/>
          </w:rPr>
        </w:r>
      </w:del>
    </w:p>
    <w:p>
      <w:pPr>
        <w:pStyle w:val="Normal"/>
        <w:jc w:val="both"/>
        <w:rPr>
          <w:sz w:val="24"/>
          <w:szCs w:val="24"/>
          <w:del w:id="76" w:author="Unknown Author" w:date="0-00-00T00:00:00Z"/>
        </w:rPr>
      </w:pPr>
      <w:del w:id="75" w:author="Unknown Author" w:date="0-00-00T00:00:00Z">
        <w:r>
          <w:rPr>
            <w:sz w:val="24"/>
            <w:szCs w:val="24"/>
          </w:rPr>
          <w:delText>4.0 Delivery:</w:delText>
        </w:r>
      </w:del>
    </w:p>
    <w:p>
      <w:pPr>
        <w:pStyle w:val="Normal"/>
        <w:jc w:val="both"/>
        <w:rPr>
          <w:sz w:val="24"/>
          <w:szCs w:val="24"/>
          <w:del w:id="78" w:author="Unknown Author" w:date="0-00-00T00:00:00Z"/>
        </w:rPr>
      </w:pPr>
      <w:del w:id="77" w:author="Unknown Author" w:date="0-00-00T00:00:00Z">
        <w:r>
          <w:rPr>
            <w:sz w:val="24"/>
            <w:szCs w:val="24"/>
          </w:rPr>
        </w:r>
      </w:del>
    </w:p>
    <w:p>
      <w:pPr>
        <w:pStyle w:val="Normal"/>
        <w:jc w:val="both"/>
        <w:rPr>
          <w:sz w:val="24"/>
          <w:szCs w:val="24"/>
          <w:del w:id="80" w:author="Unknown Author" w:date="0-00-00T00:00:00Z"/>
        </w:rPr>
      </w:pPr>
      <w:del w:id="79" w:author="Unknown Author" w:date="0-00-00T00:00:00Z">
        <w:r>
          <w:rPr>
            <w:sz w:val="24"/>
            <w:szCs w:val="24"/>
          </w:rPr>
          <w:delText>EI Designee shall take delivery of, title to, and risk of loss for the Turbines at the location described in Attachment 3A and shall be responsible for any and all transportation from the point of delivery at the warehouse described in Attachment 3A.</w:delText>
        </w:r>
      </w:del>
    </w:p>
    <w:p>
      <w:pPr>
        <w:pStyle w:val="Normal"/>
        <w:jc w:val="both"/>
        <w:rPr>
          <w:sz w:val="24"/>
          <w:szCs w:val="24"/>
          <w:del w:id="82" w:author="Unknown Author" w:date="0-00-00T00:00:00Z"/>
        </w:rPr>
      </w:pPr>
      <w:del w:id="81" w:author="Unknown Author" w:date="0-00-00T00:00:00Z">
        <w:r>
          <w:rPr>
            <w:sz w:val="24"/>
            <w:szCs w:val="24"/>
          </w:rPr>
        </w:r>
      </w:del>
    </w:p>
    <w:p>
      <w:pPr>
        <w:pStyle w:val="Normal"/>
        <w:jc w:val="both"/>
        <w:rPr>
          <w:sz w:val="24"/>
          <w:szCs w:val="24"/>
          <w:del w:id="84" w:author="Unknown Author" w:date="0-00-00T00:00:00Z"/>
        </w:rPr>
      </w:pPr>
      <w:del w:id="83" w:author="Unknown Author" w:date="0-00-00T00:00:00Z">
        <w:r>
          <w:rPr>
            <w:sz w:val="24"/>
            <w:szCs w:val="24"/>
          </w:rPr>
        </w:r>
      </w:del>
    </w:p>
    <w:p>
      <w:pPr>
        <w:pStyle w:val="Normal"/>
        <w:jc w:val="both"/>
        <w:rPr>
          <w:sz w:val="24"/>
          <w:szCs w:val="24"/>
          <w:del w:id="86" w:author="Unknown Author" w:date="0-00-00T00:00:00Z"/>
        </w:rPr>
      </w:pPr>
      <w:del w:id="85" w:author="Unknown Author" w:date="0-00-00T00:00:00Z">
        <w:r>
          <w:rPr>
            <w:sz w:val="24"/>
            <w:szCs w:val="24"/>
          </w:rPr>
          <w:delText>5.0 Documentation:</w:delText>
        </w:r>
      </w:del>
    </w:p>
    <w:p>
      <w:pPr>
        <w:pStyle w:val="Normal"/>
        <w:jc w:val="both"/>
        <w:rPr>
          <w:sz w:val="24"/>
          <w:szCs w:val="24"/>
          <w:del w:id="88" w:author="Unknown Author" w:date="0-00-00T00:00:00Z"/>
        </w:rPr>
      </w:pPr>
      <w:del w:id="87" w:author="Unknown Author" w:date="0-00-00T00:00:00Z">
        <w:r>
          <w:rPr>
            <w:sz w:val="24"/>
            <w:szCs w:val="24"/>
          </w:rPr>
        </w:r>
      </w:del>
    </w:p>
    <w:p>
      <w:pPr>
        <w:pStyle w:val="Normal"/>
        <w:jc w:val="both"/>
        <w:rPr>
          <w:sz w:val="24"/>
          <w:szCs w:val="24"/>
          <w:del w:id="90" w:author="Unknown Author" w:date="0-00-00T00:00:00Z"/>
        </w:rPr>
      </w:pPr>
      <w:del w:id="89" w:author="Unknown Author" w:date="0-00-00T00:00:00Z">
        <w:r>
          <w:rPr>
            <w:sz w:val="24"/>
            <w:szCs w:val="24"/>
          </w:rPr>
          <w:delText>The parties will execute a definitive Purchase and Sale Agreement containing such terms and conditions as are appropriate in transactions of this type not to contradict the terms and conditions of this Turbine Term Sheet (the "Turbine Purchase Agreement").</w:delText>
        </w:r>
      </w:del>
    </w:p>
    <w:p>
      <w:pPr>
        <w:pStyle w:val="Normal"/>
        <w:jc w:val="both"/>
        <w:rPr>
          <w:sz w:val="24"/>
          <w:szCs w:val="24"/>
          <w:del w:id="92" w:author="Unknown Author" w:date="0-00-00T00:00:00Z"/>
        </w:rPr>
      </w:pPr>
      <w:del w:id="91" w:author="Unknown Author" w:date="0-00-00T00:00:00Z">
        <w:r>
          <w:rPr>
            <w:sz w:val="24"/>
            <w:szCs w:val="24"/>
          </w:rPr>
        </w:r>
      </w:del>
    </w:p>
    <w:p>
      <w:pPr>
        <w:pStyle w:val="Normal"/>
        <w:jc w:val="both"/>
        <w:rPr>
          <w:sz w:val="24"/>
          <w:szCs w:val="24"/>
          <w:del w:id="94" w:author="Unknown Author" w:date="0-00-00T00:00:00Z"/>
        </w:rPr>
      </w:pPr>
      <w:del w:id="93" w:author="Unknown Author" w:date="0-00-00T00:00:00Z">
        <w:r>
          <w:rPr>
            <w:sz w:val="24"/>
            <w:szCs w:val="24"/>
          </w:rPr>
          <w:delText>The Turbine Purchase Agreement will contain standard corporate representations and warranties by the parties.</w:delText>
        </w:r>
      </w:del>
    </w:p>
    <w:p>
      <w:pPr>
        <w:pStyle w:val="Normal"/>
        <w:jc w:val="both"/>
        <w:rPr>
          <w:sz w:val="24"/>
          <w:szCs w:val="24"/>
          <w:del w:id="96" w:author="Unknown Author" w:date="0-00-00T00:00:00Z"/>
        </w:rPr>
      </w:pPr>
      <w:del w:id="95" w:author="Unknown Author" w:date="0-00-00T00:00:00Z">
        <w:r>
          <w:rPr>
            <w:sz w:val="24"/>
            <w:szCs w:val="24"/>
          </w:rPr>
        </w:r>
      </w:del>
    </w:p>
    <w:p>
      <w:pPr>
        <w:pStyle w:val="Normal"/>
        <w:jc w:val="both"/>
        <w:rPr>
          <w:sz w:val="24"/>
          <w:szCs w:val="24"/>
          <w:del w:id="98" w:author="Unknown Author" w:date="0-00-00T00:00:00Z"/>
        </w:rPr>
      </w:pPr>
      <w:del w:id="97" w:author="Unknown Author" w:date="0-00-00T00:00:00Z">
        <w:r>
          <w:rPr>
            <w:sz w:val="24"/>
            <w:szCs w:val="24"/>
          </w:rPr>
          <w:delText>The Turbine Purchase Agreement will require ENA to cause all liens and encumbrances, if any, to be released from the Turbines prior to the delivery to EI Designee.</w:delText>
        </w:r>
      </w:del>
    </w:p>
    <w:p>
      <w:pPr>
        <w:pStyle w:val="Normal"/>
        <w:jc w:val="both"/>
        <w:rPr>
          <w:sz w:val="24"/>
          <w:szCs w:val="24"/>
          <w:del w:id="100" w:author="Unknown Author" w:date="0-00-00T00:00:00Z"/>
        </w:rPr>
      </w:pPr>
      <w:del w:id="99" w:author="Unknown Author" w:date="0-00-00T00:00:00Z">
        <w:r>
          <w:rPr>
            <w:sz w:val="24"/>
            <w:szCs w:val="24"/>
          </w:rPr>
        </w:r>
      </w:del>
    </w:p>
    <w:p>
      <w:pPr>
        <w:pStyle w:val="Normal"/>
        <w:jc w:val="both"/>
        <w:rPr>
          <w:sz w:val="24"/>
          <w:szCs w:val="24"/>
          <w:del w:id="102" w:author="Unknown Author" w:date="0-00-00T00:00:00Z"/>
        </w:rPr>
      </w:pPr>
      <w:del w:id="101" w:author="Unknown Author" w:date="0-00-00T00:00:00Z">
        <w:r>
          <w:rPr>
            <w:sz w:val="24"/>
            <w:szCs w:val="24"/>
          </w:rPr>
          <w:delText>The Turbine Purchase Agreement will contain a requirement for ENA to transfer or otherwise give to EI Designee such representations and warranties and similar rights that ENA received from the manufacturer of the Turbines.</w:delText>
        </w:r>
      </w:del>
    </w:p>
    <w:p>
      <w:pPr>
        <w:pStyle w:val="Normal"/>
        <w:jc w:val="both"/>
        <w:rPr>
          <w:sz w:val="24"/>
          <w:szCs w:val="24"/>
          <w:del w:id="104" w:author="Unknown Author" w:date="0-00-00T00:00:00Z"/>
        </w:rPr>
      </w:pPr>
      <w:del w:id="103" w:author="Unknown Author" w:date="0-00-00T00:00:00Z">
        <w:r>
          <w:rPr>
            <w:sz w:val="24"/>
            <w:szCs w:val="24"/>
          </w:rPr>
        </w:r>
      </w:del>
    </w:p>
    <w:p>
      <w:pPr>
        <w:pStyle w:val="Normal"/>
        <w:jc w:val="both"/>
        <w:rPr>
          <w:sz w:val="24"/>
          <w:szCs w:val="24"/>
          <w:del w:id="106" w:author="Unknown Author" w:date="0-00-00T00:00:00Z"/>
        </w:rPr>
      </w:pPr>
      <w:del w:id="105" w:author="Unknown Author" w:date="0-00-00T00:00:00Z">
        <w:r>
          <w:rPr>
            <w:sz w:val="24"/>
            <w:szCs w:val="24"/>
          </w:rPr>
          <w:delText>The Turbine Purchase Agreement will contain provisions with respect to liquidated damages and limitations on damages and such agreement will be governed by the laws of the State of Texas.</w:delText>
        </w:r>
      </w:del>
    </w:p>
    <w:p>
      <w:pPr>
        <w:pStyle w:val="Normal"/>
        <w:jc w:val="both"/>
        <w:rPr>
          <w:sz w:val="24"/>
          <w:szCs w:val="24"/>
          <w:del w:id="108" w:author="Unknown Author" w:date="0-00-00T00:00:00Z"/>
        </w:rPr>
      </w:pPr>
      <w:del w:id="107" w:author="Unknown Author" w:date="0-00-00T00:00:00Z">
        <w:r>
          <w:rPr>
            <w:sz w:val="24"/>
            <w:szCs w:val="24"/>
          </w:rPr>
        </w:r>
      </w:del>
    </w:p>
    <w:p>
      <w:pPr>
        <w:pStyle w:val="Normal"/>
        <w:jc w:val="both"/>
        <w:rPr/>
      </w:pPr>
      <w:del w:id="109" w:author="Unknown Author" w:date="0-00-00T00:00:00Z">
        <w:r>
          <w:rPr>
            <w:sz w:val="24"/>
            <w:szCs w:val="24"/>
          </w:rPr>
          <w:delText>[THE LETTER, INCLUDING THIS TERM SHEET, IS NOT INTENDED TO BE COMPLETE AND ALL</w:delText>
          <w:noBreakHyphen/>
          <w:delText>INCLUSIVE OF THE TERMS OF THE PROPOSED TRANSACTION, BUT DOES CREATE A BINDING OBLIGATION TO NEGOTIATE IN GOOD FAITH THE DEFINITIVE AGREEMENTS COVERING THE SUBJECT MATTER HEREOF.]</w:delText>
        </w:r>
      </w:del>
      <w:r>
        <w:rPr>
          <w:sz w:val="24"/>
          <w:szCs w:val="24"/>
          <w:u w:val="double"/>
        </w:rPr>
        <w:t>, a _________ corporation ("Seller") hereby sells, transfers, assigns, conveys and delivers to Enron International Power Barge Limited, a Cayman Islands corporation ("Buyer"), its successors and assigns forever, free and clear of all claims, liens or encumbrances, all of Seller’s right and title to, and interest in, the turbine generators and other items of personal property listed on Schedule 1 hereto (the "Equipment"), along with any and all applicable manufacturer warranties, representations or similar rights concerning the Equipment.</w:t>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tab/>
        <w:t>To have and to hold the same and each and all thereof unto Buyer, its successors and assigns forever, to its and their own use and benefit forever.</w:t>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tab/>
        <w:t>Seller does hereby bind itself, and its successors and assigns, to warrant and forever defend the good and marketable title to the Equipment transferred by this Bill of Sale, unto Buyer, and its successors and assigns, against every person whomsoever lawfully claiming or to claim the same or any part thereof.  SELLER MAKES NO OTHER WARRANTIES, EXPRESS OR IMPLIED, AND SPECIFICALLY EXCLUDES ANY WARRANTY OF FITNESS FOR PURCHASER’S PARTICULAR PURPOSE.  SELLER DISCLAIMS ALL ORAL WARRANTIES.</w:t>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tab/>
        <w:t>IN WITNESS WHEREOF, Seller has executed this Bill of Sale as of the ____ day of July, 2000.</w:t>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tab/>
        <w:tab/>
        <w:tab/>
        <w:tab/>
        <w:tab/>
        <w:tab/>
      </w:r>
    </w:p>
    <w:p>
      <w:pPr>
        <w:pStyle w:val="Normal"/>
        <w:jc w:val="both"/>
        <w:rPr>
          <w:sz w:val="24"/>
          <w:szCs w:val="24"/>
          <w:u w:val="double"/>
        </w:rPr>
      </w:pPr>
      <w:r>
        <w:rPr>
          <w:sz w:val="24"/>
          <w:szCs w:val="24"/>
          <w:u w:val="double"/>
        </w:rPr>
        <w:tab/>
        <w:tab/>
        <w:tab/>
        <w:tab/>
        <w:tab/>
        <w:tab/>
        <w:tab/>
        <w:t>ENRON NORTH AMERICA CORP.</w:t>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r>
    </w:p>
    <w:p>
      <w:pPr>
        <w:pStyle w:val="Normal"/>
        <w:jc w:val="both"/>
        <w:rPr>
          <w:sz w:val="24"/>
          <w:szCs w:val="24"/>
          <w:u w:val="double"/>
        </w:rPr>
      </w:pPr>
      <w:r>
        <w:rPr>
          <w:sz w:val="24"/>
          <w:szCs w:val="24"/>
          <w:u w:val="double"/>
        </w:rPr>
      </w:r>
    </w:p>
    <w:p>
      <w:pPr>
        <w:pStyle w:val="Normal"/>
        <w:jc w:val="both"/>
        <w:rPr>
          <w:sz w:val="24"/>
          <w:szCs w:val="24"/>
        </w:rPr>
      </w:pPr>
      <w:r>
        <w:rPr>
          <w:sz w:val="24"/>
          <w:szCs w:val="24"/>
          <w:u w:val="double"/>
        </w:rPr>
        <w:tab/>
        <w:tab/>
        <w:tab/>
        <w:tab/>
        <w:tab/>
        <w:tab/>
        <w:tab/>
        <w:t>By:</w:t>
      </w:r>
      <w:r>
        <w:rPr>
          <w:sz w:val="24"/>
          <w:szCs w:val="24"/>
          <w:u w:val="single"/>
        </w:rPr>
        <w:t xml:space="preserve">                                                                </w:t>
      </w:r>
    </w:p>
    <w:p>
      <w:pPr>
        <w:pStyle w:val="Normal"/>
        <w:jc w:val="both"/>
        <w:rPr>
          <w:sz w:val="24"/>
          <w:szCs w:val="24"/>
        </w:rPr>
      </w:pPr>
      <w:r>
        <w:rPr>
          <w:sz w:val="24"/>
          <w:szCs w:val="24"/>
        </w:rPr>
        <w:tab/>
        <w:tab/>
        <w:tab/>
        <w:tab/>
        <w:tab/>
        <w:tab/>
        <w:tab/>
        <w:t>Name:</w:t>
      </w:r>
      <w:r>
        <w:rPr>
          <w:sz w:val="24"/>
          <w:szCs w:val="24"/>
          <w:u w:val="single"/>
        </w:rPr>
        <w:t xml:space="preserve">                                                           </w:t>
      </w:r>
    </w:p>
    <w:p>
      <w:pPr>
        <w:pStyle w:val="Normal"/>
        <w:jc w:val="both"/>
        <w:rPr>
          <w:sz w:val="24"/>
          <w:szCs w:val="24"/>
        </w:rPr>
      </w:pPr>
      <w:r>
        <w:rPr>
          <w:sz w:val="24"/>
          <w:szCs w:val="24"/>
        </w:rPr>
        <w:tab/>
        <w:tab/>
        <w:tab/>
        <w:tab/>
        <w:tab/>
        <w:tab/>
        <w:tab/>
        <w:t>Title:</w:t>
      </w:r>
      <w:r>
        <w:rPr>
          <w:sz w:val="24"/>
          <w:szCs w:val="24"/>
          <w:u w:val="single"/>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r>
        <w:br w:type="page"/>
      </w:r>
    </w:p>
    <w:p>
      <w:pPr>
        <w:pStyle w:val="Normal"/>
        <w:jc w:val="both"/>
        <w:rPr>
          <w:sz w:val="24"/>
          <w:szCs w:val="24"/>
        </w:rPr>
      </w:pPr>
      <w:r>
        <w:rPr>
          <w:sz w:val="24"/>
          <w:szCs w:val="24"/>
        </w:rPr>
        <w:t xml:space="preserve">This redlined draft, generated by CompareRite (TM) </w:t>
        <w:noBreakHyphen/>
        <w:t xml:space="preserve"> The Instant Redliner, shows the differences between </w:t>
        <w:noBreakHyphen/>
        <w:t xml:space="preserve"> </w:t>
      </w:r>
    </w:p>
    <w:p>
      <w:pPr>
        <w:pStyle w:val="Normal"/>
        <w:jc w:val="both"/>
        <w:rPr>
          <w:sz w:val="24"/>
          <w:szCs w:val="24"/>
        </w:rPr>
      </w:pPr>
      <w:r>
        <w:rPr>
          <w:sz w:val="24"/>
          <w:szCs w:val="24"/>
        </w:rPr>
        <w:t>original document   : F:\PCDOCS\HOUSTON\JUNDA\0495734.01</w:t>
      </w:r>
    </w:p>
    <w:p>
      <w:pPr>
        <w:pStyle w:val="Normal"/>
        <w:jc w:val="both"/>
        <w:rPr>
          <w:sz w:val="24"/>
          <w:szCs w:val="24"/>
        </w:rPr>
      </w:pPr>
      <w:r>
        <w:rPr>
          <w:sz w:val="24"/>
          <w:szCs w:val="24"/>
        </w:rPr>
        <w:t>and revised document: F:\PCDOCS\HOUSTON\JUNDA\0495734.02</w:t>
      </w:r>
    </w:p>
    <w:p>
      <w:pPr>
        <w:pStyle w:val="Normal"/>
        <w:jc w:val="both"/>
        <w:rPr>
          <w:sz w:val="24"/>
          <w:szCs w:val="24"/>
        </w:rPr>
      </w:pPr>
      <w:r>
        <w:rPr>
          <w:sz w:val="24"/>
          <w:szCs w:val="24"/>
        </w:rPr>
      </w:r>
    </w:p>
    <w:p>
      <w:pPr>
        <w:pStyle w:val="Normal"/>
        <w:jc w:val="both"/>
        <w:rPr>
          <w:sz w:val="24"/>
          <w:szCs w:val="24"/>
        </w:rPr>
      </w:pPr>
      <w:r>
        <w:rPr>
          <w:sz w:val="24"/>
          <w:szCs w:val="24"/>
        </w:rPr>
        <w:t>CompareRite found   53 change(s) in the text</w:t>
      </w:r>
    </w:p>
    <w:p>
      <w:pPr>
        <w:pStyle w:val="Normal"/>
        <w:jc w:val="both"/>
        <w:rPr>
          <w:sz w:val="24"/>
          <w:szCs w:val="24"/>
        </w:rPr>
      </w:pPr>
      <w:r>
        <w:rPr>
          <w:sz w:val="24"/>
          <w:szCs w:val="24"/>
        </w:rPr>
      </w:r>
    </w:p>
    <w:p>
      <w:pPr>
        <w:pStyle w:val="Normal"/>
        <w:jc w:val="both"/>
        <w:rPr>
          <w:sz w:val="24"/>
          <w:szCs w:val="24"/>
        </w:rPr>
      </w:pPr>
      <w:r>
        <w:rPr>
          <w:sz w:val="24"/>
          <w:szCs w:val="24"/>
        </w:rPr>
        <w:t xml:space="preserve">Deletions appear as Strikethrough text </w:t>
      </w:r>
    </w:p>
    <w:p>
      <w:pPr>
        <w:pStyle w:val="Normal"/>
        <w:jc w:val="both"/>
        <w:rPr>
          <w:sz w:val="24"/>
          <w:szCs w:val="24"/>
        </w:rPr>
      </w:pPr>
      <w:r>
        <w:rPr>
          <w:sz w:val="24"/>
          <w:szCs w:val="24"/>
        </w:rPr>
        <w:t xml:space="preserve">Additions appear as Double Underline text </w:t>
      </w:r>
    </w:p>
    <w:p>
      <w:pPr>
        <w:pStyle w:val="Normal"/>
        <w:jc w:val="both"/>
        <w:rPr>
          <w:sz w:val="24"/>
          <w:szCs w:val="24"/>
        </w:rPr>
      </w:pPr>
      <w:r>
        <w:rPr>
          <w:sz w:val="24"/>
          <w:szCs w:val="24"/>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w:altName w:val="Courier New"/>
    <w:charset w:val="01"/>
    <w:family w:val="modern"/>
    <w:pitch w:val="default"/>
  </w:font>
  <w:font w:name="Courier New">
    <w:charset w:val="01"/>
    <w:family w:val="modern"/>
    <w:pitch w:val="default"/>
  </w:font>
  <w:font w:name="Wingdings">
    <w:charset w:val="01"/>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szCs w:val="24"/>
      </w:rPr>
    </w:pPr>
    <w:r>
      <w:rPr>
        <w:sz w:val="24"/>
        <w:szCs w:val="24"/>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DefaultPara">
    <w:name w:val="Default Para"/>
    <w:basedOn w:val="DefaultParagraphFont"/>
    <w:qFormat/>
    <w:rPr>
      <w:sz w:val="24"/>
      <w:szCs w:val="24"/>
    </w:rPr>
  </w:style>
  <w:style w:type="character" w:styleId="footnoteref">
    <w:name w:val="footnote ref"/>
    <w:basedOn w:val="DefaultParagraphFont"/>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11">
    <w:name w:val="a1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160" w:end="0"/>
    </w:pPr>
    <w:rPr>
      <w:sz w:val="24"/>
      <w:szCs w:val="24"/>
    </w:rPr>
  </w:style>
  <w:style w:type="paragraph" w:styleId="a21">
    <w:name w:val="a21"/>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s>
      <w:ind w:hanging="360" w:start="2520" w:end="0"/>
    </w:pPr>
    <w:rPr>
      <w:sz w:val="24"/>
      <w:szCs w:val="24"/>
    </w:rPr>
  </w:style>
  <w:style w:type="paragraph" w:styleId="a31">
    <w:name w:val="a31"/>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s>
      <w:ind w:hanging="180" w:start="3240" w:end="0"/>
    </w:pPr>
    <w:rPr>
      <w:sz w:val="24"/>
      <w:szCs w:val="24"/>
    </w:rPr>
  </w:style>
  <w:style w:type="paragraph" w:styleId="a41">
    <w:name w:val="a41"/>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s>
      <w:ind w:hanging="360" w:start="3960" w:end="0"/>
    </w:pPr>
    <w:rPr>
      <w:sz w:val="24"/>
      <w:szCs w:val="24"/>
    </w:rPr>
  </w:style>
  <w:style w:type="paragraph" w:styleId="a51">
    <w:name w:val="a51"/>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s>
      <w:ind w:hanging="360" w:start="4680" w:end="0"/>
    </w:pPr>
    <w:rPr>
      <w:sz w:val="24"/>
      <w:szCs w:val="24"/>
    </w:rPr>
  </w:style>
  <w:style w:type="paragraph" w:styleId="a61">
    <w:name w:val="a61"/>
    <w:basedOn w:val="Normal"/>
    <w:qFormat/>
    <w:pPr>
      <w:tabs>
        <w:tab w:val="clear" w:pos="720"/>
        <w:tab w:val="left" w:pos="1" w:leader="none"/>
        <w:tab w:val="left" w:pos="360" w:leader="none"/>
        <w:tab w:val="left" w:pos="1080" w:leader="none"/>
        <w:tab w:val="left" w:pos="1800" w:leader="none"/>
        <w:tab w:val="left" w:pos="2520" w:leader="none"/>
        <w:tab w:val="left" w:pos="3240" w:leader="none"/>
      </w:tabs>
      <w:ind w:hanging="180" w:start="5400" w:end="0"/>
    </w:pPr>
    <w:rPr>
      <w:sz w:val="24"/>
      <w:szCs w:val="24"/>
    </w:rPr>
  </w:style>
  <w:style w:type="paragraph" w:styleId="a71">
    <w:name w:val="a71"/>
    <w:basedOn w:val="Normal"/>
    <w:qFormat/>
    <w:pPr>
      <w:tabs>
        <w:tab w:val="clear" w:pos="720"/>
        <w:tab w:val="left" w:pos="1" w:leader="none"/>
        <w:tab w:val="left" w:pos="360" w:leader="none"/>
        <w:tab w:val="left" w:pos="1080" w:leader="none"/>
        <w:tab w:val="left" w:pos="1800" w:leader="none"/>
        <w:tab w:val="left" w:pos="2520" w:leader="none"/>
      </w:tabs>
      <w:ind w:hanging="360" w:start="6120" w:end="0"/>
    </w:pPr>
    <w:rPr>
      <w:sz w:val="24"/>
      <w:szCs w:val="24"/>
    </w:rPr>
  </w:style>
  <w:style w:type="paragraph" w:styleId="a81">
    <w:name w:val="a81"/>
    <w:basedOn w:val="Normal"/>
    <w:qFormat/>
    <w:pPr>
      <w:tabs>
        <w:tab w:val="clear" w:pos="720"/>
        <w:tab w:val="left" w:pos="1" w:leader="none"/>
        <w:tab w:val="left" w:pos="360" w:leader="none"/>
        <w:tab w:val="left" w:pos="1080" w:leader="none"/>
        <w:tab w:val="left" w:pos="1800" w:leader="none"/>
      </w:tabs>
      <w:ind w:hanging="360" w:start="6840" w:end="0"/>
    </w:pPr>
    <w:rPr>
      <w:sz w:val="24"/>
      <w:szCs w:val="24"/>
    </w:rPr>
  </w:style>
  <w:style w:type="paragraph" w:styleId="a12">
    <w:name w:val="a1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hanging="360" w:start="1080" w:end="0"/>
    </w:pPr>
    <w:rPr>
      <w:sz w:val="24"/>
      <w:szCs w:val="24"/>
    </w:rPr>
  </w:style>
  <w:style w:type="paragraph" w:styleId="a22">
    <w:name w:val="a2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s>
      <w:ind w:hanging="360" w:start="1800" w:end="0"/>
    </w:pPr>
    <w:rPr>
      <w:sz w:val="24"/>
      <w:szCs w:val="24"/>
    </w:rPr>
  </w:style>
  <w:style w:type="paragraph" w:styleId="a32">
    <w:name w:val="a3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s>
      <w:ind w:hanging="180" w:start="2520" w:end="0"/>
    </w:pPr>
    <w:rPr>
      <w:sz w:val="24"/>
      <w:szCs w:val="24"/>
    </w:rPr>
  </w:style>
  <w:style w:type="paragraph" w:styleId="a42">
    <w:name w:val="a4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s>
      <w:ind w:hanging="360" w:start="3240" w:end="0"/>
    </w:pPr>
    <w:rPr>
      <w:sz w:val="24"/>
      <w:szCs w:val="24"/>
    </w:rPr>
  </w:style>
  <w:style w:type="paragraph" w:styleId="a52">
    <w:name w:val="a5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s>
      <w:ind w:hanging="360" w:start="3960" w:end="0"/>
    </w:pPr>
    <w:rPr>
      <w:sz w:val="24"/>
      <w:szCs w:val="24"/>
    </w:rPr>
  </w:style>
  <w:style w:type="paragraph" w:styleId="a62">
    <w:name w:val="a6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s>
      <w:ind w:hanging="180" w:start="4680" w:end="0"/>
    </w:pPr>
    <w:rPr>
      <w:sz w:val="24"/>
      <w:szCs w:val="24"/>
    </w:rPr>
  </w:style>
  <w:style w:type="paragraph" w:styleId="a72">
    <w:name w:val="a72"/>
    <w:basedOn w:val="Normal"/>
    <w:qFormat/>
    <w:pPr>
      <w:tabs>
        <w:tab w:val="clear" w:pos="720"/>
        <w:tab w:val="left" w:pos="1" w:leader="none"/>
        <w:tab w:val="left" w:pos="360" w:leader="none"/>
        <w:tab w:val="left" w:pos="1080" w:leader="none"/>
        <w:tab w:val="left" w:pos="1800" w:leader="none"/>
        <w:tab w:val="left" w:pos="2520" w:leader="none"/>
        <w:tab w:val="left" w:pos="3240" w:leader="none"/>
      </w:tabs>
      <w:ind w:hanging="360" w:start="5400" w:end="0"/>
    </w:pPr>
    <w:rPr>
      <w:sz w:val="24"/>
      <w:szCs w:val="24"/>
    </w:rPr>
  </w:style>
  <w:style w:type="paragraph" w:styleId="a82">
    <w:name w:val="a82"/>
    <w:basedOn w:val="Normal"/>
    <w:qFormat/>
    <w:pPr>
      <w:tabs>
        <w:tab w:val="clear" w:pos="720"/>
        <w:tab w:val="left" w:pos="1" w:leader="none"/>
        <w:tab w:val="left" w:pos="360" w:leader="none"/>
        <w:tab w:val="left" w:pos="1080" w:leader="none"/>
        <w:tab w:val="left" w:pos="1800" w:leader="none"/>
        <w:tab w:val="left" w:pos="2520" w:leader="none"/>
      </w:tabs>
      <w:ind w:hanging="360" w:start="6120" w:end="0"/>
    </w:pPr>
    <w:rPr>
      <w:sz w:val="24"/>
      <w:szCs w:val="24"/>
    </w:rPr>
  </w:style>
  <w:style w:type="paragraph" w:styleId="a1Paragraph">
    <w:name w:val="a1Paragraph"/>
    <w:basedOn w:val="Normal"/>
    <w:qFormat/>
    <w:pPr/>
    <w:rPr/>
  </w:style>
  <w:style w:type="paragraph" w:styleId="a2Paragraph">
    <w:name w:val="a2Paragraph"/>
    <w:basedOn w:val="Normal"/>
    <w:qFormat/>
    <w:pPr>
      <w:ind w:hanging="0" w:start="720" w:end="0"/>
    </w:pPr>
    <w:rPr>
      <w:sz w:val="24"/>
      <w:szCs w:val="24"/>
    </w:rPr>
  </w:style>
  <w:style w:type="paragraph" w:styleId="a3Paragraph">
    <w:name w:val="a3Paragraph"/>
    <w:basedOn w:val="Normal"/>
    <w:qFormat/>
    <w:pPr>
      <w:ind w:hanging="0" w:start="1440" w:end="0"/>
    </w:pPr>
    <w:rPr>
      <w:sz w:val="24"/>
      <w:szCs w:val="24"/>
    </w:rPr>
  </w:style>
  <w:style w:type="paragraph" w:styleId="a4Paragraph">
    <w:name w:val="a4Paragraph"/>
    <w:basedOn w:val="Normal"/>
    <w:qFormat/>
    <w:pPr>
      <w:ind w:hanging="0" w:start="2160" w:end="0"/>
    </w:pPr>
    <w:rPr>
      <w:sz w:val="24"/>
      <w:szCs w:val="24"/>
    </w:rPr>
  </w:style>
  <w:style w:type="paragraph" w:styleId="a5Paragraph">
    <w:name w:val="a5Paragraph"/>
    <w:basedOn w:val="Normal"/>
    <w:qFormat/>
    <w:pPr>
      <w:ind w:hanging="0" w:start="2880" w:end="0"/>
    </w:pPr>
    <w:rPr>
      <w:sz w:val="24"/>
      <w:szCs w:val="24"/>
    </w:rPr>
  </w:style>
  <w:style w:type="paragraph" w:styleId="a6Paragraph">
    <w:name w:val="a6Paragraph"/>
    <w:basedOn w:val="Normal"/>
    <w:qFormat/>
    <w:pPr>
      <w:ind w:hanging="0" w:start="3600" w:end="0"/>
    </w:pPr>
    <w:rPr>
      <w:sz w:val="24"/>
      <w:szCs w:val="24"/>
    </w:rPr>
  </w:style>
  <w:style w:type="paragraph" w:styleId="a7Paragraph">
    <w:name w:val="a7Paragraph"/>
    <w:basedOn w:val="Normal"/>
    <w:qFormat/>
    <w:pPr>
      <w:ind w:hanging="0" w:start="4320" w:end="0"/>
    </w:pPr>
    <w:rPr>
      <w:sz w:val="24"/>
      <w:szCs w:val="24"/>
    </w:rPr>
  </w:style>
  <w:style w:type="paragraph" w:styleId="a8Paragraph">
    <w:name w:val="a8Paragraph"/>
    <w:basedOn w:val="Normal"/>
    <w:qFormat/>
    <w:pPr>
      <w:ind w:hanging="0" w:start="5040" w:end="0"/>
    </w:pPr>
    <w:rPr>
      <w:sz w:val="24"/>
      <w:szCs w:val="24"/>
    </w:rPr>
  </w:style>
  <w:style w:type="paragraph" w:styleId="level1">
    <w:name w:val="_level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z w:val="24"/>
      <w:szCs w:val="24"/>
    </w:rPr>
  </w:style>
  <w:style w:type="paragraph" w:styleId="level2">
    <w:name w:val="_level2"/>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pPr>
    <w:rPr>
      <w:sz w:val="24"/>
      <w:szCs w:val="24"/>
    </w:rPr>
  </w:style>
  <w:style w:type="paragraph" w:styleId="level3">
    <w:name w:val="_level3"/>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160" w:end="0"/>
    </w:pPr>
    <w:rPr>
      <w:sz w:val="24"/>
      <w:szCs w:val="24"/>
    </w:rPr>
  </w:style>
  <w:style w:type="paragraph" w:styleId="level4">
    <w:name w:val="_level4"/>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2880" w:end="0"/>
    </w:pPr>
    <w:rPr>
      <w:sz w:val="24"/>
      <w:szCs w:val="24"/>
    </w:rPr>
  </w:style>
  <w:style w:type="paragraph" w:styleId="level5">
    <w:name w:val="_level5"/>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s>
      <w:ind w:hanging="720" w:start="3600" w:end="0"/>
    </w:pPr>
    <w:rPr>
      <w:sz w:val="24"/>
      <w:szCs w:val="24"/>
    </w:rPr>
  </w:style>
  <w:style w:type="paragraph" w:styleId="level6">
    <w:name w:val="_level6"/>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s>
      <w:ind w:hanging="720" w:start="4320" w:end="0"/>
    </w:pPr>
    <w:rPr>
      <w:sz w:val="24"/>
      <w:szCs w:val="24"/>
    </w:rPr>
  </w:style>
  <w:style w:type="paragraph" w:styleId="level7">
    <w:name w:val="_level7"/>
    <w:basedOn w:val="Normal"/>
    <w:qFormat/>
    <w:pPr>
      <w:tabs>
        <w:tab w:val="left" w:pos="1" w:leader="none"/>
        <w:tab w:val="left" w:pos="720" w:leader="none"/>
        <w:tab w:val="left" w:pos="1440" w:leader="none"/>
        <w:tab w:val="left" w:pos="2160" w:leader="none"/>
        <w:tab w:val="left" w:pos="2880" w:leader="none"/>
        <w:tab w:val="left" w:pos="3600" w:leader="none"/>
      </w:tabs>
      <w:ind w:hanging="720" w:start="5040" w:end="0"/>
    </w:pPr>
    <w:rPr>
      <w:sz w:val="24"/>
      <w:szCs w:val="24"/>
    </w:rPr>
  </w:style>
  <w:style w:type="paragraph" w:styleId="level8">
    <w:name w:val="_level8"/>
    <w:basedOn w:val="Normal"/>
    <w:qFormat/>
    <w:pPr>
      <w:tabs>
        <w:tab w:val="left" w:pos="1" w:leader="none"/>
        <w:tab w:val="left" w:pos="720" w:leader="none"/>
        <w:tab w:val="left" w:pos="1440" w:leader="none"/>
        <w:tab w:val="left" w:pos="2160" w:leader="none"/>
        <w:tab w:val="left" w:pos="2880" w:leader="none"/>
      </w:tabs>
      <w:ind w:hanging="720" w:start="5760" w:end="0"/>
    </w:pPr>
    <w:rPr>
      <w:sz w:val="24"/>
      <w:szCs w:val="24"/>
    </w:rPr>
  </w:style>
  <w:style w:type="paragraph" w:styleId="level9">
    <w:name w:val="_level9"/>
    <w:basedOn w:val="Normal"/>
    <w:qFormat/>
    <w:pPr>
      <w:tabs>
        <w:tab w:val="left" w:pos="1" w:leader="none"/>
        <w:tab w:val="left" w:pos="720" w:leader="none"/>
        <w:tab w:val="left" w:pos="1440" w:leader="none"/>
        <w:tab w:val="left" w:pos="2160" w:leader="none"/>
      </w:tabs>
      <w:ind w:hanging="720" w:start="6480" w:end="0"/>
    </w:pPr>
    <w:rPr>
      <w:sz w:val="24"/>
      <w:szCs w:val="24"/>
    </w:rPr>
  </w:style>
  <w:style w:type="paragraph" w:styleId="levsl1">
    <w:name w:val="_levsl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z w:val="24"/>
      <w:szCs w:val="24"/>
    </w:rPr>
  </w:style>
  <w:style w:type="paragraph" w:styleId="levsl2">
    <w:name w:val="_levsl2"/>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pPr>
    <w:rPr>
      <w:sz w:val="24"/>
      <w:szCs w:val="24"/>
    </w:rPr>
  </w:style>
  <w:style w:type="paragraph" w:styleId="levsl3">
    <w:name w:val="_levsl3"/>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160" w:end="0"/>
    </w:pPr>
    <w:rPr>
      <w:sz w:val="24"/>
      <w:szCs w:val="24"/>
    </w:rPr>
  </w:style>
  <w:style w:type="paragraph" w:styleId="levsl4">
    <w:name w:val="_levsl4"/>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2880" w:end="0"/>
    </w:pPr>
    <w:rPr>
      <w:sz w:val="24"/>
      <w:szCs w:val="24"/>
    </w:rPr>
  </w:style>
  <w:style w:type="paragraph" w:styleId="levsl5">
    <w:name w:val="_levsl5"/>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s>
      <w:ind w:hanging="720" w:start="3600" w:end="0"/>
    </w:pPr>
    <w:rPr>
      <w:sz w:val="24"/>
      <w:szCs w:val="24"/>
    </w:rPr>
  </w:style>
  <w:style w:type="paragraph" w:styleId="levsl6">
    <w:name w:val="_levsl6"/>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s>
      <w:ind w:hanging="720" w:start="4320" w:end="0"/>
    </w:pPr>
    <w:rPr>
      <w:sz w:val="24"/>
      <w:szCs w:val="24"/>
    </w:rPr>
  </w:style>
  <w:style w:type="paragraph" w:styleId="levsl7">
    <w:name w:val="_levsl7"/>
    <w:basedOn w:val="Normal"/>
    <w:qFormat/>
    <w:pPr>
      <w:tabs>
        <w:tab w:val="left" w:pos="1" w:leader="none"/>
        <w:tab w:val="left" w:pos="720" w:leader="none"/>
        <w:tab w:val="left" w:pos="1440" w:leader="none"/>
        <w:tab w:val="left" w:pos="2160" w:leader="none"/>
        <w:tab w:val="left" w:pos="2880" w:leader="none"/>
        <w:tab w:val="left" w:pos="3600" w:leader="none"/>
      </w:tabs>
      <w:ind w:hanging="720" w:start="5040" w:end="0"/>
    </w:pPr>
    <w:rPr>
      <w:sz w:val="24"/>
      <w:szCs w:val="24"/>
    </w:rPr>
  </w:style>
  <w:style w:type="paragraph" w:styleId="levsl8">
    <w:name w:val="_levsl8"/>
    <w:basedOn w:val="Normal"/>
    <w:qFormat/>
    <w:pPr>
      <w:tabs>
        <w:tab w:val="left" w:pos="1" w:leader="none"/>
        <w:tab w:val="left" w:pos="720" w:leader="none"/>
        <w:tab w:val="left" w:pos="1440" w:leader="none"/>
        <w:tab w:val="left" w:pos="2160" w:leader="none"/>
        <w:tab w:val="left" w:pos="2880" w:leader="none"/>
      </w:tabs>
      <w:ind w:hanging="720" w:start="5760" w:end="0"/>
    </w:pPr>
    <w:rPr>
      <w:sz w:val="24"/>
      <w:szCs w:val="24"/>
    </w:rPr>
  </w:style>
  <w:style w:type="paragraph" w:styleId="levsl9">
    <w:name w:val="_levsl9"/>
    <w:basedOn w:val="Normal"/>
    <w:qFormat/>
    <w:pPr>
      <w:tabs>
        <w:tab w:val="left" w:pos="1" w:leader="none"/>
        <w:tab w:val="left" w:pos="720" w:leader="none"/>
        <w:tab w:val="left" w:pos="1440" w:leader="none"/>
        <w:tab w:val="left" w:pos="2160" w:leader="none"/>
      </w:tabs>
      <w:ind w:hanging="720" w:start="6480" w:end="0"/>
    </w:pPr>
    <w:rPr>
      <w:sz w:val="24"/>
      <w:szCs w:val="24"/>
    </w:rPr>
  </w:style>
  <w:style w:type="paragraph" w:styleId="levnl1">
    <w:name w:val="_levnl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z w:val="24"/>
      <w:szCs w:val="24"/>
    </w:rPr>
  </w:style>
  <w:style w:type="paragraph" w:styleId="levnl2">
    <w:name w:val="_levnl2"/>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pPr>
    <w:rPr>
      <w:sz w:val="24"/>
      <w:szCs w:val="24"/>
    </w:rPr>
  </w:style>
  <w:style w:type="paragraph" w:styleId="levnl3">
    <w:name w:val="_levnl3"/>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160" w:end="0"/>
    </w:pPr>
    <w:rPr>
      <w:sz w:val="24"/>
      <w:szCs w:val="24"/>
    </w:rPr>
  </w:style>
  <w:style w:type="paragraph" w:styleId="levnl4">
    <w:name w:val="_levnl4"/>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2880" w:end="0"/>
    </w:pPr>
    <w:rPr>
      <w:sz w:val="24"/>
      <w:szCs w:val="24"/>
    </w:rPr>
  </w:style>
  <w:style w:type="paragraph" w:styleId="levnl5">
    <w:name w:val="_levnl5"/>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s>
      <w:ind w:hanging="720" w:start="3600" w:end="0"/>
    </w:pPr>
    <w:rPr>
      <w:sz w:val="24"/>
      <w:szCs w:val="24"/>
    </w:rPr>
  </w:style>
  <w:style w:type="paragraph" w:styleId="levnl6">
    <w:name w:val="_levnl6"/>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s>
      <w:ind w:hanging="720" w:start="4320" w:end="0"/>
    </w:pPr>
    <w:rPr>
      <w:sz w:val="24"/>
      <w:szCs w:val="24"/>
    </w:rPr>
  </w:style>
  <w:style w:type="paragraph" w:styleId="levnl7">
    <w:name w:val="_levnl7"/>
    <w:basedOn w:val="Normal"/>
    <w:qFormat/>
    <w:pPr>
      <w:tabs>
        <w:tab w:val="left" w:pos="1" w:leader="none"/>
        <w:tab w:val="left" w:pos="720" w:leader="none"/>
        <w:tab w:val="left" w:pos="1440" w:leader="none"/>
        <w:tab w:val="left" w:pos="2160" w:leader="none"/>
        <w:tab w:val="left" w:pos="2880" w:leader="none"/>
        <w:tab w:val="left" w:pos="3600" w:leader="none"/>
      </w:tabs>
      <w:ind w:hanging="720" w:start="5040" w:end="0"/>
    </w:pPr>
    <w:rPr>
      <w:sz w:val="24"/>
      <w:szCs w:val="24"/>
    </w:rPr>
  </w:style>
  <w:style w:type="paragraph" w:styleId="levnl8">
    <w:name w:val="_levnl8"/>
    <w:basedOn w:val="Normal"/>
    <w:qFormat/>
    <w:pPr>
      <w:tabs>
        <w:tab w:val="left" w:pos="1" w:leader="none"/>
        <w:tab w:val="left" w:pos="720" w:leader="none"/>
        <w:tab w:val="left" w:pos="1440" w:leader="none"/>
        <w:tab w:val="left" w:pos="2160" w:leader="none"/>
        <w:tab w:val="left" w:pos="2880" w:leader="none"/>
      </w:tabs>
      <w:ind w:hanging="720" w:start="5760" w:end="0"/>
    </w:pPr>
    <w:rPr>
      <w:sz w:val="24"/>
      <w:szCs w:val="24"/>
    </w:rPr>
  </w:style>
  <w:style w:type="paragraph" w:styleId="levnl9">
    <w:name w:val="_levnl9"/>
    <w:basedOn w:val="Normal"/>
    <w:qFormat/>
    <w:pPr>
      <w:tabs>
        <w:tab w:val="left" w:pos="1" w:leader="none"/>
        <w:tab w:val="left" w:pos="720" w:leader="none"/>
        <w:tab w:val="left" w:pos="1440" w:leader="none"/>
        <w:tab w:val="left" w:pos="2160" w:leader="none"/>
      </w:tabs>
      <w:ind w:hanging="720" w:start="6480" w:end="0"/>
    </w:pPr>
    <w:rPr>
      <w:sz w:val="24"/>
      <w:szCs w:val="24"/>
    </w:rPr>
  </w:style>
  <w:style w:type="paragraph" w:styleId="Heading1">
    <w:name w:val="heading 1"/>
    <w:basedOn w:val="Normal"/>
    <w:qFormat/>
    <w:pPr>
      <w:tabs>
        <w:tab w:val="clear" w:pos="720"/>
        <w:tab w:val="left" w:pos="1" w:leader="none"/>
        <w:tab w:val="center" w:pos="4680" w:leader="none"/>
        <w:tab w:val="right" w:pos="9356" w:leader="none"/>
      </w:tabs>
      <w:jc w:val="both"/>
    </w:pPr>
    <w:rPr>
      <w:sz w:val="24"/>
      <w:szCs w:val="24"/>
    </w:rPr>
  </w:style>
  <w:style w:type="paragraph" w:styleId="Heading2">
    <w:name w:val="heading 2"/>
    <w:basedOn w:val="Normal"/>
    <w:qFormat/>
    <w:pPr>
      <w:spacing w:lineRule="auto" w:line="274"/>
      <w:jc w:val="center"/>
    </w:pPr>
    <w:rPr>
      <w:rFonts w:ascii="Arial" w:hAnsi="Arial" w:eastAsia="Arial" w:cs="Arial"/>
      <w:sz w:val="28"/>
      <w:szCs w:val="28"/>
    </w:rPr>
  </w:style>
  <w:style w:type="paragraph" w:styleId="Heading3">
    <w:name w:val="heading 3"/>
    <w:basedOn w:val="Normal"/>
    <w:qFormat/>
    <w:pPr>
      <w:jc w:val="center"/>
    </w:pPr>
    <w:rPr>
      <w:rFonts w:ascii="Arial" w:hAnsi="Arial" w:eastAsia="Arial" w:cs="Arial"/>
      <w:sz w:val="24"/>
      <w:szCs w:val="24"/>
    </w:rPr>
  </w:style>
  <w:style w:type="paragraph" w:styleId="Heading4">
    <w:name w:val="heading 4"/>
    <w:basedOn w:val="Normal"/>
    <w:qFormat/>
    <w:pPr>
      <w:spacing w:lineRule="auto" w:line="274"/>
    </w:pPr>
    <w:rPr>
      <w:rFonts w:ascii="Arial" w:hAnsi="Arial" w:eastAsia="Arial" w:cs="Arial"/>
      <w:sz w:val="24"/>
      <w:szCs w:val="24"/>
    </w:rPr>
  </w:style>
  <w:style w:type="paragraph" w:styleId="Heading5">
    <w:name w:val="heading 5"/>
    <w:basedOn w:val="Normal"/>
    <w:qFormat/>
    <w:pPr>
      <w:spacing w:lineRule="auto" w:line="274"/>
    </w:pPr>
    <w:rPr>
      <w:rFonts w:ascii="Arial" w:hAnsi="Arial" w:eastAsia="Arial" w:cs="Arial"/>
      <w:sz w:val="18"/>
      <w:szCs w:val="18"/>
    </w:rPr>
  </w:style>
  <w:style w:type="paragraph" w:styleId="Heading6">
    <w:name w:val="heading 6"/>
    <w:basedOn w:val="Normal"/>
    <w:qFormat/>
    <w:pPr>
      <w:tabs>
        <w:tab w:val="clear" w:pos="720"/>
        <w:tab w:val="left" w:pos="-1080" w:leader="none"/>
        <w:tab w:val="left" w:pos="-720" w:leader="none"/>
        <w:tab w:val="left" w:pos="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 w:val="left" w:pos="10080" w:leader="none"/>
        <w:tab w:val="left" w:pos="10800" w:leader="none"/>
        <w:tab w:val="left" w:pos="11520" w:leader="none"/>
        <w:tab w:val="left" w:pos="12240" w:leader="none"/>
        <w:tab w:val="left" w:pos="12960" w:leader="none"/>
        <w:tab w:val="left" w:pos="13680" w:leader="none"/>
        <w:tab w:val="left" w:pos="14400" w:leader="none"/>
      </w:tabs>
    </w:pPr>
    <w:rPr>
      <w:sz w:val="24"/>
      <w:szCs w:val="24"/>
    </w:rPr>
  </w:style>
  <w:style w:type="paragraph" w:styleId="BodyText2">
    <w:name w:val="Body Text 2"/>
    <w:basedOn w:val="Normal"/>
    <w:qFormat/>
    <w:pPr>
      <w:spacing w:lineRule="auto" w:line="480"/>
      <w:ind w:firstLine="720" w:start="0" w:end="0"/>
      <w:jc w:val="both"/>
    </w:pPr>
    <w:rPr>
      <w:rFonts w:ascii="Courier" w:hAnsi="Courier" w:eastAsia="Courier" w:cs="Courier"/>
      <w:sz w:val="24"/>
      <w:szCs w:val="24"/>
    </w:rPr>
  </w:style>
  <w:style w:type="paragraph" w:styleId="BodyTextIn">
    <w:name w:val="Body Text In"/>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pPr>
    <w:rPr>
      <w:rFonts w:ascii="Courier" w:hAnsi="Courier" w:eastAsia="Courier" w:cs="Courier"/>
      <w:sz w:val="24"/>
      <w:szCs w:val="24"/>
    </w:rPr>
  </w:style>
  <w:style w:type="paragraph" w:styleId="BodyTextI1">
    <w:name w:val="Body Text I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720" w:end="0"/>
      <w:jc w:val="both"/>
    </w:pPr>
    <w:rPr>
      <w:sz w:val="24"/>
      <w:szCs w:val="24"/>
    </w:rPr>
  </w:style>
  <w:style w:type="paragraph" w:styleId="Header">
    <w:name w:val="header"/>
    <w:basedOn w:val="Normal"/>
    <w:qFormat/>
    <w:pPr>
      <w:tabs>
        <w:tab w:val="clear" w:pos="720"/>
        <w:tab w:val="left" w:pos="1" w:leader="none"/>
        <w:tab w:val="center" w:pos="4320" w:leader="none"/>
        <w:tab w:val="right" w:pos="8640" w:leader="none"/>
      </w:tabs>
    </w:pPr>
    <w:rPr>
      <w:rFonts w:ascii="Courier" w:hAnsi="Courier" w:eastAsia="Courier" w:cs="Courier"/>
      <w:sz w:val="24"/>
      <w:szCs w:val="24"/>
    </w:rPr>
  </w:style>
  <w:style w:type="paragraph" w:styleId="footer1">
    <w:name w:val="footer1"/>
    <w:basedOn w:val="Normal"/>
    <w:qFormat/>
    <w:pPr>
      <w:tabs>
        <w:tab w:val="clear" w:pos="720"/>
        <w:tab w:val="left" w:pos="1" w:leader="none"/>
        <w:tab w:val="center" w:pos="4320" w:leader="none"/>
        <w:tab w:val="right" w:pos="8640" w:leader="none"/>
      </w:tabs>
    </w:pPr>
    <w:rPr>
      <w:rFonts w:ascii="Courier" w:hAnsi="Courier" w:eastAsia="Courier" w:cs="Courier"/>
      <w:sz w:val="24"/>
      <w:szCs w:val="24"/>
    </w:rPr>
  </w:style>
  <w:style w:type="paragraph" w:styleId="Outline0019">
    <w:name w:val="Outline001_9"/>
    <w:basedOn w:val="Normal"/>
    <w:qFormat/>
    <w:pPr>
      <w:tabs>
        <w:tab w:val="clear" w:pos="720"/>
        <w:tab w:val="left" w:pos="1" w:leader="none"/>
        <w:tab w:val="left" w:pos="360" w:leader="none"/>
        <w:tab w:val="left" w:pos="1080" w:leader="none"/>
        <w:tab w:val="left" w:pos="1800" w:leader="none"/>
      </w:tabs>
      <w:ind w:hanging="180" w:start="6840" w:end="0"/>
    </w:pPr>
    <w:rPr>
      <w:sz w:val="24"/>
      <w:szCs w:val="24"/>
    </w:rPr>
  </w:style>
  <w:style w:type="paragraph" w:styleId="Outline0021">
    <w:name w:val="Outline002_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pPr>
    <w:rPr>
      <w:sz w:val="24"/>
      <w:szCs w:val="24"/>
    </w:rPr>
  </w:style>
  <w:style w:type="paragraph" w:styleId="Outline0031">
    <w:name w:val="Outline003_1"/>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s>
      <w:ind w:hanging="360" w:start="1800" w:end="0"/>
    </w:pPr>
    <w:rPr>
      <w:rFonts w:ascii="Symbol" w:hAnsi="Symbol" w:eastAsia="Symbol" w:cs="Symbol"/>
      <w:sz w:val="24"/>
      <w:szCs w:val="24"/>
    </w:rPr>
  </w:style>
  <w:style w:type="paragraph" w:styleId="Outline0032">
    <w:name w:val="Outline003_2"/>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s>
      <w:ind w:hanging="360" w:start="2520" w:end="0"/>
    </w:pPr>
    <w:rPr>
      <w:rFonts w:ascii="Courier New" w:hAnsi="Courier New" w:eastAsia="Courier New" w:cs="Courier New"/>
      <w:sz w:val="24"/>
      <w:szCs w:val="24"/>
    </w:rPr>
  </w:style>
  <w:style w:type="paragraph" w:styleId="Outline0033">
    <w:name w:val="Outline003_3"/>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s>
      <w:ind w:hanging="360" w:start="3240" w:end="0"/>
    </w:pPr>
    <w:rPr>
      <w:rFonts w:ascii="Wingdings" w:hAnsi="Wingdings" w:eastAsia="Wingdings" w:cs="Wingdings"/>
      <w:sz w:val="24"/>
      <w:szCs w:val="24"/>
    </w:rPr>
  </w:style>
  <w:style w:type="paragraph" w:styleId="Outline0034">
    <w:name w:val="Outline003_4"/>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 w:val="left" w:pos="4680" w:leader="none"/>
      </w:tabs>
      <w:ind w:hanging="360" w:start="3960" w:end="0"/>
    </w:pPr>
    <w:rPr>
      <w:rFonts w:ascii="Symbol" w:hAnsi="Symbol" w:eastAsia="Symbol" w:cs="Symbol"/>
      <w:sz w:val="24"/>
      <w:szCs w:val="24"/>
    </w:rPr>
  </w:style>
  <w:style w:type="paragraph" w:styleId="Outline0035">
    <w:name w:val="Outline003_5"/>
    <w:basedOn w:val="Normal"/>
    <w:qFormat/>
    <w:pPr>
      <w:tabs>
        <w:tab w:val="clear" w:pos="720"/>
        <w:tab w:val="left" w:pos="1" w:leader="none"/>
        <w:tab w:val="left" w:pos="360" w:leader="none"/>
        <w:tab w:val="left" w:pos="1080" w:leader="none"/>
        <w:tab w:val="left" w:pos="1800" w:leader="none"/>
        <w:tab w:val="left" w:pos="2520" w:leader="none"/>
        <w:tab w:val="left" w:pos="3240" w:leader="none"/>
        <w:tab w:val="left" w:pos="3960" w:leader="none"/>
      </w:tabs>
      <w:ind w:hanging="360" w:start="4680" w:end="0"/>
    </w:pPr>
    <w:rPr>
      <w:rFonts w:ascii="Courier New" w:hAnsi="Courier New" w:eastAsia="Courier New" w:cs="Courier New"/>
      <w:sz w:val="24"/>
      <w:szCs w:val="24"/>
    </w:rPr>
  </w:style>
  <w:style w:type="paragraph" w:styleId="Outline0036">
    <w:name w:val="Outline003_6"/>
    <w:basedOn w:val="Normal"/>
    <w:qFormat/>
    <w:pPr>
      <w:tabs>
        <w:tab w:val="clear" w:pos="720"/>
        <w:tab w:val="left" w:pos="1" w:leader="none"/>
        <w:tab w:val="left" w:pos="360" w:leader="none"/>
        <w:tab w:val="left" w:pos="1080" w:leader="none"/>
        <w:tab w:val="left" w:pos="1800" w:leader="none"/>
        <w:tab w:val="left" w:pos="2520" w:leader="none"/>
        <w:tab w:val="left" w:pos="3240" w:leader="none"/>
      </w:tabs>
      <w:ind w:hanging="360" w:start="5400" w:end="0"/>
    </w:pPr>
    <w:rPr>
      <w:rFonts w:ascii="Wingdings" w:hAnsi="Wingdings" w:eastAsia="Wingdings" w:cs="Wingdings"/>
      <w:sz w:val="24"/>
      <w:szCs w:val="24"/>
    </w:rPr>
  </w:style>
  <w:style w:type="paragraph" w:styleId="Outline0037">
    <w:name w:val="Outline003_7"/>
    <w:basedOn w:val="Normal"/>
    <w:qFormat/>
    <w:pPr>
      <w:tabs>
        <w:tab w:val="clear" w:pos="720"/>
        <w:tab w:val="left" w:pos="1" w:leader="none"/>
        <w:tab w:val="left" w:pos="360" w:leader="none"/>
        <w:tab w:val="left" w:pos="1080" w:leader="none"/>
        <w:tab w:val="left" w:pos="1800" w:leader="none"/>
        <w:tab w:val="left" w:pos="2520" w:leader="none"/>
      </w:tabs>
      <w:ind w:hanging="360" w:start="6120" w:end="0"/>
    </w:pPr>
    <w:rPr>
      <w:rFonts w:ascii="Symbol" w:hAnsi="Symbol" w:eastAsia="Symbol" w:cs="Symbol"/>
      <w:sz w:val="24"/>
      <w:szCs w:val="24"/>
    </w:rPr>
  </w:style>
  <w:style w:type="paragraph" w:styleId="Outline0038">
    <w:name w:val="Outline003_8"/>
    <w:basedOn w:val="Normal"/>
    <w:qFormat/>
    <w:pPr>
      <w:tabs>
        <w:tab w:val="clear" w:pos="720"/>
        <w:tab w:val="left" w:pos="1" w:leader="none"/>
        <w:tab w:val="left" w:pos="360" w:leader="none"/>
        <w:tab w:val="left" w:pos="1080" w:leader="none"/>
        <w:tab w:val="left" w:pos="1800" w:leader="none"/>
      </w:tabs>
      <w:ind w:hanging="360" w:start="6840" w:end="0"/>
    </w:pPr>
    <w:rPr>
      <w:rFonts w:ascii="Courier New" w:hAnsi="Courier New" w:eastAsia="Courier New" w:cs="Courier New"/>
      <w:sz w:val="24"/>
      <w:szCs w:val="24"/>
    </w:rPr>
  </w:style>
  <w:style w:type="paragraph" w:styleId="Outline0039">
    <w:name w:val="Outline003_9"/>
    <w:basedOn w:val="Normal"/>
    <w:qFormat/>
    <w:pPr>
      <w:tabs>
        <w:tab w:val="clear" w:pos="720"/>
        <w:tab w:val="left" w:pos="1" w:leader="none"/>
        <w:tab w:val="left" w:pos="360" w:leader="none"/>
        <w:tab w:val="left" w:pos="1080" w:leader="none"/>
      </w:tabs>
      <w:ind w:hanging="360" w:start="7560" w:end="0"/>
    </w:pPr>
    <w:rPr>
      <w:rFonts w:ascii="Wingdings" w:hAnsi="Wingdings" w:eastAsia="Wingdings" w:cs="Wingdings"/>
      <w:sz w:val="24"/>
      <w:szCs w:val="24"/>
    </w:rPr>
  </w:style>
  <w:style w:type="paragraph" w:styleId="Outline0049">
    <w:name w:val="Outline004_9"/>
    <w:basedOn w:val="Normal"/>
    <w:qFormat/>
    <w:pPr>
      <w:tabs>
        <w:tab w:val="clear" w:pos="720"/>
        <w:tab w:val="left" w:pos="1" w:leader="none"/>
        <w:tab w:val="left" w:pos="360" w:leader="none"/>
        <w:tab w:val="left" w:pos="1080" w:leader="none"/>
      </w:tabs>
      <w:ind w:hanging="180" w:start="7560" w:end="0"/>
    </w:pPr>
    <w:rPr>
      <w:sz w:val="24"/>
      <w:szCs w:val="24"/>
    </w:rPr>
  </w:style>
  <w:style w:type="paragraph" w:styleId="Outline0051">
    <w:name w:val="Outline005_1"/>
    <w:basedOn w:val="Normal"/>
    <w:qFormat/>
    <w:pPr>
      <w:tabs>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sz w:val="24"/>
      <w:szCs w:val="24"/>
    </w:rPr>
  </w:style>
  <w:style w:type="paragraph" w:styleId="Outline0061">
    <w:name w:val="Outline006_1"/>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pPr>
    <w:rPr>
      <w:sz w:val="24"/>
      <w:szCs w:val="24"/>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