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For Nine Months Ended September 30, 2000</w:t>
      </w:r>
    </w:p>
    <w:p>
      <w:pPr>
        <w:pStyle w:val="Normal"/>
        <w:rPr/>
      </w:pPr>
      <w:r>
        <w:rPr/>
      </w:r>
    </w:p>
    <w:p>
      <w:pPr>
        <w:pStyle w:val="Normal"/>
        <w:rPr/>
      </w:pPr>
      <w:r>
        <w:rPr/>
      </w:r>
    </w:p>
    <w:p>
      <w:pPr>
        <w:pStyle w:val="Normal"/>
        <w:tabs>
          <w:tab w:val="clear" w:pos="720"/>
          <w:tab w:val="left" w:pos="540" w:leader="none"/>
        </w:tabs>
        <w:rPr/>
      </w:pPr>
      <w:r>
        <w:rPr>
          <w:rFonts w:cs="Courier New" w:ascii="Courier New" w:hAnsi="Courier New"/>
        </w:rPr>
        <w:tab/>
        <w:t>Revenues, net of cost of sales increased in the first nine months of 2000 as compared to the same period in 1999 primarily</w:t>
      </w:r>
      <w:del w:id="0" w:author="ET&amp;S LAN Support" w:date="2000-11-01T14:10:00Z">
        <w:r>
          <w:rPr>
            <w:rFonts w:cs="Courier New" w:ascii="Courier New" w:hAnsi="Courier New"/>
          </w:rPr>
          <w:delText xml:space="preserve"> due to the sale in 2000 of gas from Northern’s gas storage inventory, partially offset by gas storage inventory sales in 1999 and lower transport rates resulting from a rate case settlement</w:delText>
        </w:r>
      </w:del>
      <w:ins w:id="1" w:author="ET&amp;S LAN Support" w:date="2000-11-01T14:10:00Z">
        <w:r>
          <w:rPr>
            <w:rFonts w:cs="Courier New" w:ascii="Courier New" w:hAnsi="Courier New"/>
          </w:rPr>
          <w:t xml:space="preserve"> due to higher gas sales in 2000 from Northern’s storage inventory, partially offset by lower transportation fees</w:t>
        </w:r>
      </w:ins>
      <w:r>
        <w:rPr>
          <w:rFonts w:cs="Courier New" w:ascii="Courier New" w:hAnsi="Courier New"/>
        </w:rPr>
        <w:t>.  Operating expenses increased $14 million primarily as a result of higher overhead costs and costs related to increased regulatory amortization.  Equity in earnings relates to Enron’s investment in Florida Gas.  Other income, net decreased $17 million in the first nine months of 2000 as compared to the same period of 1999.  Included in the first nine months of 2000 were gains related to an energy commodity contract and the sale of compressor-related equipment.  The 1999 period included interest earned in connection with the financing of an acquisition by an unconsolidated affiliate and the early settlement of an interest rate contract.</w:t>
      </w:r>
    </w:p>
    <w:p>
      <w:pPr>
        <w:pStyle w:val="Normal"/>
        <w:rPr>
          <w:rFonts w:ascii="Courier New" w:hAnsi="Courier New" w:cs="Courier New"/>
        </w:rPr>
      </w:pPr>
      <w:r>
        <w:rPr>
          <w:rFonts w:cs="Courier New" w:ascii="Courier New" w:hAnsi="Courier New"/>
        </w:rPr>
      </w:r>
    </w:p>
    <w:p>
      <w:pPr>
        <w:pStyle w:val="Normal"/>
        <w:rPr/>
      </w:pPr>
      <w:r>
        <w:rPr/>
      </w:r>
    </w:p>
    <w:p>
      <w:pPr>
        <w:pStyle w:val="Normal"/>
        <w:rPr/>
      </w:pPr>
      <w:r>
        <w:rPr/>
      </w:r>
    </w:p>
    <w:p>
      <w:pPr>
        <w:pStyle w:val="Normal"/>
        <w:rPr/>
      </w:pPr>
      <w:r>
        <w:rPr/>
      </w:r>
    </w:p>
    <w:p>
      <w:pPr>
        <w:pStyle w:val="Normal"/>
        <w:rPr/>
      </w:pPr>
      <w:r>
        <w:rPr/>
      </w:r>
    </w:p>
    <w:p>
      <w:pPr>
        <w:pStyle w:val="Normal"/>
        <w:rPr/>
      </w:pPr>
      <w:r>
        <w:rPr/>
        <w:t>For 3</w:t>
      </w:r>
      <w:r>
        <w:rPr>
          <w:vertAlign w:val="superscript"/>
        </w:rPr>
        <w:t>rd</w:t>
      </w:r>
      <w:r>
        <w:rPr/>
        <w:t xml:space="preserve"> Quarter 2000</w:t>
      </w:r>
    </w:p>
    <w:p>
      <w:pPr>
        <w:pStyle w:val="Normal"/>
        <w:rPr/>
      </w:pPr>
      <w:r>
        <w:rPr/>
      </w:r>
    </w:p>
    <w:p>
      <w:pPr>
        <w:pStyle w:val="Normal"/>
        <w:tabs>
          <w:tab w:val="clear" w:pos="720"/>
          <w:tab w:val="left" w:pos="540" w:leader="none"/>
        </w:tabs>
        <w:rPr>
          <w:rFonts w:ascii="Courier New" w:hAnsi="Courier New" w:cs="Courier New"/>
        </w:rPr>
      </w:pPr>
      <w:r>
        <w:rPr>
          <w:rFonts w:cs="Courier New" w:ascii="Courier New" w:hAnsi="Courier New"/>
        </w:rPr>
        <w:tab/>
        <w:t>Revenues, net of cost of sales (net revenues) of Transportation Services decreased $26 million in the third quarter of 2000 as compared to the same period in 1999.  The decrease in net revenues is primarily due to the sale in 1999 of gas from Northern’s gas storage inventory and lower transport rates resulting from a rate case settlement.  The rate case, which was settled in June 1999 and implemented in November 1999, requires Northern to charge higher rates during the winter season and lower rates during the summer months.  Equity in earnings of affiliates and Other income, net increased $14 million and $9 million, respectively in the third quarter of 2000 as compared to the same period of 1999.  Equity in earnings relates to Enron’s investment in Florida Gas.  Other income, net for the third quarter of 2000 included a gain related to the sale of compressor-related equipment. The 1999 period included interest earned in connection with the financing of an acquisition by an unconsolidated affiliate.</w:t>
      </w:r>
    </w:p>
    <w:p>
      <w:pPr>
        <w:pStyle w:val="Normal"/>
        <w:rPr>
          <w:rFonts w:ascii="Courier New" w:hAnsi="Courier New" w:cs="Courier New"/>
        </w:rPr>
      </w:pPr>
      <w:r>
        <w:rPr>
          <w:rFonts w:cs="Courier New" w:ascii="Courier New" w:hAnsi="Courier New"/>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2000-11-01T17:36:00Z</dcterms:created>
  <dc:creator>ET&amp;S LAN Support</dc:creator>
  <dc:description/>
  <dc:language>en-CA</dc:language>
  <cp:lastModifiedBy>ET&amp;S LAN Support</cp:lastModifiedBy>
  <dcterms:modified xsi:type="dcterms:W3CDTF">2000-11-01T17:42:00Z</dcterms:modified>
  <cp:revision>2</cp:revision>
  <dc:subject/>
  <dc:title>For Nine Months Ended September 30, 2000</dc:title>
</cp:coreProperties>
</file>