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788" w:leader="none"/>
          <w:tab w:val="left" w:pos="5040" w:leader="none"/>
          <w:tab w:val="left" w:pos="5760" w:leader="none"/>
          <w:tab w:val="left" w:pos="6480" w:leader="none"/>
          <w:tab w:val="left" w:pos="7200" w:leader="none"/>
          <w:tab w:val="left" w:pos="7920" w:leader="none"/>
          <w:tab w:val="left" w:pos="8640" w:leader="none"/>
          <w:tab w:val="left" w:pos="9378" w:leader="none"/>
        </w:tabs>
        <w:rPr>
          <w:b/>
          <w:sz w:val="22"/>
        </w:rPr>
      </w:pPr>
      <w:r>
        <w:rPr>
          <w:b/>
          <w:sz w:val="22"/>
        </w:rPr>
        <w:tab/>
        <w:t>3PARDATA, INC.</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rPr>
          <w:sz w:val="22"/>
        </w:rPr>
      </w:pPr>
      <w:r>
        <w:rPr>
          <w:b/>
          <w:sz w:val="22"/>
        </w:rPr>
        <w:t>BETA TEST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r>
        <w:rPr>
          <w:rFonts w:cs="Times New Roman" w:ascii="Times New Roman" w:hAnsi="Times New Roman"/>
          <w:sz w:val="22"/>
        </w:rPr>
        <w:tab/>
        <w:t xml:space="preserve">This Beta Test Agreement ("Agreement") is entered into this </w:t>
      </w:r>
      <w:ins w:id="0" w:author="mgreenbe" w:date="2001-11-26T11:19:00Z">
        <w:r>
          <w:rPr>
            <w:rFonts w:cs="Times New Roman" w:ascii="Times New Roman" w:hAnsi="Times New Roman"/>
            <w:sz w:val="22"/>
          </w:rPr>
          <w:t>___</w:t>
        </w:r>
      </w:ins>
      <w:del w:id="1" w:author="mgreenbe" w:date="2001-11-26T11:19:00Z">
        <w:r>
          <w:rPr>
            <w:rFonts w:cs="Times New Roman" w:ascii="Times New Roman" w:hAnsi="Times New Roman"/>
            <w:sz w:val="22"/>
          </w:rPr>
          <w:delText>28th</w:delText>
        </w:r>
      </w:del>
      <w:r>
        <w:rPr>
          <w:rFonts w:cs="Times New Roman" w:ascii="Times New Roman" w:hAnsi="Times New Roman"/>
          <w:sz w:val="22"/>
        </w:rPr>
        <w:t xml:space="preserve"> day of </w:t>
      </w:r>
      <w:ins w:id="2" w:author="mgreenbe" w:date="2001-11-26T11:19:00Z">
        <w:r>
          <w:rPr>
            <w:rFonts w:cs="Times New Roman" w:ascii="Times New Roman" w:hAnsi="Times New Roman"/>
            <w:sz w:val="22"/>
          </w:rPr>
          <w:t>November</w:t>
        </w:r>
      </w:ins>
      <w:del w:id="3" w:author="mgreenbe" w:date="2001-11-26T11:19:00Z">
        <w:r>
          <w:rPr>
            <w:rFonts w:cs="Times New Roman" w:ascii="Times New Roman" w:hAnsi="Times New Roman"/>
            <w:sz w:val="22"/>
          </w:rPr>
          <w:delText>September</w:delText>
        </w:r>
      </w:del>
      <w:r>
        <w:rPr>
          <w:rFonts w:cs="Times New Roman" w:ascii="Times New Roman" w:hAnsi="Times New Roman"/>
          <w:sz w:val="22"/>
        </w:rPr>
        <w:t xml:space="preserve"> 2001 ("Effective Date") by and between 3PARdata, Inc., a California corporation having a place of business at 4245 Technology Drive, Fremont, California 94538 ("3PARdata") and Enron Net Works</w:t>
      </w:r>
      <w:del w:id="4" w:author="mgreenbe" w:date="2001-11-26T11:19:00Z">
        <w:r>
          <w:rPr>
            <w:rFonts w:cs="Times New Roman" w:ascii="Times New Roman" w:hAnsi="Times New Roman"/>
            <w:sz w:val="22"/>
          </w:rPr>
          <w:delText>,</w:delText>
        </w:r>
      </w:del>
      <w:r>
        <w:rPr>
          <w:rFonts w:cs="Times New Roman" w:ascii="Times New Roman" w:hAnsi="Times New Roman"/>
          <w:sz w:val="22"/>
        </w:rPr>
        <w:t xml:space="preserve"> LLC, a </w:t>
      </w:r>
      <w:ins w:id="5" w:author="mgreenbe" w:date="2001-11-26T11:19:00Z">
        <w:r>
          <w:rPr>
            <w:rFonts w:cs="Times New Roman" w:ascii="Times New Roman" w:hAnsi="Times New Roman"/>
            <w:sz w:val="22"/>
          </w:rPr>
          <w:t>Delaware limited liability company</w:t>
        </w:r>
      </w:ins>
      <w:del w:id="6" w:author="mgreenbe" w:date="2001-11-26T11:20:00Z">
        <w:r>
          <w:rPr>
            <w:rFonts w:cs="Times New Roman" w:ascii="Times New Roman" w:hAnsi="Times New Roman"/>
            <w:sz w:val="22"/>
          </w:rPr>
          <w:delText>Texas corporation</w:delText>
        </w:r>
      </w:del>
      <w:r>
        <w:rPr>
          <w:rFonts w:cs="Times New Roman" w:ascii="Times New Roman" w:hAnsi="Times New Roman"/>
          <w:sz w:val="22"/>
        </w:rPr>
        <w:t>, having a principle place of business at 1400 Smith Street, Houston, Texas 7702-7361 (“Participant”) (each, a “Party;” together, the “Parties”).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Heading5"/>
        <w:ind w:hanging="0" w:start="0"/>
        <w:rPr>
          <w:b w:val="false"/>
        </w:rPr>
      </w:pPr>
      <w:r>
        <w:rPr>
          <w:b w:val="false"/>
        </w:rPr>
        <w:t>BACKGROUND</w:t>
      </w:r>
    </w:p>
    <w:p>
      <w:pPr>
        <w:pStyle w:val="BodyText3"/>
        <w:rPr/>
      </w:pPr>
      <w:r>
        <w:rPr/>
        <w:tab/>
        <w:t xml:space="preserve">3PARdata is developing new technology and associated products and services for providing high-performance, cost-effective enterprise storage systems uniquely enabled for quality of service.  3PARdata desires to work with data processing enterprises, such as Participant, in an effort to better understand and implement desired features, functionality, and capabilities for such products and services and facilitate the further development of an enterprise storage system having superior system performance, functionality and scalability.  </w:t>
      </w:r>
    </w:p>
    <w:p>
      <w:pPr>
        <w:pStyle w:val="BodyText3"/>
        <w:rPr/>
      </w:pPr>
      <w:r>
        <w:rPr/>
        <w:tab/>
        <w:t xml:space="preserve">Participant desires to act as a </w:t>
      </w:r>
      <w:ins w:id="7" w:author="mgreenbe" w:date="2001-11-26T11:20:00Z">
        <w:r>
          <w:rPr/>
          <w:t>b</w:t>
        </w:r>
      </w:ins>
      <w:del w:id="8" w:author="mgreenbe" w:date="2001-11-26T11:20:00Z">
        <w:r>
          <w:rPr/>
          <w:delText>B</w:delText>
        </w:r>
      </w:del>
      <w:r>
        <w:rPr/>
        <w:t xml:space="preserve">eta test participant for 3PARdata in order to evaluate and communicate its needs and desires with respect to the products and services provided by 3PARdata in accordance with the terms and conditions set forth in this Agreement.  </w:t>
      </w:r>
    </w:p>
    <w:p>
      <w:pPr>
        <w:pStyle w:val="BodyText3"/>
        <w:rPr/>
      </w:pPr>
      <w:r>
        <w:rPr/>
        <w:tab/>
        <w:t>NOW, THEREFORE, in consideration of the mutual promises, covenants, and agreements contained herein, the Parties agree as follows:</w:t>
      </w:r>
    </w:p>
    <w:p>
      <w:pPr>
        <w:pStyle w:val="Normal"/>
        <w:widowControl/>
        <w:numPr>
          <w:ilvl w:val="0"/>
          <w:numId w:val="8"/>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Definitions</w:t>
      </w:r>
      <w:r>
        <w:rPr>
          <w:rFonts w:cs="Times New Roman" w:ascii="Times New Roman" w:hAnsi="Times New Roman"/>
          <w:sz w:val="22"/>
        </w:rPr>
        <w: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System Equipment</w:t>
      </w:r>
      <w:r>
        <w:rPr>
          <w:rFonts w:cs="Times New Roman" w:ascii="Times New Roman" w:hAnsi="Times New Roman"/>
          <w:sz w:val="22"/>
        </w:rPr>
        <w:t>” shall mean the equipment described in Exhibit A hereto, including without limitation any controllers, disk drives, interface cards, circuitry and integrated circuits incorporated therein, and any other equipment and components provided by 3PARdata to Participant pursuant to this Agreement during the term of this Agreement.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System Software</w:t>
      </w:r>
      <w:r>
        <w:rPr>
          <w:rFonts w:cs="Times New Roman" w:ascii="Times New Roman" w:hAnsi="Times New Roman"/>
          <w:sz w:val="22"/>
        </w:rPr>
        <w:t>” shall mean the software described in Exhibit A hereto and any updates, upgrades, bug fixes and any other software modules provided by 3PARdata to Participant pursuant to this Agreement during the term of this Agreement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Evaluation Materials</w:t>
      </w:r>
      <w:r>
        <w:rPr>
          <w:rFonts w:cs="Times New Roman" w:ascii="Times New Roman" w:hAnsi="Times New Roman"/>
          <w:sz w:val="22"/>
        </w:rPr>
        <w:t>” shall mean documentation, systems manuals, users guides and any other materials provided by 3PARdata to Participant pursuant to this Agreement during the term of this Agreement.</w:t>
      </w:r>
    </w:p>
    <w:p>
      <w:pPr>
        <w:pStyle w:val="Normal"/>
        <w:widowControl/>
        <w:numPr>
          <w:ilvl w:val="0"/>
          <w:numId w:val="3"/>
        </w:numPr>
        <w:tabs>
          <w:tab w:val="clear" w:pos="720"/>
          <w:tab w:val="left" w:pos="-72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Deployment of 3PARdata System</w:t>
      </w:r>
      <w:r>
        <w:rPr>
          <w:rFonts w:cs="Times New Roman" w:ascii="Times New Roman" w:hAnsi="Times New Roman"/>
          <w:sz w:val="22"/>
        </w:rPr>
        <w: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Installation</w:t>
      </w:r>
      <w:r>
        <w:rPr>
          <w:rFonts w:cs="Times New Roman" w:ascii="Times New Roman" w:hAnsi="Times New Roman"/>
          <w:sz w:val="22"/>
        </w:rPr>
        <w:t xml:space="preserve">.  3PARdata shall notify Participant regarding site preparation requirements for the System Equipment and System Software.  3PARdata shall be responsible for the installation and initial configuration of the System Equipment and System Software; Participant shall be responsible for subsequent configuration changes and operation thereof.  It is understood that 3PARdata will be allowed to access Participant’s facilities to the extent reasonably necessary to enable 3PARdata to perform such installation and initial configuration and to observe, consult and assist Participant regarding such subsequent configuration and operation.  </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Evaluation License</w:t>
      </w:r>
      <w:r>
        <w:rPr>
          <w:rFonts w:cs="Times New Roman" w:ascii="Times New Roman" w:hAnsi="Times New Roman"/>
          <w:sz w:val="22"/>
        </w:rPr>
        <w:t xml:space="preserve">. 3PARdata hereby grants to Participant, during the term of this Agreement, a non-exclusive, non-transferable, non-sublicenseable, royalty-free license to use the System Equipment, System Software and Evaluation Materials at the facility of Participant set forth in Exhibit B for the sole purpose of performing testing and evaluation activities as set forth in this Agreement.  It is understood that the license to the System Software under this Section 2.2 shall be limited to use of the System Software in executable code format only. </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Support</w:t>
      </w:r>
      <w:r>
        <w:rPr>
          <w:rFonts w:cs="Times New Roman" w:ascii="Times New Roman" w:hAnsi="Times New Roman"/>
          <w:sz w:val="22"/>
        </w:rPr>
        <w:t xml:space="preserve">.  3PARdata will provide technical support to Participant, without charge, during the term of this Agreement as set forth in this Section 2.3.  3PARdata will provide a point of contact for support, as specified below, who will be available to Participant during normal business hours via telephone or email. 3PARdata shall also provide an alternate point of contact for support, as specified below, in the event that the designated point of contact is unavailable for an urgent support issue. Such 3PARdata support will also include on-site support, without charge, to the extent 3PARdata determines such on-site support to be necessary or advisable.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3PARdata point of contact for support: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Name:</w:t>
        <w:tab/>
        <w:t xml:space="preserve">Bob Greenberg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Phone: </w:t>
        <w:tab/>
        <w:t>510-413-5999</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Email:</w:t>
        <w:tab/>
        <w:t>bob.greenberg@3pardata.com</w:t>
        <w:tab/>
        <w:t xml:space="preserve"> </w:t>
        <w:tab/>
        <w:t xml:space="preserve">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3PARdata alternate point of contact for support:</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Name: </w:t>
        <w:tab/>
        <w:t xml:space="preserve">Allan Cargille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Phone: </w:t>
        <w:tab/>
        <w:t xml:space="preserve"> 719-963-4410</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Email: </w:t>
        <w:tab/>
        <w:t xml:space="preserve"> allan.cargille@3pardata.com</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 xml:space="preserve"> </w:t>
      </w:r>
    </w:p>
    <w:p>
      <w:pPr>
        <w:pStyle w:val="Normal"/>
        <w:widowControl/>
        <w:numPr>
          <w:ilvl w:val="0"/>
          <w:numId w:val="1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Testing and Evaluation</w:t>
      </w:r>
      <w:r>
        <w:rPr>
          <w:rFonts w:cs="Times New Roman" w:ascii="Times New Roman" w:hAnsi="Times New Roman"/>
          <w:sz w:val="22"/>
        </w:rPr>
        <w:t>.</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Evaluation Activities</w:t>
      </w:r>
      <w:r>
        <w:rPr>
          <w:rFonts w:cs="Times New Roman" w:ascii="Times New Roman" w:hAnsi="Times New Roman"/>
          <w:sz w:val="22"/>
        </w:rPr>
        <w:t>.  Subject to the terms and conditions of this Agreement, Participant agrees to evaluate and test the System Equipment, System Software and Evaluation Materials using the procedures typically employed by Participant to certify and/or verify equipment and software of similar kind or functionality for use in Participant’s operations.  It is understood that Participant will (i) operate the System Equipment under simulated conditions using applications commonly employed by Participant in, or in connection with, storage systems similar to the System Equipment; (ii) measure performance of the System Equipment under such simulated conditions; (iii) assess the usability and function of the System Equipment and System Software; and (iv) record such performance measurements, assessments regarding usability and function</w:t>
      </w:r>
      <w:ins w:id="9" w:author="mgreenbe" w:date="2001-11-26T11:23:00Z">
        <w:r>
          <w:rPr>
            <w:rFonts w:cs="Times New Roman" w:ascii="Times New Roman" w:hAnsi="Times New Roman"/>
            <w:sz w:val="22"/>
          </w:rPr>
          <w:t>ality</w:t>
        </w:r>
      </w:ins>
      <w:r>
        <w:rPr>
          <w:rFonts w:cs="Times New Roman" w:ascii="Times New Roman" w:hAnsi="Times New Roman"/>
          <w:sz w:val="22"/>
        </w:rPr>
        <w:t>, as well as any errors or defects associated with the System Equipment and/or System Software which come to Participant’s attention and, to the extent feasible, the conditions under which such errors and/or defects occurred.  Without limiting the foregoing, Participant also agrees to perform the Evaluation Activities set forth in Exhibit C.</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Feedback</w:t>
      </w:r>
      <w:r>
        <w:rPr>
          <w:rFonts w:cs="Times New Roman" w:ascii="Times New Roman" w:hAnsi="Times New Roman"/>
          <w:sz w:val="22"/>
        </w:rPr>
        <w:t xml:space="preserve">.  During the term of this Agreement, Participant agrees to provide feedback </w:t>
      </w:r>
      <w:del w:id="10" w:author="mgreenbe" w:date="2001-11-26T11:23:00Z">
        <w:r>
          <w:rPr>
            <w:rFonts w:cs="Times New Roman" w:ascii="Times New Roman" w:hAnsi="Times New Roman"/>
            <w:sz w:val="22"/>
          </w:rPr>
          <w:delText xml:space="preserve"> </w:delText>
        </w:r>
      </w:del>
      <w:r>
        <w:rPr>
          <w:rFonts w:cs="Times New Roman" w:ascii="Times New Roman" w:hAnsi="Times New Roman"/>
          <w:sz w:val="22"/>
        </w:rPr>
        <w:t xml:space="preserve">regarding 3PARdata’s System Equipment, System Software and Evaluation Materials, including feedback regarding the usability, functionality, features, and performance of the System Equipment and System Software and any actual or perceived errors or incompatibilities, and the like.  Such feedback may be provided by Participant to 3PARdata in person, by telephone or via e-mail.  </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Meetings</w:t>
      </w:r>
      <w:r>
        <w:rPr>
          <w:rFonts w:cs="Times New Roman" w:ascii="Times New Roman" w:hAnsi="Times New Roman"/>
          <w:sz w:val="22"/>
        </w:rPr>
        <w:t>.  During the term of this Agreement, the Parties will meet in person or by phone on a periodic basis to discuss results of Participant’s testing and evaluation activities.  The project managers of both Parties designated in Exhibit B will be responsible for coordinating such meetings. The project manager for each Party may be replaced upon written notice thereof to the other Party.</w:t>
      </w:r>
      <w:r>
        <w:rPr>
          <w:rFonts w:cs="Times New Roman" w:ascii="Times New Roman" w:hAnsi="Times New Roman"/>
          <w:sz w:val="22"/>
          <w:u w:val="single"/>
        </w:rPr>
        <w:t xml:space="preserve"> </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Acceptance Testing</w:t>
      </w:r>
      <w:r>
        <w:rPr>
          <w:rFonts w:cs="Times New Roman" w:ascii="Times New Roman" w:hAnsi="Times New Roman"/>
          <w:sz w:val="22"/>
        </w:rPr>
        <w:t xml:space="preserve">.  In consideration of the early access to the 3PARdata System Equipment and System Software, and provided that the Acceptance Criteria set forth in Exhibit D have been satisfied, the Parties agree that the terms and conditions set forth in Exhibit </w:t>
      </w:r>
      <w:ins w:id="11" w:author="mgreenbe" w:date="2001-11-26T11:23:00Z">
        <w:r>
          <w:rPr>
            <w:rFonts w:cs="Times New Roman" w:ascii="Times New Roman" w:hAnsi="Times New Roman"/>
            <w:sz w:val="22"/>
          </w:rPr>
          <w:t>E</w:t>
        </w:r>
      </w:ins>
      <w:del w:id="12" w:author="mgreenbe" w:date="2001-11-26T11:23:00Z">
        <w:r>
          <w:rPr>
            <w:rFonts w:cs="Times New Roman" w:ascii="Times New Roman" w:hAnsi="Times New Roman"/>
            <w:sz w:val="22"/>
          </w:rPr>
          <w:delText>D</w:delText>
        </w:r>
      </w:del>
      <w:r>
        <w:rPr>
          <w:rFonts w:cs="Times New Roman" w:ascii="Times New Roman" w:hAnsi="Times New Roman"/>
          <w:sz w:val="22"/>
        </w:rPr>
        <w:t xml:space="preserve"> shall apply</w:t>
      </w:r>
      <w:ins w:id="13" w:author="mgreenbe" w:date="2001-11-26T11:23:00Z">
        <w:r>
          <w:rPr>
            <w:rFonts w:cs="Times New Roman" w:ascii="Times New Roman" w:hAnsi="Times New Roman"/>
            <w:sz w:val="22"/>
          </w:rPr>
          <w:t>; provided, however, nothing in this Agreement shall require Participant to purchase all or any portion of the System Equipment or System Software regardless of whether or not it satisfies the Acceptance Criteria set forth in Exhibit D</w:t>
        </w:r>
      </w:ins>
      <w:r>
        <w:rPr>
          <w:rFonts w:cs="Times New Roman" w:ascii="Times New Roman" w:hAnsi="Times New Roman"/>
          <w:sz w:val="22"/>
        </w:rPr>
        <w:t xml:space="preserve">. </w:t>
      </w:r>
    </w:p>
    <w:p>
      <w:pPr>
        <w:pStyle w:val="Normal"/>
        <w:widowControl/>
        <w:numPr>
          <w:ilvl w:val="0"/>
          <w:numId w:val="11"/>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Equipment Maintenance and Operation</w:t>
      </w:r>
      <w:r>
        <w:rPr>
          <w:rFonts w:cs="Times New Roman" w:ascii="Times New Roman" w:hAnsi="Times New Roman"/>
          <w:sz w:val="22"/>
        </w:rPr>
        <w:t>.</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Limited Access</w:t>
      </w:r>
      <w:r>
        <w:rPr>
          <w:rFonts w:cs="Times New Roman" w:ascii="Times New Roman" w:hAnsi="Times New Roman"/>
          <w:sz w:val="22"/>
        </w:rPr>
        <w:t>.  Participant shall (i) maintain the System Equipment, System Software and Evaluation Materials (“3PARdata Materials”) in a secure, temperature-controlled room with restricted access by third parties; (ii) monitor the 3PARdata Materials and take reasonable measures to prevent unauthorized access to or tampering with the 3PARdata Materials</w:t>
      </w:r>
      <w:ins w:id="14" w:author="mgreenbe" w:date="2001-11-26T11:33:00Z">
        <w:r>
          <w:rPr>
            <w:rFonts w:cs="Times New Roman" w:ascii="Times New Roman" w:hAnsi="Times New Roman"/>
            <w:sz w:val="22"/>
          </w:rPr>
          <w:t xml:space="preserve"> (subject to the provisions of </w:t>
        </w:r>
      </w:ins>
      <w:ins w:id="15" w:author="mgreenbe" w:date="2001-11-26T12:05:00Z">
        <w:r>
          <w:rPr>
            <w:rFonts w:cs="Times New Roman" w:ascii="Times New Roman" w:hAnsi="Times New Roman"/>
            <w:sz w:val="22"/>
          </w:rPr>
          <w:t xml:space="preserve">Section </w:t>
        </w:r>
      </w:ins>
      <w:ins w:id="16" w:author="mgreenbe" w:date="2001-11-26T11:33:00Z">
        <w:r>
          <w:rPr>
            <w:rFonts w:cs="Times New Roman" w:ascii="Times New Roman" w:hAnsi="Times New Roman"/>
            <w:sz w:val="22"/>
          </w:rPr>
          <w:t>4.3 below)</w:t>
        </w:r>
      </w:ins>
      <w:r>
        <w:rPr>
          <w:rFonts w:cs="Times New Roman" w:ascii="Times New Roman" w:hAnsi="Times New Roman"/>
          <w:sz w:val="22"/>
        </w:rPr>
        <w:t>; and (iii) brief employees who will be performing testing and evaluation of the 3PARdata Materials regarding the sensitive and confidential nature of the 3PARdata Materials.</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Use of Current Version</w:t>
      </w:r>
      <w:r>
        <w:rPr>
          <w:rFonts w:cs="Times New Roman" w:ascii="Times New Roman" w:hAnsi="Times New Roman"/>
          <w:sz w:val="22"/>
        </w:rPr>
        <w:t xml:space="preserve">.  </w:t>
      </w:r>
      <w:ins w:id="17" w:author="mgreenbe" w:date="2001-11-26T11:31:00Z">
        <w:r>
          <w:rPr>
            <w:rFonts w:cs="Times New Roman" w:ascii="Times New Roman" w:hAnsi="Times New Roman"/>
            <w:sz w:val="22"/>
          </w:rPr>
          <w:t xml:space="preserve">3PARdata </w:t>
        </w:r>
      </w:ins>
      <w:del w:id="18" w:author="mgreenbe" w:date="2001-11-26T11:31:00Z">
        <w:r>
          <w:rPr>
            <w:rFonts w:cs="Times New Roman" w:ascii="Times New Roman" w:hAnsi="Times New Roman"/>
            <w:sz w:val="22"/>
          </w:rPr>
          <w:delText xml:space="preserve">Participant </w:delText>
        </w:r>
      </w:del>
      <w:r>
        <w:rPr>
          <w:rFonts w:cs="Times New Roman" w:ascii="Times New Roman" w:hAnsi="Times New Roman"/>
          <w:sz w:val="22"/>
        </w:rPr>
        <w:t xml:space="preserve">agrees to </w:t>
      </w:r>
      <w:ins w:id="19" w:author="mgreenbe" w:date="2001-11-26T11:31:00Z">
        <w:r>
          <w:rPr>
            <w:rFonts w:cs="Times New Roman" w:ascii="Times New Roman" w:hAnsi="Times New Roman"/>
            <w:sz w:val="22"/>
          </w:rPr>
          <w:t>provide the most current version of the System Equipment, System Software and Evaluation Materials for Participant’s</w:t>
        </w:r>
      </w:ins>
      <w:del w:id="20" w:author="mgreenbe" w:date="2001-11-26T11:31:00Z">
        <w:r>
          <w:rPr>
            <w:rFonts w:cs="Times New Roman" w:ascii="Times New Roman" w:hAnsi="Times New Roman"/>
            <w:sz w:val="22"/>
          </w:rPr>
          <w:delText>perform its</w:delText>
        </w:r>
      </w:del>
      <w:r>
        <w:rPr>
          <w:rFonts w:cs="Times New Roman" w:ascii="Times New Roman" w:hAnsi="Times New Roman"/>
          <w:sz w:val="22"/>
        </w:rPr>
        <w:t xml:space="preserve"> testing and evaluation activities as set forth in this Agreement</w:t>
      </w:r>
      <w:ins w:id="21" w:author="mgreenbe" w:date="2001-11-26T11:33:00Z">
        <w:r>
          <w:rPr>
            <w:rFonts w:cs="Times New Roman" w:ascii="Times New Roman" w:hAnsi="Times New Roman"/>
            <w:sz w:val="22"/>
          </w:rPr>
          <w:t>, whether or not such current version is commercially available to third parties</w:t>
        </w:r>
      </w:ins>
      <w:del w:id="22" w:author="mgreenbe" w:date="2001-11-26T11:32:00Z">
        <w:r>
          <w:rPr>
            <w:rFonts w:cs="Times New Roman" w:ascii="Times New Roman" w:hAnsi="Times New Roman"/>
            <w:sz w:val="22"/>
          </w:rPr>
          <w:delText xml:space="preserve"> using the </w:delText>
        </w:r>
      </w:del>
      <w:del w:id="23" w:author="mgreenbe" w:date="2001-11-26T11:25:00Z">
        <w:r>
          <w:rPr>
            <w:rFonts w:cs="Times New Roman" w:ascii="Times New Roman" w:hAnsi="Times New Roman"/>
            <w:sz w:val="22"/>
          </w:rPr>
          <w:delText xml:space="preserve">most current </w:delText>
        </w:r>
      </w:del>
      <w:del w:id="24" w:author="mgreenbe" w:date="2001-11-26T11:32:00Z">
        <w:r>
          <w:rPr>
            <w:rFonts w:cs="Times New Roman" w:ascii="Times New Roman" w:hAnsi="Times New Roman"/>
            <w:sz w:val="22"/>
          </w:rPr>
          <w:delText>version</w:delText>
        </w:r>
      </w:del>
      <w:del w:id="25" w:author="mgreenbe" w:date="2001-11-26T11:26:00Z">
        <w:r>
          <w:rPr>
            <w:rFonts w:cs="Times New Roman" w:ascii="Times New Roman" w:hAnsi="Times New Roman"/>
            <w:sz w:val="22"/>
          </w:rPr>
          <w:delText xml:space="preserve">, and any modifications, upgrades, updates and bug fixes, </w:delText>
        </w:r>
      </w:del>
      <w:del w:id="26" w:author="mgreenbe" w:date="2001-11-26T11:32:00Z">
        <w:r>
          <w:rPr>
            <w:rFonts w:cs="Times New Roman" w:ascii="Times New Roman" w:hAnsi="Times New Roman"/>
            <w:sz w:val="22"/>
          </w:rPr>
          <w:delText xml:space="preserve">of the System Equipment, System Software and Evaluations Materials that 3PARdata </w:delText>
        </w:r>
      </w:del>
      <w:del w:id="27" w:author="mgreenbe" w:date="2001-11-26T11:26:00Z">
        <w:r>
          <w:rPr>
            <w:rFonts w:cs="Times New Roman" w:ascii="Times New Roman" w:hAnsi="Times New Roman"/>
            <w:sz w:val="22"/>
          </w:rPr>
          <w:delText xml:space="preserve">may </w:delText>
        </w:r>
      </w:del>
      <w:del w:id="28" w:author="mgreenbe" w:date="2001-11-26T11:32:00Z">
        <w:r>
          <w:rPr>
            <w:rFonts w:cs="Times New Roman" w:ascii="Times New Roman" w:hAnsi="Times New Roman"/>
            <w:sz w:val="22"/>
          </w:rPr>
          <w:delText xml:space="preserve">provide to Participant </w:delText>
        </w:r>
      </w:del>
      <w:del w:id="29" w:author="mgreenbe" w:date="2001-11-26T11:26:00Z">
        <w:r>
          <w:rPr>
            <w:rFonts w:cs="Times New Roman" w:ascii="Times New Roman" w:hAnsi="Times New Roman"/>
            <w:sz w:val="22"/>
          </w:rPr>
          <w:delText xml:space="preserve">during </w:delText>
        </w:r>
      </w:del>
      <w:del w:id="30" w:author="mgreenbe" w:date="2001-11-26T11:32:00Z">
        <w:r>
          <w:rPr>
            <w:rFonts w:cs="Times New Roman" w:ascii="Times New Roman" w:hAnsi="Times New Roman"/>
            <w:sz w:val="22"/>
          </w:rPr>
          <w:delText>the term of this Agreement</w:delText>
        </w:r>
      </w:del>
      <w:r>
        <w:rPr>
          <w:rFonts w:cs="Times New Roman" w:ascii="Times New Roman" w:hAnsi="Times New Roman"/>
          <w:sz w:val="22"/>
        </w:rPr>
        <w:t>.  Participant shall allow 3PARdata to access Participant’s facilities at a mutually agreed upon time to the extent reasonably necessary to perform any updates, upgrades, modifications, repairs and/or troubleshooting of the System Equipment and System Software.</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Remote Access</w:t>
      </w:r>
      <w:r>
        <w:rPr>
          <w:rFonts w:cs="Times New Roman" w:ascii="Times New Roman" w:hAnsi="Times New Roman"/>
          <w:sz w:val="22"/>
        </w:rPr>
        <w:t>.  Remote access will not be available to 3PARdata except on a pre-approved case-by-case basis.</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Reasonable Care</w:t>
      </w:r>
      <w:r>
        <w:rPr>
          <w:rFonts w:cs="Times New Roman" w:ascii="Times New Roman" w:hAnsi="Times New Roman"/>
          <w:sz w:val="22"/>
        </w:rPr>
        <w:t>.  Participant shall treat and maintain the System Equipment with the same degree of care as Participant uses with respect to its own valuable equipment, but in no event less than a reasonable degree of care for equipment of a similar kind and importance.  To the extent Participant fails to use reasonable care</w:t>
      </w:r>
      <w:ins w:id="31" w:author="mgreenbe" w:date="2001-11-26T11:34:00Z">
        <w:r>
          <w:rPr>
            <w:rFonts w:cs="Times New Roman" w:ascii="Times New Roman" w:hAnsi="Times New Roman"/>
            <w:sz w:val="22"/>
          </w:rPr>
          <w:t xml:space="preserve"> (as determined by a Court of competent jurisdiction)</w:t>
        </w:r>
      </w:ins>
      <w:r>
        <w:rPr>
          <w:rFonts w:cs="Times New Roman" w:ascii="Times New Roman" w:hAnsi="Times New Roman"/>
          <w:sz w:val="22"/>
        </w:rPr>
        <w:t>, Participant shall assume all risk of loss, damage, theft or destruction of the System Equipment while it is in the possession of Participant, and shall reimburse 3PARdata for any costs of repair or replacement.</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Encumbrances</w:t>
      </w:r>
      <w:r>
        <w:rPr>
          <w:rFonts w:cs="Times New Roman" w:ascii="Times New Roman" w:hAnsi="Times New Roman"/>
          <w:sz w:val="22"/>
        </w:rPr>
        <w:t>.  Participant shall (i) keep all System Equipment provided to Participant by 3PARdata free of all security interests, liens and other encumbrances and (ii) maintain on the System Equipment a notice to be affixed by 3PARdata stating that such System Equipment is owned by 3PARdata.</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ins w:id="32" w:author="mgreenbe" w:date="2001-11-26T11:35:00Z"/>
        </w:rPr>
      </w:pPr>
      <w:r>
        <w:rPr>
          <w:rFonts w:cs="Times New Roman" w:ascii="Times New Roman" w:hAnsi="Times New Roman"/>
          <w:b/>
          <w:sz w:val="22"/>
        </w:rPr>
        <w:t>Ownership</w:t>
      </w:r>
      <w:r>
        <w:rPr>
          <w:rFonts w:cs="Times New Roman" w:ascii="Times New Roman" w:hAnsi="Times New Roman"/>
          <w:sz w:val="22"/>
        </w:rPr>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ins w:id="42" w:author="mgreenbe" w:date="2001-11-26T11:38:00Z"/>
        </w:rPr>
      </w:pPr>
      <w:ins w:id="33" w:author="mgreenbe" w:date="2001-11-26T11:35:00Z">
        <w:r>
          <w:rPr>
            <w:rFonts w:cs="Times New Roman" w:ascii="Times New Roman" w:hAnsi="Times New Roman"/>
            <w:sz w:val="22"/>
          </w:rPr>
          <w:tab/>
          <w:t>5.1</w:t>
          <w:tab/>
        </w:r>
      </w:ins>
      <w:ins w:id="34" w:author="mgreenbe" w:date="2001-11-26T11:35:00Z">
        <w:r>
          <w:rPr>
            <w:rFonts w:cs="Times New Roman" w:ascii="Times New Roman" w:hAnsi="Times New Roman"/>
            <w:sz w:val="22"/>
            <w:u w:val="single"/>
          </w:rPr>
          <w:t>Ownership of Intellectual Property.</w:t>
        </w:r>
      </w:ins>
      <w:ins w:id="35" w:author="mgreenbe" w:date="2001-11-26T11:35:00Z">
        <w:r>
          <w:rPr>
            <w:rFonts w:cs="Times New Roman" w:ascii="Times New Roman" w:hAnsi="Times New Roman"/>
            <w:sz w:val="22"/>
          </w:rPr>
          <w:t xml:space="preserve">  Each Party shall retain ownership of its proprietary and other intellectual property rights, including without limitation patent, copyright, and trade secret rights.  Subject to the provisions of </w:t>
        </w:r>
      </w:ins>
      <w:ins w:id="36" w:author="mgreenbe" w:date="2001-11-26T11:37:00Z">
        <w:r>
          <w:rPr>
            <w:rFonts w:cs="Times New Roman" w:ascii="Times New Roman" w:hAnsi="Times New Roman"/>
            <w:sz w:val="22"/>
          </w:rPr>
          <w:t>Paragraph 6, i</w:t>
        </w:r>
      </w:ins>
      <w:ins w:id="37" w:author="mgreenbe" w:date="2001-11-26T11:35:00Z">
        <w:r>
          <w:rPr>
            <w:rFonts w:cs="Times New Roman" w:ascii="Times New Roman" w:hAnsi="Times New Roman"/>
            <w:sz w:val="22"/>
          </w:rPr>
          <w:t>t is acknowledged and agreed, however, that feedback, suggestions, and other information obtained by 3PARdata pursuant to, or as a result of activities in connection with, this Agreement may be used by 3PARdata to develop, improve, and otherwise enhance its System Equipment, System Software and/or Evaluation Materials.  Accordingly, 3PARdata shall have a</w:t>
        </w:r>
      </w:ins>
      <w:ins w:id="38" w:author="mgreenbe" w:date="2001-11-26T11:38:00Z">
        <w:r>
          <w:rPr>
            <w:rFonts w:cs="Times New Roman" w:ascii="Times New Roman" w:hAnsi="Times New Roman"/>
            <w:sz w:val="22"/>
          </w:rPr>
          <w:t>n</w:t>
        </w:r>
      </w:ins>
      <w:ins w:id="39" w:author="mgreenbe" w:date="2001-11-26T11:35:00Z">
        <w:r>
          <w:rPr>
            <w:rFonts w:cs="Times New Roman" w:ascii="Times New Roman" w:hAnsi="Times New Roman"/>
            <w:sz w:val="22"/>
          </w:rPr>
          <w:t xml:space="preserve"> non-exclusive, fully paid up, perpetual, non-terminable right and license to incorporate such feedback, suggestions, and information into its products and to make, have made, use, sell, offer for sale, import, distribute, reproduce, modify, and sublicense such </w:t>
        </w:r>
      </w:ins>
      <w:ins w:id="40" w:author="mgreenbe" w:date="2001-11-26T11:38:00Z">
        <w:r>
          <w:rPr>
            <w:rFonts w:cs="Times New Roman" w:ascii="Times New Roman" w:hAnsi="Times New Roman"/>
            <w:sz w:val="22"/>
          </w:rPr>
          <w:t xml:space="preserve">improved </w:t>
        </w:r>
      </w:ins>
      <w:ins w:id="41" w:author="mgreenbe" w:date="2001-11-26T11:35:00Z">
        <w:r>
          <w:rPr>
            <w:rFonts w:cs="Times New Roman" w:ascii="Times New Roman" w:hAnsi="Times New Roman"/>
            <w:sz w:val="22"/>
          </w:rPr>
          <w:t>products without restriction.</w:t>
        </w:r>
      </w:ins>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ins w:id="47" w:author="mgreenbe" w:date="2001-11-26T11:35:00Z"/>
        </w:rPr>
      </w:pPr>
      <w:ins w:id="43" w:author="mgreenbe" w:date="2001-11-26T11:38:00Z">
        <w:r>
          <w:rPr>
            <w:rFonts w:cs="Times New Roman" w:ascii="Times New Roman" w:hAnsi="Times New Roman"/>
            <w:sz w:val="22"/>
          </w:rPr>
          <w:tab/>
          <w:t>5.2</w:t>
          <w:tab/>
        </w:r>
      </w:ins>
      <w:ins w:id="44" w:author="mgreenbe" w:date="2001-11-26T11:38:00Z">
        <w:r>
          <w:rPr>
            <w:rFonts w:cs="Times New Roman" w:ascii="Times New Roman" w:hAnsi="Times New Roman"/>
            <w:sz w:val="22"/>
            <w:u w:val="single"/>
          </w:rPr>
          <w:t>Ownership by3PARdata</w:t>
        </w:r>
      </w:ins>
      <w:ins w:id="45" w:author="mgreenbe" w:date="2001-11-26T11:38:00Z">
        <w:r>
          <w:rPr>
            <w:rFonts w:cs="Times New Roman" w:ascii="Times New Roman" w:hAnsi="Times New Roman"/>
            <w:sz w:val="22"/>
          </w:rPr>
          <w:t xml:space="preserve">.  3PARdata represents and warrants to Participant that it is the owner of or has obtained the valid license rights to the System Equipment, the System Software and the Evaluation Materials, such that it is capable of </w:t>
        </w:r>
      </w:ins>
      <w:ins w:id="46" w:author="mgreenbe" w:date="2001-11-26T11:40:00Z">
        <w:r>
          <w:rPr>
            <w:rFonts w:cs="Times New Roman" w:ascii="Times New Roman" w:hAnsi="Times New Roman"/>
            <w:sz w:val="22"/>
          </w:rPr>
          <w:t>providing each of the foregoing to Participant for the purposes set forth in this Agreement.</w:t>
        </w:r>
      </w:ins>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Confidential Information</w:t>
      </w:r>
      <w:r>
        <w:rPr>
          <w:rFonts w:cs="Times New Roman" w:ascii="Times New Roman" w:hAnsi="Times New Roman"/>
          <w:sz w:val="22"/>
        </w:rPr>
        <w:t xml:space="preserve">.  </w:t>
      </w:r>
      <w:ins w:id="48" w:author="mgreenbe" w:date="2001-11-26T11:40:00Z">
        <w:r>
          <w:rPr>
            <w:rFonts w:cs="Times New Roman" w:ascii="Times New Roman" w:hAnsi="Times New Roman"/>
            <w:sz w:val="22"/>
          </w:rPr>
          <w:t xml:space="preserve">The terms and conditions of this Agreement, including the disclosure to Participant by 3PARdata of the </w:t>
        </w:r>
      </w:ins>
      <w:del w:id="49" w:author="mgreenbe" w:date="2001-11-26T11:41:00Z">
        <w:r>
          <w:rPr>
            <w:rFonts w:cs="Times New Roman" w:ascii="Times New Roman" w:hAnsi="Times New Roman"/>
            <w:sz w:val="22"/>
          </w:rPr>
          <w:delText xml:space="preserve">Confidential Information means the </w:delText>
        </w:r>
      </w:del>
      <w:r>
        <w:rPr>
          <w:rFonts w:cs="Times New Roman" w:ascii="Times New Roman" w:hAnsi="Times New Roman"/>
          <w:sz w:val="22"/>
        </w:rPr>
        <w:t xml:space="preserve">System Equipment, System Software, </w:t>
      </w:r>
      <w:ins w:id="50" w:author="mgreenbe" w:date="2001-11-26T11:41:00Z">
        <w:r>
          <w:rPr>
            <w:rFonts w:cs="Times New Roman" w:ascii="Times New Roman" w:hAnsi="Times New Roman"/>
            <w:sz w:val="22"/>
          </w:rPr>
          <w:t xml:space="preserve">and </w:t>
        </w:r>
      </w:ins>
      <w:r>
        <w:rPr>
          <w:rFonts w:cs="Times New Roman" w:ascii="Times New Roman" w:hAnsi="Times New Roman"/>
          <w:sz w:val="22"/>
        </w:rPr>
        <w:t>Evaluation Materials</w:t>
      </w:r>
      <w:ins w:id="51" w:author="mgreenbe" w:date="2001-11-26T11:41:00Z">
        <w:r>
          <w:rPr>
            <w:rFonts w:cs="Times New Roman" w:ascii="Times New Roman" w:hAnsi="Times New Roman"/>
            <w:sz w:val="22"/>
          </w:rPr>
          <w:t xml:space="preserve">, shall, as to the confidential nature thereof, be governed by the terms and conditions of that certain Confidentiality Agreement entered into between 3PARdata and Participant dated November 6, 2001, the terms and conditions of such Confidentiality Agreement being incorporated into this Agreement for all purposes. </w:t>
        </w:r>
      </w:ins>
      <w:del w:id="52" w:author="mgreenbe" w:date="2001-11-26T11:43:00Z">
        <w:r>
          <w:rPr>
            <w:rFonts w:cs="Times New Roman" w:ascii="Times New Roman" w:hAnsi="Times New Roman"/>
            <w:sz w:val="22"/>
          </w:rPr>
          <w:delText xml:space="preserve"> and other information disclosed by 3PARdata to the Participant under this Agreement, either directly or indirectly, in writing, orally or by inspection of tangible objects, which are designated as “Confidential,” “Proprietary” or some similar designation.  Information communicated orally shall be considered Confidential Information only if such information is confirmed as being Confidential in writing, delivered to Participant before, or within thirty (30) days after, the initial disclosure.  Confidential Information shall not, however, include any information which Participant can establish (i) is or becomes publicly known or made generally available in the public domain through no wrongful action or inaction of the Participant; (ii) is already in the possession of the Participant at the time of disclosure by 3PARdata; (iii) is obtained by Participant from a third party without restriction and without a breach of such third party’s obligations of confidentiality; or (iv) is independently developed by Participant without use of or reference to the Confidential Information of 3PARdata. Participant shall not use or disclose any Confidential Information of 3PARdata other than as expressly authorized in this Agreement. Without limiting the foregoing, Participant shall use at least the same degree of care with which it uses to prevent the unauthorized disclosure or use of its own confidential information of like importance, but in no event less than reasonable care. Participant may disclose the Confidential Information of 3PARdata to the extent required by law, a court, or another governmental body provided that Participant uses reasonable efforts to provide 3PARdata with advance written notice thereof reasonably sufficient to enable 3PARdata to seek a protective order and otherwise prevent public disclosure of such information. </w:delText>
        </w:r>
      </w:del>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No Other Rights; Restrictions</w:t>
      </w:r>
      <w:r>
        <w:rPr>
          <w:rFonts w:cs="Times New Roman" w:ascii="Times New Roman" w:hAnsi="Times New Roman"/>
          <w:sz w:val="22"/>
        </w:rPr>
        <w:t xml:space="preserve">. Participant shall not reverse engineer, decompile, disassemble, copy, distribute, disclose, modify, create derivative works of, translate or otherwise tamper with the System Equipment, System Software and/or Evaluation Materials or any firmware, circuit board, integrated circuit or software provided hereunder.  Each Party shall retain ownership of all equipment and/or materials provided to the other Party in connection with this Agreement, unless otherwise expressly agreed in writing.  ALL RIGHTS NOT EXPRESSLY GRANTED HEREIN </w:t>
      </w:r>
      <w:ins w:id="53" w:author="mgreenbe" w:date="2001-11-26T12:01:00Z">
        <w:r>
          <w:rPr>
            <w:rFonts w:cs="Times New Roman" w:ascii="Times New Roman" w:hAnsi="Times New Roman"/>
            <w:sz w:val="22"/>
          </w:rPr>
          <w:t xml:space="preserve">IN AND TO THE SYSTEM EQUIPMENT, THE SYSTEM SOFTWARE AND EVALUATION MATERIALS </w:t>
        </w:r>
      </w:ins>
      <w:r>
        <w:rPr>
          <w:rFonts w:cs="Times New Roman" w:ascii="Times New Roman" w:hAnsi="Times New Roman"/>
          <w:sz w:val="22"/>
        </w:rPr>
        <w:t xml:space="preserve">ARE </w:t>
      </w:r>
      <w:ins w:id="54" w:author="mgreenbe" w:date="2001-11-26T12:01:00Z">
        <w:r>
          <w:rPr>
            <w:rFonts w:cs="Times New Roman" w:ascii="Times New Roman" w:hAnsi="Times New Roman"/>
            <w:sz w:val="22"/>
          </w:rPr>
          <w:t xml:space="preserve">HEREBY </w:t>
        </w:r>
      </w:ins>
      <w:r>
        <w:rPr>
          <w:rFonts w:cs="Times New Roman" w:ascii="Times New Roman" w:hAnsi="Times New Roman"/>
          <w:sz w:val="22"/>
        </w:rPr>
        <w:t xml:space="preserve">RESERVED TO 3PARDATA. </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Term and Termination</w:t>
      </w:r>
      <w:r>
        <w:rPr>
          <w:rFonts w:cs="Times New Roman" w:ascii="Times New Roman" w:hAnsi="Times New Roman"/>
          <w:sz w:val="22"/>
        </w:rPr>
        <w:t xml:space="preserve">.  This Agreement shall remain in effect for a period of thirty (60) days after delivery of the System Equipment </w:t>
      </w:r>
      <w:ins w:id="55" w:author="mgreenbe" w:date="2001-11-26T12:02:00Z">
        <w:r>
          <w:rPr>
            <w:rFonts w:cs="Times New Roman" w:ascii="Times New Roman" w:hAnsi="Times New Roman"/>
            <w:sz w:val="22"/>
          </w:rPr>
          <w:t xml:space="preserve">and System Software </w:t>
        </w:r>
      </w:ins>
      <w:r>
        <w:rPr>
          <w:rFonts w:cs="Times New Roman" w:ascii="Times New Roman" w:hAnsi="Times New Roman"/>
          <w:sz w:val="22"/>
        </w:rPr>
        <w:t>to Participant, unless earlier terminated in accordance with this Section 8 or extended by mutual written agreement.  The anticipated delivery date is January 15, 2001.  Either Party may terminate this Agreement for any reason at any time by providing prior written notice thereof to the other Party.</w:t>
      </w:r>
      <w:r>
        <w:rPr>
          <w:rFonts w:cs="Times New Roman" w:ascii="Times New Roman" w:hAnsi="Times New Roman"/>
          <w:b/>
          <w:sz w:val="22"/>
        </w:rPr>
        <w:t xml:space="preserve">  </w:t>
      </w:r>
      <w:r>
        <w:rPr>
          <w:rFonts w:cs="Times New Roman" w:ascii="Times New Roman" w:hAnsi="Times New Roman"/>
          <w:sz w:val="22"/>
        </w:rPr>
        <w:t xml:space="preserve">Upon any expiration or termination of this Agreement, (i) Participant shall permit 3PARdata to access Participant’s facilities </w:t>
      </w:r>
      <w:ins w:id="56" w:author="mgreenbe" w:date="2001-11-26T12:02:00Z">
        <w:r>
          <w:rPr>
            <w:rFonts w:cs="Times New Roman" w:ascii="Times New Roman" w:hAnsi="Times New Roman"/>
            <w:sz w:val="22"/>
          </w:rPr>
          <w:t xml:space="preserve">solely for the purposes of </w:t>
        </w:r>
      </w:ins>
      <w:del w:id="57" w:author="mgreenbe" w:date="2001-11-26T12:03:00Z">
        <w:r>
          <w:rPr>
            <w:rFonts w:cs="Times New Roman" w:ascii="Times New Roman" w:hAnsi="Times New Roman"/>
            <w:sz w:val="22"/>
          </w:rPr>
          <w:delText xml:space="preserve">to </w:delText>
        </w:r>
      </w:del>
      <w:r>
        <w:rPr>
          <w:rFonts w:cs="Times New Roman" w:ascii="Times New Roman" w:hAnsi="Times New Roman"/>
          <w:sz w:val="22"/>
        </w:rPr>
        <w:t>pack</w:t>
      </w:r>
      <w:ins w:id="58" w:author="mgreenbe" w:date="2001-11-26T12:03:00Z">
        <w:r>
          <w:rPr>
            <w:rFonts w:cs="Times New Roman" w:ascii="Times New Roman" w:hAnsi="Times New Roman"/>
            <w:sz w:val="22"/>
          </w:rPr>
          <w:t>ing</w:t>
        </w:r>
      </w:ins>
      <w:r>
        <w:rPr>
          <w:rFonts w:cs="Times New Roman" w:ascii="Times New Roman" w:hAnsi="Times New Roman"/>
          <w:sz w:val="22"/>
        </w:rPr>
        <w:t xml:space="preserve"> and retak</w:t>
      </w:r>
      <w:ins w:id="59" w:author="mgreenbe" w:date="2001-11-26T12:03:00Z">
        <w:r>
          <w:rPr>
            <w:rFonts w:cs="Times New Roman" w:ascii="Times New Roman" w:hAnsi="Times New Roman"/>
            <w:sz w:val="22"/>
          </w:rPr>
          <w:t>ing</w:t>
        </w:r>
      </w:ins>
      <w:del w:id="60" w:author="mgreenbe" w:date="2001-11-26T12:03:00Z">
        <w:r>
          <w:rPr>
            <w:rFonts w:cs="Times New Roman" w:ascii="Times New Roman" w:hAnsi="Times New Roman"/>
            <w:sz w:val="22"/>
          </w:rPr>
          <w:delText>e</w:delText>
        </w:r>
      </w:del>
      <w:r>
        <w:rPr>
          <w:rFonts w:cs="Times New Roman" w:ascii="Times New Roman" w:hAnsi="Times New Roman"/>
          <w:sz w:val="22"/>
        </w:rPr>
        <w:t xml:space="preserve"> possession of all System Equipment, </w:t>
      </w:r>
      <w:ins w:id="61" w:author="mgreenbe" w:date="2001-11-26T12:03:00Z">
        <w:r>
          <w:rPr>
            <w:rFonts w:cs="Times New Roman" w:ascii="Times New Roman" w:hAnsi="Times New Roman"/>
            <w:sz w:val="22"/>
          </w:rPr>
          <w:t xml:space="preserve">(ii) </w:t>
        </w:r>
      </w:ins>
      <w:del w:id="62" w:author="mgreenbe" w:date="2001-11-26T12:03:00Z">
        <w:r>
          <w:rPr>
            <w:rFonts w:cs="Times New Roman" w:ascii="Times New Roman" w:hAnsi="Times New Roman"/>
            <w:sz w:val="22"/>
          </w:rPr>
          <w:delText>and</w:delText>
        </w:r>
      </w:del>
      <w:ins w:id="63" w:author="mgreenbe" w:date="2001-11-26T12:03:00Z">
        <w:r>
          <w:rPr>
            <w:rFonts w:cs="Times New Roman" w:ascii="Times New Roman" w:hAnsi="Times New Roman"/>
            <w:sz w:val="22"/>
          </w:rPr>
          <w:t>Participant</w:t>
        </w:r>
      </w:ins>
      <w:r>
        <w:rPr>
          <w:rFonts w:cs="Times New Roman" w:ascii="Times New Roman" w:hAnsi="Times New Roman"/>
          <w:sz w:val="22"/>
        </w:rPr>
        <w:t xml:space="preserve"> shall destroy or return to 3PARdata, as requested, all System Software, Evaluation Materials and other materials provided by 3PARdata to Participant hereunder; </w:t>
      </w:r>
      <w:del w:id="64" w:author="mgreenbe" w:date="2001-11-26T12:07:00Z">
        <w:r>
          <w:rPr>
            <w:rFonts w:cs="Times New Roman" w:ascii="Times New Roman" w:hAnsi="Times New Roman"/>
            <w:sz w:val="22"/>
          </w:rPr>
          <w:delText xml:space="preserve">and </w:delText>
        </w:r>
      </w:del>
      <w:r>
        <w:rPr>
          <w:rFonts w:cs="Times New Roman" w:ascii="Times New Roman" w:hAnsi="Times New Roman"/>
          <w:sz w:val="22"/>
        </w:rPr>
        <w:t>(</w:t>
      </w:r>
      <w:ins w:id="65" w:author="mgreenbe" w:date="2001-11-26T12:04:00Z">
        <w:r>
          <w:rPr>
            <w:rFonts w:cs="Times New Roman" w:ascii="Times New Roman" w:hAnsi="Times New Roman"/>
            <w:sz w:val="22"/>
          </w:rPr>
          <w:t>i</w:t>
        </w:r>
      </w:ins>
      <w:r>
        <w:rPr>
          <w:rFonts w:cs="Times New Roman" w:ascii="Times New Roman" w:hAnsi="Times New Roman"/>
          <w:sz w:val="22"/>
        </w:rPr>
        <w:t>ii) all rights of Participant shall terminate and Participant shall discontinue any use of the System Equipment, System Software, Evaluation Materials and other Confidential Information</w:t>
      </w:r>
      <w:ins w:id="66" w:author="mgreenbe" w:date="2001-11-26T12:06:00Z">
        <w:r>
          <w:rPr>
            <w:rFonts w:cs="Times New Roman" w:ascii="Times New Roman" w:hAnsi="Times New Roman"/>
            <w:sz w:val="22"/>
          </w:rPr>
          <w:t xml:space="preserve"> of 3PARdata, and (iv) all rights of 3PARdata shall terminate and 3PARdata shall return to or destroy, at the request </w:t>
        </w:r>
      </w:ins>
      <w:ins w:id="67" w:author="mgreenbe" w:date="2001-11-26T12:08:00Z">
        <w:r>
          <w:rPr>
            <w:rFonts w:cs="Times New Roman" w:ascii="Times New Roman" w:hAnsi="Times New Roman"/>
            <w:sz w:val="22"/>
          </w:rPr>
          <w:t>of Participant, all Confidential Information of Participant</w:t>
        </w:r>
      </w:ins>
      <w:r>
        <w:rPr>
          <w:rFonts w:cs="Times New Roman" w:ascii="Times New Roman" w:hAnsi="Times New Roman"/>
          <w:sz w:val="22"/>
        </w:rPr>
        <w:t>.</w:t>
      </w:r>
      <w:del w:id="68" w:author="mgreenbe" w:date="2001-11-26T12:09:00Z">
        <w:r>
          <w:rPr>
            <w:rFonts w:cs="Times New Roman" w:ascii="Times New Roman" w:hAnsi="Times New Roman"/>
            <w:sz w:val="22"/>
          </w:rPr>
          <w:delText xml:space="preserve"> Section 3.4 and Exhibit D shall survive after termination of this Agreement as set forth in Exhibit D.</w:delText>
        </w:r>
      </w:del>
      <w:r>
        <w:rPr>
          <w:rFonts w:cs="Times New Roman" w:ascii="Times New Roman" w:hAnsi="Times New Roman"/>
          <w:sz w:val="22"/>
        </w:rPr>
        <w:t xml:space="preserve">  The provisions of Sections 5, 6, 7, </w:t>
      </w:r>
      <w:del w:id="69" w:author="mgreenbe" w:date="2001-11-26T12:10:00Z">
        <w:r>
          <w:rPr>
            <w:rFonts w:cs="Times New Roman" w:ascii="Times New Roman" w:hAnsi="Times New Roman"/>
            <w:sz w:val="22"/>
          </w:rPr>
          <w:delText xml:space="preserve">9, </w:delText>
        </w:r>
      </w:del>
      <w:r>
        <w:rPr>
          <w:rFonts w:cs="Times New Roman" w:ascii="Times New Roman" w:hAnsi="Times New Roman"/>
          <w:sz w:val="22"/>
        </w:rPr>
        <w:t>1</w:t>
      </w:r>
      <w:ins w:id="70" w:author="mgreenbe" w:date="2001-11-26T12:10:00Z">
        <w:r>
          <w:rPr>
            <w:rFonts w:cs="Times New Roman" w:ascii="Times New Roman" w:hAnsi="Times New Roman"/>
            <w:sz w:val="22"/>
          </w:rPr>
          <w:t>1</w:t>
        </w:r>
      </w:ins>
      <w:ins w:id="71" w:author="mgreenbe" w:date="2001-11-26T12:29:00Z">
        <w:r>
          <w:rPr>
            <w:rFonts w:cs="Times New Roman" w:ascii="Times New Roman" w:hAnsi="Times New Roman"/>
            <w:sz w:val="22"/>
          </w:rPr>
          <w:t>, 12</w:t>
        </w:r>
      </w:ins>
      <w:del w:id="72" w:author="mgreenbe" w:date="2001-11-26T12:10:00Z">
        <w:r>
          <w:rPr>
            <w:rFonts w:cs="Times New Roman" w:ascii="Times New Roman" w:hAnsi="Times New Roman"/>
            <w:sz w:val="22"/>
          </w:rPr>
          <w:delText>0</w:delText>
        </w:r>
      </w:del>
      <w:r>
        <w:rPr>
          <w:rFonts w:cs="Times New Roman" w:ascii="Times New Roman" w:hAnsi="Times New Roman"/>
          <w:sz w:val="22"/>
        </w:rPr>
        <w:t xml:space="preserve"> and 1</w:t>
      </w:r>
      <w:ins w:id="73" w:author="mgreenbe" w:date="2001-11-26T12:29:00Z">
        <w:r>
          <w:rPr>
            <w:rFonts w:cs="Times New Roman" w:ascii="Times New Roman" w:hAnsi="Times New Roman"/>
            <w:sz w:val="22"/>
          </w:rPr>
          <w:t>3</w:t>
        </w:r>
      </w:ins>
      <w:del w:id="74" w:author="mgreenbe" w:date="2001-11-26T12:10:00Z">
        <w:r>
          <w:rPr>
            <w:rFonts w:cs="Times New Roman" w:ascii="Times New Roman" w:hAnsi="Times New Roman"/>
            <w:sz w:val="22"/>
          </w:rPr>
          <w:delText>1</w:delText>
        </w:r>
      </w:del>
      <w:r>
        <w:rPr>
          <w:rFonts w:cs="Times New Roman" w:ascii="Times New Roman" w:hAnsi="Times New Roman"/>
          <w:sz w:val="22"/>
        </w:rPr>
        <w:t xml:space="preserve"> shall survive the termination or expiration of this Agreement for any reason.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rFonts w:ascii="Times New Roman" w:hAnsi="Times New Roman" w:cs="Times New Roman"/>
          <w:sz w:val="22"/>
          <w:u w:val="single"/>
          <w:ins w:id="77" w:author="mgreenbe" w:date="2001-11-26T12:10:00Z"/>
        </w:rPr>
      </w:pPr>
      <w:ins w:id="75" w:author="mgreenbe" w:date="2001-11-26T11:22:00Z">
        <w:r>
          <w:rPr>
            <w:rFonts w:cs="Times New Roman" w:ascii="Times New Roman" w:hAnsi="Times New Roman"/>
            <w:sz w:val="22"/>
          </w:rPr>
          <w:t>9.</w:t>
          <w:tab/>
        </w:r>
      </w:ins>
      <w:ins w:id="76" w:author="mgreenbe" w:date="2001-11-26T12:10:00Z">
        <w:r>
          <w:rPr>
            <w:rFonts w:cs="Times New Roman" w:ascii="Times New Roman" w:hAnsi="Times New Roman"/>
            <w:b/>
            <w:bCs/>
            <w:sz w:val="22"/>
          </w:rPr>
          <w:t>Insurance and Insurance Requirements.</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rFonts w:ascii="Times New Roman" w:hAnsi="Times New Roman" w:cs="Times New Roman"/>
          <w:sz w:val="22"/>
          <w:u w:val="single"/>
          <w:ins w:id="79" w:author="mgreenbe" w:date="2001-11-26T12:10:00Z"/>
        </w:rPr>
      </w:pPr>
      <w:ins w:id="78" w:author="mgreenbe" w:date="2001-11-26T12:10:00Z">
        <w:r>
          <w:rPr>
            <w:rFonts w:cs="Times New Roman" w:ascii="Times New Roman" w:hAnsi="Times New Roman"/>
            <w:sz w:val="22"/>
            <w:u w:val="single"/>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91" w:author="mgreenbe" w:date="2001-11-26T11:22:00Z"/>
        </w:rPr>
      </w:pPr>
      <w:ins w:id="80" w:author="mgreenbe" w:date="2001-11-26T11:22:00Z">
        <w:r>
          <w:rPr>
            <w:rFonts w:cs="Times New Roman" w:ascii="Times New Roman" w:hAnsi="Times New Roman"/>
            <w:sz w:val="22"/>
          </w:rPr>
          <w:tab/>
        </w:r>
      </w:ins>
      <w:ins w:id="81" w:author="mgreenbe" w:date="2001-11-26T12:11:00Z">
        <w:r>
          <w:rPr>
            <w:rFonts w:cs="Times New Roman" w:ascii="Times New Roman" w:hAnsi="Times New Roman"/>
            <w:sz w:val="22"/>
          </w:rPr>
          <w:t>9.1</w:t>
        </w:r>
      </w:ins>
      <w:ins w:id="82" w:author="mgreenbe" w:date="2001-11-26T11:22:00Z">
        <w:r>
          <w:rPr>
            <w:rFonts w:cs="Times New Roman" w:ascii="Times New Roman" w:hAnsi="Times New Roman"/>
            <w:sz w:val="22"/>
          </w:rPr>
          <w:t>.</w:t>
          <w:tab/>
        </w:r>
      </w:ins>
      <w:ins w:id="83" w:author="mgreenbe" w:date="2001-11-26T12:11:00Z">
        <w:r>
          <w:rPr>
            <w:rFonts w:cs="Times New Roman" w:ascii="Times New Roman" w:hAnsi="Times New Roman"/>
            <w:sz w:val="22"/>
            <w:u w:val="single"/>
          </w:rPr>
          <w:t>Insurance Requirements</w:t>
        </w:r>
      </w:ins>
      <w:ins w:id="84" w:author="mgreenbe" w:date="2001-11-26T12:11:00Z">
        <w:r>
          <w:rPr>
            <w:rFonts w:cs="Times New Roman" w:ascii="Times New Roman" w:hAnsi="Times New Roman"/>
            <w:sz w:val="22"/>
          </w:rPr>
          <w:t xml:space="preserve">.  </w:t>
        </w:r>
      </w:ins>
      <w:ins w:id="85" w:author="mgreenbe" w:date="2001-11-26T12:13:00Z">
        <w:r>
          <w:rPr>
            <w:rFonts w:cs="Times New Roman" w:ascii="Times New Roman" w:hAnsi="Times New Roman"/>
            <w:sz w:val="22"/>
          </w:rPr>
          <w:t>3PARdata</w:t>
        </w:r>
      </w:ins>
      <w:ins w:id="86" w:author="mgreenbe" w:date="2001-11-26T11:22:00Z">
        <w:r>
          <w:rPr>
            <w:rFonts w:cs="Times New Roman" w:ascii="Times New Roman" w:hAnsi="Times New Roman"/>
            <w:sz w:val="22"/>
          </w:rPr>
          <w:t xml:space="preserve"> shall procure prior to </w:t>
        </w:r>
      </w:ins>
      <w:ins w:id="87" w:author="mgreenbe" w:date="2001-11-26T12:13:00Z">
        <w:r>
          <w:rPr>
            <w:rFonts w:cs="Times New Roman" w:ascii="Times New Roman" w:hAnsi="Times New Roman"/>
            <w:sz w:val="22"/>
          </w:rPr>
          <w:t>entering upon Participant’s premises</w:t>
        </w:r>
      </w:ins>
      <w:ins w:id="88" w:author="mgreenbe" w:date="2001-11-26T11:22:00Z">
        <w:r>
          <w:rPr>
            <w:rFonts w:cs="Times New Roman" w:ascii="Times New Roman" w:hAnsi="Times New Roman"/>
            <w:sz w:val="22"/>
          </w:rPr>
          <w:t xml:space="preserve"> and shall maintain for at least </w:t>
        </w:r>
      </w:ins>
      <w:ins w:id="89" w:author="mgreenbe" w:date="2001-11-26T12:13:00Z">
        <w:r>
          <w:rPr>
            <w:rFonts w:cs="Times New Roman" w:ascii="Times New Roman" w:hAnsi="Times New Roman"/>
            <w:sz w:val="22"/>
          </w:rPr>
          <w:t xml:space="preserve">one year following the termination or expiration of the term of this Agreement, </w:t>
        </w:r>
      </w:ins>
      <w:ins w:id="90" w:author="mgreenbe" w:date="2001-11-26T11:22:00Z">
        <w:r>
          <w:rPr>
            <w:rFonts w:cs="Times New Roman" w:ascii="Times New Roman" w:hAnsi="Times New Roman"/>
            <w:sz w:val="22"/>
          </w:rPr>
          <w:t>at its sole expense, insurance coverage with not less than the amounts enumerated below:</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rFonts w:ascii="Times New Roman" w:hAnsi="Times New Roman" w:cs="Times New Roman"/>
          <w:sz w:val="22"/>
          <w:ins w:id="93" w:author="mgreenbe" w:date="2001-11-26T11:22:00Z"/>
        </w:rPr>
      </w:pPr>
      <w:ins w:id="92"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95" w:author="mgreenbe" w:date="2001-11-26T11:22:00Z"/>
        </w:rPr>
      </w:pPr>
      <w:ins w:id="94" w:author="mgreenbe" w:date="2001-11-26T11:22:00Z">
        <w:r>
          <w:rPr>
            <w:rFonts w:cs="Times New Roman" w:ascii="Times New Roman" w:hAnsi="Times New Roman"/>
            <w:sz w:val="22"/>
          </w:rPr>
          <w:t>(a)</w:t>
          <w:tab/>
          <w:t>Workers' compensation and employer's liability policy to comply with the laws of the state where the Work is performed.</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97" w:author="mgreenbe" w:date="2001-11-26T11:22:00Z"/>
        </w:rPr>
      </w:pPr>
      <w:ins w:id="96"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99" w:author="mgreenbe" w:date="2001-11-26T11:22:00Z"/>
        </w:rPr>
      </w:pPr>
      <w:ins w:id="98" w:author="mgreenbe" w:date="2001-11-26T11:22:00Z">
        <w:r>
          <w:rPr>
            <w:rFonts w:cs="Times New Roman" w:ascii="Times New Roman" w:hAnsi="Times New Roman"/>
            <w:sz w:val="22"/>
          </w:rPr>
          <w:tab/>
          <w:t>Workers' Compensation - Statutory Employer's Liability - $500,000 Each Accident (Minimum) - $500,000 Disease - Each Employee</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01" w:author="mgreenbe" w:date="2001-11-26T11:22:00Z"/>
        </w:rPr>
      </w:pPr>
      <w:ins w:id="100"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ins w:id="109" w:author="mgreenbe" w:date="2001-11-26T11:22:00Z"/>
        </w:rPr>
      </w:pPr>
      <w:ins w:id="102" w:author="mgreenbe" w:date="2001-11-26T11:22:00Z">
        <w:r>
          <w:rPr>
            <w:rFonts w:cs="Times New Roman" w:ascii="Times New Roman" w:hAnsi="Times New Roman"/>
            <w:sz w:val="22"/>
          </w:rPr>
          <w:tab/>
          <w:t xml:space="preserve">In connection with the above policy, </w:t>
        </w:r>
      </w:ins>
      <w:ins w:id="103" w:author="mgreenbe" w:date="2001-11-26T12:13:00Z">
        <w:r>
          <w:rPr>
            <w:rFonts w:cs="Times New Roman" w:ascii="Times New Roman" w:hAnsi="Times New Roman"/>
            <w:sz w:val="22"/>
          </w:rPr>
          <w:t>3PARdata</w:t>
        </w:r>
      </w:ins>
      <w:ins w:id="104" w:author="mgreenbe" w:date="2001-11-26T11:22:00Z">
        <w:r>
          <w:rPr>
            <w:rFonts w:cs="Times New Roman" w:ascii="Times New Roman" w:hAnsi="Times New Roman"/>
            <w:sz w:val="22"/>
          </w:rPr>
          <w:t xml:space="preserve"> agrees to require its insurer to waive any rights of subrogation against </w:t>
        </w:r>
      </w:ins>
      <w:ins w:id="105" w:author="mgreenbe" w:date="2001-11-26T12:13:00Z">
        <w:r>
          <w:rPr>
            <w:rFonts w:cs="Times New Roman" w:ascii="Times New Roman" w:hAnsi="Times New Roman"/>
            <w:sz w:val="22"/>
          </w:rPr>
          <w:t>Participant</w:t>
        </w:r>
      </w:ins>
      <w:ins w:id="106" w:author="mgreenbe" w:date="2001-11-26T11:22:00Z">
        <w:r>
          <w:rPr>
            <w:rFonts w:cs="Times New Roman" w:ascii="Times New Roman" w:hAnsi="Times New Roman"/>
            <w:sz w:val="22"/>
          </w:rPr>
          <w:t xml:space="preserve">, its subsidiaries, all entities affiliated with </w:t>
        </w:r>
      </w:ins>
      <w:ins w:id="107" w:author="mgreenbe" w:date="2001-11-26T12:13:00Z">
        <w:r>
          <w:rPr>
            <w:rFonts w:cs="Times New Roman" w:ascii="Times New Roman" w:hAnsi="Times New Roman"/>
            <w:sz w:val="22"/>
          </w:rPr>
          <w:t>Participant</w:t>
        </w:r>
      </w:ins>
      <w:ins w:id="108" w:author="mgreenbe" w:date="2001-11-26T11:22:00Z">
        <w:r>
          <w:rPr>
            <w:rFonts w:cs="Times New Roman" w:ascii="Times New Roman" w:hAnsi="Times New Roman"/>
            <w:sz w:val="22"/>
          </w:rPr>
          <w:t xml:space="preserve"> and its subsidiaries, and their respective officers, directors and employees.</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11" w:author="mgreenbe" w:date="2001-11-26T11:22:00Z"/>
        </w:rPr>
      </w:pPr>
      <w:ins w:id="110"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ins w:id="115" w:author="mgreenbe" w:date="2001-11-26T11:22:00Z"/>
        </w:rPr>
      </w:pPr>
      <w:ins w:id="112" w:author="mgreenbe" w:date="2001-11-26T11:22:00Z">
        <w:r>
          <w:rPr>
            <w:rFonts w:cs="Times New Roman" w:ascii="Times New Roman" w:hAnsi="Times New Roman"/>
            <w:sz w:val="22"/>
          </w:rPr>
          <w:t>(b)</w:t>
          <w:tab/>
          <w:t xml:space="preserve">Comprehensive general liability policy, subject to </w:t>
        </w:r>
      </w:ins>
      <w:ins w:id="113" w:author="mgreenbe" w:date="2001-11-26T12:13:00Z">
        <w:r>
          <w:rPr>
            <w:rFonts w:cs="Times New Roman" w:ascii="Times New Roman" w:hAnsi="Times New Roman"/>
            <w:sz w:val="22"/>
          </w:rPr>
          <w:t>Participant</w:t>
        </w:r>
      </w:ins>
      <w:ins w:id="114" w:author="mgreenbe" w:date="2001-11-26T11:22:00Z">
        <w:r>
          <w:rPr>
            <w:rFonts w:cs="Times New Roman" w:ascii="Times New Roman" w:hAnsi="Times New Roman"/>
            <w:sz w:val="22"/>
          </w:rPr>
          <w:t>'s approval as to form, endorsed to provide for contractual liability, completed operations liability and broad form property damage with limits as follows:</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17" w:author="mgreenbe" w:date="2001-11-26T11:22:00Z"/>
        </w:rPr>
      </w:pPr>
      <w:ins w:id="116"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19" w:author="mgreenbe" w:date="2001-11-26T11:22:00Z"/>
        </w:rPr>
      </w:pPr>
      <w:ins w:id="118" w:author="mgreenbe" w:date="2001-11-26T11:22:00Z">
        <w:r>
          <w:rPr>
            <w:rFonts w:cs="Times New Roman" w:ascii="Times New Roman" w:hAnsi="Times New Roman"/>
            <w:sz w:val="22"/>
          </w:rPr>
          <w:tab/>
          <w:t>Bodily Injury and Property Damage - $1,000,000 Combined Single Limit Each Occurrence</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21" w:author="mgreenbe" w:date="2001-11-26T11:22:00Z"/>
        </w:rPr>
      </w:pPr>
      <w:ins w:id="120"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23" w:author="mgreenbe" w:date="2001-11-26T11:22:00Z"/>
        </w:rPr>
      </w:pPr>
      <w:ins w:id="122" w:author="mgreenbe" w:date="2001-11-26T11:22:00Z">
        <w:r>
          <w:rPr>
            <w:rFonts w:cs="Times New Roman" w:ascii="Times New Roman" w:hAnsi="Times New Roman"/>
            <w:sz w:val="22"/>
          </w:rPr>
          <w:t>(c)</w:t>
          <w:tab/>
          <w:t>Comprehensive automobile liability policy which shall include coverage for all owned, non-owned and hired vehicles, with limits as follows:</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25" w:author="mgreenbe" w:date="2001-11-26T11:22:00Z"/>
        </w:rPr>
      </w:pPr>
      <w:ins w:id="124"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27" w:author="mgreenbe" w:date="2001-11-26T11:22:00Z"/>
        </w:rPr>
      </w:pPr>
      <w:ins w:id="126" w:author="mgreenbe" w:date="2001-11-26T11:22:00Z">
        <w:r>
          <w:rPr>
            <w:rFonts w:cs="Times New Roman" w:ascii="Times New Roman" w:hAnsi="Times New Roman"/>
            <w:sz w:val="22"/>
          </w:rPr>
          <w:tab/>
          <w:t>Bodily Injury and Property Damage - $1,000,000 Combined Single Limit Each Occurrence</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29" w:author="mgreenbe" w:date="2001-11-26T11:22:00Z"/>
        </w:rPr>
      </w:pPr>
      <w:ins w:id="128"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31" w:author="mgreenbe" w:date="2001-11-26T11:22:00Z"/>
        </w:rPr>
      </w:pPr>
      <w:ins w:id="130" w:author="mgreenbe" w:date="2001-11-26T11:22:00Z">
        <w:r>
          <w:rPr>
            <w:rFonts w:cs="Times New Roman" w:ascii="Times New Roman" w:hAnsi="Times New Roman"/>
            <w:sz w:val="22"/>
          </w:rPr>
          <w:t>(d)</w:t>
          <w:tab/>
          <w:t>Electronic Manufacturers (Programmers providing services) Errors and Omissions - $1,000,000 Each Occurrence/in Aggregate</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33" w:author="mgreenbe" w:date="2001-11-26T11:22:00Z"/>
        </w:rPr>
      </w:pPr>
      <w:ins w:id="132"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ind w:start="432" w:end="432"/>
        <w:jc w:val="both"/>
        <w:rPr>
          <w:rFonts w:ascii="Times New Roman" w:hAnsi="Times New Roman" w:cs="Times New Roman"/>
          <w:sz w:val="22"/>
          <w:ins w:id="135" w:author="mgreenbe" w:date="2001-11-26T11:22:00Z"/>
        </w:rPr>
      </w:pPr>
      <w:ins w:id="134" w:author="mgreenbe" w:date="2001-11-26T11:22:00Z">
        <w:r>
          <w:rPr>
            <w:rFonts w:cs="Times New Roman" w:ascii="Times New Roman" w:hAnsi="Times New Roman"/>
            <w:sz w:val="22"/>
          </w:rPr>
          <w:t>(e)</w:t>
          <w:tab/>
          <w:t>Professional Liability - $1,000,000 Each Occurrence (also covers errors and omissions) in Aggregate</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rFonts w:ascii="Times New Roman" w:hAnsi="Times New Roman" w:cs="Times New Roman"/>
          <w:sz w:val="22"/>
          <w:ins w:id="137" w:author="mgreenbe" w:date="2001-11-26T11:22:00Z"/>
        </w:rPr>
      </w:pPr>
      <w:ins w:id="136"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142" w:author="mgreenbe" w:date="2001-11-26T11:22:00Z"/>
        </w:rPr>
      </w:pPr>
      <w:ins w:id="138" w:author="mgreenbe" w:date="2001-11-26T12:13:00Z">
        <w:r>
          <w:rPr>
            <w:rFonts w:cs="Times New Roman" w:ascii="Times New Roman" w:hAnsi="Times New Roman"/>
            <w:sz w:val="22"/>
          </w:rPr>
          <w:t>3PARdata</w:t>
        </w:r>
      </w:ins>
      <w:ins w:id="139" w:author="mgreenbe" w:date="2001-11-26T11:22:00Z">
        <w:r>
          <w:rPr>
            <w:rFonts w:cs="Times New Roman" w:ascii="Times New Roman" w:hAnsi="Times New Roman"/>
            <w:sz w:val="22"/>
          </w:rPr>
          <w:t xml:space="preserve"> shall procure and maintain such other insurance coverage as </w:t>
        </w:r>
      </w:ins>
      <w:ins w:id="140" w:author="mgreenbe" w:date="2001-11-26T12:13:00Z">
        <w:r>
          <w:rPr>
            <w:rFonts w:cs="Times New Roman" w:ascii="Times New Roman" w:hAnsi="Times New Roman"/>
            <w:sz w:val="22"/>
          </w:rPr>
          <w:t>Participant</w:t>
        </w:r>
      </w:ins>
      <w:ins w:id="141" w:author="mgreenbe" w:date="2001-11-26T11:22:00Z">
        <w:r>
          <w:rPr>
            <w:rFonts w:cs="Times New Roman" w:ascii="Times New Roman" w:hAnsi="Times New Roman"/>
            <w:sz w:val="22"/>
          </w:rPr>
          <w:t xml:space="preserve"> reasonably requires from time to time.</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rFonts w:ascii="Times New Roman" w:hAnsi="Times New Roman" w:cs="Times New Roman"/>
          <w:sz w:val="22"/>
          <w:ins w:id="144" w:author="mgreenbe" w:date="2001-11-26T11:22:00Z"/>
        </w:rPr>
      </w:pPr>
      <w:ins w:id="143" w:author="mgreenbe" w:date="2001-11-26T11:22:00Z">
        <w:r>
          <w:rPr>
            <w:rFonts w:cs="Times New Roman" w:ascii="Times New Roman" w:hAnsi="Times New Roman"/>
            <w:sz w:val="22"/>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159" w:author="mgreenbe" w:date="2001-11-26T11:22:00Z"/>
        </w:rPr>
      </w:pPr>
      <w:ins w:id="145" w:author="mgreenbe" w:date="2001-11-26T11:22:00Z">
        <w:r>
          <w:rPr>
            <w:rFonts w:cs="Times New Roman" w:ascii="Times New Roman" w:hAnsi="Times New Roman"/>
            <w:sz w:val="22"/>
          </w:rPr>
          <w:tab/>
        </w:r>
      </w:ins>
      <w:ins w:id="146" w:author="mgreenbe" w:date="2001-11-26T12:16:00Z">
        <w:r>
          <w:rPr>
            <w:rFonts w:cs="Times New Roman" w:ascii="Times New Roman" w:hAnsi="Times New Roman"/>
            <w:sz w:val="22"/>
          </w:rPr>
          <w:t>9.2</w:t>
        </w:r>
      </w:ins>
      <w:ins w:id="147" w:author="mgreenbe" w:date="2001-11-26T11:22:00Z">
        <w:r>
          <w:rPr>
            <w:rFonts w:cs="Times New Roman" w:ascii="Times New Roman" w:hAnsi="Times New Roman"/>
            <w:sz w:val="22"/>
          </w:rPr>
          <w:t>.</w:t>
          <w:tab/>
        </w:r>
      </w:ins>
      <w:ins w:id="148" w:author="mgreenbe" w:date="2001-11-26T12:16:00Z">
        <w:r>
          <w:rPr>
            <w:rFonts w:cs="Times New Roman" w:ascii="Times New Roman" w:hAnsi="Times New Roman"/>
            <w:sz w:val="22"/>
            <w:u w:val="single"/>
          </w:rPr>
          <w:t>Endorsement and Waiver of Subrogation</w:t>
        </w:r>
      </w:ins>
      <w:ins w:id="149" w:author="mgreenbe" w:date="2001-11-26T12:16:00Z">
        <w:r>
          <w:rPr>
            <w:rFonts w:cs="Times New Roman" w:ascii="Times New Roman" w:hAnsi="Times New Roman"/>
            <w:sz w:val="22"/>
          </w:rPr>
          <w:t xml:space="preserve">.  </w:t>
        </w:r>
      </w:ins>
      <w:ins w:id="150" w:author="mgreenbe" w:date="2001-11-26T11:22:00Z">
        <w:r>
          <w:rPr>
            <w:rFonts w:cs="Times New Roman" w:ascii="Times New Roman" w:hAnsi="Times New Roman"/>
            <w:sz w:val="22"/>
          </w:rPr>
          <w:t xml:space="preserve">All such liability policies shall be endorsed to waive subrogation in favor of and name as an additional insured (except (e) above), </w:t>
        </w:r>
      </w:ins>
      <w:ins w:id="151" w:author="mgreenbe" w:date="2001-11-26T12:13:00Z">
        <w:r>
          <w:rPr>
            <w:rFonts w:cs="Times New Roman" w:ascii="Times New Roman" w:hAnsi="Times New Roman"/>
            <w:sz w:val="22"/>
          </w:rPr>
          <w:t>Participant</w:t>
        </w:r>
      </w:ins>
      <w:ins w:id="152" w:author="mgreenbe" w:date="2001-11-26T11:22:00Z">
        <w:r>
          <w:rPr>
            <w:rFonts w:cs="Times New Roman" w:ascii="Times New Roman" w:hAnsi="Times New Roman"/>
            <w:sz w:val="22"/>
          </w:rPr>
          <w:t xml:space="preserve">, its parent company, its affiliates and related subsidiaries and their respective officers, directors and employees.  </w:t>
        </w:r>
      </w:ins>
      <w:ins w:id="153" w:author="mgreenbe" w:date="2001-11-26T12:13:00Z">
        <w:r>
          <w:rPr>
            <w:rFonts w:cs="Times New Roman" w:ascii="Times New Roman" w:hAnsi="Times New Roman"/>
            <w:sz w:val="22"/>
          </w:rPr>
          <w:t>3PARdata</w:t>
        </w:r>
      </w:ins>
      <w:ins w:id="154" w:author="mgreenbe" w:date="2001-11-26T11:22:00Z">
        <w:r>
          <w:rPr>
            <w:rFonts w:cs="Times New Roman" w:ascii="Times New Roman" w:hAnsi="Times New Roman"/>
            <w:sz w:val="22"/>
          </w:rPr>
          <w:t xml:space="preserve"> shall provide </w:t>
        </w:r>
      </w:ins>
      <w:ins w:id="155" w:author="mgreenbe" w:date="2001-11-26T12:13:00Z">
        <w:r>
          <w:rPr>
            <w:rFonts w:cs="Times New Roman" w:ascii="Times New Roman" w:hAnsi="Times New Roman"/>
            <w:sz w:val="22"/>
          </w:rPr>
          <w:t>Participant</w:t>
        </w:r>
      </w:ins>
      <w:ins w:id="156" w:author="mgreenbe" w:date="2001-11-26T11:22:00Z">
        <w:r>
          <w:rPr>
            <w:rFonts w:cs="Times New Roman" w:ascii="Times New Roman" w:hAnsi="Times New Roman"/>
            <w:sz w:val="22"/>
          </w:rPr>
          <w:t xml:space="preserve"> within ten (10) days of the date of execution of this Agreement its evidence of same on a Certificate of Insurance acceptable to </w:t>
        </w:r>
      </w:ins>
      <w:ins w:id="157" w:author="mgreenbe" w:date="2001-11-26T12:13:00Z">
        <w:r>
          <w:rPr>
            <w:rFonts w:cs="Times New Roman" w:ascii="Times New Roman" w:hAnsi="Times New Roman"/>
            <w:sz w:val="22"/>
          </w:rPr>
          <w:t>Participant</w:t>
        </w:r>
      </w:ins>
      <w:ins w:id="158" w:author="mgreenbe" w:date="2001-11-26T11:22:00Z">
        <w:r>
          <w:rPr>
            <w:rFonts w:cs="Times New Roman" w:ascii="Times New Roman" w:hAnsi="Times New Roman"/>
            <w:sz w:val="22"/>
          </w:rPr>
          <w:t>.  Such Certificate shall provide evidence of all policies required herein.</w:t>
        </w:r>
      </w:ins>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ins w:id="161" w:author="mgreenbe" w:date="2001-11-26T12:17:00Z"/>
        </w:rPr>
      </w:pPr>
      <w:ins w:id="160" w:author="mgreenbe" w:date="2001-11-26T12:17:00Z">
        <w:r>
          <w:rPr>
            <w:rFonts w:cs="Times New Roman" w:ascii="Times New Roman" w:hAnsi="Times New Roman"/>
            <w:sz w:val="22"/>
          </w:rPr>
        </w:r>
      </w:ins>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162" w:author="mgreenbe" w:date="2001-11-26T12:17:00Z">
        <w:r>
          <w:rPr>
            <w:rFonts w:cs="Times New Roman" w:ascii="Times New Roman" w:hAnsi="Times New Roman"/>
            <w:sz w:val="22"/>
          </w:rPr>
          <w:t>10.</w:t>
          <w:tab/>
        </w:r>
      </w:ins>
      <w:r>
        <w:rPr>
          <w:rFonts w:cs="Times New Roman" w:ascii="Times New Roman" w:hAnsi="Times New Roman"/>
          <w:b/>
          <w:sz w:val="22"/>
        </w:rPr>
        <w:t>No Warranties</w:t>
      </w:r>
      <w:r>
        <w:rPr>
          <w:rFonts w:cs="Times New Roman" w:ascii="Times New Roman" w:hAnsi="Times New Roman"/>
          <w:sz w:val="22"/>
        </w:rPr>
        <w:t xml:space="preserve">. </w:t>
      </w:r>
      <w:ins w:id="163" w:author="mgreenbe" w:date="2001-11-26T12:17:00Z">
        <w:r>
          <w:rPr>
            <w:rFonts w:cs="Times New Roman" w:ascii="Times New Roman" w:hAnsi="Times New Roman"/>
            <w:sz w:val="22"/>
          </w:rPr>
          <w:t xml:space="preserve">EXCEPT AS PROVIDED IN SECTION 5.2 AND ELSEWHERE IN THIS AGREEMENT, </w:t>
        </w:r>
      </w:ins>
      <w:ins w:id="164" w:author="mgreenbe" w:date="2001-11-26T12:28:00Z">
        <w:r>
          <w:rPr>
            <w:rFonts w:cs="Times New Roman" w:ascii="Times New Roman" w:hAnsi="Times New Roman"/>
            <w:sz w:val="22"/>
          </w:rPr>
          <w:t xml:space="preserve">(I) </w:t>
        </w:r>
      </w:ins>
      <w:r>
        <w:rPr>
          <w:rFonts w:cs="Times New Roman" w:ascii="Times New Roman" w:hAnsi="Times New Roman"/>
          <w:sz w:val="22"/>
        </w:rPr>
        <w:t>PARTICIPANT UNDERSTANDS THAT ANY SYSTEM EQUIPMENT, SYSTEM SOFTWARE AND EVALUATION MATERIALS PROVIDED BY 3PARDATA IN CONNECTION WITH THIS AGREEMENT ARE BETA VERSIONS AND, AS A RESULT, MAY CONTAIN ERRORS, BUGS AND OTHER DEFECTS</w:t>
      </w:r>
      <w:ins w:id="165" w:author="mgreenbe" w:date="2001-11-26T12:28:00Z">
        <w:r>
          <w:rPr>
            <w:rFonts w:cs="Times New Roman" w:ascii="Times New Roman" w:hAnsi="Times New Roman"/>
            <w:sz w:val="22"/>
          </w:rPr>
          <w:t>, AND (II)</w:t>
        </w:r>
      </w:ins>
      <w:del w:id="166" w:author="mgreenbe" w:date="2001-11-26T12:29:00Z">
        <w:r>
          <w:rPr>
            <w:rFonts w:cs="Times New Roman" w:ascii="Times New Roman" w:hAnsi="Times New Roman"/>
            <w:sz w:val="22"/>
          </w:rPr>
          <w:delText>.  ACCORDINGLY</w:delText>
        </w:r>
      </w:del>
      <w:r>
        <w:rPr>
          <w:rFonts w:cs="Times New Roman" w:ascii="Times New Roman" w:hAnsi="Times New Roman"/>
          <w:sz w:val="22"/>
        </w:rPr>
        <w:t>, SUCH SYSTEM EQUIPMENT, SYSTEM SOFTWARE AND EVALUATION MATERIALS ARE PROVIDED “AS IS” WITHOUT WARRANTY OF ANY KIND.  3PARDATA MAKES NO WARRANTY OF ANY KIND, WHETHER EXPRESS, IMPLIED, STATUTORY, OR OTHERWISE IN CONNECTION WITH THIS AGREEMENT, AND SPECIFICALLY DISCLAIMS ALL IMPLIED WARRANTIES OF MERCHANTABILITY</w:t>
      </w:r>
      <w:del w:id="167" w:author="mgreenbe" w:date="2001-11-26T12:29:00Z">
        <w:r>
          <w:rPr>
            <w:rFonts w:cs="Times New Roman" w:ascii="Times New Roman" w:hAnsi="Times New Roman"/>
            <w:sz w:val="22"/>
          </w:rPr>
          <w:delText>, NON-INFRINGEMENT</w:delText>
        </w:r>
      </w:del>
      <w:r>
        <w:rPr>
          <w:rFonts w:cs="Times New Roman" w:ascii="Times New Roman" w:hAnsi="Times New Roman"/>
          <w:sz w:val="22"/>
        </w:rPr>
        <w:t xml:space="preserve"> AND FITNESS FOR A PARTICULAR PURPOSE.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ins w:id="173" w:author="mgreenbe" w:date="2001-11-26T12:30:00Z"/>
        </w:rPr>
      </w:pPr>
      <w:ins w:id="168" w:author="mgreenbe" w:date="2001-11-26T12:30:00Z">
        <w:r>
          <w:rPr>
            <w:rFonts w:cs="Times New Roman" w:ascii="Times New Roman" w:hAnsi="Times New Roman"/>
            <w:sz w:val="22"/>
          </w:rPr>
          <w:t>11.</w:t>
          <w:tab/>
        </w:r>
      </w:ins>
      <w:ins w:id="169" w:author="mgreenbe" w:date="2001-11-26T12:30:00Z">
        <w:r>
          <w:rPr>
            <w:rFonts w:cs="Times New Roman" w:ascii="Times New Roman" w:hAnsi="Times New Roman"/>
            <w:b/>
            <w:bCs/>
            <w:sz w:val="22"/>
          </w:rPr>
          <w:t>Indemnity</w:t>
        </w:r>
      </w:ins>
      <w:ins w:id="170" w:author="mgreenbe" w:date="2001-11-26T12:30:00Z">
        <w:r>
          <w:rPr>
            <w:rFonts w:cs="Times New Roman" w:ascii="Times New Roman" w:hAnsi="Times New Roman"/>
            <w:sz w:val="22"/>
          </w:rPr>
          <w:t xml:space="preserve">.  3PARdata shall defend, indemnify and hold Participant harmless from and against all claims, demands and causes of action brought by third parties (and all costs, expenses, damages, liabilities or judgments sustained or incurred by Participant in connection therewith, including the costs of investigation and reasonable attorneys fees) alleging or establishing (i) that the third party owns information, ideas, concepts, improvements, discoveries, inventions, or forms of expression of ideas described or provided by 3PARdata to Participant, or (ii) that Participant's worldwide right to own, use, make, have made, license, sell or otherwise market information, ideas, concepts, improvements, discoveries, inventions, or forms of expression of ideas disclosed or provided by 3PARdata to Participant infringe the third party's intellectual property rights therein, or (iii) that the processes utilized by 3PARdata in providing </w:t>
        </w:r>
      </w:ins>
      <w:ins w:id="171" w:author="mgreenbe" w:date="2001-11-26T12:32:00Z">
        <w:r>
          <w:rPr>
            <w:rFonts w:cs="Times New Roman" w:ascii="Times New Roman" w:hAnsi="Times New Roman"/>
            <w:sz w:val="22"/>
          </w:rPr>
          <w:t>the System Equipment, System Software, and/or the Evaluation Materials</w:t>
        </w:r>
      </w:ins>
      <w:ins w:id="172" w:author="mgreenbe" w:date="2001-11-26T12:30:00Z">
        <w:r>
          <w:rPr>
            <w:rFonts w:cs="Times New Roman" w:ascii="Times New Roman" w:hAnsi="Times New Roman"/>
            <w:sz w:val="22"/>
          </w:rPr>
          <w:t xml:space="preserve"> infringe third party intellectual property rights (including a violation of the Process Patents Amendment Act of 1988).  This contractual obligation of indemnification shall apply even if the third party alleges or establishes that Participant was partially negligent or otherwise at fault (e.g., that Participant was negligent in retaining 3PARdata's services and accepting information, ideas, concepts, improvements, discoveries, inventions, or forms of expression of ideas from 3PARdata, or that Participant was negligent in failing to ascertain whether the information, ideas, concepts, improvements, discoveries, inventions, or forms of expression of ideas infringed the rights of third parties)</w:t>
        </w:r>
      </w:ins>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ins w:id="174" w:author="mgreenbe" w:date="2001-11-26T12:33:00Z">
        <w:r>
          <w:rPr>
            <w:rFonts w:cs="Times New Roman" w:ascii="Times New Roman" w:hAnsi="Times New Roman"/>
            <w:bCs/>
            <w:sz w:val="22"/>
          </w:rPr>
          <w:t>12.</w:t>
          <w:tab/>
        </w:r>
      </w:ins>
      <w:r>
        <w:rPr>
          <w:rFonts w:cs="Times New Roman" w:ascii="Times New Roman" w:hAnsi="Times New Roman"/>
          <w:b/>
          <w:sz w:val="22"/>
        </w:rPr>
        <w:t>Limitation of Liability</w:t>
      </w:r>
      <w:r>
        <w:rPr>
          <w:rFonts w:cs="Times New Roman" w:ascii="Times New Roman" w:hAnsi="Times New Roman"/>
          <w:sz w:val="22"/>
        </w:rPr>
        <w:t xml:space="preserve">.  EXCEPT FOR LIABILITY ARISING OUT OF OR RELATING TO BREACH OF SECTIONS </w:t>
      </w:r>
      <w:ins w:id="175" w:author="mgreenbe" w:date="2001-11-26T12:33:00Z">
        <w:r>
          <w:rPr>
            <w:rFonts w:cs="Times New Roman" w:ascii="Times New Roman" w:hAnsi="Times New Roman"/>
            <w:sz w:val="22"/>
          </w:rPr>
          <w:t xml:space="preserve">5.2, </w:t>
        </w:r>
      </w:ins>
      <w:r>
        <w:rPr>
          <w:rFonts w:cs="Times New Roman" w:ascii="Times New Roman" w:hAnsi="Times New Roman"/>
          <w:sz w:val="22"/>
        </w:rPr>
        <w:t>6 or 7</w:t>
      </w:r>
      <w:ins w:id="176" w:author="mgreenbe" w:date="2001-11-26T12:34:00Z">
        <w:r>
          <w:rPr>
            <w:rFonts w:cs="Times New Roman" w:ascii="Times New Roman" w:hAnsi="Times New Roman"/>
            <w:sz w:val="22"/>
          </w:rPr>
          <w:t xml:space="preserve"> AND TO THE EXTENT NOT OTHERWISE SUBJECT TO PARAGARPH 11</w:t>
        </w:r>
      </w:ins>
      <w:r>
        <w:rPr>
          <w:rFonts w:cs="Times New Roman" w:ascii="Times New Roman" w:hAnsi="Times New Roman"/>
          <w:sz w:val="22"/>
        </w:rPr>
        <w:t>, THE TOTAL LIABILITY OF EACH PARTY ARISING OUT OF OR RELATED TO THIS AGREEMENT SHALL NOT EXCEED FIFTY THOUSAND US DOLLARS ($50,000)</w:t>
      </w:r>
      <w:ins w:id="177" w:author="mgreenbe" w:date="2001-11-26T12:35:00Z">
        <w:r>
          <w:rPr>
            <w:rFonts w:cs="Times New Roman" w:ascii="Times New Roman" w:hAnsi="Times New Roman"/>
            <w:sz w:val="22"/>
          </w:rPr>
          <w:t xml:space="preserve"> NOR</w:t>
        </w:r>
      </w:ins>
      <w:del w:id="178" w:author="mgreenbe" w:date="2001-11-26T12:35:00Z">
        <w:r>
          <w:rPr>
            <w:rFonts w:cs="Times New Roman" w:ascii="Times New Roman" w:hAnsi="Times New Roman"/>
            <w:sz w:val="22"/>
          </w:rPr>
          <w:delText xml:space="preserve">. IN NO EVENT </w:delText>
        </w:r>
      </w:del>
      <w:r>
        <w:rPr>
          <w:rFonts w:cs="Times New Roman" w:ascii="Times New Roman" w:hAnsi="Times New Roman"/>
          <w:sz w:val="22"/>
        </w:rPr>
        <w:t>SHALL EITHER PARTY HAVE ANY LIABILITY ARISING OUT OF OR RELATED TO DELAYS, DATA LOSS, LOST PROFITS OR REVENUES, COST OF SUBSTITUTE GOODS OR SERVICES, OR ANY INDIRECT, INCIDENTAL, SPECIAL, OR CONSE</w:t>
      </w:r>
      <w:del w:id="179" w:author="mgreenbe" w:date="2001-11-26T12:35:00Z">
        <w:r>
          <w:rPr>
            <w:rFonts w:cs="Times New Roman" w:ascii="Times New Roman" w:hAnsi="Times New Roman"/>
            <w:sz w:val="22"/>
          </w:rPr>
          <w:softHyphen/>
        </w:r>
      </w:del>
      <w:r>
        <w:rPr>
          <w:rFonts w:cs="Times New Roman" w:ascii="Times New Roman" w:hAnsi="Times New Roman"/>
          <w:sz w:val="22"/>
        </w:rPr>
        <w:t>QUEN</w:t>
      </w:r>
      <w:del w:id="180" w:author="mgreenbe" w:date="2001-11-26T12:35:00Z">
        <w:r>
          <w:rPr>
            <w:rFonts w:cs="Times New Roman" w:ascii="Times New Roman" w:hAnsi="Times New Roman"/>
            <w:sz w:val="22"/>
          </w:rPr>
          <w:softHyphen/>
        </w:r>
      </w:del>
      <w:r>
        <w:rPr>
          <w:rFonts w:cs="Times New Roman" w:ascii="Times New Roman" w:hAnsi="Times New Roman"/>
          <w:sz w:val="22"/>
        </w:rPr>
        <w:t>TIAL DAMAGES, HOWEVER CAUSED AND ON ANY THEORY OF LIABILITY, EVEN IF SUCH PARTY HAS BEEN ADVISED OF THE POSSIBILITY OF SUCH DAMAGES.  THESE LIMITATIONS SHALL APPLY NOT</w:t>
      </w:r>
      <w:del w:id="181" w:author="mgreenbe" w:date="2001-11-26T12:35:00Z">
        <w:r>
          <w:rPr>
            <w:rFonts w:cs="Times New Roman" w:ascii="Times New Roman" w:hAnsi="Times New Roman"/>
            <w:sz w:val="22"/>
          </w:rPr>
          <w:softHyphen/>
        </w:r>
      </w:del>
      <w:r>
        <w:rPr>
          <w:rFonts w:cs="Times New Roman" w:ascii="Times New Roman" w:hAnsi="Times New Roman"/>
          <w:sz w:val="22"/>
        </w:rPr>
        <w:t>WITH</w:t>
      </w:r>
      <w:del w:id="182" w:author="mgreenbe" w:date="2001-11-26T12:35:00Z">
        <w:r>
          <w:rPr>
            <w:rFonts w:cs="Times New Roman" w:ascii="Times New Roman" w:hAnsi="Times New Roman"/>
            <w:sz w:val="22"/>
          </w:rPr>
          <w:softHyphen/>
        </w:r>
      </w:del>
      <w:r>
        <w:rPr>
          <w:rFonts w:cs="Times New Roman" w:ascii="Times New Roman" w:hAnsi="Times New Roman"/>
          <w:sz w:val="22"/>
        </w:rPr>
        <w:t>STANDING ANY FAILURE OF ESSENTIAL PURPOSE OF ANY LIMITED REMEDY.</w:t>
      </w:r>
      <w:r>
        <w:rPr>
          <w:rFonts w:cs="Times New Roman" w:ascii="Times New Roman" w:hAnsi="Times New Roman"/>
          <w:b/>
          <w:sz w:val="22"/>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183" w:author="mgreenbe" w:date="2001-11-26T12:35:00Z">
        <w:r>
          <w:rPr>
            <w:rFonts w:cs="Times New Roman" w:ascii="Times New Roman" w:hAnsi="Times New Roman"/>
            <w:bCs/>
            <w:sz w:val="22"/>
          </w:rPr>
          <w:t>13.</w:t>
          <w:tab/>
        </w:r>
      </w:ins>
      <w:r>
        <w:rPr>
          <w:rFonts w:cs="Times New Roman" w:ascii="Times New Roman" w:hAnsi="Times New Roman"/>
          <w:b/>
          <w:sz w:val="22"/>
        </w:rPr>
        <w:t>Miscellaneous</w:t>
      </w:r>
      <w:r>
        <w:rPr>
          <w:rFonts w:cs="Times New Roman" w:ascii="Times New Roman" w:hAnsi="Times New Roman"/>
          <w:sz w:val="22"/>
        </w:rPr>
        <w:t>.</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184" w:author="mgreenbe" w:date="2001-11-26T12:36:00Z">
        <w:r>
          <w:rPr>
            <w:rFonts w:cs="Times New Roman" w:ascii="Times New Roman" w:hAnsi="Times New Roman"/>
            <w:sz w:val="22"/>
            <w:u w:val="single"/>
          </w:rPr>
          <w:t>13.1</w:t>
          <w:tab/>
        </w:r>
      </w:ins>
      <w:r>
        <w:rPr>
          <w:rFonts w:cs="Times New Roman" w:ascii="Times New Roman" w:hAnsi="Times New Roman"/>
          <w:sz w:val="22"/>
          <w:u w:val="single"/>
        </w:rPr>
        <w:t>Assignment</w:t>
      </w:r>
      <w:r>
        <w:rPr>
          <w:rFonts w:cs="Times New Roman" w:ascii="Times New Roman" w:hAnsi="Times New Roman"/>
          <w:sz w:val="22"/>
        </w:rPr>
        <w:t>.  Neither Party may assign or otherwise transfer this Agreement or any rights or obligations hereunder without the prior written consent of the other Party; except that each Party may assign and otherwise transfer this Agreement as a whole, and all of its rights and obligations hereunder, without the consent of the other Party in connection with the sale of all or substantially of its assets, whether by way of merger, acquisition of stock or assets, consolidation, operation of the law, or the like. Subject to the foregoing, this Agreement shall inure to the benefit of and be binding upon the Parties and their respective successors and permitted assigns.  Any assignment in violation of this Section 11.1 shall be null and void.</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185" w:author="mgreenbe" w:date="2001-11-26T12:36:00Z">
        <w:r>
          <w:rPr>
            <w:rFonts w:cs="Times New Roman" w:ascii="Times New Roman" w:hAnsi="Times New Roman"/>
            <w:sz w:val="22"/>
            <w:u w:val="single"/>
          </w:rPr>
          <w:t>13.2</w:t>
          <w:tab/>
        </w:r>
      </w:ins>
      <w:r>
        <w:rPr>
          <w:rFonts w:cs="Times New Roman" w:ascii="Times New Roman" w:hAnsi="Times New Roman"/>
          <w:sz w:val="22"/>
          <w:u w:val="single"/>
        </w:rPr>
        <w:t>Governing Law and Jurisdiction</w:t>
      </w:r>
      <w:del w:id="186" w:author="mgreenbe" w:date="2001-11-26T12:36:00Z">
        <w:r>
          <w:fldChar w:fldCharType="begin"/>
        </w:r>
        <w:r>
          <w:rPr/>
          <w:delInstrText xml:space="preserve"> TC "Governing Law and Jurisdiction" \l 2 </w:delInstrText>
        </w:r>
      </w:del>
      <w:r>
        <w:rPr/>
        <w:fldChar w:fldCharType="separate"/>
      </w:r>
      <w:del w:id="187" w:author="mgreenbe" w:date="2001-11-26T12:36:00Z">
        <w:r>
          <w:rPr/>
        </w:r>
      </w:del>
      <w:r>
        <w:rPr/>
        <w:fldChar w:fldCharType="end"/>
      </w:r>
      <w:del w:id="188" w:author="mgreenbe" w:date="2001-11-26T12:36:00Z">
        <w:r>
          <w:rPr>
            <w:rFonts w:cs="Times New Roman" w:ascii="Times New Roman" w:hAnsi="Times New Roman"/>
            <w:sz w:val="22"/>
          </w:rPr>
          <w:delText>.</w:delText>
        </w:r>
      </w:del>
      <w:r>
        <w:rPr>
          <w:rFonts w:cs="Times New Roman" w:ascii="Times New Roman" w:hAnsi="Times New Roman"/>
          <w:sz w:val="22"/>
        </w:rPr>
        <w:t xml:space="preserve">  This Agreement, and all disputes arising out of or related to this Agreement, shall be governed by and construed under the laws of the State of Texas without reference to conflict of laws principles.  All such disputes shall be subject to the exclusive jurisdiction of the state and federal courts located in Harris County, Texas, and the parties agree and submit to the personal and exclusive jurisdiction and venue of these courts.</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189" w:author="mgreenbe" w:date="2001-11-26T12:36:00Z">
        <w:r>
          <w:rPr>
            <w:rFonts w:cs="Times New Roman" w:ascii="Times New Roman" w:hAnsi="Times New Roman"/>
            <w:sz w:val="22"/>
            <w:u w:val="single"/>
          </w:rPr>
          <w:t>13.3</w:t>
          <w:tab/>
        </w:r>
      </w:ins>
      <w:r>
        <w:rPr>
          <w:rFonts w:cs="Times New Roman" w:ascii="Times New Roman" w:hAnsi="Times New Roman"/>
          <w:sz w:val="22"/>
          <w:u w:val="single"/>
        </w:rPr>
        <w:t>Relationship of the Parties</w:t>
      </w:r>
      <w:r>
        <w:rPr>
          <w:rFonts w:cs="Times New Roman" w:ascii="Times New Roman" w:hAnsi="Times New Roman"/>
          <w:sz w:val="22"/>
        </w:rPr>
        <w:t>.  The Parties are independent contractors.  Nothing contained herein or done in pursuance of this Agreement shall constitute either Party as agent of the other Party for any purpose or in any sense whatsoever, or constitute the Parties as partners or joint venturers.</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del w:id="191" w:author="mgreenbe" w:date="2001-11-26T12:37:00Z"/>
        </w:rPr>
      </w:pPr>
      <w:del w:id="190" w:author="mgreenbe" w:date="2001-11-26T12:37:00Z">
        <w:r>
          <w:rPr>
            <w:rFonts w:cs="Times New Roman" w:ascii="Times New Roman" w:hAnsi="Times New Roman"/>
            <w:sz w:val="22"/>
          </w:rPr>
        </w:r>
      </w:del>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del w:id="193" w:author="mgreenbe" w:date="2001-11-26T12:37:00Z"/>
        </w:rPr>
      </w:pPr>
      <w:del w:id="192" w:author="mgreenbe" w:date="2001-11-26T12:37:00Z">
        <w:r>
          <w:rPr>
            <w:rFonts w:cs="Times New Roman" w:ascii="Times New Roman" w:hAnsi="Times New Roman"/>
            <w:sz w:val="22"/>
          </w:rPr>
        </w:r>
      </w:del>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del w:id="195" w:author="mgreenbe" w:date="2001-11-26T12:37:00Z"/>
        </w:rPr>
      </w:pPr>
      <w:del w:id="194" w:author="mgreenbe" w:date="2001-11-26T12:37:00Z">
        <w:r>
          <w:rPr>
            <w:rFonts w:cs="Times New Roman" w:ascii="Times New Roman" w:hAnsi="Times New Roman"/>
            <w:sz w:val="22"/>
          </w:rPr>
        </w:r>
      </w:del>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del w:id="197" w:author="mgreenbe" w:date="2001-11-26T12:37:00Z"/>
        </w:rPr>
      </w:pPr>
      <w:del w:id="196" w:author="mgreenbe" w:date="2001-11-26T12:37:00Z">
        <w:r>
          <w:rPr>
            <w:rFonts w:cs="Times New Roman" w:ascii="Times New Roman" w:hAnsi="Times New Roman"/>
            <w:sz w:val="22"/>
          </w:rPr>
        </w:r>
      </w:del>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del w:id="199" w:author="mgreenbe" w:date="2001-11-26T12:37:00Z"/>
        </w:rPr>
      </w:pPr>
      <w:del w:id="198" w:author="mgreenbe" w:date="2001-11-26T12:37:00Z">
        <w:r>
          <w:rPr>
            <w:rFonts w:cs="Times New Roman" w:ascii="Times New Roman" w:hAnsi="Times New Roman"/>
            <w:sz w:val="22"/>
          </w:rPr>
        </w:r>
      </w:del>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200" w:author="mgreenbe" w:date="2001-11-26T12:37:00Z">
        <w:r>
          <w:rPr>
            <w:rFonts w:cs="Times New Roman" w:ascii="Times New Roman" w:hAnsi="Times New Roman"/>
            <w:sz w:val="22"/>
            <w:u w:val="single"/>
          </w:rPr>
          <w:t>13.4</w:t>
          <w:tab/>
        </w:r>
      </w:ins>
      <w:r>
        <w:rPr>
          <w:rFonts w:cs="Times New Roman" w:ascii="Times New Roman" w:hAnsi="Times New Roman"/>
          <w:sz w:val="22"/>
          <w:u w:val="single"/>
        </w:rPr>
        <w:t>Notices</w:t>
      </w:r>
      <w:r>
        <w:rPr>
          <w:rFonts w:cs="Times New Roman" w:ascii="Times New Roman" w:hAnsi="Times New Roman"/>
          <w:sz w:val="22"/>
        </w:rPr>
        <w:t xml:space="preserve">.  Any notice or other communication required or permitted hereunder shall be </w:t>
      </w:r>
      <w:ins w:id="201" w:author="mgreenbe" w:date="2001-11-26T12:37:00Z">
        <w:r>
          <w:rPr>
            <w:rFonts w:cs="Times New Roman" w:ascii="Times New Roman" w:hAnsi="Times New Roman"/>
            <w:sz w:val="22"/>
          </w:rPr>
          <w:t xml:space="preserve">(a) </w:t>
        </w:r>
      </w:ins>
      <w:r>
        <w:rPr>
          <w:rFonts w:cs="Times New Roman" w:ascii="Times New Roman" w:hAnsi="Times New Roman"/>
          <w:sz w:val="22"/>
        </w:rPr>
        <w:t>in writing and shall be mailed by registered or certified mail, or national overnight courier, postage prepaid, addressed to the Party at such Party's address as set forth below</w:t>
      </w:r>
      <w:ins w:id="202" w:author="mgreenbe" w:date="2001-11-26T12:37:00Z">
        <w:r>
          <w:rPr>
            <w:rFonts w:cs="Times New Roman" w:ascii="Times New Roman" w:hAnsi="Times New Roman"/>
            <w:sz w:val="22"/>
          </w:rPr>
          <w:t xml:space="preserve"> or (b) in an electronic writing and delivered via facsimile or other electronic means (including, but not limited to electronic mail) to the address set forth below</w:t>
        </w:r>
      </w:ins>
      <w:r>
        <w:rPr>
          <w:rFonts w:cs="Times New Roman" w:ascii="Times New Roman" w:hAnsi="Times New Roman"/>
          <w:sz w:val="22"/>
        </w:rPr>
        <w:t>, as such address</w:t>
      </w:r>
      <w:ins w:id="203" w:author="mgreenbe" w:date="2001-11-26T12:38:00Z">
        <w:r>
          <w:rPr>
            <w:rFonts w:cs="Times New Roman" w:ascii="Times New Roman" w:hAnsi="Times New Roman"/>
            <w:sz w:val="22"/>
          </w:rPr>
          <w:t>es</w:t>
        </w:r>
      </w:ins>
      <w:r>
        <w:rPr>
          <w:rFonts w:cs="Times New Roman" w:ascii="Times New Roman" w:hAnsi="Times New Roman"/>
          <w:sz w:val="22"/>
        </w:rPr>
        <w:t xml:space="preserve"> may be modified from time to time by written notice to the other Party.  Such notices shall be deemed to have been served when delivered or, if delivery is not accomplished by reason of some fault of the addressee, when tendered.</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Participant:  </w:t>
        <w:tab/>
        <w:t>Kevin Montagne</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Senior Director, Technology</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Enron Net Works, LLC Net Works, LLC</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1400 Smith Street</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ins w:id="204" w:author="mgreenbe" w:date="2001-11-26T12:39:00Z"/>
        </w:rPr>
      </w:pPr>
      <w:r>
        <w:rPr>
          <w:rFonts w:cs="Times New Roman" w:ascii="Times New Roman" w:hAnsi="Times New Roman"/>
          <w:sz w:val="22"/>
        </w:rPr>
        <w:tab/>
        <w:tab/>
        <w:t>Houston, TX  77002-7361</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ins w:id="206" w:author="mgreenbe" w:date="2001-11-26T12:39:00Z"/>
        </w:rPr>
      </w:pPr>
      <w:ins w:id="205" w:author="mgreenbe" w:date="2001-11-26T12:39:00Z">
        <w:r>
          <w:rPr>
            <w:rFonts w:cs="Times New Roman" w:ascii="Times New Roman" w:hAnsi="Times New Roman"/>
            <w:sz w:val="22"/>
          </w:rPr>
          <w:tab/>
          <w:tab/>
          <w:t>Facsimile No.:</w:t>
        </w:r>
      </w:ins>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ins w:id="208" w:author="mgreenbe" w:date="2001-11-26T12:39:00Z"/>
        </w:rPr>
      </w:pPr>
      <w:ins w:id="207" w:author="mgreenbe" w:date="2001-11-26T12:39:00Z">
        <w:r>
          <w:rPr>
            <w:rFonts w:cs="Times New Roman" w:ascii="Times New Roman" w:hAnsi="Times New Roman"/>
            <w:sz w:val="22"/>
          </w:rPr>
          <w:tab/>
          <w:tab/>
          <w:t>E-Mail:</w:t>
        </w:r>
      </w:ins>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3PARdata:</w:t>
        <w:tab/>
        <w:t>Milt Spiegelhauer</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Senior Director, Central Area</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3PARdata, Inc.</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14300 Cornerstone Village Dr. #321</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Houston, TX  77014</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ins w:id="210" w:author="mgreenbe" w:date="2001-11-26T12:39:00Z"/>
        </w:rPr>
      </w:pPr>
      <w:ins w:id="209" w:author="mgreenbe" w:date="2001-11-26T12:39:00Z">
        <w:r>
          <w:rPr>
            <w:rFonts w:cs="Times New Roman" w:ascii="Times New Roman" w:hAnsi="Times New Roman"/>
            <w:sz w:val="22"/>
          </w:rPr>
          <w:tab/>
          <w:tab/>
          <w:t>Facsimile No.:</w:t>
        </w:r>
      </w:ins>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ins w:id="212" w:author="mgreenbe" w:date="2001-11-26T12:39:00Z"/>
        </w:rPr>
      </w:pPr>
      <w:ins w:id="211" w:author="mgreenbe" w:date="2001-11-26T12:39:00Z">
        <w:r>
          <w:rPr>
            <w:rFonts w:cs="Times New Roman" w:ascii="Times New Roman" w:hAnsi="Times New Roman"/>
            <w:sz w:val="22"/>
          </w:rPr>
          <w:tab/>
          <w:tab/>
          <w:t>E-Mail:</w:t>
        </w:r>
      </w:ins>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ins w:id="214" w:author="mgreenbe" w:date="2001-11-26T12:39:00Z"/>
        </w:rPr>
      </w:pPr>
      <w:ins w:id="213" w:author="mgreenbe" w:date="2001-11-26T12:39:00Z">
        <w:r>
          <w:rPr>
            <w:rFonts w:cs="Times New Roman" w:ascii="Times New Roman" w:hAnsi="Times New Roman"/>
            <w:sz w:val="22"/>
          </w:rPr>
        </w:r>
      </w:ins>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pPr>
      <w:ins w:id="215" w:author="mgreenbe" w:date="2001-11-26T12:39:00Z">
        <w:r>
          <w:rPr>
            <w:rFonts w:cs="Times New Roman" w:ascii="Times New Roman" w:hAnsi="Times New Roman"/>
            <w:sz w:val="22"/>
            <w:u w:val="single"/>
          </w:rPr>
          <w:t>13.5</w:t>
          <w:tab/>
        </w:r>
      </w:ins>
      <w:r>
        <w:rPr>
          <w:rFonts w:cs="Times New Roman" w:ascii="Times New Roman" w:hAnsi="Times New Roman"/>
          <w:sz w:val="22"/>
          <w:u w:val="single"/>
        </w:rPr>
        <w:t>Entire Agreement; Modification</w:t>
      </w:r>
      <w:r>
        <w:rPr>
          <w:rFonts w:cs="Times New Roman" w:ascii="Times New Roman" w:hAnsi="Times New Roman"/>
          <w:sz w:val="22"/>
        </w:rPr>
        <w:t>.  This Agreement is the entire agreement between the Parties relating to the subject matter hereof and supersedes all other terms and prior and contemporaneous agreements relating to the subject matter hereof.  No amendment or modification of this Agreement, nor waiver of any rights under this Agreement, shall be valid unless in writing signed by each Party.  The waiver of a breach of any term hereof shall in no way be construed as a waiver of any term or other breach hereof.  If any provision of this Agreement is held by a court of competent jurisdiction to be contrary to law or otherwise invalid or unenforceable, the remaining provisions of this Agreement shall remain in full force and effect.</w:t>
      </w:r>
    </w:p>
    <w:p>
      <w:pPr>
        <w:pStyle w:val="Normal"/>
        <w:spacing w:lineRule="exact" w:line="240"/>
        <w:rPr>
          <w:rFonts w:ascii="Times New Roman" w:hAnsi="Times New Roman" w:cs="Times New Roman"/>
          <w:sz w:val="22"/>
        </w:rPr>
      </w:pPr>
      <w:r>
        <w:rPr>
          <w:rFonts w:cs="Times New Roman" w:ascii="Times New Roman" w:hAnsi="Times New Roman"/>
          <w:sz w:val="22"/>
        </w:rPr>
      </w:r>
    </w:p>
    <w:p>
      <w:pPr>
        <w:pStyle w:val="Normal"/>
        <w:spacing w:lineRule="exact" w:line="240"/>
        <w:rPr>
          <w:rFonts w:ascii="Times New Roman" w:hAnsi="Times New Roman" w:cs="Times New Roman"/>
          <w:sz w:val="22"/>
        </w:rPr>
      </w:pPr>
      <w:r>
        <w:rPr>
          <w:rFonts w:cs="Times New Roman" w:ascii="Times New Roman" w:hAnsi="Times New Roman"/>
          <w:sz w:val="22"/>
        </w:rPr>
        <w:t>IN WITNESS WHEREOF, the Parties hereto have caused their duly authorized representatives to execute this Agreement effective as of the date first written above.</w:t>
      </w:r>
    </w:p>
    <w:p>
      <w:pPr>
        <w:pStyle w:val="Normal"/>
        <w:spacing w:lineRule="exact" w:line="240"/>
        <w:rPr>
          <w:rFonts w:ascii="Times New Roman" w:hAnsi="Times New Roman" w:cs="Times New Roman"/>
          <w:sz w:val="22"/>
        </w:rPr>
      </w:pPr>
      <w:r>
        <w:rPr>
          <w:rFonts w:cs="Times New Roman" w:ascii="Times New Roman" w:hAnsi="Times New Roman"/>
          <w:sz w:val="22"/>
        </w:rPr>
      </w:r>
    </w:p>
    <w:p>
      <w:pPr>
        <w:pStyle w:val="Normal"/>
        <w:spacing w:lineRule="exact" w:line="240"/>
        <w:rPr/>
      </w:pPr>
      <w:r>
        <w:rPr>
          <w:rFonts w:cs="Times New Roman" w:ascii="Times New Roman" w:hAnsi="Times New Roman"/>
          <w:b/>
          <w:sz w:val="22"/>
        </w:rPr>
        <w:t>FOR 3PARDATA, INC.</w:t>
      </w:r>
      <w:r>
        <w:rPr>
          <w:rFonts w:cs="Times New Roman" w:ascii="Times New Roman" w:hAnsi="Times New Roman"/>
          <w:b/>
          <w:bCs/>
          <w:sz w:val="22"/>
          <w:rPrChange w:id="0" w:author="mgreenbe" w:date="2001-11-26T12:40:00Z"/>
        </w:rPr>
        <w:t>:</w:t>
      </w:r>
      <w:r>
        <w:rPr>
          <w:rFonts w:cs="Times New Roman" w:ascii="Times New Roman" w:hAnsi="Times New Roman"/>
          <w:sz w:val="22"/>
        </w:rPr>
        <w:tab/>
        <w:tab/>
        <w:tab/>
        <w:tab/>
      </w:r>
      <w:r>
        <w:rPr>
          <w:rFonts w:cs="Times New Roman" w:ascii="Times New Roman" w:hAnsi="Times New Roman"/>
          <w:b/>
          <w:sz w:val="22"/>
        </w:rPr>
        <w:t xml:space="preserve">FOR </w:t>
      </w:r>
      <w:ins w:id="217" w:author="mgreenbe" w:date="2001-11-26T12:40:00Z">
        <w:r>
          <w:rPr>
            <w:rFonts w:cs="Times New Roman" w:ascii="Times New Roman" w:hAnsi="Times New Roman"/>
            <w:b/>
            <w:sz w:val="22"/>
          </w:rPr>
          <w:t>ENRON NET WORKS LLC</w:t>
        </w:r>
      </w:ins>
      <w:del w:id="218" w:author="mgreenbe" w:date="2001-11-26T12:40:00Z">
        <w:r>
          <w:rPr>
            <w:rFonts w:cs="Times New Roman" w:ascii="Times New Roman" w:hAnsi="Times New Roman"/>
            <w:b/>
            <w:sz w:val="22"/>
          </w:rPr>
          <w:delText>PARTICIPANT</w:delText>
        </w:r>
      </w:del>
      <w:r>
        <w:rPr>
          <w:rFonts w:cs="Times New Roman" w:ascii="Times New Roman" w:hAnsi="Times New Roman"/>
          <w:b/>
          <w:sz w:val="22"/>
        </w:rPr>
        <w:t>:</w:t>
      </w:r>
    </w:p>
    <w:p>
      <w:pPr>
        <w:pStyle w:val="Normal"/>
        <w:spacing w:lineRule="exact" w:line="240"/>
        <w:rPr>
          <w:rFonts w:ascii="Times New Roman" w:hAnsi="Times New Roman" w:cs="Times New Roman"/>
          <w:b/>
          <w:sz w:val="22"/>
        </w:rPr>
      </w:pPr>
      <w:r>
        <w:rPr>
          <w:rFonts w:cs="Times New Roman" w:ascii="Times New Roman" w:hAnsi="Times New Roman"/>
          <w:b/>
          <w:sz w:val="22"/>
        </w:rPr>
      </w:r>
    </w:p>
    <w:p>
      <w:pPr>
        <w:pStyle w:val="Normal"/>
        <w:spacing w:lineRule="exact" w:line="240"/>
        <w:rPr/>
      </w:pPr>
      <w:r>
        <w:rPr>
          <w:rFonts w:cs="Times New Roman" w:ascii="Times New Roman" w:hAnsi="Times New Roman"/>
          <w:sz w:val="22"/>
        </w:rPr>
        <w:t>Signature:</w:t>
      </w:r>
      <w:r>
        <w:rPr>
          <w:rFonts w:cs="Times New Roman" w:ascii="Times New Roman" w:hAnsi="Times New Roman"/>
          <w:sz w:val="22"/>
          <w:u w:val="single"/>
        </w:rPr>
        <w:tab/>
        <w:tab/>
        <w:tab/>
        <w:tab/>
        <w:tab/>
      </w:r>
      <w:r>
        <w:rPr>
          <w:rFonts w:cs="Times New Roman" w:ascii="Times New Roman" w:hAnsi="Times New Roman"/>
          <w:sz w:val="22"/>
        </w:rPr>
        <w:tab/>
        <w:t>Signature:</w:t>
      </w:r>
      <w:r>
        <w:rPr>
          <w:rFonts w:cs="Times New Roman" w:ascii="Times New Roman" w:hAnsi="Times New Roman"/>
          <w:sz w:val="22"/>
          <w:u w:val="single"/>
        </w:rPr>
        <w:tab/>
        <w:tab/>
        <w:tab/>
        <w:tab/>
        <w:tab/>
      </w:r>
    </w:p>
    <w:p>
      <w:pPr>
        <w:pStyle w:val="Normal"/>
        <w:spacing w:lineRule="exact" w:line="240"/>
        <w:rPr>
          <w:rFonts w:ascii="Times New Roman" w:hAnsi="Times New Roman" w:cs="Times New Roman"/>
          <w:sz w:val="22"/>
          <w:u w:val="single"/>
        </w:rPr>
      </w:pPr>
      <w:r>
        <w:rPr>
          <w:rFonts w:cs="Times New Roman" w:ascii="Times New Roman" w:hAnsi="Times New Roman"/>
          <w:sz w:val="22"/>
          <w:u w:val="single"/>
        </w:rPr>
      </w:r>
    </w:p>
    <w:p>
      <w:pPr>
        <w:pStyle w:val="Normal"/>
        <w:spacing w:lineRule="exact" w:line="240"/>
        <w:rPr/>
      </w:pPr>
      <w:r>
        <w:rPr>
          <w:rFonts w:cs="Times New Roman" w:ascii="Times New Roman" w:hAnsi="Times New Roman"/>
          <w:sz w:val="22"/>
        </w:rPr>
        <w:t>Name:</w:t>
      </w:r>
      <w:r>
        <w:rPr>
          <w:rFonts w:cs="Times New Roman" w:ascii="Times New Roman" w:hAnsi="Times New Roman"/>
          <w:sz w:val="22"/>
          <w:u w:val="single"/>
        </w:rPr>
        <w:tab/>
        <w:tab/>
        <w:tab/>
        <w:tab/>
        <w:tab/>
        <w:tab/>
      </w:r>
      <w:r>
        <w:rPr>
          <w:rFonts w:cs="Times New Roman" w:ascii="Times New Roman" w:hAnsi="Times New Roman"/>
          <w:sz w:val="22"/>
        </w:rPr>
        <w:tab/>
        <w:t>Name:</w:t>
      </w:r>
      <w:r>
        <w:rPr>
          <w:rFonts w:cs="Times New Roman" w:ascii="Times New Roman" w:hAnsi="Times New Roman"/>
          <w:sz w:val="22"/>
          <w:u w:val="single"/>
        </w:rPr>
        <w:tab/>
        <w:tab/>
        <w:tab/>
        <w:tab/>
        <w:tab/>
        <w:tab/>
      </w:r>
      <w:r>
        <w:rPr>
          <w:rFonts w:cs="Times New Roman" w:ascii="Times New Roman" w:hAnsi="Times New Roman"/>
          <w:sz w:val="22"/>
        </w:rPr>
        <w:tab/>
        <w:tab/>
        <w:tab/>
        <w:tab/>
        <w:tab/>
        <w:tab/>
      </w:r>
    </w:p>
    <w:p>
      <w:pPr>
        <w:pStyle w:val="Normal"/>
        <w:spacing w:lineRule="exact" w:line="240"/>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r>
        <w:rPr>
          <w:rFonts w:cs="Times New Roman" w:ascii="Times New Roman" w:hAnsi="Times New Roman"/>
          <w:sz w:val="22"/>
        </w:rPr>
        <w:tab/>
        <w:t xml:space="preserve">Title: </w:t>
      </w:r>
      <w:r>
        <w:rPr>
          <w:rFonts w:cs="Times New Roman" w:ascii="Times New Roman" w:hAnsi="Times New Roman"/>
          <w:sz w:val="22"/>
          <w:u w:val="single"/>
        </w:rPr>
        <w:tab/>
        <w:tab/>
        <w:tab/>
        <w:tab/>
        <w:tab/>
        <w:tab/>
      </w:r>
    </w:p>
    <w:p>
      <w:pPr>
        <w:pStyle w:val="Normal"/>
        <w:spacing w:lineRule="exact" w:line="240"/>
        <w:rPr>
          <w:rFonts w:ascii="Times New Roman" w:hAnsi="Times New Roman" w:cs="Times New Roman"/>
          <w:sz w:val="22"/>
          <w:u w:val="single"/>
        </w:rPr>
      </w:pPr>
      <w:r>
        <w:rPr>
          <w:rFonts w:cs="Times New Roman" w:ascii="Times New Roman" w:hAnsi="Times New Roman"/>
          <w:sz w:val="22"/>
          <w:u w:val="single"/>
        </w:rPr>
      </w:r>
      <w:r>
        <w:br w:type="page"/>
      </w:r>
    </w:p>
    <w:p>
      <w:pPr>
        <w:pStyle w:val="Normal"/>
        <w:spacing w:lineRule="exact" w:line="240"/>
        <w:rPr>
          <w:rFonts w:ascii="Times New Roman" w:hAnsi="Times New Roman" w:cs="Times New Roman"/>
          <w:sz w:val="22"/>
          <w:u w:val="single"/>
        </w:rPr>
      </w:pPr>
      <w:r>
        <w:rPr>
          <w:rFonts w:cs="Times New Roman" w:ascii="Times New Roman" w:hAnsi="Times New Roman"/>
          <w:sz w:val="22"/>
          <w:u w:val="single"/>
        </w:rPr>
      </w:r>
    </w:p>
    <w:p>
      <w:pPr>
        <w:pStyle w:val="Heading"/>
        <w:rPr>
          <w:sz w:val="22"/>
        </w:rPr>
      </w:pPr>
      <w:r>
        <w:rPr>
          <w:sz w:val="22"/>
        </w:rPr>
        <w:t>EXHIBIT A</w:t>
      </w:r>
    </w:p>
    <w:p>
      <w:pPr>
        <w:pStyle w:val="Heading"/>
        <w:rPr>
          <w:sz w:val="22"/>
        </w:rPr>
      </w:pPr>
      <w:r>
        <w:rPr>
          <w:sz w:val="22"/>
        </w:rPr>
      </w:r>
    </w:p>
    <w:p>
      <w:pPr>
        <w:pStyle w:val="Heading"/>
        <w:jc w:val="start"/>
        <w:rPr/>
      </w:pPr>
      <w:r>
        <w:rPr>
          <w:sz w:val="22"/>
        </w:rPr>
        <w:t>System Equipment</w:t>
      </w:r>
      <w:r>
        <w:rPr>
          <w:b w:val="false"/>
          <w:sz w:val="22"/>
        </w:rPr>
        <w:t>.  The System Equipment provided by 3PARdata to Participant comprises a rack storage server system that includes the following:</w:t>
      </w:r>
    </w:p>
    <w:p>
      <w:pPr>
        <w:pStyle w:val="Heading"/>
        <w:jc w:val="start"/>
        <w:rPr>
          <w:b w:val="false"/>
          <w:sz w:val="22"/>
        </w:rPr>
      </w:pPr>
      <w:r>
        <w:rPr>
          <w:b w:val="false"/>
          <w:sz w:val="22"/>
        </w:rPr>
      </w:r>
    </w:p>
    <w:tbl>
      <w:tblPr>
        <w:tblW w:w="9630" w:type="dxa"/>
        <w:jc w:val="start"/>
        <w:tblInd w:w="0" w:type="dxa"/>
        <w:tblLayout w:type="fixed"/>
        <w:tblCellMar>
          <w:top w:w="0" w:type="dxa"/>
          <w:start w:w="0" w:type="dxa"/>
          <w:bottom w:w="0" w:type="dxa"/>
          <w:end w:w="0" w:type="dxa"/>
        </w:tblCellMar>
      </w:tblPr>
      <w:tblGrid>
        <w:gridCol w:w="990"/>
        <w:gridCol w:w="6570"/>
        <w:gridCol w:w="990"/>
        <w:gridCol w:w="1080"/>
      </w:tblGrid>
      <w:tr>
        <w:trPr>
          <w:trHeight w:val="36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
                <w:sz w:val="28"/>
              </w:rPr>
            </w:pPr>
            <w:r>
              <w:rPr>
                <w:rFonts w:cs="Arial" w:ascii="Arial" w:hAnsi="Arial"/>
                <w:b/>
                <w:sz w:val="28"/>
              </w:rPr>
              <w:t>3PAR InServ Storage Server</w:t>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20"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INSERV S400 STORAGE SERVER (BACKPLANE)</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1</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31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ind w:hanging="0" w:start="0"/>
              <w:rPr>
                <w:bCs w:val="false"/>
              </w:rPr>
            </w:pPr>
            <w:r>
              <w:rPr/>
              <w:t>CONTROLLER NODES</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2-PORT FIBRECHANNEL ADAPTER</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6</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ind w:hanging="0" w:start="0"/>
              <w:rPr>
                <w:rFonts w:ascii="Arial" w:hAnsi="Arial" w:eastAsia="Arial Unicode MS" w:cs="Arial"/>
                <w:b w:val="false"/>
                <w:i/>
                <w:i/>
                <w:iCs/>
              </w:rPr>
            </w:pPr>
            <w:r>
              <w:rPr>
                <w:rFonts w:eastAsia="Arial Unicode MS" w:cs="Arial" w:ascii="Arial" w:hAnsi="Arial"/>
                <w:b w:val="false"/>
                <w:i/>
              </w:rPr>
              <w:t>10-BAY DRIVE CHASSIS</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4 X 18 GB DRIVE MAGAZINE (10K RPM)</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4</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4 X 73 GB DRIVE MAGAZINE (10K RPM)</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4</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FIBRECHANNEL CABLES (TO DRIVE CHASSIS)</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8</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Cs/>
                <w:i/>
                <w:i/>
                <w:iCs/>
                <w:sz w:val="20"/>
              </w:rPr>
            </w:pPr>
            <w:r>
              <w:rPr>
                <w:rFonts w:eastAsia="Arial Unicode MS" w:cs="Arial" w:ascii="Arial" w:hAnsi="Arial"/>
                <w:i/>
                <w:sz w:val="20"/>
              </w:rPr>
              <w:t>1024MB DATA CACHE (DIMM PAIR)</w:t>
            </w:r>
          </w:p>
        </w:tc>
        <w:tc>
          <w:tcPr>
            <w:tcW w:w="990"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Cs/>
                <w:i/>
                <w:i/>
                <w:iCs/>
                <w:sz w:val="20"/>
              </w:rPr>
            </w:pPr>
            <w:r>
              <w:rPr>
                <w:rFonts w:eastAsia="Arial Unicode MS" w:cs="Arial" w:ascii="Arial" w:hAnsi="Arial"/>
                <w:i/>
                <w:sz w:val="20"/>
              </w:rPr>
              <w:t>512MB CONTROL CACHE (DIMM PAIR)</w:t>
            </w:r>
          </w:p>
        </w:tc>
        <w:tc>
          <w:tcPr>
            <w:tcW w:w="990"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ind w:hanging="0" w:start="0"/>
              <w:rPr/>
            </w:pPr>
            <w:r>
              <w:rPr/>
              <w:t>SERVICE PROCESSOR</w:t>
            </w:r>
          </w:p>
        </w:tc>
        <w:tc>
          <w:tcPr>
            <w:tcW w:w="990"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1</w:t>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snapToGrid w:val="false"/>
              <w:ind w:hanging="0" w:start="0"/>
              <w:rPr>
                <w:rFonts w:ascii="Arial" w:hAnsi="Arial" w:eastAsia="Arial Unicode MS" w:cs="Arial"/>
                <w:sz w:val="20"/>
              </w:rPr>
            </w:pPr>
            <w:r>
              <w:rPr>
                <w:rFonts w:eastAsia="Arial Unicode MS" w:cs="Arial" w:ascii="Arial" w:hAnsi="Arial"/>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Heading"/>
        <w:jc w:val="start"/>
        <w:rPr>
          <w:sz w:val="22"/>
        </w:rPr>
      </w:pPr>
      <w:r>
        <w:rPr>
          <w:sz w:val="22"/>
        </w:rPr>
      </w:r>
    </w:p>
    <w:p>
      <w:pPr>
        <w:pStyle w:val="Heading"/>
        <w:jc w:val="start"/>
        <w:rPr>
          <w:sz w:val="22"/>
        </w:rPr>
      </w:pPr>
      <w:r>
        <w:rPr>
          <w:sz w:val="22"/>
        </w:rPr>
      </w:r>
    </w:p>
    <w:p>
      <w:pPr>
        <w:pStyle w:val="Heading"/>
        <w:jc w:val="start"/>
        <w:rPr/>
      </w:pPr>
      <w:r>
        <w:rPr>
          <w:sz w:val="22"/>
        </w:rPr>
        <w:t>System Software</w:t>
      </w:r>
      <w:r>
        <w:rPr>
          <w:b w:val="false"/>
          <w:sz w:val="22"/>
        </w:rPr>
        <w:t>.  The System Software provided by 3PARdata to Participant includes the following software modules and associated drivers:</w:t>
      </w:r>
    </w:p>
    <w:p>
      <w:pPr>
        <w:pStyle w:val="Heading"/>
        <w:jc w:val="start"/>
        <w:rPr>
          <w:b w:val="false"/>
          <w:sz w:val="22"/>
        </w:rPr>
      </w:pPr>
      <w:r>
        <w:rPr>
          <w:b w:val="false"/>
          <w:sz w:val="22"/>
        </w:rPr>
      </w:r>
    </w:p>
    <w:tbl>
      <w:tblPr>
        <w:tblW w:w="9597" w:type="dxa"/>
        <w:jc w:val="start"/>
        <w:tblInd w:w="0" w:type="dxa"/>
        <w:tblLayout w:type="fixed"/>
        <w:tblCellMar>
          <w:top w:w="0" w:type="dxa"/>
          <w:start w:w="0" w:type="dxa"/>
          <w:bottom w:w="0" w:type="dxa"/>
          <w:end w:w="0" w:type="dxa"/>
        </w:tblCellMar>
      </w:tblPr>
      <w:tblGrid>
        <w:gridCol w:w="1040"/>
        <w:gridCol w:w="6465"/>
        <w:gridCol w:w="1016"/>
        <w:gridCol w:w="1076"/>
      </w:tblGrid>
      <w:tr>
        <w:trPr>
          <w:trHeight w:val="36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rPr>
                <w:rFonts w:ascii="Arial" w:hAnsi="Arial" w:eastAsia="Arial Unicode MS" w:cs="Arial"/>
                <w:b/>
                <w:sz w:val="28"/>
              </w:rPr>
            </w:pPr>
            <w:r>
              <w:rPr>
                <w:rFonts w:cs="Arial" w:ascii="Arial" w:hAnsi="Arial"/>
                <w:b/>
                <w:sz w:val="28"/>
              </w:rPr>
              <w:t>3PAR Software</w:t>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5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16"/>
              </w:rPr>
            </w:pPr>
            <w:r>
              <w:rPr>
                <w:rFonts w:eastAsia="Arial Unicode MS" w:cs="Arial" w:ascii="Arial" w:hAnsi="Arial"/>
                <w:b/>
                <w:i/>
                <w:sz w:val="16"/>
              </w:rPr>
            </w:r>
          </w:p>
        </w:tc>
        <w:tc>
          <w:tcPr>
            <w:tcW w:w="1016"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
                <w:i/>
                <w:i/>
                <w:sz w:val="20"/>
              </w:rPr>
            </w:pPr>
            <w:r>
              <w:rPr>
                <w:rFonts w:eastAsia="Arial Unicode MS" w:cs="Arial" w:ascii="Arial" w:hAnsi="Arial"/>
                <w:b/>
                <w:i/>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rPr>
                <w:rFonts w:ascii="Arial" w:hAnsi="Arial" w:eastAsia="Arial Unicode MS" w:cs="Arial"/>
                <w:bCs/>
                <w:i/>
                <w:i/>
                <w:iCs/>
                <w:sz w:val="20"/>
              </w:rPr>
            </w:pPr>
            <w:r>
              <w:rPr>
                <w:rFonts w:eastAsia="Arial Unicode MS" w:cs="Arial" w:ascii="Arial" w:hAnsi="Arial"/>
                <w:i/>
                <w:sz w:val="20"/>
              </w:rPr>
              <w:t>EXPRESS SUITE (S400)</w:t>
            </w:r>
          </w:p>
        </w:tc>
        <w:tc>
          <w:tcPr>
            <w:tcW w:w="1016"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76"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r>
      <w:tr>
        <w:trPr>
          <w:trHeight w:val="261"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7"/>
              <w:ind w:hanging="0" w:start="0"/>
              <w:rPr/>
            </w:pPr>
            <w:r>
              <w:rPr/>
              <w:t>VIRTUAL COPY</w:t>
            </w:r>
          </w:p>
        </w:tc>
        <w:tc>
          <w:tcPr>
            <w:tcW w:w="1016"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7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
                <w:i/>
                <w:i/>
                <w:sz w:val="20"/>
              </w:rPr>
            </w:pPr>
            <w:r>
              <w:rPr>
                <w:rFonts w:eastAsia="Arial Unicode MS" w:cs="Arial" w:ascii="Arial" w:hAnsi="Arial"/>
                <w:b/>
                <w:i/>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2"/>
              <w:widowControl w:val="false"/>
              <w:snapToGrid w:val="false"/>
              <w:ind w:hanging="0" w:start="0"/>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Heading"/>
        <w:jc w:val="start"/>
        <w:rPr>
          <w:b w:val="false"/>
          <w:sz w:val="22"/>
        </w:rPr>
      </w:pPr>
      <w:r>
        <w:rPr>
          <w:b w:val="false"/>
          <w:sz w:val="22"/>
        </w:rPr>
      </w:r>
      <w:r>
        <w:br w:type="page"/>
      </w:r>
    </w:p>
    <w:p>
      <w:pPr>
        <w:pStyle w:val="Normal"/>
        <w:rPr/>
      </w:pPr>
      <w:r>
        <w:rPr>
          <w:rFonts w:cs="Times New Roman" w:ascii="Times New Roman" w:hAnsi="Times New Roman"/>
          <w:b/>
          <w:sz w:val="22"/>
        </w:rPr>
        <w:t>Special Beta Features</w:t>
      </w:r>
      <w:r>
        <w:rPr>
          <w:rFonts w:cs="Times New Roman" w:ascii="Times New Roman" w:hAnsi="Times New Roman"/>
          <w:sz w:val="22"/>
        </w:rPr>
        <w:t>.  The System Equipment and System Software include the following supported features available for beta test participants: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Software</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Express Suite, including</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3PAR InForm OS</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Access Guard : port and/or host assigned LUN security</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Virtual Copy :  up to 100 Virtual Copies per LUN/Volume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Capacity Hardware</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1 to 3 Drive Chassis per Controller Node pair</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2 to 10 Drive Magazines per Drive Chassis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4 x 18GB and 4 x 73GB Drive Magazines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8 to 120 Drives per Controller Node pair</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RAID Levels 10,  and 50</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Maximum RAID 5 Data to Parity Ratio: 3 + 1 (depends on number of drive chassis and controller nodes)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Maximum Stripe Width: 120 Drives per Controller Node pair</w:t>
      </w:r>
    </w:p>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Normal"/>
        <w:rPr>
          <w:rFonts w:ascii="Times New Roman" w:hAnsi="Times New Roman" w:cs="Times New Roman"/>
          <w:sz w:val="22"/>
        </w:rPr>
      </w:pPr>
      <w:r>
        <w:rPr>
          <w:rFonts w:cs="Times New Roman" w:ascii="Times New Roman" w:hAnsi="Times New Roman"/>
          <w:sz w:val="22"/>
        </w:rPr>
        <w:t>Control Hardware</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2 to 8 Controller Nodes per Storage Server supported</w:t>
      </w:r>
    </w:p>
    <w:p>
      <w:pPr>
        <w:pStyle w:val="Normal"/>
        <w:numPr>
          <w:ilvl w:val="0"/>
          <w:numId w:val="2"/>
        </w:numPr>
        <w:rPr>
          <w:rFonts w:ascii="Times New Roman" w:hAnsi="Times New Roman" w:cs="Times New Roman"/>
          <w:sz w:val="22"/>
        </w:rPr>
      </w:pPr>
      <w:r>
        <w:rPr>
          <w:rFonts w:cs="Times New Roman" w:ascii="Times New Roman" w:hAnsi="Times New Roman"/>
          <w:sz w:val="22"/>
        </w:rPr>
        <w:t>512 to 2048 MB Control Cache per Controller Node supported</w:t>
      </w:r>
    </w:p>
    <w:p>
      <w:pPr>
        <w:pStyle w:val="Normal"/>
        <w:numPr>
          <w:ilvl w:val="0"/>
          <w:numId w:val="2"/>
        </w:numPr>
        <w:rPr>
          <w:rFonts w:ascii="Times New Roman" w:hAnsi="Times New Roman" w:cs="Times New Roman"/>
          <w:sz w:val="22"/>
        </w:rPr>
      </w:pPr>
      <w:r>
        <w:rPr>
          <w:rFonts w:cs="Times New Roman" w:ascii="Times New Roman" w:hAnsi="Times New Roman"/>
          <w:sz w:val="22"/>
        </w:rPr>
        <w:t>512 to 4096 MB Data Cache per Controller Node supported</w:t>
      </w:r>
    </w:p>
    <w:p>
      <w:pPr>
        <w:pStyle w:val="Normal"/>
        <w:numPr>
          <w:ilvl w:val="0"/>
          <w:numId w:val="2"/>
        </w:numPr>
        <w:rPr>
          <w:rFonts w:ascii="Times New Roman" w:hAnsi="Times New Roman" w:cs="Times New Roman"/>
          <w:sz w:val="22"/>
        </w:rPr>
      </w:pPr>
      <w:r>
        <w:rPr>
          <w:rFonts w:cs="Times New Roman" w:ascii="Times New Roman" w:hAnsi="Times New Roman"/>
          <w:sz w:val="22"/>
        </w:rPr>
        <w:t>2 Intel Pentium III CPUs per Controller Node</w:t>
      </w:r>
    </w:p>
    <w:p>
      <w:pPr>
        <w:pStyle w:val="Normal"/>
        <w:numPr>
          <w:ilvl w:val="0"/>
          <w:numId w:val="2"/>
        </w:numPr>
        <w:rPr>
          <w:rFonts w:ascii="Times New Roman" w:hAnsi="Times New Roman" w:cs="Times New Roman"/>
          <w:sz w:val="22"/>
        </w:rPr>
      </w:pPr>
      <w:r>
        <w:rPr>
          <w:rFonts w:cs="Times New Roman" w:ascii="Times New Roman" w:hAnsi="Times New Roman"/>
          <w:sz w:val="22"/>
        </w:rPr>
        <w:t>2 to 6 Fibre Channel Adapters per Controller Node</w:t>
      </w:r>
    </w:p>
    <w:p>
      <w:pPr>
        <w:pStyle w:val="Normal"/>
        <w:numPr>
          <w:ilvl w:val="0"/>
          <w:numId w:val="2"/>
        </w:numPr>
        <w:rPr>
          <w:rFonts w:ascii="Times New Roman" w:hAnsi="Times New Roman" w:cs="Times New Roman"/>
          <w:sz w:val="22"/>
        </w:rPr>
      </w:pPr>
      <w:r>
        <w:rPr>
          <w:rFonts w:cs="Times New Roman" w:ascii="Times New Roman" w:hAnsi="Times New Roman"/>
          <w:sz w:val="22"/>
        </w:rPr>
        <w:t>4 to 12 Fibre Channel ports per Controller Node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LUNs / Volumes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LUN/Volume size : 256MB to 2TB</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150 LUNs/Volumes per connected Host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Hosts/Platforms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Solaris 2.6 &amp; 2.8</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Veritas VxVM with DMP</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Tru64</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8 Fibre Channel ports to host (up to 4) per Controller Node pair</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Physical Attributes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Cabinet</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Dimensions (WxDxH):  24 x 36 x 72</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36” front service access area</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 xml:space="preserve">32” rear service access area </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Drive Chassis</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1,160 Watts, fully configured</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3,956 BTUs / hr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190 lbs, fully configured</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Controller Node pair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634 Watts per pair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2,162 BTUS / hr.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110 lbs.</w:t>
      </w:r>
      <w:r>
        <w:br w:type="page"/>
      </w:r>
    </w:p>
    <w:p>
      <w:pPr>
        <w:pStyle w:val="Heading"/>
        <w:rPr>
          <w:sz w:val="22"/>
        </w:rPr>
      </w:pPr>
      <w:r>
        <w:rPr>
          <w:sz w:val="22"/>
        </w:rPr>
        <w:t>EXHIBIT B</w:t>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jc w:val="start"/>
        <w:rPr>
          <w:sz w:val="22"/>
        </w:rPr>
      </w:pPr>
      <w:r>
        <w:rPr>
          <w:sz w:val="22"/>
        </w:rPr>
        <w:t>Designated Facility</w:t>
      </w:r>
    </w:p>
    <w:p>
      <w:pPr>
        <w:pStyle w:val="Heading"/>
        <w:jc w:val="start"/>
        <w:rPr>
          <w:sz w:val="22"/>
        </w:rPr>
      </w:pPr>
      <w:r>
        <w:rPr>
          <w:sz w:val="22"/>
        </w:rPr>
        <w:t xml:space="preserve"> </w:t>
      </w:r>
    </w:p>
    <w:p>
      <w:pPr>
        <w:pStyle w:val="Heading"/>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start"/>
        <w:rPr>
          <w:sz w:val="22"/>
        </w:rPr>
      </w:pPr>
      <w:r>
        <w:rPr>
          <w:sz w:val="22"/>
        </w:rPr>
        <w:tab/>
        <w:tab/>
        <w:t xml:space="preserve">Facility Name:  </w:t>
        <w:tab/>
        <w:t>Enron Net Works</w:t>
      </w:r>
      <w:del w:id="219" w:author="mgreenbe" w:date="2001-11-26T12:40:00Z">
        <w:r>
          <w:rPr>
            <w:sz w:val="22"/>
          </w:rPr>
          <w:delText>,</w:delText>
        </w:r>
      </w:del>
      <w:r>
        <w:rPr>
          <w:sz w:val="22"/>
        </w:rPr>
        <w:t xml:space="preserve"> LLC</w:t>
        <w:tab/>
      </w:r>
      <w:r>
        <w:rPr>
          <w:b w:val="false"/>
          <w:sz w:val="22"/>
        </w:rPr>
        <w:t xml:space="preserve"> </w:t>
      </w:r>
    </w:p>
    <w:p>
      <w:pPr>
        <w:pStyle w:val="Heading"/>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start"/>
        <w:rPr>
          <w:sz w:val="22"/>
        </w:rPr>
      </w:pPr>
      <w:r>
        <w:rPr>
          <w:sz w:val="22"/>
        </w:rPr>
        <w:tab/>
        <w:tab/>
        <w:t xml:space="preserve">Street Address: </w:t>
        <w:tab/>
        <w:t>1400 Smith Street</w:t>
        <w:tab/>
      </w:r>
      <w:r>
        <w:rPr>
          <w:b w:val="false"/>
          <w:sz w:val="22"/>
        </w:rPr>
        <w:t xml:space="preserve"> </w:t>
      </w:r>
    </w:p>
    <w:p>
      <w:pPr>
        <w:pStyle w:val="Heading"/>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start"/>
        <w:rPr/>
      </w:pPr>
      <w:r>
        <w:rPr>
          <w:sz w:val="22"/>
        </w:rPr>
        <w:tab/>
        <w:tab/>
        <w:t>City, State:</w:t>
        <w:tab/>
        <w:tab/>
        <w:t xml:space="preserve">Houston, TX  77002-7361  </w:t>
        <w:tab/>
        <w:tab/>
      </w:r>
      <w:r>
        <w:rPr>
          <w:b w:val="false"/>
          <w:sz w:val="22"/>
        </w:rPr>
        <w:t xml:space="preserve"> </w:t>
      </w:r>
    </w:p>
    <w:p>
      <w:pPr>
        <w:pStyle w:val="Heading"/>
        <w:jc w:val="start"/>
        <w:rPr>
          <w:b w:val="false"/>
          <w:sz w:val="22"/>
        </w:rPr>
      </w:pPr>
      <w:r>
        <w:rPr>
          <w:b w:val="false"/>
          <w:sz w:val="22"/>
        </w:rPr>
      </w:r>
    </w:p>
    <w:p>
      <w:pPr>
        <w:pStyle w:val="Heading"/>
        <w:jc w:val="start"/>
        <w:rPr>
          <w:sz w:val="22"/>
        </w:rPr>
      </w:pPr>
      <w:r>
        <w:rPr>
          <w:sz w:val="22"/>
        </w:rPr>
      </w:r>
    </w:p>
    <w:p>
      <w:pPr>
        <w:pStyle w:val="Heading3"/>
        <w:ind w:hanging="0" w:start="0"/>
        <w:rPr>
          <w:rFonts w:ascii="Times New Roman" w:hAnsi="Times New Roman" w:cs="Times New Roman"/>
          <w:b/>
          <w:sz w:val="22"/>
          <w:u w:val="none"/>
        </w:rPr>
      </w:pPr>
      <w:r>
        <w:rPr>
          <w:rFonts w:cs="Times New Roman" w:ascii="Times New Roman" w:hAnsi="Times New Roman"/>
          <w:b/>
          <w:sz w:val="22"/>
          <w:u w:val="none"/>
        </w:rPr>
        <w:t>Project Managers</w:t>
      </w:r>
    </w:p>
    <w:p>
      <w:pPr>
        <w:pStyle w:val="Heading3"/>
        <w:numPr>
          <w:ilvl w:val="0"/>
          <w:numId w:val="10"/>
        </w:numPr>
        <w:ind w:hanging="720" w:start="1080" w:end="0"/>
        <w:rPr>
          <w:rFonts w:ascii="Times New Roman" w:hAnsi="Times New Roman" w:cs="Times New Roman"/>
          <w:sz w:val="22"/>
          <w:u w:val="none"/>
        </w:rPr>
      </w:pPr>
      <w:r>
        <w:rPr>
          <w:rFonts w:cs="Times New Roman" w:ascii="Times New Roman" w:hAnsi="Times New Roman"/>
          <w:sz w:val="22"/>
          <w:u w:val="none"/>
        </w:rPr>
        <w:t>For 3PARdata:</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Name:</w:t>
        <w:tab/>
        <w:t xml:space="preserve">Allan Cargille  </w:t>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ab/>
        <w:t xml:space="preserve">Title: </w:t>
        <w:tab/>
        <w:tab/>
        <w:t xml:space="preserve">Senior Systems Engineer </w:t>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Phone: </w:t>
        <w:tab/>
        <w:t xml:space="preserve"> 719-963-4410</w:t>
        <w:tab/>
        <w:tab/>
        <w:tab/>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Facsimile: </w:t>
        <w:tab/>
        <w:t xml:space="preserve"> 603-794-5366</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u w:val="single"/>
        </w:rPr>
      </w:pPr>
      <w:r>
        <w:rPr>
          <w:rFonts w:cs="Times New Roman" w:ascii="Times New Roman" w:hAnsi="Times New Roman"/>
          <w:sz w:val="22"/>
        </w:rPr>
        <w:tab/>
        <w:tab/>
        <w:t xml:space="preserve">E-mail: </w:t>
        <w:tab/>
        <w:t xml:space="preserve"> allan.cargille@3pardata.com</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u w:val="single"/>
        </w:rPr>
      </w:pPr>
      <w:r>
        <w:rPr>
          <w:rFonts w:cs="Times New Roman" w:ascii="Times New Roman" w:hAnsi="Times New Roman"/>
          <w:sz w:val="22"/>
          <w:u w:val="single"/>
        </w:rPr>
      </w:r>
    </w:p>
    <w:p>
      <w:pPr>
        <w:pStyle w:val="Heading3"/>
        <w:numPr>
          <w:ilvl w:val="0"/>
          <w:numId w:val="10"/>
        </w:numPr>
        <w:ind w:hanging="720" w:start="1080" w:end="0"/>
        <w:rPr>
          <w:rFonts w:ascii="Times New Roman" w:hAnsi="Times New Roman" w:cs="Times New Roman"/>
          <w:sz w:val="22"/>
          <w:u w:val="none"/>
        </w:rPr>
      </w:pPr>
      <w:r>
        <w:rPr>
          <w:sz w:val="22"/>
          <w:u w:val="none"/>
        </w:rPr>
        <w:t>For Participant:</w:t>
      </w:r>
      <w:r>
        <w:rPr>
          <w:rFonts w:cs="Times New Roman" w:ascii="Times New Roman" w:hAnsi="Times New Roman"/>
          <w:sz w:val="22"/>
          <w:u w:val="none"/>
        </w:rPr>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Name: </w:t>
        <w:tab/>
        <w:t>Jarod Jensen</w:t>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Title:  </w:t>
        <w:tab/>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Phone:</w:t>
        <w:tab/>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Facsimile: </w:t>
        <w:tab/>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E-mail:</w:t>
        <w:tab/>
        <w:tab/>
        <w:t xml:space="preserve"> </w:t>
      </w:r>
    </w:p>
    <w:p>
      <w:pPr>
        <w:pStyle w:val="Heading"/>
        <w:jc w:val="start"/>
        <w:rPr>
          <w:rFonts w:ascii="Times New Roman" w:hAnsi="Times New Roman" w:cs="Times New Roman"/>
          <w:sz w:val="22"/>
        </w:rPr>
      </w:pPr>
      <w:r>
        <w:rPr>
          <w:rFonts w:cs="Times New Roman"/>
          <w:sz w:val="22"/>
        </w:rPr>
      </w:r>
    </w:p>
    <w:p>
      <w:pPr>
        <w:pStyle w:val="Heading"/>
        <w:jc w:val="start"/>
        <w:rPr>
          <w:sz w:val="22"/>
        </w:rPr>
      </w:pPr>
      <w:r>
        <w:rPr>
          <w:sz w:val="22"/>
        </w:rPr>
      </w:r>
    </w:p>
    <w:p>
      <w:pPr>
        <w:pStyle w:val="Heading"/>
        <w:jc w:val="start"/>
        <w:rPr>
          <w:sz w:val="22"/>
        </w:rPr>
      </w:pPr>
      <w:r>
        <w:rPr>
          <w:sz w:val="22"/>
        </w:rPr>
      </w:r>
    </w:p>
    <w:p>
      <w:pPr>
        <w:pStyle w:val="Heading"/>
        <w:jc w:val="start"/>
        <w:rPr>
          <w:sz w:val="22"/>
        </w:rPr>
      </w:pPr>
      <w:r>
        <w:rPr>
          <w:sz w:val="22"/>
        </w:rPr>
      </w:r>
      <w:r>
        <w:br w:type="page"/>
      </w:r>
    </w:p>
    <w:p>
      <w:pPr>
        <w:pStyle w:val="Heading"/>
        <w:rPr>
          <w:sz w:val="22"/>
        </w:rPr>
      </w:pPr>
      <w:r>
        <w:rPr>
          <w:sz w:val="22"/>
        </w:rPr>
        <w:t>EXHIBIT C</w:t>
      </w:r>
    </w:p>
    <w:p>
      <w:pPr>
        <w:pStyle w:val="Heading"/>
        <w:rPr>
          <w:sz w:val="22"/>
        </w:rPr>
      </w:pPr>
      <w:r>
        <w:rPr>
          <w:sz w:val="22"/>
        </w:rPr>
      </w:r>
    </w:p>
    <w:p>
      <w:pPr>
        <w:pStyle w:val="Heading"/>
        <w:jc w:val="start"/>
        <w:rPr>
          <w:sz w:val="22"/>
        </w:rPr>
      </w:pPr>
      <w:r>
        <w:rPr>
          <w:sz w:val="22"/>
        </w:rPr>
        <w:t>Evaluation Activities</w:t>
      </w:r>
    </w:p>
    <w:p>
      <w:pPr>
        <w:pStyle w:val="Heading"/>
        <w:jc w:val="start"/>
        <w:rPr>
          <w:sz w:val="22"/>
        </w:rPr>
      </w:pPr>
      <w:r>
        <w:rPr>
          <w:sz w:val="22"/>
        </w:rPr>
      </w:r>
    </w:p>
    <w:p>
      <w:pPr>
        <w:pStyle w:val="Normal"/>
        <w:rPr/>
      </w:pPr>
      <w:r>
        <w:rPr>
          <w:rFonts w:cs="Times New Roman" w:ascii="Times New Roman" w:hAnsi="Times New Roman"/>
          <w:sz w:val="22"/>
        </w:rPr>
        <w:t>3PARdata recommends that BETA sites run through their own internal certification process.  Review and approval of Participant’s certification plan by 3PARdata is re</w:t>
      </w:r>
      <w:ins w:id="220" w:author="mgreenbe" w:date="2001-11-26T12:41:00Z">
        <w:r>
          <w:rPr>
            <w:rFonts w:cs="Times New Roman" w:ascii="Times New Roman" w:hAnsi="Times New Roman"/>
            <w:sz w:val="22"/>
          </w:rPr>
          <w:t>commended</w:t>
        </w:r>
      </w:ins>
      <w:del w:id="221" w:author="mgreenbe" w:date="2001-11-26T12:41:00Z">
        <w:r>
          <w:rPr>
            <w:rFonts w:cs="Times New Roman" w:ascii="Times New Roman" w:hAnsi="Times New Roman"/>
            <w:sz w:val="22"/>
          </w:rPr>
          <w:delText>quired</w:delText>
        </w:r>
      </w:del>
      <w:r>
        <w:rPr>
          <w:rFonts w:cs="Times New Roman" w:ascii="Times New Roman" w:hAnsi="Times New Roman"/>
          <w:sz w:val="22"/>
        </w:rPr>
        <w:t xml:space="preserve"> prior to testing.</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1.  Test interoperability with Sun Solaris host environment, including</w:t>
      </w:r>
    </w:p>
    <w:p>
      <w:pPr>
        <w:pStyle w:val="Normal"/>
        <w:numPr>
          <w:ilvl w:val="0"/>
          <w:numId w:val="9"/>
        </w:numPr>
        <w:rPr>
          <w:rFonts w:ascii="Times New Roman" w:hAnsi="Times New Roman" w:cs="Times New Roman"/>
          <w:sz w:val="22"/>
        </w:rPr>
      </w:pPr>
      <w:r>
        <w:rPr>
          <w:rFonts w:cs="Times New Roman" w:ascii="Times New Roman" w:hAnsi="Times New Roman"/>
          <w:sz w:val="22"/>
        </w:rPr>
        <w:t>Sun 3800 host most likely, possibly Sun 480</w:t>
      </w:r>
    </w:p>
    <w:p>
      <w:pPr>
        <w:pStyle w:val="Normal"/>
        <w:numPr>
          <w:ilvl w:val="0"/>
          <w:numId w:val="9"/>
        </w:numPr>
        <w:rPr>
          <w:rFonts w:ascii="Times New Roman" w:hAnsi="Times New Roman" w:cs="Times New Roman"/>
          <w:sz w:val="22"/>
        </w:rPr>
      </w:pPr>
      <w:r>
        <w:rPr>
          <w:rFonts w:cs="Times New Roman" w:ascii="Times New Roman" w:hAnsi="Times New Roman"/>
          <w:sz w:val="22"/>
        </w:rPr>
        <w:t>Solaris version 9 most likely</w:t>
      </w:r>
    </w:p>
    <w:p>
      <w:pPr>
        <w:pStyle w:val="Normal"/>
        <w:numPr>
          <w:ilvl w:val="0"/>
          <w:numId w:val="9"/>
        </w:numPr>
        <w:rPr>
          <w:rFonts w:ascii="Times New Roman" w:hAnsi="Times New Roman" w:cs="Times New Roman"/>
          <w:sz w:val="22"/>
        </w:rPr>
      </w:pPr>
      <w:r>
        <w:rPr>
          <w:rFonts w:cs="Times New Roman" w:ascii="Times New Roman" w:hAnsi="Times New Roman"/>
          <w:sz w:val="22"/>
        </w:rPr>
        <w:t>Sun fibre channel HBA’s</w:t>
      </w:r>
    </w:p>
    <w:p>
      <w:pPr>
        <w:pStyle w:val="Normal"/>
        <w:numPr>
          <w:ilvl w:val="0"/>
          <w:numId w:val="9"/>
        </w:numPr>
        <w:rPr>
          <w:rFonts w:ascii="Times New Roman" w:hAnsi="Times New Roman" w:cs="Times New Roman"/>
          <w:sz w:val="22"/>
        </w:rPr>
      </w:pPr>
      <w:r>
        <w:rPr>
          <w:rFonts w:cs="Times New Roman" w:ascii="Times New Roman" w:hAnsi="Times New Roman"/>
          <w:sz w:val="22"/>
        </w:rPr>
        <w:t>Veritas host-based mirroring</w:t>
      </w:r>
    </w:p>
    <w:p>
      <w:pPr>
        <w:pStyle w:val="Normal"/>
        <w:numPr>
          <w:ilvl w:val="0"/>
          <w:numId w:val="9"/>
        </w:numPr>
        <w:rPr>
          <w:rFonts w:ascii="Times New Roman" w:hAnsi="Times New Roman" w:cs="Times New Roman"/>
          <w:sz w:val="22"/>
        </w:rPr>
      </w:pPr>
      <w:r>
        <w:rPr>
          <w:rFonts w:cs="Times New Roman" w:ascii="Times New Roman" w:hAnsi="Times New Roman"/>
          <w:sz w:val="22"/>
        </w:rPr>
        <w:t>Multipath I/O, including Sun mpxio and/or Veritas DMP</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2.  Performance testing with </w:t>
      </w:r>
      <w:ins w:id="222" w:author="mgreenbe" w:date="2001-11-26T12:41:00Z">
        <w:r>
          <w:rPr>
            <w:rFonts w:cs="Times New Roman" w:ascii="Times New Roman" w:hAnsi="Times New Roman"/>
            <w:sz w:val="22"/>
          </w:rPr>
          <w:t>Participant’s</w:t>
        </w:r>
      </w:ins>
      <w:del w:id="223" w:author="mgreenbe" w:date="2001-11-26T12:41:00Z">
        <w:r>
          <w:rPr>
            <w:rFonts w:cs="Times New Roman" w:ascii="Times New Roman" w:hAnsi="Times New Roman"/>
            <w:sz w:val="22"/>
          </w:rPr>
          <w:delText>Enron Online</w:delText>
        </w:r>
      </w:del>
      <w:r>
        <w:rPr>
          <w:rFonts w:cs="Times New Roman" w:ascii="Times New Roman" w:hAnsi="Times New Roman"/>
          <w:sz w:val="22"/>
        </w:rPr>
        <w:t xml:space="preserve"> internal tools.</w:t>
      </w:r>
    </w:p>
    <w:p>
      <w:pPr>
        <w:pStyle w:val="Normal"/>
        <w:numPr>
          <w:ilvl w:val="0"/>
          <w:numId w:val="5"/>
        </w:numPr>
        <w:rPr>
          <w:rFonts w:ascii="Times New Roman" w:hAnsi="Times New Roman" w:cs="Times New Roman"/>
          <w:sz w:val="22"/>
        </w:rPr>
      </w:pPr>
      <w:r>
        <w:rPr>
          <w:rFonts w:cs="Times New Roman" w:ascii="Times New Roman" w:hAnsi="Times New Roman"/>
          <w:sz w:val="22"/>
        </w:rPr>
        <w:t>First raw performance tests.</w:t>
      </w:r>
    </w:p>
    <w:p>
      <w:pPr>
        <w:pStyle w:val="Normal"/>
        <w:numPr>
          <w:ilvl w:val="0"/>
          <w:numId w:val="5"/>
        </w:numPr>
        <w:rPr>
          <w:rFonts w:ascii="Times New Roman" w:hAnsi="Times New Roman" w:cs="Times New Roman"/>
          <w:sz w:val="22"/>
        </w:rPr>
      </w:pPr>
      <w:r>
        <w:rPr>
          <w:rFonts w:cs="Times New Roman" w:ascii="Times New Roman" w:hAnsi="Times New Roman"/>
          <w:sz w:val="22"/>
        </w:rPr>
        <w:t xml:space="preserve">Second, an application that simulates </w:t>
      </w:r>
      <w:del w:id="224" w:author="mgreenbe" w:date="2001-11-26T12:42:00Z">
        <w:r>
          <w:rPr>
            <w:rFonts w:cs="Times New Roman" w:ascii="Times New Roman" w:hAnsi="Times New Roman"/>
            <w:sz w:val="22"/>
          </w:rPr>
          <w:delText xml:space="preserve">their </w:delText>
        </w:r>
      </w:del>
      <w:r>
        <w:rPr>
          <w:rFonts w:cs="Times New Roman" w:ascii="Times New Roman" w:hAnsi="Times New Roman"/>
          <w:sz w:val="22"/>
        </w:rPr>
        <w:t>typical database workload.</w:t>
      </w:r>
    </w:p>
    <w:p>
      <w:pPr>
        <w:pStyle w:val="Normal"/>
        <w:numPr>
          <w:ilvl w:val="1"/>
          <w:numId w:val="5"/>
        </w:numPr>
        <w:rPr>
          <w:rFonts w:ascii="Times New Roman" w:hAnsi="Times New Roman" w:cs="Times New Roman"/>
          <w:sz w:val="22"/>
        </w:rPr>
      </w:pPr>
      <w:r>
        <w:rPr>
          <w:rFonts w:cs="Times New Roman" w:ascii="Times New Roman" w:hAnsi="Times New Roman"/>
          <w:sz w:val="22"/>
        </w:rPr>
        <w:t>Initially this is 95% small block (2 to 8 KB) random write I/O.</w:t>
      </w:r>
    </w:p>
    <w:p>
      <w:pPr>
        <w:pStyle w:val="Normal"/>
        <w:numPr>
          <w:ilvl w:val="1"/>
          <w:numId w:val="5"/>
        </w:numPr>
        <w:rPr>
          <w:rFonts w:ascii="Times New Roman" w:hAnsi="Times New Roman" w:cs="Times New Roman"/>
          <w:sz w:val="22"/>
        </w:rPr>
      </w:pPr>
      <w:r>
        <w:rPr>
          <w:rFonts w:cs="Times New Roman" w:ascii="Times New Roman" w:hAnsi="Times New Roman"/>
          <w:sz w:val="22"/>
        </w:rPr>
        <w:t>A second phase has multi-block sequential read I/O simulating full-table scans.</w:t>
      </w:r>
    </w:p>
    <w:p>
      <w:pPr>
        <w:pStyle w:val="Normal"/>
        <w:numPr>
          <w:ilvl w:val="0"/>
          <w:numId w:val="5"/>
        </w:numPr>
        <w:rPr>
          <w:rFonts w:ascii="Times New Roman" w:hAnsi="Times New Roman" w:cs="Times New Roman"/>
          <w:sz w:val="22"/>
        </w:rPr>
      </w:pPr>
      <w:ins w:id="225" w:author="mgreenbe" w:date="2001-11-26T12:42:00Z">
        <w:r>
          <w:rPr>
            <w:rFonts w:cs="Times New Roman" w:ascii="Times New Roman" w:hAnsi="Times New Roman"/>
            <w:sz w:val="22"/>
          </w:rPr>
          <w:t>Participant</w:t>
        </w:r>
      </w:ins>
      <w:del w:id="226" w:author="mgreenbe" w:date="2001-11-26T12:42:00Z">
        <w:r>
          <w:rPr>
            <w:rFonts w:cs="Times New Roman" w:ascii="Times New Roman" w:hAnsi="Times New Roman"/>
            <w:sz w:val="22"/>
          </w:rPr>
          <w:delText>Enron Online</w:delText>
        </w:r>
      </w:del>
      <w:r>
        <w:rPr>
          <w:rFonts w:cs="Times New Roman" w:ascii="Times New Roman" w:hAnsi="Times New Roman"/>
          <w:sz w:val="22"/>
        </w:rPr>
        <w:t xml:space="preserve"> will not make the tools available to 3PARdata.</w:t>
      </w:r>
    </w:p>
    <w:p>
      <w:pPr>
        <w:pStyle w:val="Normal"/>
        <w:numPr>
          <w:ilvl w:val="0"/>
          <w:numId w:val="5"/>
        </w:numPr>
        <w:rPr>
          <w:rFonts w:ascii="Times New Roman" w:hAnsi="Times New Roman" w:cs="Times New Roman"/>
          <w:sz w:val="22"/>
        </w:rPr>
      </w:pPr>
      <w:r>
        <w:rPr>
          <w:rFonts w:cs="Times New Roman" w:ascii="Times New Roman" w:hAnsi="Times New Roman"/>
          <w:sz w:val="22"/>
        </w:rPr>
        <w:t>The server will be connected both to 3PAR storage and to Sun T3 storage.  A comparison will be made to determine how many Sun T3 nodes are required to provide the performance of the 3PAR storage. Current Enron performance with 12 Sun T3 arrays is sub-ms write response, average read response around 6 ms, and 390 MB/sec gross throughput.</w:t>
      </w:r>
    </w:p>
    <w:p>
      <w:pPr>
        <w:pStyle w:val="Normal"/>
        <w:numPr>
          <w:ilvl w:val="0"/>
          <w:numId w:val="5"/>
        </w:numPr>
        <w:rPr>
          <w:rFonts w:ascii="Times New Roman" w:hAnsi="Times New Roman" w:cs="Times New Roman"/>
          <w:sz w:val="22"/>
        </w:rPr>
      </w:pPr>
      <w:r>
        <w:rPr>
          <w:rFonts w:cs="Times New Roman" w:ascii="Times New Roman" w:hAnsi="Times New Roman"/>
          <w:sz w:val="22"/>
        </w:rPr>
        <w:t>The 3PAR storage will be configured with either mirroring or RAID5, whichever should provide better performance for the described tests (based on 3PAR recommendation).</w:t>
      </w:r>
    </w:p>
    <w:p>
      <w:pPr>
        <w:pStyle w:val="Normal"/>
        <w:numPr>
          <w:ilvl w:val="0"/>
          <w:numId w:val="5"/>
        </w:numPr>
        <w:rPr>
          <w:rFonts w:ascii="Times New Roman" w:hAnsi="Times New Roman" w:cs="Times New Roman"/>
          <w:sz w:val="22"/>
        </w:rPr>
      </w:pPr>
      <w:r>
        <w:rPr>
          <w:rFonts w:cs="Times New Roman" w:ascii="Times New Roman" w:hAnsi="Times New Roman"/>
          <w:sz w:val="22"/>
        </w:rPr>
        <w:t>The Sun T3 storage is configured with RAID5 (because RAID5 outperforms mirroring).  Veritas is used to stripe across the available Sun T3 arrays, and to provide software mirroring across arrays.</w:t>
      </w:r>
    </w:p>
    <w:p>
      <w:pPr>
        <w:pStyle w:val="Normal"/>
        <w:numPr>
          <w:ilvl w:val="0"/>
          <w:numId w:val="5"/>
        </w:numPr>
        <w:rPr>
          <w:rFonts w:ascii="Times New Roman" w:hAnsi="Times New Roman" w:cs="Times New Roman"/>
          <w:sz w:val="22"/>
        </w:rPr>
      </w:pPr>
      <w:r>
        <w:rPr>
          <w:rFonts w:cs="Times New Roman" w:ascii="Times New Roman" w:hAnsi="Times New Roman"/>
          <w:sz w:val="22"/>
        </w:rPr>
        <w:t>The maximum cache size is requested for the 3PAR configuration.  Enron’s goal is for all writes to be absorbed by cache.  Each Sun T3 has 1 GB of cache.</w:t>
      </w:r>
    </w:p>
    <w:p>
      <w:pPr>
        <w:pStyle w:val="Normal"/>
        <w:numPr>
          <w:ilvl w:val="0"/>
          <w:numId w:val="5"/>
        </w:numPr>
        <w:rPr>
          <w:rFonts w:ascii="Times New Roman" w:hAnsi="Times New Roman" w:cs="Times New Roman"/>
          <w:sz w:val="22"/>
        </w:rPr>
      </w:pPr>
      <w:r>
        <w:rPr>
          <w:rFonts w:cs="Times New Roman" w:ascii="Times New Roman" w:hAnsi="Times New Roman"/>
          <w:sz w:val="22"/>
        </w:rPr>
        <w:t>Enron typically over-configures disk capacities to provide high IOPS.  For example, they might purchase 4 TB of storage to use 500 GB.</w:t>
      </w:r>
    </w:p>
    <w:p>
      <w:pPr>
        <w:pStyle w:val="Number"/>
        <w:numPr>
          <w:ilvl w:val="0"/>
          <w:numId w:val="0"/>
        </w:numPr>
        <w:ind w:hanging="0" w:start="0"/>
        <w:rPr/>
      </w:pPr>
      <w:r>
        <w:rPr/>
        <w:t>3.  Evaluate management and configuration functionality.  Possible activities include:</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CLI and GUI functionality and usability</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All valid (operational) InServ MAKE commands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sz w:val="22"/>
        </w:rPr>
        <w:t>Export LUNs by host, port and both; attempt access to unauthorized LUNs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sz w:val="22"/>
        </w:rPr>
        <w:t>Create multiple snapshots of a base volume</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sz w:val="22"/>
        </w:rPr>
        <w:t>Create snapshots of snapshots</w:t>
      </w:r>
    </w:p>
    <w:p>
      <w:pPr>
        <w:pStyle w:val="Number"/>
        <w:numPr>
          <w:ilvl w:val="0"/>
          <w:numId w:val="0"/>
        </w:numPr>
        <w:ind w:hanging="0" w:start="0"/>
        <w:rPr/>
      </w:pPr>
      <w:r>
        <w:rPr/>
        <w:t>4.  If performance tests are satisfactory, test availability and break-fix.  Possible activities include:</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RAID rebuilds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i/>
          <w:color w:val="000000"/>
          <w:sz w:val="22"/>
        </w:rPr>
        <w:t>To be done only with 3PARdata technician present:</w:t>
      </w:r>
      <w:r>
        <w:rPr>
          <w:rFonts w:cs="Times New Roman" w:ascii="Times New Roman" w:hAnsi="Times New Roman"/>
          <w:color w:val="000000"/>
          <w:sz w:val="22"/>
        </w:rPr>
        <w:t xml:space="preserve">  Hot swapping components; online replacement of: controller power supply, disks, disk magazines, fiber cables, Ethernet console cable, batteries, RACK PDUs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Host path failover</w:t>
      </w:r>
    </w:p>
    <w:p>
      <w:pPr>
        <w:pStyle w:val="Number"/>
        <w:numPr>
          <w:ilvl w:val="0"/>
          <w:numId w:val="0"/>
        </w:numPr>
        <w:ind w:hanging="0" w:start="0"/>
        <w:rPr/>
      </w:pPr>
      <w:r>
        <w:rPr/>
        <w:t>5.  Results will be summarized and communicated to both parties.</w:t>
      </w:r>
    </w:p>
    <w:p>
      <w:pPr>
        <w:pStyle w:val="Number"/>
        <w:numPr>
          <w:ilvl w:val="0"/>
          <w:numId w:val="0"/>
        </w:numPr>
        <w:spacing w:before="0" w:after="0"/>
        <w:ind w:hanging="0" w:start="0"/>
        <w:rPr/>
      </w:pPr>
      <w:r>
        <w:rPr/>
      </w:r>
    </w:p>
    <w:p>
      <w:pPr>
        <w:pStyle w:val="Header"/>
        <w:keepNext w:val="true"/>
        <w:tabs>
          <w:tab w:val="clear" w:pos="4320"/>
          <w:tab w:val="clear" w:pos="8640"/>
        </w:tabs>
        <w:rPr/>
      </w:pPr>
      <w:r>
        <w:rPr/>
        <w:t>Optional Activities</w:t>
      </w:r>
    </w:p>
    <w:p>
      <w:pPr>
        <w:pStyle w:val="Normal"/>
        <w:keepNext w:val="true"/>
        <w:autoSpaceDE w:val="false"/>
        <w:ind w:start="360" w:end="0"/>
        <w:rPr>
          <w:rFonts w:ascii="Times New Roman" w:hAnsi="Times New Roman" w:cs="Times New Roman"/>
          <w:b/>
          <w:color w:val="000000"/>
          <w:sz w:val="22"/>
        </w:rPr>
      </w:pPr>
      <w:r>
        <w:rPr>
          <w:rFonts w:cs="Times New Roman" w:ascii="Times New Roman" w:hAnsi="Times New Roman"/>
          <w:b/>
          <w:color w:val="000000"/>
          <w:sz w:val="22"/>
        </w:rPr>
      </w:r>
    </w:p>
    <w:p>
      <w:pPr>
        <w:pStyle w:val="Normal"/>
        <w:keepNext w:val="true"/>
        <w:autoSpaceDE w:val="false"/>
        <w:rPr>
          <w:rFonts w:ascii="Times New Roman" w:hAnsi="Times New Roman" w:cs="Times New Roman"/>
          <w:sz w:val="22"/>
        </w:rPr>
      </w:pPr>
      <w:r>
        <w:rPr>
          <w:rFonts w:cs="Times New Roman" w:ascii="Times New Roman" w:hAnsi="Times New Roman"/>
          <w:sz w:val="22"/>
        </w:rPr>
        <w:t>1.  Attempt to read and write to both base volume and snap volumes</w:t>
      </w:r>
    </w:p>
    <w:p>
      <w:pPr>
        <w:pStyle w:val="Normal"/>
        <w:keepNext w:val="true"/>
        <w:autoSpaceDE w:val="false"/>
        <w:rPr>
          <w:rFonts w:ascii="Times New Roman" w:hAnsi="Times New Roman" w:cs="Times New Roman"/>
          <w:sz w:val="22"/>
        </w:rPr>
      </w:pPr>
      <w:r>
        <w:rPr>
          <w:rFonts w:cs="Times New Roman" w:ascii="Times New Roman" w:hAnsi="Times New Roman"/>
          <w:sz w:val="22"/>
        </w:rPr>
      </w:r>
    </w:p>
    <w:p>
      <w:pPr>
        <w:pStyle w:val="BodyTextIndent3"/>
        <w:keepNext w:val="true"/>
        <w:rPr>
          <w:b/>
        </w:rPr>
      </w:pPr>
      <w:r>
        <w:rPr/>
        <w:t>2.  Lay volumes out across the outer edge of the disk drives and the inner edge of the disk drives.  Assess performance differences/benefits as it relates to customer application.</w:t>
      </w:r>
      <w:r>
        <w:br w:type="page"/>
      </w:r>
    </w:p>
    <w:p>
      <w:pPr>
        <w:pStyle w:val="Heading"/>
        <w:rPr>
          <w:sz w:val="22"/>
        </w:rPr>
      </w:pPr>
      <w:r>
        <w:rPr>
          <w:sz w:val="22"/>
        </w:rPr>
        <w:t>EXHIBIT D</w:t>
      </w:r>
    </w:p>
    <w:p>
      <w:pPr>
        <w:pStyle w:val="Heading"/>
        <w:jc w:val="start"/>
        <w:rPr>
          <w:b w:val="false"/>
          <w:sz w:val="22"/>
        </w:rPr>
      </w:pPr>
      <w:r>
        <w:rPr>
          <w:b w:val="false"/>
          <w:sz w:val="22"/>
        </w:rPr>
      </w:r>
    </w:p>
    <w:p>
      <w:pPr>
        <w:pStyle w:val="Heading"/>
        <w:jc w:val="both"/>
        <w:rPr/>
      </w:pPr>
      <w:r>
        <w:rPr>
          <w:b w:val="false"/>
          <w:sz w:val="22"/>
        </w:rPr>
        <w:t xml:space="preserve">1.  </w:t>
      </w:r>
      <w:r>
        <w:rPr>
          <w:sz w:val="22"/>
        </w:rPr>
        <w:t>Acceptance Criteria</w:t>
      </w:r>
      <w:r>
        <w:rPr>
          <w:b w:val="false"/>
          <w:sz w:val="22"/>
        </w:rPr>
        <w:t>.  Subject to the System Equipment and System Software satisfying the acceptance criteria set forth in this Section 1 (the “Acceptance Criteria”), the terms and conditions set forth in this Exhibit D shall apply.  The Acceptance Criteria shall be deemed to have been satisfied if Participant notifies 3PARdata within thirty (30) days after the expiration or termination date of this Agreement that the Acceptance Criteria have been satisfied.</w:t>
      </w:r>
    </w:p>
    <w:p>
      <w:pPr>
        <w:pStyle w:val="Heading"/>
        <w:jc w:val="both"/>
        <w:rPr>
          <w:b w:val="false"/>
          <w:sz w:val="22"/>
        </w:rPr>
      </w:pPr>
      <w:r>
        <w:rPr>
          <w:b w:val="false"/>
          <w:sz w:val="22"/>
        </w:rPr>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Sustained sequential read performance of   280  MB/sec (256 KB blocks, using all back-end channels and four  host paths).</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Sustained random read performance of   3200  IO/sec (8 KB blocks, cache miss, using all spindles).  (Note that this is based on the number of spindles, and that the architecture can sustain significantly more than this.)</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Data integrity:  no data loss during beta test.</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 xml:space="preserve">Satisfactory reliability, understanding that the equipment is in beta test and is not presented as production-ready.  Criteria:  based on </w:t>
      </w:r>
      <w:ins w:id="227" w:author="mgreenbe" w:date="2001-11-26T12:42:00Z">
        <w:r>
          <w:rPr>
            <w:rFonts w:cs="Times New Roman" w:ascii="Times New Roman" w:hAnsi="Times New Roman"/>
            <w:sz w:val="22"/>
          </w:rPr>
          <w:t>Participant’s</w:t>
        </w:r>
      </w:ins>
      <w:del w:id="228" w:author="mgreenbe" w:date="2001-11-26T12:42:00Z">
        <w:r>
          <w:rPr>
            <w:rFonts w:cs="Times New Roman" w:ascii="Times New Roman" w:hAnsi="Times New Roman"/>
            <w:sz w:val="22"/>
          </w:rPr>
          <w:delText>Enron Net Works, LLC</w:delText>
        </w:r>
      </w:del>
      <w:r>
        <w:rPr>
          <w:rFonts w:cs="Times New Roman" w:ascii="Times New Roman" w:hAnsi="Times New Roman"/>
          <w:sz w:val="22"/>
        </w:rPr>
        <w:t xml:space="preserve"> assessment.</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 xml:space="preserve">Satisfactory management and usability, understanding that the equipment is in beta test and is not presented as production-ready.  Criteria:  based on </w:t>
      </w:r>
      <w:ins w:id="229" w:author="mgreenbe" w:date="2001-11-26T12:42:00Z">
        <w:r>
          <w:rPr>
            <w:rFonts w:cs="Times New Roman" w:ascii="Times New Roman" w:hAnsi="Times New Roman"/>
            <w:sz w:val="22"/>
          </w:rPr>
          <w:t>Particpant’s</w:t>
        </w:r>
      </w:ins>
      <w:del w:id="230" w:author="mgreenbe" w:date="2001-11-26T12:42:00Z">
        <w:r>
          <w:rPr>
            <w:rFonts w:cs="Times New Roman" w:ascii="Times New Roman" w:hAnsi="Times New Roman"/>
            <w:sz w:val="22"/>
          </w:rPr>
          <w:delText>Enron Net Works, LLC</w:delText>
        </w:r>
      </w:del>
      <w:r>
        <w:rPr>
          <w:rFonts w:cs="Times New Roman" w:ascii="Times New Roman" w:hAnsi="Times New Roman"/>
          <w:sz w:val="22"/>
        </w:rPr>
        <w:t xml:space="preserve"> assessment.</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 xml:space="preserve">Satisfactory service and support, based on mutual agreements prior to start of the evaluation.  Criteria:  based on </w:t>
      </w:r>
      <w:ins w:id="231" w:author="mgreenbe" w:date="2001-11-26T12:43:00Z">
        <w:r>
          <w:rPr>
            <w:rFonts w:cs="Times New Roman" w:ascii="Times New Roman" w:hAnsi="Times New Roman"/>
            <w:sz w:val="22"/>
          </w:rPr>
          <w:t>Particpant’s</w:t>
        </w:r>
      </w:ins>
      <w:del w:id="232" w:author="mgreenbe" w:date="2001-11-26T12:43:00Z">
        <w:r>
          <w:rPr>
            <w:rFonts w:cs="Times New Roman" w:ascii="Times New Roman" w:hAnsi="Times New Roman"/>
            <w:sz w:val="22"/>
          </w:rPr>
          <w:delText>Enron Net Works, LLC</w:delText>
        </w:r>
      </w:del>
      <w:r>
        <w:rPr>
          <w:rFonts w:cs="Times New Roman" w:ascii="Times New Roman" w:hAnsi="Times New Roman"/>
          <w:sz w:val="22"/>
        </w:rPr>
        <w:t xml:space="preserve"> assessment.</w:t>
      </w:r>
    </w:p>
    <w:p>
      <w:pPr>
        <w:pStyle w:val="Normal"/>
        <w:numPr>
          <w:ilvl w:val="1"/>
          <w:numId w:val="6"/>
        </w:numPr>
        <w:tabs>
          <w:tab w:val="clear" w:pos="720"/>
        </w:tabs>
        <w:autoSpaceDE w:val="false"/>
        <w:spacing w:before="0" w:after="120"/>
        <w:ind w:hanging="360" w:start="720" w:end="0"/>
        <w:rPr>
          <w:sz w:val="22"/>
        </w:rPr>
      </w:pPr>
      <w:r>
        <w:rPr>
          <w:rFonts w:cs="Times New Roman" w:ascii="Times New Roman" w:hAnsi="Times New Roman"/>
          <w:sz w:val="22"/>
        </w:rPr>
        <w:t xml:space="preserve">3PARdata will conduct or be present for all hands-on service during the beta period.  </w:t>
      </w:r>
    </w:p>
    <w:p>
      <w:pPr>
        <w:pStyle w:val="Normal"/>
        <w:autoSpaceDE w:val="false"/>
        <w:spacing w:before="0" w:after="120"/>
        <w:ind w:start="360" w:end="0"/>
        <w:rPr>
          <w:sz w:val="22"/>
        </w:rPr>
      </w:pPr>
      <w:r>
        <w:rPr>
          <w:sz w:val="22"/>
        </w:rPr>
      </w:r>
    </w:p>
    <w:p>
      <w:pPr>
        <w:pStyle w:val="BodyTextIndent2"/>
        <w:rPr>
          <w:rFonts w:ascii="Times New Roman" w:hAnsi="Times New Roman" w:cs="Times New Roman"/>
          <w:sz w:val="22"/>
        </w:rPr>
      </w:pPr>
      <w:r>
        <w:rPr>
          <w:rFonts w:cs="Times New Roman" w:ascii="Times New Roman" w:hAnsi="Times New Roman"/>
          <w:sz w:val="22"/>
        </w:rPr>
        <w:t>For items (d), (e) and (f) above, prompt feedback will be provided to 3PARdata for any evaluations which would not be favorable to a purchase decision.  3PARdata will be given an opportunity to remedy these issues during the beta test period</w:t>
      </w:r>
      <w:del w:id="233" w:author="mgreenbe" w:date="2001-11-26T12:43:00Z">
        <w:r>
          <w:rPr>
            <w:rFonts w:cs="Times New Roman" w:ascii="Times New Roman" w:hAnsi="Times New Roman"/>
            <w:sz w:val="22"/>
          </w:rPr>
          <w:delText xml:space="preserve"> and/or prior to GA</w:delText>
        </w:r>
      </w:del>
      <w:r>
        <w:rPr>
          <w:rFonts w:cs="Times New Roman" w:ascii="Times New Roman" w:hAnsi="Times New Roman"/>
          <w:sz w:val="22"/>
        </w:rPr>
        <w:t>.</w:t>
      </w:r>
      <w:ins w:id="234" w:author="mgreenbe" w:date="2001-11-26T12:43:00Z">
        <w:r>
          <w:rPr>
            <w:rFonts w:cs="Times New Roman" w:ascii="Times New Roman" w:hAnsi="Times New Roman"/>
            <w:sz w:val="22"/>
          </w:rPr>
          <w:t xml:space="preserve">  Nothing in this Exhibit D shall be deemed a requirement by Participant to purchase all or any portion of the System Equipment or System Software from 3PARdata.</w:t>
        </w:r>
      </w:ins>
    </w:p>
    <w:p>
      <w:pPr>
        <w:pStyle w:val="Heading"/>
        <w:jc w:val="start"/>
        <w:rPr>
          <w:rFonts w:ascii="Times New Roman" w:hAnsi="Times New Roman" w:cs="Times New Roman"/>
          <w:sz w:val="22"/>
        </w:rPr>
      </w:pPr>
      <w:r>
        <w:rPr>
          <w:rFonts w:cs="Times New Roman"/>
          <w:sz w:val="22"/>
        </w:rPr>
      </w:r>
    </w:p>
    <w:p>
      <w:pPr>
        <w:pStyle w:val="Heading"/>
        <w:numPr>
          <w:ilvl w:val="0"/>
          <w:numId w:val="6"/>
        </w:numPr>
        <w:jc w:val="both"/>
        <w:rPr>
          <w:b w:val="false"/>
          <w:sz w:val="22"/>
        </w:rPr>
      </w:pPr>
      <w:r>
        <w:rPr>
          <w:sz w:val="22"/>
        </w:rPr>
        <w:t>Promotional Pricing of Commercial Release</w:t>
      </w:r>
      <w:r>
        <w:rPr>
          <w:b w:val="false"/>
          <w:sz w:val="22"/>
        </w:rPr>
        <w:t xml:space="preserve">.  In the event the System Equipment and System Software satisfies the Acceptance Criteria, </w:t>
      </w:r>
      <w:r>
        <w:rPr>
          <w:bCs/>
          <w:sz w:val="22"/>
          <w:u w:val="single"/>
          <w:rPrChange w:id="0" w:author="mgreenbe" w:date="2001-11-26T12:44:00Z"/>
        </w:rPr>
        <w:t>and</w:t>
      </w:r>
      <w:r>
        <w:rPr>
          <w:b w:val="false"/>
          <w:sz w:val="22"/>
        </w:rPr>
        <w:t xml:space="preserve"> </w:t>
      </w:r>
      <w:ins w:id="236" w:author="mgreenbe" w:date="2001-11-26T12:44:00Z">
        <w:r>
          <w:rPr>
            <w:b w:val="false"/>
            <w:sz w:val="22"/>
          </w:rPr>
          <w:t xml:space="preserve">presuming </w:t>
        </w:r>
      </w:ins>
      <w:r>
        <w:rPr>
          <w:b w:val="false"/>
          <w:sz w:val="22"/>
        </w:rPr>
        <w:t>Partcipant wishes to purchase the System Equipment and System Software, 3PARdata agrees to upgrade the System Equipment and System Software to the generally available commerial release versions of such System Equipment and System Software</w:t>
      </w:r>
      <w:ins w:id="237" w:author="mgreenbe" w:date="2001-11-26T12:45:00Z">
        <w:r>
          <w:rPr>
            <w:b w:val="false"/>
            <w:sz w:val="22"/>
          </w:rPr>
          <w:t xml:space="preserve"> or, if the versions of the System Equipment and System Software are not currently available for commercial release, to make such versions available for general commercial release</w:t>
        </w:r>
      </w:ins>
      <w:r>
        <w:rPr>
          <w:b w:val="false"/>
          <w:sz w:val="22"/>
        </w:rPr>
        <w:t>. Such upgraded System Equipment and System Software may be purchased by Participant at the special “Beta” pricing set forth in Exhibit E, subject to 3PARdata’s standard terms and conditions</w:t>
      </w:r>
      <w:ins w:id="238" w:author="mgreenbe" w:date="2001-11-26T12:46:00Z">
        <w:r>
          <w:rPr>
            <w:b w:val="false"/>
            <w:sz w:val="22"/>
          </w:rPr>
          <w:t>, which shall be acceptable to Particpant</w:t>
        </w:r>
      </w:ins>
      <w:r>
        <w:rPr>
          <w:b w:val="false"/>
          <w:sz w:val="22"/>
        </w:rPr>
        <w:t xml:space="preserve">.  Purchase orders for up to four (4) additional units of 3PARdata equipment and software may be purchased by Participant at the same prices and under the same terms and conditions, provided that such purchase orders are submitted by Participant and accepted by 3PARdata within one hundred eighty (180) days after the </w:t>
      </w:r>
      <w:ins w:id="239" w:author="mgreenbe" w:date="2001-11-26T12:47:00Z">
        <w:r>
          <w:rPr>
            <w:b w:val="false"/>
            <w:sz w:val="22"/>
          </w:rPr>
          <w:t>date of the initial purchase of the System Equpment and/or System Software by Participant</w:t>
        </w:r>
      </w:ins>
      <w:del w:id="240" w:author="mgreenbe" w:date="2001-11-26T12:47:00Z">
        <w:r>
          <w:rPr>
            <w:b w:val="false"/>
            <w:sz w:val="22"/>
          </w:rPr>
          <w:delText>expiration or termination date of this Agreement</w:delText>
        </w:r>
      </w:del>
      <w:r>
        <w:rPr>
          <w:b w:val="false"/>
          <w:sz w:val="22"/>
        </w:rPr>
        <w:t xml:space="preserve">. </w:t>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start"/>
        <w:rPr>
          <w:b w:val="false"/>
          <w:sz w:val="22"/>
        </w:rPr>
      </w:pPr>
      <w:r>
        <w:rPr>
          <w:b w:val="false"/>
          <w:sz w:val="22"/>
        </w:rPr>
      </w:r>
    </w:p>
    <w:p>
      <w:pPr>
        <w:pStyle w:val="Heading"/>
        <w:jc w:val="both"/>
        <w:rPr/>
      </w:pPr>
      <w:r>
        <w:rPr>
          <w:b w:val="false"/>
          <w:sz w:val="22"/>
        </w:rPr>
        <w:t xml:space="preserve">3.  </w:t>
      </w:r>
      <w:r>
        <w:rPr>
          <w:sz w:val="22"/>
        </w:rPr>
        <w:t>Marketing Activities</w:t>
      </w:r>
      <w:r>
        <w:rPr>
          <w:b w:val="false"/>
          <w:sz w:val="22"/>
        </w:rPr>
        <w:t xml:space="preserve">.   In the event the System Equipment and System Software satisfies the Acceptance Criteria, Participant agrees after the expiration or termination of this Agreement that 3PARdata may submit any proposed reference, industry analyst, press releases, quotations, success stories and/or video, print or any other presentations involving Participant or the use of Participant’s name and/or logo to Participant for review and approval prior to the use of such materials by 3PARdata.   Participant’s designated marketing contact specified below will cooperate with 3PARdata’s marketing contact to coordinate any such review; however, approval for the use of the above-referenced marketing materials and/or activities shall be at the sole discretion of Participant and, if granted, approval shall be provided in written form to 3PARdata. </w:t>
      </w:r>
    </w:p>
    <w:p>
      <w:pPr>
        <w:pStyle w:val="Heading"/>
        <w:jc w:val="both"/>
        <w:rPr>
          <w:b w:val="false"/>
          <w:sz w:val="22"/>
        </w:rPr>
      </w:pPr>
      <w:r>
        <w:rPr>
          <w:b w:val="false"/>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3PARdata point of contact for marketing activities:</w:t>
      </w:r>
    </w:p>
    <w:p>
      <w:pPr>
        <w:pStyle w:val="Normal"/>
        <w:rPr>
          <w:rFonts w:ascii="Times New Roman" w:hAnsi="Times New Roman" w:cs="Times New Roman"/>
          <w:sz w:val="22"/>
        </w:rPr>
      </w:pPr>
      <w:r>
        <w:rPr>
          <w:rFonts w:cs="Times New Roman" w:ascii="Times New Roman" w:hAnsi="Times New Roman"/>
          <w:sz w:val="22"/>
        </w:rPr>
        <w:tab/>
        <w:tab/>
        <w:t>Name:</w:t>
        <w:tab/>
        <w:t xml:space="preserve">Geoff Hough, Marketing Manager </w:t>
      </w:r>
    </w:p>
    <w:p>
      <w:pPr>
        <w:pStyle w:val="Normal"/>
        <w:rPr>
          <w:rFonts w:ascii="Times New Roman" w:hAnsi="Times New Roman" w:cs="Times New Roman"/>
          <w:sz w:val="22"/>
        </w:rPr>
      </w:pPr>
      <w:r>
        <w:rPr>
          <w:rFonts w:cs="Times New Roman" w:ascii="Times New Roman" w:hAnsi="Times New Roman"/>
          <w:sz w:val="22"/>
        </w:rPr>
        <w:tab/>
        <w:tab/>
        <w:t>Phone:</w:t>
        <w:tab/>
        <w:t>(510) 413-5625</w:t>
      </w:r>
    </w:p>
    <w:p>
      <w:pPr>
        <w:pStyle w:val="Normal"/>
        <w:rPr/>
      </w:pPr>
      <w:r>
        <w:rPr>
          <w:rFonts w:cs="Times New Roman" w:ascii="Times New Roman" w:hAnsi="Times New Roman"/>
          <w:sz w:val="22"/>
        </w:rPr>
        <w:tab/>
        <w:tab/>
        <w:t>E-mail:</w:t>
        <w:tab/>
      </w:r>
      <w:hyperlink r:id="rId2">
        <w:r>
          <w:rPr>
            <w:rStyle w:val="Hyperlink"/>
            <w:rFonts w:cs="Times New Roman" w:ascii="Times New Roman" w:hAnsi="Times New Roman"/>
            <w:sz w:val="22"/>
          </w:rPr>
          <w:t>geoff@3pardata.com</w:t>
        </w:r>
      </w:hyperlink>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Alternate:  Craig Nunes, Director of Product Marketing</w:t>
      </w:r>
    </w:p>
    <w:p>
      <w:pPr>
        <w:pStyle w:val="Normal"/>
        <w:rPr>
          <w:rFonts w:ascii="Times New Roman" w:hAnsi="Times New Roman" w:cs="Times New Roman"/>
          <w:sz w:val="22"/>
        </w:rPr>
      </w:pPr>
      <w:r>
        <w:rPr>
          <w:rFonts w:cs="Times New Roman" w:ascii="Times New Roman" w:hAnsi="Times New Roman"/>
          <w:sz w:val="22"/>
        </w:rPr>
        <w:tab/>
        <w:tab/>
        <w:t>Phone:</w:t>
        <w:tab/>
        <w:t>(510) 413-1049</w:t>
      </w:r>
    </w:p>
    <w:p>
      <w:pPr>
        <w:pStyle w:val="Normal"/>
        <w:rPr>
          <w:rFonts w:ascii="Times New Roman" w:hAnsi="Times New Roman" w:cs="Times New Roman"/>
          <w:sz w:val="22"/>
        </w:rPr>
      </w:pPr>
      <w:r>
        <w:rPr>
          <w:rFonts w:cs="Times New Roman" w:ascii="Times New Roman" w:hAnsi="Times New Roman"/>
          <w:sz w:val="22"/>
        </w:rPr>
        <w:tab/>
        <w:tab/>
        <w:t>E-mail:</w:t>
        <w:tab/>
        <w:t xml:space="preserve">craig@3pardata.com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Participant point of contact for marketing activities:</w:t>
      </w:r>
    </w:p>
    <w:p>
      <w:pPr>
        <w:pStyle w:val="Normal"/>
        <w:rPr>
          <w:rFonts w:ascii="Times New Roman" w:hAnsi="Times New Roman" w:cs="Times New Roman"/>
          <w:sz w:val="22"/>
        </w:rPr>
      </w:pPr>
      <w:r>
        <w:rPr>
          <w:rFonts w:cs="Times New Roman" w:ascii="Times New Roman" w:hAnsi="Times New Roman"/>
          <w:sz w:val="22"/>
        </w:rPr>
        <w:tab/>
        <w:tab/>
        <w:t>Name:</w:t>
        <w:tab/>
        <w:t>Kevin Montagne</w:t>
      </w:r>
    </w:p>
    <w:p>
      <w:pPr>
        <w:pStyle w:val="Normal"/>
        <w:rPr>
          <w:rFonts w:ascii="Times New Roman" w:hAnsi="Times New Roman" w:cs="Times New Roman"/>
          <w:sz w:val="22"/>
        </w:rPr>
      </w:pPr>
      <w:r>
        <w:rPr>
          <w:rFonts w:cs="Times New Roman" w:ascii="Times New Roman" w:hAnsi="Times New Roman"/>
          <w:sz w:val="22"/>
        </w:rPr>
        <w:tab/>
        <w:tab/>
        <w:t>Phone:</w:t>
        <w:tab/>
        <w:t>713-853-1903</w:t>
      </w:r>
    </w:p>
    <w:p>
      <w:pPr>
        <w:pStyle w:val="Heading"/>
        <w:jc w:val="both"/>
        <w:rPr/>
      </w:pPr>
      <w:r>
        <w:rPr>
          <w:sz w:val="22"/>
        </w:rPr>
        <w:tab/>
        <w:tab/>
      </w:r>
      <w:r>
        <w:rPr>
          <w:b w:val="false"/>
          <w:sz w:val="22"/>
        </w:rPr>
        <w:t>Email:</w:t>
        <w:tab/>
        <w:t>kevin.montagne@Enron Net Works, LLC.com</w:t>
      </w:r>
    </w:p>
    <w:p>
      <w:pPr>
        <w:pStyle w:val="Heading"/>
        <w:jc w:val="start"/>
        <w:rPr>
          <w:b w:val="false"/>
          <w:sz w:val="22"/>
        </w:rPr>
      </w:pPr>
      <w:r>
        <w:rPr>
          <w:b w:val="false"/>
          <w:sz w:val="22"/>
        </w:rPr>
      </w:r>
    </w:p>
    <w:p>
      <w:pPr>
        <w:pStyle w:val="Normal"/>
        <w:rPr>
          <w:rFonts w:ascii="Times New Roman" w:hAnsi="Times New Roman" w:cs="Times New Roman"/>
          <w:b/>
          <w:sz w:val="22"/>
        </w:rPr>
      </w:pPr>
      <w:r>
        <w:rPr>
          <w:rFonts w:cs="Times New Roman" w:ascii="Times New Roman" w:hAnsi="Times New Roman"/>
          <w:b/>
          <w:sz w:val="22"/>
        </w:rPr>
      </w:r>
      <w:r>
        <w:br w:type="page"/>
      </w:r>
    </w:p>
    <w:p>
      <w:pPr>
        <w:pStyle w:val="Normal"/>
        <w:jc w:val="center"/>
        <w:rPr>
          <w:rFonts w:ascii="Times New Roman" w:hAnsi="Times New Roman" w:cs="Times New Roman"/>
          <w:b/>
          <w:sz w:val="22"/>
        </w:rPr>
      </w:pPr>
      <w:r>
        <w:rPr>
          <w:rFonts w:cs="Times New Roman" w:ascii="Times New Roman" w:hAnsi="Times New Roman"/>
          <w:b/>
          <w:sz w:val="22"/>
        </w:rPr>
        <w:t>Exhibit E</w:t>
      </w:r>
    </w:p>
    <w:p>
      <w:pPr>
        <w:pStyle w:val="Normal"/>
        <w:jc w:val="center"/>
        <w:rPr>
          <w:rFonts w:ascii="Times New Roman" w:hAnsi="Times New Roman" w:cs="Times New Roman"/>
          <w:b/>
          <w:sz w:val="22"/>
        </w:rPr>
      </w:pPr>
      <w:r>
        <w:rPr>
          <w:rFonts w:cs="Times New Roman" w:ascii="Times New Roman" w:hAnsi="Times New Roman"/>
          <w:b/>
          <w:sz w:val="22"/>
        </w:rPr>
      </w:r>
    </w:p>
    <w:p>
      <w:pPr>
        <w:pStyle w:val="Heading2"/>
        <w:widowControl w:val="false"/>
        <w:ind w:hanging="0" w:start="0"/>
        <w:rPr>
          <w:sz w:val="22"/>
        </w:rPr>
      </w:pPr>
      <w:r>
        <w:rPr>
          <w:sz w:val="22"/>
        </w:rPr>
        <w:t>Beta Pricing Schedule</w:t>
      </w:r>
    </w:p>
    <w:p>
      <w:pPr>
        <w:pStyle w:val="Normal"/>
        <w:rPr>
          <w:sz w:val="22"/>
        </w:rPr>
      </w:pPr>
      <w:r>
        <w:rPr>
          <w:sz w:val="22"/>
        </w:rPr>
      </w:r>
    </w:p>
    <w:p>
      <w:pPr>
        <w:pStyle w:val="Normal"/>
        <w:rPr/>
      </w:pPr>
      <w:r>
        <w:rPr/>
        <w:tab/>
      </w:r>
      <w:r>
        <w:rPr>
          <w:rFonts w:cs="Arial" w:ascii="Arial" w:hAnsi="Arial"/>
          <w:b/>
          <w:sz w:val="28"/>
        </w:rPr>
        <w:t>3PAR InServ Storage Servers</w:t>
      </w:r>
    </w:p>
    <w:p>
      <w:pPr>
        <w:pStyle w:val="Normal"/>
        <w:rPr>
          <w:rFonts w:ascii="Arial" w:hAnsi="Arial" w:cs="Arial"/>
          <w:b/>
          <w:sz w:val="28"/>
        </w:rPr>
      </w:pPr>
      <w:r>
        <w:rPr>
          <w:rFonts w:cs="Arial" w:ascii="Arial" w:hAnsi="Arial"/>
          <w:b/>
          <w:sz w:val="28"/>
        </w:rPr>
      </w:r>
    </w:p>
    <w:p>
      <w:pPr>
        <w:pStyle w:val="Normal"/>
        <w:rPr/>
      </w:pPr>
      <w:r>
        <w:rPr>
          <w:rFonts w:cs="Arial" w:ascii="Arial" w:hAnsi="Arial"/>
          <w:b/>
          <w:sz w:val="28"/>
        </w:rPr>
        <w:tab/>
      </w:r>
      <w:r>
        <w:rPr>
          <w:b/>
        </w:rPr>
        <w:tab/>
      </w:r>
    </w:p>
    <w:tbl>
      <w:tblPr>
        <w:tblW w:w="9630" w:type="dxa"/>
        <w:jc w:val="start"/>
        <w:tblInd w:w="0" w:type="dxa"/>
        <w:tblLayout w:type="fixed"/>
        <w:tblCellMar>
          <w:top w:w="0" w:type="dxa"/>
          <w:start w:w="0" w:type="dxa"/>
          <w:bottom w:w="0" w:type="dxa"/>
          <w:end w:w="0" w:type="dxa"/>
        </w:tblCellMar>
      </w:tblPr>
      <w:tblGrid>
        <w:gridCol w:w="990"/>
        <w:gridCol w:w="6570"/>
        <w:gridCol w:w="990"/>
        <w:gridCol w:w="1080"/>
      </w:tblGrid>
      <w:tr>
        <w:trPr>
          <w:trHeight w:val="36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
                <w:sz w:val="28"/>
              </w:rPr>
            </w:pPr>
            <w:r>
              <w:rPr>
                <w:rFonts w:cs="Arial" w:ascii="Arial" w:hAnsi="Arial"/>
                <w:b/>
                <w:sz w:val="28"/>
              </w:rPr>
              <w:t>3PAR InServ Storage Server</w:t>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20"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31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snapToGrid w:val="false"/>
              <w:ind w:hanging="0" w:start="0"/>
              <w:rPr>
                <w:rFonts w:ascii="Arial" w:hAnsi="Arial" w:eastAsia="Arial Unicode MS" w:cs="Arial"/>
                <w:bCs w:val="false"/>
                <w:sz w:val="20"/>
              </w:rPr>
            </w:pPr>
            <w:r>
              <w:rPr>
                <w:rFonts w:eastAsia="Arial Unicode MS" w:cs="Arial"/>
                <w:bCs w:val="false"/>
                <w:sz w:val="20"/>
              </w:rPr>
            </w:r>
          </w:p>
        </w:tc>
        <w:tc>
          <w:tcPr>
            <w:tcW w:w="990" w:type="dxa"/>
            <w:tcBorders/>
            <w:vAlign w:val="bottom"/>
          </w:tcPr>
          <w:p>
            <w:pPr>
              <w:pStyle w:val="Normal"/>
              <w:snapToGrid w:val="false"/>
              <w:jc w:val="center"/>
              <w:rPr>
                <w:rFonts w:ascii="Arial" w:hAnsi="Arial" w:eastAsia="Arial Unicode MS" w:cs="Arial"/>
                <w:bCs w:val="false"/>
                <w:i/>
                <w:i/>
                <w:iCs/>
                <w:sz w:val="20"/>
              </w:rPr>
            </w:pPr>
            <w:r>
              <w:rPr>
                <w:rFonts w:eastAsia="Arial Unicode MS" w:cs="Arial" w:ascii="Arial" w:hAnsi="Arial"/>
                <w:bCs w:val="false"/>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snapToGrid w:val="false"/>
              <w:ind w:hanging="0" w:start="0"/>
              <w:rPr>
                <w:rFonts w:ascii="Arial" w:hAnsi="Arial" w:eastAsia="Arial Unicode MS" w:cs="Arial"/>
                <w:b w:val="false"/>
                <w:i/>
                <w:i/>
                <w:iCs/>
                <w:sz w:val="20"/>
              </w:rPr>
            </w:pPr>
            <w:r>
              <w:rPr>
                <w:rFonts w:eastAsia="Arial Unicode MS" w:cs="Arial" w:ascii="Arial" w:hAnsi="Arial"/>
                <w:b w:val="false"/>
                <w:i/>
                <w:iCs/>
                <w:sz w:val="20"/>
              </w:rPr>
            </w:r>
          </w:p>
        </w:tc>
        <w:tc>
          <w:tcPr>
            <w:tcW w:w="990" w:type="dxa"/>
            <w:tcBorders/>
            <w:vAlign w:val="bottom"/>
          </w:tcPr>
          <w:p>
            <w:pPr>
              <w:pStyle w:val="Normal"/>
              <w:snapToGrid w:val="false"/>
              <w:jc w:val="center"/>
              <w:rPr>
                <w:rFonts w:ascii="Arial" w:hAnsi="Arial" w:eastAsia="Arial Unicode MS" w:cs="Arial"/>
                <w:b w:val="false"/>
                <w:i/>
                <w:i/>
                <w:iCs/>
                <w:sz w:val="20"/>
              </w:rPr>
            </w:pPr>
            <w:r>
              <w:rPr>
                <w:rFonts w:eastAsia="Arial Unicode MS" w:cs="Arial" w:ascii="Arial" w:hAnsi="Arial"/>
                <w:b w:val="false"/>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snapToGrid w:val="false"/>
              <w:ind w:hanging="0" w:start="0"/>
              <w:rPr>
                <w:rFonts w:ascii="Arial" w:hAnsi="Arial" w:eastAsia="Arial Unicode MS" w:cs="Arial"/>
                <w:sz w:val="20"/>
              </w:rPr>
            </w:pPr>
            <w:r>
              <w:rPr>
                <w:rFonts w:eastAsia="Arial Unicode MS" w:cs="Arial"/>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er"/>
              <w:tabs>
                <w:tab w:val="clear" w:pos="4320"/>
                <w:tab w:val="clear" w:pos="8640"/>
              </w:tabs>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snapToGrid w:val="false"/>
              <w:ind w:hanging="0" w:start="0"/>
              <w:rPr>
                <w:rFonts w:ascii="Arial" w:hAnsi="Arial" w:eastAsia="Arial Unicode MS" w:cs="Arial"/>
                <w:b w:val="false"/>
                <w:bCs/>
                <w:i/>
                <w:i/>
                <w:iCs/>
                <w:sz w:val="20"/>
              </w:rPr>
            </w:pPr>
            <w:r>
              <w:rPr>
                <w:rFonts w:eastAsia="Arial Unicode MS" w:cs="Arial" w:ascii="Arial" w:hAnsi="Arial"/>
                <w:b w:val="false"/>
                <w:bCs/>
                <w:i/>
                <w:iCs/>
                <w:sz w:val="20"/>
              </w:rPr>
            </w:r>
          </w:p>
        </w:tc>
        <w:tc>
          <w:tcPr>
            <w:tcW w:w="990"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Heading"/>
        <w:jc w:val="start"/>
        <w:rPr>
          <w:sz w:val="22"/>
        </w:rPr>
      </w:pPr>
      <w:r>
        <w:rPr>
          <w:sz w:val="22"/>
        </w:rPr>
      </w:r>
    </w:p>
    <w:p>
      <w:pPr>
        <w:pStyle w:val="Heading"/>
        <w:jc w:val="start"/>
        <w:rPr>
          <w:sz w:val="22"/>
        </w:rPr>
      </w:pPr>
      <w:r>
        <w:rPr>
          <w:sz w:val="22"/>
        </w:rPr>
      </w:r>
    </w:p>
    <w:p>
      <w:pPr>
        <w:pStyle w:val="Heading"/>
        <w:jc w:val="start"/>
        <w:rPr/>
      </w:pPr>
      <w:r>
        <w:rPr>
          <w:sz w:val="22"/>
        </w:rPr>
        <w:t>System Software</w:t>
      </w:r>
      <w:r>
        <w:rPr>
          <w:b w:val="false"/>
          <w:sz w:val="22"/>
        </w:rPr>
        <w:t>.  The System Software provided by 3PARdata to Participant includes the following software modules and associated drivers:</w:t>
      </w:r>
    </w:p>
    <w:p>
      <w:pPr>
        <w:pStyle w:val="Heading"/>
        <w:jc w:val="start"/>
        <w:rPr>
          <w:b w:val="false"/>
          <w:sz w:val="22"/>
        </w:rPr>
      </w:pPr>
      <w:r>
        <w:rPr>
          <w:b w:val="false"/>
          <w:sz w:val="22"/>
        </w:rPr>
      </w:r>
    </w:p>
    <w:tbl>
      <w:tblPr>
        <w:tblW w:w="9597" w:type="dxa"/>
        <w:jc w:val="start"/>
        <w:tblInd w:w="0" w:type="dxa"/>
        <w:tblLayout w:type="fixed"/>
        <w:tblCellMar>
          <w:top w:w="0" w:type="dxa"/>
          <w:start w:w="0" w:type="dxa"/>
          <w:bottom w:w="0" w:type="dxa"/>
          <w:end w:w="0" w:type="dxa"/>
        </w:tblCellMar>
      </w:tblPr>
      <w:tblGrid>
        <w:gridCol w:w="1040"/>
        <w:gridCol w:w="6465"/>
        <w:gridCol w:w="1016"/>
        <w:gridCol w:w="1076"/>
      </w:tblGrid>
      <w:tr>
        <w:trPr>
          <w:trHeight w:val="36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rPr>
                <w:rFonts w:ascii="Arial" w:hAnsi="Arial" w:eastAsia="Arial Unicode MS" w:cs="Arial"/>
                <w:b/>
                <w:sz w:val="28"/>
              </w:rPr>
            </w:pPr>
            <w:r>
              <w:rPr>
                <w:rFonts w:cs="Arial" w:ascii="Arial" w:hAnsi="Arial"/>
                <w:b/>
                <w:sz w:val="28"/>
              </w:rPr>
              <w:t>3PAR Software</w:t>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5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16"/>
              </w:rPr>
            </w:pPr>
            <w:r>
              <w:rPr>
                <w:rFonts w:eastAsia="Arial Unicode MS" w:cs="Arial" w:ascii="Arial" w:hAnsi="Arial"/>
                <w:b/>
                <w:i/>
                <w:sz w:val="16"/>
              </w:rPr>
            </w:r>
          </w:p>
        </w:tc>
        <w:tc>
          <w:tcPr>
            <w:tcW w:w="1016"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
                <w:i/>
                <w:i/>
                <w:sz w:val="20"/>
              </w:rPr>
            </w:pPr>
            <w:r>
              <w:rPr>
                <w:rFonts w:eastAsia="Arial Unicode MS" w:cs="Arial" w:ascii="Arial" w:hAnsi="Arial"/>
                <w:b/>
                <w:i/>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bCs/>
                <w:i/>
                <w:i/>
                <w:iCs/>
                <w:sz w:val="20"/>
              </w:rPr>
            </w:pPr>
            <w:r>
              <w:rPr>
                <w:rFonts w:eastAsia="Arial Unicode MS" w:cs="Arial" w:ascii="Arial" w:hAnsi="Arial"/>
                <w:b/>
                <w:bCs/>
                <w:i/>
                <w:iCs/>
                <w:sz w:val="20"/>
              </w:rPr>
            </w:r>
          </w:p>
        </w:tc>
        <w:tc>
          <w:tcPr>
            <w:tcW w:w="101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76"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r>
      <w:tr>
        <w:trPr>
          <w:trHeight w:val="261"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7"/>
              <w:snapToGrid w:val="false"/>
              <w:ind w:hanging="0" w:start="0"/>
              <w:rPr>
                <w:rFonts w:ascii="Arial" w:hAnsi="Arial" w:eastAsia="Arial Unicode MS" w:cs="Arial"/>
                <w:sz w:val="20"/>
              </w:rPr>
            </w:pPr>
            <w:r>
              <w:rPr>
                <w:rFonts w:eastAsia="Arial Unicode MS" w:cs="Arial"/>
                <w:sz w:val="20"/>
              </w:rPr>
            </w:r>
          </w:p>
        </w:tc>
        <w:tc>
          <w:tcPr>
            <w:tcW w:w="101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7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76"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2"/>
              <w:widowControl w:val="false"/>
              <w:snapToGrid w:val="false"/>
              <w:ind w:hanging="0" w:start="0"/>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footerReference w:type="default" r:id="rId3"/>
      <w:type w:val="nextPage"/>
      <w:pgSz w:w="12240" w:h="15840"/>
      <w:pgMar w:left="1440" w:right="1224" w:gutter="0" w:header="0" w:top="1152" w:footer="936"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page">
                <wp:posOffset>3932555</wp:posOffset>
              </wp:positionH>
              <wp:positionV relativeFrom="paragraph">
                <wp:posOffset>233680</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18.4pt;mso-position-vertical-relative:text;margin-left:309.65pt;mso-position-horizontal-relative:page">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upperLetter"/>
      <w:lvlText w:val="%1."/>
      <w:lvlJc w:val="start"/>
      <w:pPr>
        <w:tabs>
          <w:tab w:val="num" w:pos="720"/>
        </w:tabs>
        <w:ind w:start="1080" w:hanging="360"/>
      </w:pPr>
      <w:rPr/>
    </w:lvl>
  </w:abstractNum>
  <w:abstractNum w:abstractNumId="11">
    <w:lvl w:ilvl="0">
      <w:start w:val="3"/>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600"/>
        </w:tabs>
        <w:ind w:start="3600" w:hanging="1080"/>
      </w:pPr>
      <w:rPr/>
    </w:lvl>
    <w:lvl w:ilvl="8">
      <w:start w:val="1"/>
      <w:isLgl/>
      <w:numFmt w:val="decimal"/>
      <w:lvlText w:val="%1.%2.%3.%4.%5.%6.%7.%8.%9"/>
      <w:lvlJc w:val="start"/>
      <w:pPr>
        <w:tabs>
          <w:tab w:val="num" w:pos="432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outlineLvl w:val="0"/>
    </w:pPr>
    <w:rPr>
      <w:rFonts w:ascii="Times New Roman" w:hAnsi="Times New Roman" w:cs="Times New Roman"/>
      <w:b/>
      <w:sz w:val="18"/>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rPr>
  </w:style>
  <w:style w:type="paragraph" w:styleId="Heading3">
    <w:name w:val="heading 3"/>
    <w:basedOn w:val="Normal"/>
    <w:next w:val="Normal"/>
    <w:qFormat/>
    <w:pPr>
      <w:keepNext w:val="true"/>
      <w:widowControl/>
      <w:numPr>
        <w:ilvl w:val="2"/>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outlineLvl w:val="2"/>
    </w:pPr>
    <w:rPr>
      <w:sz w:val="20"/>
      <w:u w:val="single"/>
    </w:rPr>
  </w:style>
  <w:style w:type="paragraph" w:styleId="Heading4">
    <w:name w:val="heading 4"/>
    <w:basedOn w:val="Normal"/>
    <w:next w:val="Normal"/>
    <w:qFormat/>
    <w:pPr>
      <w:keepNext w:val="true"/>
      <w:widowControl/>
      <w:numPr>
        <w:ilvl w:val="3"/>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outlineLvl w:val="3"/>
    </w:pPr>
    <w:rPr>
      <w:rFonts w:ascii="Times New Roman" w:hAnsi="Times New Roman" w:cs="Times New Roman"/>
      <w:b/>
      <w:sz w:val="20"/>
    </w:rPr>
  </w:style>
  <w:style w:type="paragraph" w:styleId="Heading5">
    <w:name w:val="heading 5"/>
    <w:basedOn w:val="Normal"/>
    <w:next w:val="Normal"/>
    <w:qFormat/>
    <w:pPr>
      <w:keepNext w:val="true"/>
      <w:widowControl/>
      <w:numPr>
        <w:ilvl w:val="4"/>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center"/>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outlineLvl w:val="5"/>
    </w:pPr>
    <w:rPr>
      <w:rFonts w:ascii="Helvetica" w:hAnsi="Helvetica" w:cs="Arial"/>
      <w:color w:val="000000"/>
      <w:sz w:val="20"/>
      <w:szCs w:val="16"/>
      <w:u w:val="single"/>
    </w:rPr>
  </w:style>
  <w:style w:type="paragraph" w:styleId="Heading7">
    <w:name w:val="heading 7"/>
    <w:basedOn w:val="Normal"/>
    <w:next w:val="Normal"/>
    <w:qFormat/>
    <w:pPr>
      <w:keepNext w:val="true"/>
      <w:numPr>
        <w:ilvl w:val="6"/>
        <w:numId w:val="1"/>
      </w:numPr>
      <w:outlineLvl w:val="6"/>
    </w:pPr>
    <w:rPr>
      <w:rFonts w:ascii="Arial" w:hAnsi="Arial" w:eastAsia="Arial Unicode MS" w:cs="Arial"/>
      <w:bCs/>
      <w:i/>
      <w:iCs/>
      <w:sz w:val="20"/>
    </w:rPr>
  </w:style>
  <w:style w:type="character" w:styleId="WW8Num1z0">
    <w:name w:val="WW8Num1z0"/>
    <w:qFormat/>
    <w:rPr>
      <w:rFonts w:ascii="Symbol" w:hAnsi="Symbol" w:cs="Symbol"/>
    </w:rPr>
  </w:style>
  <w:style w:type="character" w:styleId="WW8Num2z0">
    <w:name w:val="WW8Num2z0"/>
    <w:qFormat/>
    <w:rPr>
      <w:b/>
      <w:u w:val="none"/>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b w:val="false"/>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u w:val="none"/>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style>
  <w:style w:type="character" w:styleId="WW8Num26z1">
    <w:name w:val="WW8Num26z1"/>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pPr>
    <w:rPr>
      <w:rFonts w:ascii="Times New Roman" w:hAnsi="Times New Roman" w:cs="Times New Roman"/>
      <w:b/>
      <w:sz w:val="20"/>
      <w:lang w:val="en-CA" w:eastAsia="en-CA"/>
    </w:rPr>
  </w:style>
  <w:style w:type="paragraph" w:styleId="BodyText">
    <w:name w:val="Body Text"/>
    <w:basedOn w:val="Normal"/>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pPr>
    <w:rPr>
      <w:rFonts w:ascii="Times New Roman" w:hAnsi="Times New Roman" w:cs="Times New Roman"/>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pPr>
    <w:rPr>
      <w:rFonts w:ascii="Times New Roman" w:hAnsi="Times New Roman" w:cs="Times New Roman"/>
      <w:b/>
      <w:sz w:val="20"/>
      <w:lang w:val="en-CA" w:eastAsia="en-CA"/>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pPr>
    <w:rPr>
      <w:rFonts w:ascii="Times New Roman" w:hAnsi="Times New Roman" w:cs="Times New Roman"/>
      <w:sz w:val="22"/>
    </w:rPr>
  </w:style>
  <w:style w:type="paragraph" w:styleId="Number">
    <w:name w:val="Number"/>
    <w:basedOn w:val="Normal"/>
    <w:qFormat/>
    <w:pPr>
      <w:numPr>
        <w:ilvl w:val="0"/>
        <w:numId w:val="7"/>
      </w:numPr>
      <w:autoSpaceDE w:val="false"/>
      <w:spacing w:before="240" w:after="0"/>
    </w:pPr>
    <w:rPr>
      <w:rFonts w:ascii="Times New Roman" w:hAnsi="Times New Roman" w:cs="Times New Roman"/>
      <w:color w:val="000000"/>
      <w:sz w:val="22"/>
    </w:rPr>
  </w:style>
  <w:style w:type="paragraph" w:styleId="BodyTextIndent">
    <w:name w:val="Body Text Indent"/>
    <w:basedOn w:val="Normal"/>
    <w:pPr>
      <w:autoSpaceDE w:val="false"/>
      <w:ind w:hanging="0" w:start="360" w:end="0"/>
    </w:pPr>
    <w:rPr>
      <w:rFonts w:ascii="Times New Roman" w:hAnsi="Times New Roman" w:cs="Times New Roman"/>
      <w:sz w:val="22"/>
    </w:rPr>
  </w:style>
  <w:style w:type="paragraph" w:styleId="BodyTextIndent2">
    <w:name w:val="Body Text Indent 2"/>
    <w:basedOn w:val="Normal"/>
    <w:qFormat/>
    <w:pPr>
      <w:autoSpaceDE w:val="false"/>
      <w:spacing w:before="0" w:after="120"/>
      <w:ind w:hanging="0" w:start="360" w:end="0"/>
    </w:pPr>
    <w:rPr/>
  </w:style>
  <w:style w:type="paragraph" w:styleId="BodyTextIndent3">
    <w:name w:val="Body Text Indent 3"/>
    <w:basedOn w:val="Normal"/>
    <w:qFormat/>
    <w:pPr>
      <w:autoSpaceDE w:val="false"/>
      <w:ind w:hanging="270" w:start="270"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off@3pardata.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2001-11-26T14:49:00Z</dcterms:created>
  <dc:creator>Michael Panepucci</dc:creator>
  <dc:description/>
  <dc:language>en-CA</dc:language>
  <cp:lastModifiedBy>mgreenbe</cp:lastModifiedBy>
  <cp:lastPrinted>2001-09-26T17:26:00Z</cp:lastPrinted>
  <dcterms:modified xsi:type="dcterms:W3CDTF">2001-11-26T16:18:00Z</dcterms:modified>
  <cp:revision>4</cp:revision>
  <dc:subject/>
  <dc:title>CONFIDENTIAL</dc:title>
</cp:coreProperties>
</file>