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del w:id="1" w:author="Unknown" w:date="0-00-00T00:00:00Z"/>
        </w:rPr>
      </w:pPr>
      <w:del w:id="0" w:author="Unknown" w:date="0-00-00T00:00:00Z">
        <w:r>
          <w:rPr/>
          <w:delText xml:space="preserve">This redlined draft, generated by CompareRite (TM) - The Instant Redliner, shows the differences between - </w:delText>
        </w:r>
      </w:del>
    </w:p>
    <w:p>
      <w:pPr>
        <w:pStyle w:val="Normal"/>
        <w:rPr>
          <w:del w:id="3" w:author="Unknown" w:date="0-00-00T00:00:00Z"/>
        </w:rPr>
      </w:pPr>
      <w:del w:id="2" w:author="Unknown" w:date="0-00-00T00:00:00Z">
        <w:r>
          <w:rPr/>
          <w:delText>original document   : O:\LEGAL\GNEMEC\COMPRESSION SERVICES\FGT\1-29-01 ECS-AGR.DOC</w:delText>
        </w:r>
      </w:del>
    </w:p>
    <w:p>
      <w:pPr>
        <w:pStyle w:val="Normal"/>
        <w:rPr>
          <w:del w:id="5" w:author="Unknown" w:date="0-00-00T00:00:00Z"/>
        </w:rPr>
      </w:pPr>
      <w:del w:id="4" w:author="Unknown" w:date="0-00-00T00:00:00Z">
        <w:r>
          <w:rPr/>
          <w:delText>and revised document: O:\LEGAL\GNEMEC\COMPRESSION SERVICES\FGT\2-2-ECS-AGR.DOC</w:delText>
        </w:r>
      </w:del>
    </w:p>
    <w:p>
      <w:pPr>
        <w:pStyle w:val="Normal"/>
        <w:rPr>
          <w:del w:id="7" w:author="Unknown" w:date="0-00-00T00:00:00Z"/>
        </w:rPr>
      </w:pPr>
      <w:del w:id="6" w:author="Unknown" w:date="0-00-00T00:00:00Z">
        <w:r>
          <w:rPr/>
        </w:r>
      </w:del>
    </w:p>
    <w:p>
      <w:pPr>
        <w:pStyle w:val="Normal"/>
        <w:rPr>
          <w:del w:id="9" w:author="Unknown" w:date="0-00-00T00:00:00Z"/>
        </w:rPr>
      </w:pPr>
      <w:del w:id="8" w:author="Unknown" w:date="0-00-00T00:00:00Z">
        <w:r>
          <w:rPr/>
          <w:delText>CompareRite found   26 change(s) in the text</w:delText>
        </w:r>
      </w:del>
    </w:p>
    <w:p>
      <w:pPr>
        <w:pStyle w:val="Normal"/>
        <w:rPr>
          <w:del w:id="11" w:author="Unknown" w:date="0-00-00T00:00:00Z"/>
        </w:rPr>
      </w:pPr>
      <w:del w:id="10" w:author="Unknown" w:date="0-00-00T00:00:00Z">
        <w:r>
          <w:rPr/>
        </w:r>
      </w:del>
    </w:p>
    <w:p>
      <w:pPr>
        <w:pStyle w:val="Normal"/>
        <w:rPr>
          <w:del w:id="13" w:author="Unknown" w:date="0-00-00T00:00:00Z"/>
        </w:rPr>
      </w:pPr>
      <w:del w:id="12" w:author="Unknown" w:date="0-00-00T00:00:00Z">
        <w:r>
          <w:rPr/>
          <w:delText>Deletions appear as Overstrike text surrounded by {}</w:delText>
        </w:r>
      </w:del>
    </w:p>
    <w:p>
      <w:pPr>
        <w:pStyle w:val="Normal"/>
        <w:rPr>
          <w:del w:id="15" w:author="Unknown" w:date="0-00-00T00:00:00Z"/>
        </w:rPr>
      </w:pPr>
      <w:del w:id="14" w:author="Unknown" w:date="0-00-00T00:00:00Z">
        <w:r>
          <w:rPr/>
          <w:delText>Additions appear as Bold text surrounded by []</w:delText>
        </w:r>
      </w:del>
      <w:r>
        <w:br w:type="page"/>
      </w:r>
    </w:p>
    <w:p>
      <w:pPr>
        <w:pStyle w:val="Normal"/>
        <w:widowControl/>
        <w:rPr>
          <w:sz w:val="20"/>
          <w:szCs w:val="20"/>
        </w:rPr>
      </w:pPr>
      <w:r>
        <w:rPr>
          <w:sz w:val="20"/>
          <w:szCs w:val="20"/>
        </w:rPr>
        <w:t>AMENDED [AND RESTATED] COMPRESSION SERVICES AGREEMENT</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(Compressor Station - Station 13)</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THIS AMENDED </w:t>
      </w:r>
      <w:r>
        <w:rPr>
          <w:rFonts w:eastAsia="Times New Roman" w:cs="Times New Roman" w:ascii="Times New Roman" w:hAnsi="Times New Roman"/>
          <w:b/>
          <w:bCs/>
        </w:rPr>
        <w:t>[AND RESTATED]</w:t>
      </w:r>
      <w:r>
        <w:rPr>
          <w:rFonts w:eastAsia="Times New Roman" w:cs="Times New Roman" w:ascii="Times New Roman" w:hAnsi="Times New Roman"/>
        </w:rPr>
        <w:t xml:space="preserve"> COMPRESSION SERVICES AGREEMENT, effective ________________, </w:t>
      </w:r>
      <w:r>
        <w:rPr>
          <w:rFonts w:eastAsia="Times New Roman" w:cs="Times New Roman" w:ascii="Times New Roman" w:hAnsi="Times New Roman"/>
          <w:strike/>
        </w:rPr>
        <w:t>{2000}</w:t>
      </w:r>
      <w:r>
        <w:rPr>
          <w:rFonts w:eastAsia="Times New Roman" w:cs="Times New Roman" w:ascii="Times New Roman" w:hAnsi="Times New Roman"/>
        </w:rPr>
        <w:t xml:space="preserve"> </w:t>
      </w:r>
      <w:r>
        <w:rPr>
          <w:rFonts w:eastAsia="Times New Roman" w:cs="Times New Roman" w:ascii="Times New Roman" w:hAnsi="Times New Roman"/>
          <w:b/>
          <w:bCs/>
        </w:rPr>
        <w:t>[2001]</w:t>
      </w:r>
      <w:r>
        <w:rPr>
          <w:rFonts w:eastAsia="Times New Roman" w:cs="Times New Roman" w:ascii="Times New Roman" w:hAnsi="Times New Roman"/>
        </w:rPr>
        <w:t xml:space="preserve"> is made and entered into by and between </w:t>
      </w:r>
      <w:r>
        <w:rPr>
          <w:rFonts w:eastAsia="Times New Roman" w:cs="Times New Roman" w:ascii="Times New Roman" w:hAnsi="Times New Roman"/>
          <w:b/>
          <w:bCs/>
        </w:rPr>
        <w:t>Florida Gas Transmission Company</w:t>
      </w:r>
      <w:r>
        <w:rPr>
          <w:rFonts w:eastAsia="Times New Roman" w:cs="Times New Roman" w:ascii="Times New Roman" w:hAnsi="Times New Roman"/>
        </w:rPr>
        <w:t xml:space="preserve">, a Delaware corporation ("Customer" or "FGT"), and </w:t>
      </w:r>
      <w:r>
        <w:rPr>
          <w:rFonts w:eastAsia="Times New Roman" w:cs="Times New Roman" w:ascii="Times New Roman" w:hAnsi="Times New Roman"/>
          <w:b/>
          <w:bCs/>
        </w:rPr>
        <w:t xml:space="preserve">Enron Compression Services Company, </w:t>
      </w:r>
      <w:r>
        <w:rPr>
          <w:rFonts w:eastAsia="Times New Roman" w:cs="Times New Roman" w:ascii="Times New Roman" w:hAnsi="Times New Roman"/>
        </w:rPr>
        <w:t xml:space="preserve">a Delaware corporation ("ECS") and supercedes the COMPRESSION SERVICES AGREEMENT signed on March 20, 2000, as amended on June </w:t>
      </w:r>
      <w:r>
        <w:rPr>
          <w:rFonts w:eastAsia="Times New Roman" w:cs="Times New Roman" w:ascii="Times New Roman" w:hAnsi="Times New Roman"/>
          <w:strike/>
        </w:rPr>
        <w:t>{___, 2000 and December 13}</w:t>
      </w:r>
      <w:r>
        <w:rPr>
          <w:rFonts w:eastAsia="Times New Roman" w:cs="Times New Roman" w:ascii="Times New Roman" w:hAnsi="Times New Roman"/>
        </w:rPr>
        <w:t xml:space="preserve"> </w:t>
      </w:r>
      <w:r>
        <w:rPr>
          <w:rFonts w:eastAsia="Times New Roman" w:cs="Times New Roman" w:ascii="Times New Roman" w:hAnsi="Times New Roman"/>
          <w:b/>
          <w:bCs/>
        </w:rPr>
        <w:t>[30]</w:t>
      </w:r>
      <w:ins w:id="16" w:author="sholtzm" w:date="2001-02-07T11:30:00Z">
        <w:r>
          <w:rPr>
            <w:rFonts w:eastAsia="Times New Roman" w:cs="Times New Roman" w:ascii="Times New Roman" w:hAnsi="Times New Roman"/>
            <w:b/>
            <w:bCs/>
          </w:rPr>
          <w:t xml:space="preserve"> and December 13,</w:t>
        </w:r>
      </w:ins>
      <w:r>
        <w:rPr>
          <w:rFonts w:eastAsia="Times New Roman" w:cs="Times New Roman" w:ascii="Times New Roman" w:hAnsi="Times New Roman"/>
        </w:rPr>
        <w:t xml:space="preserve"> 2000.</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rPr>
        <w:t>RECITALS:</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WHEREAS, ECS provides compression services to pipeline customers by providing horsepower capacity and related horsepower hours to be used to operate compressors on natural gas pipelines (the "Compression Services");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WHEREAS, Customer owns and operates a pipeline system ("Pipeline") requiring certain Compression Services and Customer desires to engage ECS to provide such Compression Services; and</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 xml:space="preserve">WHEREAS, ECS desires to provide such Compression Services to Customer and Customer desires to receive such Compression Services in accordance with the </w:t>
      </w:r>
      <w:r>
        <w:rPr>
          <w:rFonts w:eastAsia="Times New Roman" w:cs="Times New Roman" w:ascii="Times New Roman" w:hAnsi="Times New Roman"/>
          <w:b/>
          <w:bCs/>
        </w:rPr>
        <w:t>[amended and restated]</w:t>
      </w:r>
      <w:r>
        <w:rPr>
          <w:rFonts w:eastAsia="Times New Roman" w:cs="Times New Roman" w:ascii="Times New Roman" w:hAnsi="Times New Roman"/>
        </w:rPr>
        <w:t xml:space="preserve"> terms and conditions set forth in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NOW THEREFORE, in consideration of the premises and mutual covenants and agreements herein contained, the parties agree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Heading1"/>
        <w:widowControl/>
        <w:ind w:hanging="0" w:start="0"/>
        <w:rPr>
          <w:b/>
          <w:bCs/>
          <w:sz w:val="20"/>
          <w:szCs w:val="20"/>
        </w:rPr>
      </w:pPr>
      <w:r>
        <w:rPr>
          <w:b/>
          <w:bCs/>
          <w:sz w:val="20"/>
          <w:szCs w:val="20"/>
        </w:rPr>
        <w:t>ARTICLE 1</w:t>
      </w:r>
    </w:p>
    <w:p>
      <w:pPr>
        <w:pStyle w:val="Heading1"/>
        <w:widowControl/>
        <w:ind w:hanging="0" w:start="0"/>
        <w:rPr>
          <w:b/>
          <w:bCs/>
          <w:sz w:val="20"/>
          <w:szCs w:val="20"/>
        </w:rPr>
      </w:pPr>
      <w:r>
        <w:rPr>
          <w:b/>
          <w:bCs/>
          <w:sz w:val="20"/>
          <w:szCs w:val="20"/>
        </w:rPr>
        <w:t>GENERAL TERMS</w:t>
      </w:r>
    </w:p>
    <w:p>
      <w:pPr>
        <w:pStyle w:val="Normal"/>
        <w:widowControl/>
        <w:tabs>
          <w:tab w:val="clear" w:pos="720"/>
          <w:tab w:val="left" w:pos="3600" w:leader="none"/>
        </w:tabs>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tabs>
          <w:tab w:val="left" w:pos="720" w:leader="none"/>
        </w:tabs>
        <w:ind w:firstLine="720" w:end="0"/>
        <w:jc w:val="both"/>
        <w:rPr/>
      </w:pPr>
      <w:r>
        <w:rPr>
          <w:rFonts w:eastAsia="Times New Roman" w:cs="Times New Roman" w:ascii="Times New Roman" w:hAnsi="Times New Roman"/>
        </w:rPr>
        <w:t>1.</w:t>
        <w:tab/>
      </w:r>
      <w:r>
        <w:rPr>
          <w:rFonts w:eastAsia="Times New Roman" w:cs="Times New Roman" w:ascii="Times New Roman" w:hAnsi="Times New Roman"/>
          <w:u w:val="single"/>
        </w:rPr>
        <w:t>Definitions</w:t>
      </w:r>
      <w:r>
        <w:rPr>
          <w:rFonts w:eastAsia="Times New Roman" w:cs="Times New Roman" w:ascii="Times New Roman" w:hAnsi="Times New Roman"/>
        </w:rPr>
        <w:t>.  The terms "Compression Services," "Customer," "ECS," and "Pipeline" shall have the above meanings and the following terms shall have the following meanings: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tabs>
          <w:tab w:val="left" w:pos="720" w:leader="none"/>
        </w:tabs>
        <w:rPr>
          <w:sz w:val="20"/>
          <w:szCs w:val="20"/>
        </w:rPr>
      </w:pPr>
      <w:r>
        <w:rPr>
          <w:sz w:val="20"/>
          <w:szCs w:val="20"/>
        </w:rPr>
        <w:tab/>
      </w:r>
      <w:r>
        <w:rPr>
          <w:b/>
          <w:bCs/>
          <w:sz w:val="20"/>
          <w:szCs w:val="20"/>
        </w:rPr>
        <w:t>["Actual HP-hour Charge" shall mean, for the applicable month, the product of Conversion Factor (based on the Load Factor for such month, as set forth in the tables in Exhibit "B" through "F" for the applicable month), multiplied by the aggregate amount of Shaft Energy delivered to Customer during such month.]</w:t>
      </w:r>
    </w:p>
    <w:p>
      <w:pPr>
        <w:pStyle w:val="Normal"/>
        <w:widowControl/>
        <w:tabs>
          <w:tab w:val="left" w:pos="7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"Agreement" means this Compression Services Agreement, as the same may be amended or supplemented from time to time.</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"Annual Charge" means the payments to be made by Customer to ECS pursuant to Section 3.2 of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576" w:leader="none"/>
        </w:tabs>
        <w:jc w:val="both"/>
        <w:rPr>
          <w:rFonts w:ascii="Times New Roman" w:hAnsi="Times New Roman" w:eastAsia="Times New Roman" w:cs="Times New Roman"/>
        </w:rPr>
      </w:pPr>
      <w:r>
        <w:rPr>
          <w:rFonts w:eastAsia="Times New Roman" w:cs="Times New Roman" w:ascii="Times New Roman" w:hAnsi="Times New Roman"/>
        </w:rPr>
        <w:tab/>
        <w:t>"Business Day" means a day other than a Saturday, Sunday or holiday for ECS or Customer.</w:t>
      </w:r>
    </w:p>
    <w:p>
      <w:pPr>
        <w:pStyle w:val="Normal"/>
        <w:widowControl/>
        <w:tabs>
          <w:tab w:val="clear" w:pos="720"/>
          <w:tab w:val="left" w:pos="576"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"Compressor" means the Shaft Energy-driven natural gas compression equipment, including the </w:t>
      </w:r>
      <w:r>
        <w:rPr>
          <w:rFonts w:eastAsia="Times New Roman" w:cs="Times New Roman" w:ascii="Times New Roman" w:hAnsi="Times New Roman"/>
          <w:b/>
          <w:bCs/>
        </w:rPr>
        <w:t>[variable]</w:t>
      </w:r>
      <w:r>
        <w:rPr>
          <w:rFonts w:eastAsia="Times New Roman" w:cs="Times New Roman" w:ascii="Times New Roman" w:hAnsi="Times New Roman"/>
        </w:rPr>
        <w:t xml:space="preserve"> gearbox, excepting the Compressor Drivers, owned by Customer to be installed at the Station 13 Electric Compressor Station.</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tabs>
          <w:tab w:val="left" w:pos="720" w:leader="none"/>
        </w:tabs>
        <w:ind w:firstLine="720" w:start="0" w:end="0"/>
        <w:rPr/>
      </w:pPr>
      <w:r>
        <w:rPr>
          <w:sz w:val="20"/>
          <w:szCs w:val="20"/>
        </w:rPr>
        <w:t xml:space="preserve">"Compressor Driver(s)" means, collectively, the electric </w:t>
      </w:r>
      <w:r>
        <w:rPr>
          <w:strike/>
          <w:sz w:val="20"/>
          <w:szCs w:val="20"/>
        </w:rPr>
        <w:t>{motor}</w:t>
      </w:r>
      <w:r>
        <w:rPr>
          <w:sz w:val="20"/>
          <w:szCs w:val="20"/>
        </w:rPr>
        <w:t xml:space="preserve"> </w:t>
      </w:r>
      <w:r>
        <w:rPr>
          <w:b/>
          <w:bCs/>
          <w:sz w:val="20"/>
          <w:szCs w:val="20"/>
        </w:rPr>
        <w:t>[motors]</w:t>
      </w:r>
      <w:r>
        <w:rPr>
          <w:sz w:val="20"/>
          <w:szCs w:val="20"/>
        </w:rPr>
        <w:t>, switchgear, and drive shaft to the Point of Delivery, owned by Customer and leased by ECS and installed at the Station 13 Electric Compressor Station, which electric motor converts electrical energy into Shaft Energy.</w:t>
      </w:r>
    </w:p>
    <w:p>
      <w:pPr>
        <w:pStyle w:val="Normal"/>
        <w:widowControl/>
        <w:tabs>
          <w:tab w:val="left" w:pos="720" w:leader="none"/>
        </w:tabs>
        <w:ind w:firstLine="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"Contract Quantity" means up to 21,000 HP per hour of energy at the Point of Delivery.</w:t>
      </w:r>
      <w:ins w:id="17" w:author="gnemec" w:date="2001-03-07T17:43:00Z">
        <w:r>
          <w:rPr>
            <w:rFonts w:eastAsia="Times New Roman" w:cs="Times New Roman" w:ascii="Times New Roman" w:hAnsi="Times New Roman"/>
          </w:rPr>
          <w:t xml:space="preserve"> [Does this need to be changed to reflect 16,001 kw at the meter? Engineers?]</w:t>
        </w:r>
      </w:ins>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ins w:id="19" w:author="sholtzm" w:date="2001-02-08T14:41:00Z"/>
        </w:rPr>
      </w:pPr>
      <w:ins w:id="18" w:author="sholtzm" w:date="2001-02-08T14:41:00Z">
        <w:r>
          <w:rPr>
            <w:rFonts w:eastAsia="Times New Roman" w:cs="Times New Roman" w:ascii="Times New Roman" w:hAnsi="Times New Roman"/>
          </w:rPr>
        </w:r>
      </w:ins>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"Contract Year" means each twelve-month period commencing on either (i) the Start Date or (ii) if the Start Date is not the first day of a month, then the first day of the next month, and on each anniversary of such commencement date.</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630" w:end="0"/>
        <w:jc w:val="both"/>
        <w:rPr/>
      </w:pPr>
      <w:r>
        <w:rPr>
          <w:rFonts w:eastAsia="Times New Roman" w:cs="Times New Roman" w:ascii="Times New Roman" w:hAnsi="Times New Roman"/>
        </w:rPr>
        <w:t xml:space="preserve">"Conversion Factor" </w:t>
      </w:r>
      <w:del w:id="20"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21" w:author="sholtzm" w:date="2001-02-07T11:31:00Z">
        <w:r>
          <w:rPr>
            <w:rFonts w:eastAsia="Times New Roman" w:cs="Times New Roman" w:ascii="Times New Roman" w:hAnsi="Times New Roman"/>
          </w:rPr>
          <w:t>s</w:t>
        </w:r>
      </w:ins>
      <w:r>
        <w:rPr>
          <w:rFonts w:eastAsia="Times New Roman" w:cs="Times New Roman" w:ascii="Times New Roman" w:hAnsi="Times New Roman"/>
        </w:rPr>
        <w:t xml:space="preserve"> the factor derived from the tables set forth in Exhibit "B" through "F" for the applicable month based on a corresponding Load Factor, which shall be used to convert HP-hours into MMBtu.</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"Customer's Tariff" means Customer's FERC Gas Tariff, 3rd Revised Volume No. 1, as the same may be amended, revised, supplemented or superseded from time to time.</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"Early Termination Date" has the meaning set forth in Section 7.2 hereof.</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 xml:space="preserve">"Electrical Force Majeure" means breakage or accident to electric transmission lines, freezing of electric transmission lines, explosions, breakage, freezing, or accident to the substation, or any Force Majeure claim by any electricity supplier to ECS for the operation of the </w:t>
      </w:r>
      <w:r>
        <w:rPr>
          <w:rFonts w:eastAsia="Times New Roman" w:cs="Times New Roman" w:ascii="Times New Roman" w:hAnsi="Times New Roman"/>
          <w:strike/>
        </w:rPr>
        <w:t>{CompressorDriver}</w:t>
      </w:r>
      <w:r>
        <w:rPr>
          <w:rFonts w:eastAsia="Times New Roman" w:cs="Times New Roman" w:ascii="Times New Roman" w:hAnsi="Times New Roman"/>
        </w:rPr>
        <w:t xml:space="preserve"> </w:t>
      </w:r>
      <w:r>
        <w:rPr>
          <w:rFonts w:eastAsia="Times New Roman" w:cs="Times New Roman" w:ascii="Times New Roman" w:hAnsi="Times New Roman"/>
          <w:b/>
          <w:bCs/>
        </w:rPr>
        <w:t>[Compressor Driver]</w:t>
      </w:r>
      <w:r>
        <w:rPr>
          <w:rFonts w:eastAsia="Times New Roman" w:cs="Times New Roman" w:ascii="Times New Roman" w:hAnsi="Times New Roman"/>
        </w:rPr>
        <w:t>, which prevents ECS from delivering Shaft Energy to Customer.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"FERC" means the Federal Energy Regulatory Commission.</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"Fuel Gas" means the natural gas to be delivered by Customer to ECS pursuant to Section 3.3 of this Agreement.</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tabs>
          <w:tab w:val="left" w:pos="720" w:leader="none"/>
        </w:tabs>
        <w:ind w:firstLine="720" w:start="0" w:end="0"/>
        <w:rPr>
          <w:sz w:val="20"/>
          <w:szCs w:val="20"/>
        </w:rPr>
      </w:pPr>
      <w:r>
        <w:rPr>
          <w:sz w:val="20"/>
          <w:szCs w:val="20"/>
        </w:rPr>
        <w:t>"HP" means horsepower, a unit of energy.</w:t>
      </w:r>
    </w:p>
    <w:p>
      <w:pPr>
        <w:pStyle w:val="Normal"/>
        <w:widowControl/>
        <w:tabs>
          <w:tab w:val="left" w:pos="720" w:leader="none"/>
        </w:tabs>
        <w:ind w:firstLine="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"HP-hour" means horsepower-hour, a unit of energy equal to that expended by one HP in one hour.</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"HP-hour Charge" shall have such meaning as set forth in Section 3.3.</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"Interconnection Facilities" means all equipment and facilities, including the electrical substation, necessary to deliver electrical energy from the point at which ECS receives such energy from the Utility to the Compressor Driver.</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"kW" means kilowatt, a unit of power.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"kWh" means kilowatt-hour, a unit of power equal to that expended by one kW in one hour.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"Lease Agreement" means that certain Electric Motor Lease Agreement of even date herewith, between ECS and Customer, pursuant to which ECS leases the Compressor Driver from Customer.</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ins w:id="24" w:author="gnemec" w:date="2001-03-07T17:34:00Z"/>
        </w:rPr>
      </w:pPr>
      <w:r>
        <w:rPr>
          <w:rFonts w:eastAsia="Times New Roman" w:cs="Times New Roman" w:ascii="Times New Roman" w:hAnsi="Times New Roman"/>
        </w:rPr>
        <w:t xml:space="preserve">"Load Factor" </w:t>
      </w:r>
      <w:del w:id="22"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23"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the aggregate amount of Shaft Energy, as calculated in accordance with Section 3.3(b) hereof, during the </w:t>
      </w:r>
      <w:r>
        <w:rPr>
          <w:rFonts w:eastAsia="Times New Roman" w:cs="Times New Roman" w:ascii="Times New Roman" w:hAnsi="Times New Roman"/>
          <w:strike/>
        </w:rPr>
        <w:t>{applicablemonth}</w:t>
      </w:r>
      <w:r>
        <w:rPr>
          <w:rFonts w:eastAsia="Times New Roman" w:cs="Times New Roman" w:ascii="Times New Roman" w:hAnsi="Times New Roman"/>
        </w:rPr>
        <w:t xml:space="preserve"> </w:t>
      </w:r>
      <w:r>
        <w:rPr>
          <w:rFonts w:eastAsia="Times New Roman" w:cs="Times New Roman" w:ascii="Times New Roman" w:hAnsi="Times New Roman"/>
          <w:b/>
          <w:bCs/>
        </w:rPr>
        <w:t>[applicable month]</w:t>
      </w:r>
      <w:r>
        <w:rPr>
          <w:rFonts w:eastAsia="Times New Roman" w:cs="Times New Roman" w:ascii="Times New Roman" w:hAnsi="Times New Roman"/>
        </w:rPr>
        <w:t xml:space="preserve"> divided by the Monthly Contract Quantity, with the resulting quotient rounded to the nearest 0.01.  For the purpose of deriving the Converstion Factor, the Load Factor shall not exceed one-hundred percent (100%). </w:t>
      </w:r>
    </w:p>
    <w:p>
      <w:pPr>
        <w:pStyle w:val="Normal"/>
        <w:widowControl/>
        <w:ind w:firstLine="720" w:end="0"/>
        <w:jc w:val="both"/>
        <w:rPr>
          <w:rFonts w:ascii="Times New Roman" w:hAnsi="Times New Roman" w:eastAsia="Times New Roman" w:cs="Times New Roman"/>
          <w:ins w:id="26" w:author="gnemec" w:date="2001-03-07T17:34:00Z"/>
        </w:rPr>
      </w:pPr>
      <w:ins w:id="25" w:author="gnemec" w:date="2001-03-07T17:34:00Z">
        <w:r>
          <w:rPr>
            <w:rFonts w:eastAsia="Times New Roman" w:cs="Times New Roman" w:ascii="Times New Roman" w:hAnsi="Times New Roman"/>
          </w:rPr>
        </w:r>
      </w:ins>
    </w:p>
    <w:p>
      <w:pPr>
        <w:pStyle w:val="Normal"/>
        <w:widowControl/>
        <w:ind w:firstLine="720" w:end="0"/>
        <w:jc w:val="both"/>
        <w:rPr>
          <w:rFonts w:ascii="Times New Roman" w:hAnsi="Times New Roman" w:eastAsia="Times New Roman" w:cs="Times New Roman"/>
        </w:rPr>
      </w:pPr>
      <w:ins w:id="27" w:author="gnemec" w:date="2001-03-07T17:34:00Z">
        <w:r>
          <w:rPr>
            <w:rFonts w:eastAsia="Times New Roman" w:cs="Times New Roman" w:ascii="Times New Roman" w:hAnsi="Times New Roman"/>
          </w:rPr>
          <w:t>“</w:t>
        </w:r>
      </w:ins>
      <w:ins w:id="28" w:author="gnemec" w:date="2001-03-07T17:34:00Z">
        <w:r>
          <w:rPr>
            <w:rFonts w:eastAsia="Times New Roman" w:cs="Times New Roman" w:ascii="Times New Roman" w:hAnsi="Times New Roman"/>
          </w:rPr>
          <w:t>Material Deviation” means, for any month, a change in energy usage of the Compressor and Compressor Driver from the projected usage set forth in Exhibit</w:t>
        </w:r>
      </w:ins>
      <w:ins w:id="29" w:author="gnemec" w:date="2001-03-07T17:36:00Z">
        <w:r>
          <w:rPr>
            <w:rFonts w:eastAsia="Times New Roman" w:cs="Times New Roman" w:ascii="Times New Roman" w:hAnsi="Times New Roman"/>
          </w:rPr>
          <w:t xml:space="preserve"> A hereto, by an amount greater than either (a) 25% of the projected energy usage for that month as set forth in Exhibit A, or (b) 2,682 HP.</w:t>
        </w:r>
      </w:ins>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"Maximum </w:t>
      </w:r>
      <w:del w:id="30" w:author="Unknown" w:date="0-00-00T00:00:00Z">
        <w:r>
          <w:rPr>
            <w:rFonts w:eastAsia="Times New Roman" w:cs="Times New Roman" w:ascii="Times New Roman" w:hAnsi="Times New Roman"/>
          </w:rPr>
          <w:delText>Meter</w:delText>
        </w:r>
      </w:del>
      <w:ins w:id="31" w:author="gnemec" w:date="2001-03-07T17:44:00Z">
        <w:r>
          <w:rPr>
            <w:rFonts w:eastAsia="Times New Roman" w:cs="Times New Roman" w:ascii="Times New Roman" w:hAnsi="Times New Roman"/>
          </w:rPr>
          <w:t>Contract</w:t>
        </w:r>
      </w:ins>
      <w:r>
        <w:rPr>
          <w:rFonts w:eastAsia="Times New Roman" w:cs="Times New Roman" w:ascii="Times New Roman" w:hAnsi="Times New Roman"/>
        </w:rPr>
        <w:t xml:space="preserve"> Quantity" </w:t>
      </w:r>
      <w:del w:id="32"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33"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w:t>
      </w:r>
      <w:del w:id="34" w:author="Unknown" w:date="0-00-00T00:00:00Z">
        <w:r>
          <w:rPr>
            <w:rFonts w:eastAsia="Times New Roman" w:cs="Times New Roman" w:ascii="Times New Roman" w:hAnsi="Times New Roman"/>
            <w:strike/>
          </w:rPr>
          <w:delText>{16,001 kW}</w:delText>
        </w:r>
      </w:del>
      <w:del w:id="35" w:author="Unknown" w:date="0-00-00T00:00:00Z">
        <w:r>
          <w:rPr>
            <w:rFonts w:eastAsia="Times New Roman" w:cs="Times New Roman" w:ascii="Times New Roman" w:hAnsi="Times New Roman"/>
          </w:rPr>
          <w:delText xml:space="preserve"> </w:delText>
        </w:r>
      </w:del>
      <w:del w:id="36" w:author="Unknown" w:date="0-00-00T00:00:00Z">
        <w:r>
          <w:rPr>
            <w:rFonts w:eastAsia="Times New Roman" w:cs="Times New Roman" w:ascii="Times New Roman" w:hAnsi="Times New Roman"/>
            <w:b/>
            <w:bCs/>
          </w:rPr>
          <w:delText>[18,300 kW/hr]</w:delText>
        </w:r>
      </w:del>
      <w:ins w:id="37" w:author="gnemec" w:date="2001-03-07T17:44:00Z">
        <w:r>
          <w:rPr>
            <w:rFonts w:eastAsia="Times New Roman" w:cs="Times New Roman" w:ascii="Times New Roman" w:hAnsi="Times New Roman"/>
            <w:b/>
            <w:bCs/>
          </w:rPr>
          <w:t xml:space="preserve"> 24,000 HP at the Point of Delivery [Need correct number!]</w:t>
        </w:r>
      </w:ins>
      <w:r>
        <w:rPr>
          <w:rFonts w:eastAsia="Times New Roman" w:cs="Times New Roman" w:ascii="Times New Roman" w:hAnsi="Times New Roman"/>
        </w:rPr>
        <w:t>.</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"Monthly Contract Quantity" </w:t>
      </w:r>
      <w:del w:id="38"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39"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"Operating Agreement" means that certain Operation and Maintenance Agreement, of even date herewith, between ECS and Customer, pursuant to which Customer agrees to operate and maintain the Compressor Driver and Interconnection Facilities on behalf of ECS.</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"Past Due Rate" shall have the meaning as set forth in Section 4.1.</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"Phase V Expansion Facilities" means Customer's planned mainline capacity increase proposed to be placed into service in the Spring of 2002, filed with the FERC in Docket No. CP00-40, including any amendments or supplements thereto.</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"Point of Delivery" means the point where the shaft of the Compressor Driver is physically connected to the gearbox which drives the Compressor.</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 xml:space="preserve">"Primary Meter" means the metering device used to measure the kWhs supplied to the </w:t>
      </w:r>
      <w:r>
        <w:rPr>
          <w:rFonts w:eastAsia="Times New Roman" w:cs="Times New Roman" w:ascii="Times New Roman" w:hAnsi="Times New Roman"/>
          <w:strike/>
        </w:rPr>
        <w:t>{CompressorDriver}</w:t>
      </w:r>
      <w:r>
        <w:rPr>
          <w:rFonts w:eastAsia="Times New Roman" w:cs="Times New Roman" w:ascii="Times New Roman" w:hAnsi="Times New Roman"/>
        </w:rPr>
        <w:t xml:space="preserve"> </w:t>
      </w:r>
      <w:r>
        <w:rPr>
          <w:rFonts w:eastAsia="Times New Roman" w:cs="Times New Roman" w:ascii="Times New Roman" w:hAnsi="Times New Roman"/>
          <w:b/>
          <w:bCs/>
        </w:rPr>
        <w:t>[Compressor Driver]</w:t>
      </w:r>
      <w:r>
        <w:rPr>
          <w:rFonts w:eastAsia="Times New Roman" w:cs="Times New Roman" w:ascii="Times New Roman" w:hAnsi="Times New Roman"/>
        </w:rPr>
        <w:t>.</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"Shaft Energy" means an amount of energy, in HP-hours, actually produced by the Compressor Driver (as calculated in accordance with section 3.3</w:t>
      </w:r>
      <w:r>
        <w:rPr>
          <w:rFonts w:eastAsia="Times New Roman" w:cs="Times New Roman" w:ascii="Times New Roman" w:hAnsi="Times New Roman"/>
          <w:b/>
          <w:bCs/>
        </w:rPr>
        <w:t>[(b)]</w:t>
      </w:r>
      <w:r>
        <w:rPr>
          <w:rFonts w:eastAsia="Times New Roman" w:cs="Times New Roman" w:ascii="Times New Roman" w:hAnsi="Times New Roman"/>
        </w:rPr>
        <w:t xml:space="preserve"> hereof). </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"Station 13 Electric Compressor Station" means, collectively, (i) the Compressors, pipeline and mechanical interconnects and other related equipment, including the building enclosure housing the Compressors, but excluding the Compressor Driver and Interconnection Facilities and (ii) the physical site location of the property described in the preceding clause (i), which site is owned by Customer and is located on Customer's 36 inch mainline near Carryville, Florida.</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"Term" has the meaning set forth in Section 6.1.</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"Termination Payment" has the meaning set forth in Section 7.3.</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b/>
          <w:bCs/>
        </w:rPr>
        <w:t>["True Up" shall have the meaning set forth in Section 3.3(a) of this Agreement.]</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 xml:space="preserve">"Utility" </w:t>
      </w:r>
      <w:del w:id="40"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41" w:author="sholtzm" w:date="2001-02-07T11:32:00Z">
        <w:r>
          <w:rPr>
            <w:rFonts w:eastAsia="Times New Roman" w:cs="Times New Roman" w:ascii="Times New Roman" w:hAnsi="Times New Roman"/>
          </w:rPr>
          <w:t>s</w:t>
        </w:r>
      </w:ins>
      <w:r>
        <w:rPr>
          <w:rFonts w:eastAsia="Times New Roman" w:cs="Times New Roman" w:ascii="Times New Roman" w:hAnsi="Times New Roman"/>
        </w:rPr>
        <w:t xml:space="preserve">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del w:id="47" w:author="Unknown" w:date="0-00-00T00:00:00Z"/>
        </w:rPr>
      </w:pPr>
      <w:r>
        <w:rPr>
          <w:rFonts w:eastAsia="Times New Roman" w:cs="Times New Roman" w:ascii="Times New Roman" w:hAnsi="Times New Roman"/>
        </w:rPr>
        <w:t xml:space="preserve">"Utility Power Agreement" </w:t>
      </w:r>
      <w:del w:id="42" w:author="Unknown" w:date="0-00-00T00:00:00Z">
        <w:r>
          <w:rPr>
            <w:rFonts w:eastAsia="Times New Roman" w:cs="Times New Roman" w:ascii="Times New Roman" w:hAnsi="Times New Roman"/>
          </w:rPr>
          <w:delText xml:space="preserve">shall </w:delText>
        </w:r>
      </w:del>
      <w:r>
        <w:rPr>
          <w:rFonts w:eastAsia="Times New Roman" w:cs="Times New Roman" w:ascii="Times New Roman" w:hAnsi="Times New Roman"/>
        </w:rPr>
        <w:t>mean</w:t>
      </w:r>
      <w:ins w:id="43" w:author="sholtzm" w:date="2001-02-07T11:33:00Z">
        <w:r>
          <w:rPr>
            <w:rFonts w:eastAsia="Times New Roman" w:cs="Times New Roman" w:ascii="Times New Roman" w:hAnsi="Times New Roman"/>
          </w:rPr>
          <w:t>s</w:t>
        </w:r>
      </w:ins>
      <w:r>
        <w:rPr>
          <w:rFonts w:eastAsia="Times New Roman" w:cs="Times New Roman" w:ascii="Times New Roman" w:hAnsi="Times New Roman"/>
        </w:rPr>
        <w:t xml:space="preserve"> the electric energy supply agreement </w:t>
      </w:r>
      <w:del w:id="44" w:author="Unknown" w:date="0-00-00T00:00:00Z">
        <w:r>
          <w:rPr>
            <w:rFonts w:eastAsia="Times New Roman" w:cs="Times New Roman" w:ascii="Times New Roman" w:hAnsi="Times New Roman"/>
          </w:rPr>
          <w:delText xml:space="preserve">to be </w:delText>
        </w:r>
      </w:del>
      <w:r>
        <w:rPr>
          <w:rFonts w:eastAsia="Times New Roman" w:cs="Times New Roman" w:ascii="Times New Roman" w:hAnsi="Times New Roman"/>
        </w:rPr>
        <w:t>executed between ECS and the Utility for the purchase of electric energy</w:t>
      </w:r>
      <w:ins w:id="45" w:author="sholtzm" w:date="2001-02-07T11:33:00Z">
        <w:r>
          <w:rPr>
            <w:rFonts w:eastAsia="Times New Roman" w:cs="Times New Roman" w:ascii="Times New Roman" w:hAnsi="Times New Roman"/>
          </w:rPr>
          <w:t>.</w:t>
        </w:r>
      </w:ins>
      <w:r>
        <w:rPr>
          <w:rFonts w:eastAsia="Times New Roman" w:cs="Times New Roman" w:ascii="Times New Roman" w:hAnsi="Times New Roman"/>
        </w:rPr>
        <w:t xml:space="preserve"> </w:t>
      </w:r>
      <w:del w:id="46" w:author="Unknown" w:date="0-00-00T00:00:00Z">
        <w:r>
          <w:rPr>
            <w:rFonts w:eastAsia="Times New Roman" w:cs="Times New Roman" w:ascii="Times New Roman" w:hAnsi="Times New Roman"/>
          </w:rPr>
          <w:delText>on the local utility's or its affiliate's transmission system.</w:delText>
        </w:r>
      </w:del>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1.2.</w:t>
        <w:tab/>
      </w:r>
      <w:r>
        <w:rPr>
          <w:rFonts w:eastAsia="Times New Roman" w:cs="Times New Roman" w:ascii="Times New Roman" w:hAnsi="Times New Roman"/>
          <w:u w:val="single"/>
        </w:rPr>
        <w:t>Singular and Plural</w:t>
      </w:r>
      <w:r>
        <w:rPr>
          <w:rFonts w:eastAsia="Times New Roman" w:cs="Times New Roman" w:ascii="Times New Roman" w:hAnsi="Times New Roman"/>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b/>
          <w:bCs/>
        </w:rPr>
      </w:pPr>
      <w:r>
        <w:rPr>
          <w:rFonts w:eastAsia="Times New Roman" w:cs="Times New Roman" w:ascii="Times New Roman" w:hAnsi="Times New Roman"/>
          <w:b/>
          <w:bCs/>
        </w:rPr>
        <w:t>ARTICLE 2</w:t>
      </w:r>
    </w:p>
    <w:p>
      <w:pPr>
        <w:pStyle w:val="Heading1"/>
        <w:widowControl/>
        <w:ind w:hanging="0" w:start="0"/>
        <w:rPr>
          <w:b/>
          <w:bCs/>
          <w:sz w:val="20"/>
          <w:szCs w:val="20"/>
        </w:rPr>
      </w:pPr>
      <w:r>
        <w:rPr>
          <w:b/>
          <w:bCs/>
          <w:sz w:val="20"/>
          <w:szCs w:val="20"/>
        </w:rPr>
        <w:t>SERVICES</w:t>
      </w:r>
    </w:p>
    <w:p>
      <w:pPr>
        <w:pStyle w:val="Normal"/>
        <w:widowControl/>
        <w:jc w:val="both"/>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tabs>
          <w:tab w:val="left" w:pos="720" w:leader="none"/>
        </w:tabs>
        <w:ind w:firstLine="720" w:end="0"/>
        <w:jc w:val="both"/>
        <w:rPr/>
      </w:pPr>
      <w:r>
        <w:rPr>
          <w:rFonts w:eastAsia="Times New Roman" w:cs="Times New Roman" w:ascii="Times New Roman" w:hAnsi="Times New Roman"/>
        </w:rPr>
        <w:t>2.1.</w:t>
        <w:tab/>
      </w:r>
      <w:r>
        <w:rPr>
          <w:rFonts w:eastAsia="Times New Roman" w:cs="Times New Roman" w:ascii="Times New Roman" w:hAnsi="Times New Roman"/>
          <w:u w:val="single"/>
        </w:rPr>
        <w:t>Sale and Purchase of Contract Quantity and Shaft Energy</w:t>
      </w:r>
      <w:r>
        <w:rPr>
          <w:rFonts w:eastAsia="Times New Roman" w:cs="Times New Roman" w:ascii="Times New Roman" w:hAnsi="Times New Roman"/>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2.2.</w:t>
        <w:tab/>
      </w:r>
      <w:r>
        <w:rPr>
          <w:rFonts w:eastAsia="Times New Roman" w:cs="Times New Roman" w:ascii="Times New Roman" w:hAnsi="Times New Roman"/>
          <w:u w:val="single"/>
        </w:rPr>
        <w:t>Provision of Contract Quantity</w:t>
      </w:r>
      <w:r>
        <w:rPr>
          <w:rFonts w:eastAsia="Times New Roman" w:cs="Times New Roman" w:ascii="Times New Roman" w:hAnsi="Times New Roman"/>
        </w:rPr>
        <w:t>.  When requested by the Customer, ECS shall provide to Customer the Contract Quantity at the Point of Delivery on a firm basis.</w:t>
      </w:r>
    </w:p>
    <w:p>
      <w:pPr>
        <w:pStyle w:val="Normal"/>
        <w:widowControl/>
        <w:tabs>
          <w:tab w:val="clear" w:pos="720"/>
          <w:tab w:val="left" w:pos="1584"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2.3.</w:t>
        <w:tab/>
      </w:r>
      <w:r>
        <w:rPr>
          <w:rFonts w:eastAsia="Times New Roman" w:cs="Times New Roman" w:ascii="Times New Roman" w:hAnsi="Times New Roman"/>
          <w:u w:val="single"/>
        </w:rPr>
        <w:t>Provision of Shaft Energy</w:t>
      </w:r>
      <w:r>
        <w:rPr>
          <w:rFonts w:eastAsia="Times New Roman" w:cs="Times New Roman" w:ascii="Times New Roman" w:hAnsi="Times New Roman"/>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2.4.</w:t>
        <w:tab/>
      </w:r>
      <w:r>
        <w:rPr>
          <w:rFonts w:eastAsia="Times New Roman" w:cs="Times New Roman" w:ascii="Times New Roman" w:hAnsi="Times New Roman"/>
          <w:u w:val="single"/>
        </w:rPr>
        <w:t>Facility Test Period</w:t>
      </w:r>
      <w:r>
        <w:rPr>
          <w:rFonts w:eastAsia="Times New Roman" w:cs="Times New Roman" w:ascii="Times New Roman" w:hAnsi="Times New Roman"/>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576" w:leader="none"/>
        </w:tabs>
        <w:ind w:firstLine="576" w:end="0"/>
        <w:jc w:val="both"/>
        <w:rPr/>
      </w:pPr>
      <w:r>
        <w:rPr>
          <w:rFonts w:eastAsia="Times New Roman" w:cs="Times New Roman" w:ascii="Times New Roman" w:hAnsi="Times New Roman"/>
        </w:rPr>
        <w:t>2.5.</w:t>
        <w:tab/>
      </w:r>
      <w:r>
        <w:rPr>
          <w:rFonts w:eastAsia="Times New Roman" w:cs="Times New Roman" w:ascii="Times New Roman" w:hAnsi="Times New Roman"/>
          <w:u w:val="single"/>
        </w:rPr>
        <w:t>Shaft Energy Interruptions</w:t>
      </w:r>
      <w:r>
        <w:rPr>
          <w:rFonts w:eastAsia="Times New Roman" w:cs="Times New Roman" w:ascii="Times New Roman" w:hAnsi="Times New Roman"/>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widowControl/>
        <w:tabs>
          <w:tab w:val="clear" w:pos="720"/>
          <w:tab w:val="left" w:pos="576" w:leader="none"/>
        </w:tabs>
        <w:ind w:firstLine="576"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576" w:leader="none"/>
        </w:tabs>
        <w:ind w:firstLine="576" w:end="0"/>
        <w:jc w:val="both"/>
        <w:rPr>
          <w:rFonts w:ascii="Times New Roman" w:hAnsi="Times New Roman" w:eastAsia="Times New Roman" w:cs="Times New Roman"/>
        </w:rPr>
      </w:pPr>
      <w:r>
        <w:rPr>
          <w:rFonts w:eastAsia="Times New Roman" w:cs="Times New Roman" w:ascii="Times New Roman" w:hAnsi="Times New Roman"/>
          <w:b/>
          <w:bCs/>
        </w:rPr>
        <w:t>[2.6.</w:t>
      </w:r>
      <w:r>
        <w:rPr>
          <w:rFonts w:eastAsia="Times New Roman" w:cs="Times New Roman" w:ascii="Times New Roman" w:hAnsi="Times New Roman"/>
        </w:rPr>
        <w:tab/>
      </w:r>
      <w:r>
        <w:rPr>
          <w:rFonts w:eastAsia="Times New Roman" w:cs="Times New Roman" w:ascii="Times New Roman" w:hAnsi="Times New Roman"/>
          <w:b/>
          <w:bCs/>
          <w:u w:val="single"/>
        </w:rPr>
        <w:t>Notice of Customer Curtailment or Interruptions</w:t>
      </w:r>
      <w:r>
        <w:rPr>
          <w:rFonts w:eastAsia="Times New Roman" w:cs="Times New Roman" w:ascii="Times New Roman" w:hAnsi="Times New Roman"/>
          <w:b/>
          <w:bCs/>
        </w:rPr>
        <w:t>. Customer will notify ECS as soon as reasonably practical of any M</w:t>
      </w:r>
      <w:ins w:id="48" w:author="gnemec" w:date="2001-03-07T17:38:00Z">
        <w:r>
          <w:rPr>
            <w:rFonts w:eastAsia="Times New Roman" w:cs="Times New Roman" w:ascii="Times New Roman" w:hAnsi="Times New Roman"/>
            <w:b/>
            <w:bCs/>
          </w:rPr>
          <w:t>a</w:t>
        </w:r>
      </w:ins>
      <w:ins w:id="49" w:author="sholtzm" w:date="2001-02-07T11:34:00Z">
        <w:r>
          <w:rPr>
            <w:rFonts w:eastAsia="Times New Roman" w:cs="Times New Roman" w:ascii="Times New Roman" w:hAnsi="Times New Roman"/>
            <w:b/>
            <w:bCs/>
          </w:rPr>
          <w:t>terial d</w:t>
        </w:r>
      </w:ins>
      <w:del w:id="50" w:author="sholtzm" w:date="2001-02-07T11:34:00Z">
        <w:r>
          <w:rPr>
            <w:rFonts w:eastAsia="Times New Roman" w:cs="Times New Roman" w:ascii="Times New Roman" w:hAnsi="Times New Roman"/>
            <w:b/>
            <w:bCs/>
          </w:rPr>
          <w:delText>D</w:delText>
        </w:r>
      </w:del>
      <w:ins w:id="51" w:author="gnemec" w:date="2001-03-07T17:38:00Z">
        <w:r>
          <w:rPr>
            <w:rFonts w:eastAsia="Times New Roman" w:cs="Times New Roman" w:ascii="Times New Roman" w:hAnsi="Times New Roman"/>
            <w:b/>
            <w:bCs/>
          </w:rPr>
          <w:t>e</w:t>
        </w:r>
      </w:ins>
      <w:ins w:id="52" w:author="sholtzm" w:date="2001-02-07T11:34:00Z">
        <w:r>
          <w:rPr>
            <w:rFonts w:eastAsia="Times New Roman" w:cs="Times New Roman" w:ascii="Times New Roman" w:hAnsi="Times New Roman"/>
            <w:b/>
            <w:bCs/>
          </w:rPr>
          <w:t xml:space="preserve">viation </w:t>
        </w:r>
      </w:ins>
      <w:del w:id="53" w:author="Unknown" w:date="0-00-00T00:00:00Z">
        <w:r>
          <w:rPr>
            <w:rFonts w:eastAsia="Times New Roman" w:cs="Times New Roman" w:ascii="Times New Roman" w:hAnsi="Times New Roman"/>
            <w:b/>
            <w:bCs/>
          </w:rPr>
          <w:delText xml:space="preserve">event or circumstance that may impact (whether postively or negatively) </w:delText>
        </w:r>
      </w:del>
      <w:ins w:id="54" w:author="sholtzm" w:date="2001-02-07T11:34:00Z">
        <w:r>
          <w:rPr>
            <w:rFonts w:eastAsia="Times New Roman" w:cs="Times New Roman" w:ascii="Times New Roman" w:hAnsi="Times New Roman"/>
            <w:b/>
            <w:bCs/>
          </w:rPr>
          <w:t xml:space="preserve"> f</w:t>
        </w:r>
      </w:ins>
      <w:del w:id="55" w:author="Unknown" w:date="0-00-00T00:00:00Z">
        <w:r>
          <w:rPr>
            <w:rFonts w:eastAsia="Times New Roman" w:cs="Times New Roman" w:ascii="Times New Roman" w:hAnsi="Times New Roman"/>
            <w:b/>
            <w:bCs/>
          </w:rPr>
          <w:delText xml:space="preserve">the </w:delText>
        </w:r>
      </w:del>
      <w:r>
        <w:rPr>
          <w:rFonts w:eastAsia="Times New Roman" w:cs="Times New Roman" w:ascii="Times New Roman" w:hAnsi="Times New Roman"/>
          <w:b/>
          <w:bCs/>
        </w:rPr>
        <w:t>proje</w:t>
      </w:r>
      <w:del w:id="56" w:author="Unknown" w:date="0-00-00T00:00:00Z">
        <w:r>
          <w:rPr>
            <w:rFonts w:eastAsia="Times New Roman" w:cs="Times New Roman" w:ascii="Times New Roman" w:hAnsi="Times New Roman"/>
            <w:b/>
            <w:bCs/>
          </w:rPr>
          <w:delText>gy usage of the Compressor and Compressor Driver</w:delText>
        </w:r>
      </w:del>
      <w:ins w:id="57" w:author="sholtzm" w:date="2001-02-07T11:34:00Z">
        <w:r>
          <w:rPr>
            <w:rFonts w:eastAsia="Times New Roman" w:cs="Times New Roman" w:ascii="Times New Roman" w:hAnsi="Times New Roman"/>
            <w:b/>
            <w:bCs/>
          </w:rPr>
          <w:t>, where Customer has knowledge that such m</w:t>
        </w:r>
      </w:ins>
      <w:r>
        <w:rPr>
          <w:rFonts w:eastAsia="Times New Roman" w:cs="Times New Roman" w:ascii="Times New Roman" w:hAnsi="Times New Roman"/>
          <w:b/>
          <w:bCs/>
        </w:rPr>
        <w:t>M</w:t>
      </w:r>
      <w:ins w:id="58" w:author="sholtzm" w:date="2001-02-07T11:34:00Z">
        <w:r>
          <w:rPr>
            <w:rFonts w:eastAsia="Times New Roman" w:cs="Times New Roman" w:ascii="Times New Roman" w:hAnsi="Times New Roman"/>
            <w:b/>
            <w:bCs/>
          </w:rPr>
          <w:t>ateial d</w:t>
        </w:r>
      </w:ins>
      <w:r>
        <w:rPr>
          <w:rFonts w:eastAsia="Times New Roman" w:cs="Times New Roman" w:ascii="Times New Roman" w:hAnsi="Times New Roman"/>
          <w:b/>
          <w:bCs/>
        </w:rPr>
        <w:t>D</w:t>
      </w:r>
      <w:ins w:id="59" w:author="sholtzm" w:date="2001-02-07T11:34:00Z">
        <w:r>
          <w:rPr>
            <w:rFonts w:eastAsia="Times New Roman" w:cs="Times New Roman" w:ascii="Times New Roman" w:hAnsi="Times New Roman"/>
            <w:b/>
            <w:bCs/>
          </w:rPr>
          <w:t>evia</w:t>
        </w:r>
      </w:ins>
      <w:ins w:id="60" w:author="gnemec" w:date="2001-03-07T17:38:00Z">
        <w:r>
          <w:rPr>
            <w:rFonts w:eastAsia="Times New Roman" w:cs="Times New Roman" w:ascii="Times New Roman" w:hAnsi="Times New Roman"/>
            <w:b/>
            <w:bCs/>
          </w:rPr>
          <w:t>i</w:t>
        </w:r>
      </w:ins>
      <w:ins w:id="61" w:author="sholtzm" w:date="2001-02-07T11:34:00Z">
        <w:r>
          <w:rPr>
            <w:rFonts w:eastAsia="Times New Roman" w:cs="Times New Roman" w:ascii="Times New Roman" w:hAnsi="Times New Roman"/>
            <w:b/>
            <w:bCs/>
          </w:rPr>
          <w:t>on is exp</w:t>
        </w:r>
      </w:ins>
      <w:ins w:id="62" w:author="gnemec" w:date="2001-03-07T17:38:00Z">
        <w:r>
          <w:rPr>
            <w:rFonts w:eastAsia="Times New Roman" w:cs="Times New Roman" w:ascii="Times New Roman" w:hAnsi="Times New Roman"/>
            <w:b/>
            <w:bCs/>
          </w:rPr>
          <w:t>e</w:t>
        </w:r>
      </w:ins>
      <w:ins w:id="63" w:author="sholtzm" w:date="2001-02-07T11:34:00Z">
        <w:r>
          <w:rPr>
            <w:rFonts w:eastAsia="Times New Roman" w:cs="Times New Roman" w:ascii="Times New Roman" w:hAnsi="Times New Roman"/>
            <w:b/>
            <w:bCs/>
          </w:rPr>
          <w:t>cted to last</w:t>
        </w:r>
      </w:ins>
      <w:r>
        <w:rPr>
          <w:rFonts w:eastAsia="Times New Roman" w:cs="Times New Roman" w:ascii="Times New Roman" w:hAnsi="Times New Roman"/>
          <w:b/>
          <w:bCs/>
        </w:rPr>
        <w:t xml:space="preserve"> for a period of more than fourteen (14) days.]</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Heading1"/>
        <w:widowControl/>
        <w:ind w:hanging="0" w:start="0"/>
        <w:rPr>
          <w:b/>
          <w:bCs/>
          <w:sz w:val="20"/>
          <w:szCs w:val="20"/>
        </w:rPr>
      </w:pPr>
      <w:r>
        <w:rPr>
          <w:b/>
          <w:bCs/>
          <w:sz w:val="20"/>
          <w:szCs w:val="20"/>
        </w:rPr>
        <w:t>ARTICLE 3</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COMPENSATION</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3.1.</w:t>
        <w:tab/>
      </w:r>
      <w:r>
        <w:rPr>
          <w:rFonts w:eastAsia="Times New Roman" w:cs="Times New Roman" w:ascii="Times New Roman" w:hAnsi="Times New Roman"/>
          <w:u w:val="single"/>
        </w:rPr>
        <w:t>Test Period</w:t>
      </w:r>
      <w:r>
        <w:rPr>
          <w:rFonts w:eastAsia="Times New Roman" w:cs="Times New Roman" w:ascii="Times New Roman" w:hAnsi="Times New Roman"/>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3.2.</w:t>
        <w:tab/>
      </w:r>
      <w:r>
        <w:rPr>
          <w:rFonts w:eastAsia="Times New Roman" w:cs="Times New Roman" w:ascii="Times New Roman" w:hAnsi="Times New Roman"/>
          <w:u w:val="single"/>
        </w:rPr>
        <w:t>Annual Charge</w:t>
      </w:r>
      <w:r>
        <w:rPr>
          <w:rFonts w:eastAsia="Times New Roman" w:cs="Times New Roman" w:ascii="Times New Roman" w:hAnsi="Times New Roman"/>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3.3.</w:t>
        <w:tab/>
      </w:r>
      <w:r>
        <w:rPr>
          <w:rFonts w:eastAsia="Times New Roman" w:cs="Times New Roman" w:ascii="Times New Roman" w:hAnsi="Times New Roman"/>
          <w:u w:val="single"/>
        </w:rPr>
        <w:t>HP-hour Charge</w:t>
      </w:r>
      <w:r>
        <w:rPr>
          <w:rFonts w:eastAsia="Times New Roman" w:cs="Times New Roman" w:ascii="Times New Roman" w:hAnsi="Times New Roman"/>
        </w:rPr>
        <w:t xml:space="preserve">.  In addition to the Annual Charge, Customer shall pay ECS a monthly HP-hour Charge in MMBtus of natural gas ("Fuel Gas").  </w:t>
      </w:r>
      <w:r>
        <w:rPr>
          <w:rFonts w:eastAsia="Times New Roman" w:cs="Times New Roman" w:ascii="Times New Roman" w:hAnsi="Times New Roman"/>
          <w:b/>
          <w:bCs/>
        </w:rPr>
        <w:t>[The HP-hour Charge shall commence on the Start Date.]</w:t>
      </w:r>
      <w:r>
        <w:rPr>
          <w:rFonts w:eastAsia="Times New Roman" w:cs="Times New Roman" w:ascii="Times New Roman" w:hAnsi="Times New Roman"/>
        </w:rPr>
        <w:t xml:space="preserve">  The HP-hour Charge shall be calculated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numPr>
          <w:ilvl w:val="0"/>
          <w:numId w:val="2"/>
        </w:numPr>
        <w:tabs>
          <w:tab w:val="clear" w:pos="720"/>
          <w:tab w:val="left" w:pos="0" w:leader="none"/>
        </w:tabs>
        <w:ind w:hanging="1890" w:start="3330" w:end="0"/>
        <w:rPr/>
      </w:pPr>
      <w:r>
        <w:rPr>
          <w:sz w:val="20"/>
          <w:szCs w:val="20"/>
        </w:rPr>
        <w:t xml:space="preserve">The </w:t>
      </w:r>
      <w:r>
        <w:rPr>
          <w:strike/>
          <w:sz w:val="20"/>
          <w:szCs w:val="20"/>
        </w:rPr>
        <w:t>{monthly Compression Services Charge for}</w:t>
      </w:r>
      <w:r>
        <w:rPr>
          <w:sz w:val="20"/>
          <w:szCs w:val="20"/>
        </w:rPr>
        <w:t xml:space="preserve"> </w:t>
      </w:r>
      <w:r>
        <w:rPr>
          <w:b/>
          <w:bCs/>
          <w:sz w:val="20"/>
          <w:szCs w:val="20"/>
        </w:rPr>
        <w:t>[HP-hour Charge for each month throughout the Term shall be as specified in Exhibit “A” attached hereto for the applicable month (the "</w:t>
      </w:r>
      <w:r>
        <w:rPr>
          <w:b/>
          <w:bCs/>
          <w:sz w:val="20"/>
          <w:szCs w:val="20"/>
          <w:u w:val="single"/>
        </w:rPr>
        <w:t>Estimated HHC</w:t>
      </w:r>
      <w:r>
        <w:rPr>
          <w:b/>
          <w:bCs/>
          <w:sz w:val="20"/>
          <w:szCs w:val="20"/>
        </w:rPr>
        <w:t>").  Any difference between the Estimated HHC and the Actual HP-hour Charge (the "</w:t>
      </w:r>
      <w:r>
        <w:rPr>
          <w:b/>
          <w:bCs/>
          <w:sz w:val="20"/>
          <w:szCs w:val="20"/>
          <w:u w:val="single"/>
        </w:rPr>
        <w:t>True Up</w:t>
      </w:r>
      <w:r>
        <w:rPr>
          <w:b/>
          <w:bCs/>
          <w:sz w:val="20"/>
          <w:szCs w:val="20"/>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w:t>
      </w:r>
    </w:p>
    <w:p>
      <w:pPr>
        <w:pStyle w:val="BodyText2"/>
        <w:widowControl/>
        <w:rPr>
          <w:b/>
          <w:bCs/>
          <w:sz w:val="20"/>
          <w:szCs w:val="20"/>
        </w:rPr>
      </w:pPr>
      <w:r>
        <w:rPr>
          <w:b/>
          <w:bCs/>
          <w:sz w:val="20"/>
          <w:szCs w:val="20"/>
        </w:rPr>
      </w:r>
    </w:p>
    <w:p>
      <w:pPr>
        <w:pStyle w:val="BodyText2"/>
        <w:widowControl/>
        <w:ind w:start="1440" w:end="0"/>
        <w:rPr/>
      </w:pPr>
      <w:r>
        <w:rPr>
          <w:b/>
          <w:bCs/>
          <w:sz w:val="20"/>
          <w:szCs w:val="20"/>
        </w:rPr>
        <w:t>If the Start Date is on a day other than the first day of a month, then, for such month only, the Actual HP-hour charge for the month in which the Start Date occurs (the "</w:t>
      </w:r>
      <w:r>
        <w:rPr>
          <w:b/>
          <w:bCs/>
          <w:sz w:val="20"/>
          <w:szCs w:val="20"/>
          <w:u w:val="single"/>
        </w:rPr>
        <w:t>Start Up Month</w:t>
      </w:r>
      <w:r>
        <w:rPr>
          <w:b/>
          <w:bCs/>
          <w:sz w:val="20"/>
          <w:szCs w:val="20"/>
        </w:rPr>
        <w:t>") shall be added to the Estimated HHC to be delivered to ECS during the second month succeeding the Start Up Month.</w:t>
      </w:r>
    </w:p>
    <w:p>
      <w:pPr>
        <w:pStyle w:val="BodyText2"/>
        <w:widowControl/>
        <w:rPr>
          <w:b/>
          <w:bCs/>
          <w:sz w:val="20"/>
          <w:szCs w:val="20"/>
        </w:rPr>
      </w:pPr>
      <w:r>
        <w:rPr>
          <w:b/>
          <w:bCs/>
          <w:sz w:val="20"/>
          <w:szCs w:val="20"/>
        </w:rPr>
      </w:r>
    </w:p>
    <w:p>
      <w:pPr>
        <w:pStyle w:val="Normal"/>
        <w:widowControl/>
        <w:tabs>
          <w:tab w:val="left" w:pos="720" w:leader="none"/>
          <w:tab w:val="left" w:pos="1440" w:leader="none"/>
        </w:tabs>
        <w:ind w:hanging="720" w:start="1440" w:end="0"/>
        <w:jc w:val="both"/>
        <w:rPr/>
      </w:pPr>
      <w:r>
        <w:rPr>
          <w:rFonts w:eastAsia="Times New Roman" w:cs="Times New Roman" w:ascii="Times New Roman" w:hAnsi="Times New Roman"/>
          <w:b/>
          <w:bCs/>
        </w:rPr>
        <w:t>(b)</w:t>
      </w:r>
      <w:r>
        <w:rPr>
          <w:rFonts w:eastAsia="Times New Roman" w:cs="Times New Roman" w:ascii="Times New Roman" w:hAnsi="Times New Roman"/>
        </w:rPr>
        <w:tab/>
      </w:r>
      <w:r>
        <w:rPr>
          <w:rFonts w:eastAsia="Times New Roman" w:cs="Times New Roman" w:ascii="Times New Roman" w:hAnsi="Times New Roman"/>
          <w:b/>
          <w:bCs/>
        </w:rPr>
        <w:t>The amount of Shaft Energy actually delivered to Customer]</w:t>
      </w:r>
      <w:r>
        <w:rPr>
          <w:rFonts w:eastAsia="Times New Roman" w:cs="Times New Roman" w:ascii="Times New Roman" w:hAnsi="Times New Roman"/>
        </w:rPr>
        <w:t xml:space="preserve"> each month shall be the </w:t>
      </w:r>
      <w:r>
        <w:rPr>
          <w:rFonts w:eastAsia="Times New Roman" w:cs="Times New Roman" w:ascii="Times New Roman" w:hAnsi="Times New Roman"/>
          <w:strike/>
        </w:rPr>
        <w:t xml:space="preserve">{product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strike/>
        </w:rPr>
      </w:pPr>
      <w:r>
        <w:rPr>
          <w:rFonts w:eastAsia="Times New Roman" w:cs="Times New Roman" w:ascii="Times New Roman" w:hAnsi="Times New Roman"/>
          <w:strike/>
        </w:rPr>
      </w:r>
    </w:p>
    <w:p>
      <w:pPr>
        <w:pStyle w:val="Normal"/>
        <w:widowControl/>
        <w:tabs>
          <w:tab w:val="left" w:pos="720" w:leader="none"/>
          <w:tab w:val="left" w:pos="1440" w:leader="none"/>
        </w:tabs>
        <w:ind w:start="720" w:end="0"/>
        <w:jc w:val="both"/>
        <w:rPr>
          <w:rFonts w:ascii="Times New Roman" w:hAnsi="Times New Roman" w:eastAsia="Times New Roman" w:cs="Times New Roman"/>
          <w:b/>
          <w:bCs/>
          <w:ins w:id="65" w:author="sholtzm" w:date="2001-02-07T11:36:00Z"/>
        </w:rPr>
      </w:pPr>
      <w:del w:id="64" w:author="Unknown" w:date="0-00-00T00:00:00Z">
        <w:r>
          <w:rPr>
            <w:rFonts w:eastAsia="Times New Roman" w:cs="Times New Roman" w:ascii="Times New Roman" w:hAnsi="Times New Roman"/>
            <w:strike/>
          </w:rPr>
          <w:delText xml:space="preserve">(b) </w:delText>
        </w:r>
      </w:del>
      <w:r>
        <w:rPr>
          <w:rFonts w:eastAsia="Times New Roman" w:cs="Times New Roman" w:ascii="Times New Roman" w:hAnsi="Times New Roman"/>
          <w:strike/>
        </w:rPr>
        <w:t>The amount of Shaft Energy actually delivered to Customer each month shall be the}</w:t>
      </w:r>
      <w:r>
        <w:rPr>
          <w:rFonts w:eastAsia="Times New Roman" w:cs="Times New Roman" w:ascii="Times New Roman" w:hAnsi="Times New Roman"/>
        </w:rPr>
        <w:t xml:space="preserve"> Shaft Energy produced by the Compressor Driver </w:t>
      </w:r>
      <w:r>
        <w:rPr>
          <w:rFonts w:eastAsia="Times New Roman" w:cs="Times New Roman" w:ascii="Times New Roman" w:hAnsi="Times New Roman"/>
          <w:strike/>
        </w:rPr>
        <w:t>{taking into account the energy losses occurring through the electrical substation and the Compressor Driver}</w:t>
      </w:r>
      <w:r>
        <w:rPr>
          <w:rFonts w:eastAsia="Times New Roman" w:cs="Times New Roman" w:ascii="Times New Roman" w:hAnsi="Times New Roman"/>
        </w:rPr>
        <w:t xml:space="preserve">, equal to the product of (A) the amount of kWh as measured by the Primary Meter during such month times (B) 1.341.  </w:t>
      </w:r>
      <w:r>
        <w:rPr>
          <w:rFonts w:eastAsia="Times New Roman" w:cs="Times New Roman" w:ascii="Times New Roman" w:hAnsi="Times New Roman"/>
          <w:b/>
          <w:bCs/>
        </w:rPr>
        <w:t>[Customer and ECS acknowledge that such calculation takes into account the energy losses occurring through the electrical substation and the Compressor Driver.]</w:t>
      </w:r>
    </w:p>
    <w:p>
      <w:pPr>
        <w:pStyle w:val="Normal"/>
        <w:widowControl/>
        <w:tabs>
          <w:tab w:val="left" w:pos="720" w:leader="none"/>
          <w:tab w:val="left" w:pos="1440" w:leader="none"/>
        </w:tabs>
        <w:ind w:start="720" w:end="0"/>
        <w:jc w:val="both"/>
        <w:rPr>
          <w:rFonts w:ascii="Times New Roman" w:hAnsi="Times New Roman" w:eastAsia="Times New Roman" w:cs="Times New Roman"/>
          <w:b/>
          <w:bCs/>
          <w:ins w:id="67" w:author="sholtzm" w:date="2001-02-07T11:36:00Z"/>
        </w:rPr>
      </w:pPr>
      <w:ins w:id="66" w:author="sholtzm" w:date="2001-02-07T11:36:00Z">
        <w:r>
          <w:rPr>
            <w:rFonts w:eastAsia="Times New Roman" w:cs="Times New Roman" w:ascii="Times New Roman" w:hAnsi="Times New Roman"/>
            <w:b/>
            <w:bCs/>
          </w:rPr>
        </w:r>
      </w:ins>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ins w:id="68" w:author="sholtzm" w:date="2001-02-07T11:36:00Z">
        <w:r>
          <w:rPr>
            <w:rFonts w:eastAsia="Times New Roman" w:cs="Times New Roman" w:ascii="Times New Roman" w:hAnsi="Times New Roman"/>
          </w:rPr>
          <w:t>(c)</w:t>
          <w:tab/>
        </w:r>
      </w:ins>
      <w:ins w:id="69" w:author="sholtzm" w:date="2001-02-07T14:36:00Z">
        <w:r>
          <w:rPr>
            <w:rFonts w:eastAsia="Times New Roman" w:cs="Times New Roman" w:ascii="Times New Roman" w:hAnsi="Times New Roman"/>
          </w:rPr>
          <w:t xml:space="preserve">No later than the </w:t>
        </w:r>
      </w:ins>
      <w:r>
        <w:rPr>
          <w:rFonts w:eastAsia="Times New Roman" w:cs="Times New Roman" w:ascii="Times New Roman" w:hAnsi="Times New Roman"/>
        </w:rPr>
        <w:t>3</w:t>
      </w:r>
      <w:ins w:id="70" w:author="gnemec" w:date="2001-03-07T17:40:00Z">
        <w:r>
          <w:rPr>
            <w:rFonts w:eastAsia="Times New Roman" w:cs="Times New Roman" w:ascii="Times New Roman" w:hAnsi="Times New Roman"/>
          </w:rPr>
          <w:t>0</w:t>
        </w:r>
      </w:ins>
      <w:ins w:id="71" w:author="sholtzm" w:date="2001-02-07T14:36:00Z">
        <w:r>
          <w:rPr>
            <w:rFonts w:eastAsia="Times New Roman" w:cs="Times New Roman" w:ascii="Times New Roman" w:hAnsi="Times New Roman"/>
            <w:vertAlign w:val="superscript"/>
          </w:rPr>
          <w:t>th</w:t>
        </w:r>
      </w:ins>
      <w:ins w:id="72" w:author="sholtzm" w:date="2001-02-07T14:36:00Z">
        <w:r>
          <w:rPr>
            <w:rFonts w:eastAsia="Times New Roman" w:cs="Times New Roman" w:ascii="Times New Roman" w:hAnsi="Times New Roman"/>
          </w:rPr>
          <w:t xml:space="preserve">  business day after </w:t>
        </w:r>
      </w:ins>
      <w:r>
        <w:rPr>
          <w:rFonts w:eastAsia="Times New Roman" w:cs="Times New Roman" w:ascii="Times New Roman" w:hAnsi="Times New Roman"/>
        </w:rPr>
        <w:t>e</w:t>
      </w:r>
      <w:ins w:id="73" w:author="sholtzm" w:date="2001-02-07T14:37:00Z">
        <w:r>
          <w:rPr>
            <w:rFonts w:eastAsia="Times New Roman" w:cs="Times New Roman" w:ascii="Times New Roman" w:hAnsi="Times New Roman"/>
          </w:rPr>
          <w:t>xpiration of  the Term of this Agreement as defined in Section 6.1  (or o</w:t>
        </w:r>
      </w:ins>
      <w:ins w:id="74" w:author="sholtzm" w:date="2001-02-07T14:40:00Z">
        <w:r>
          <w:rPr>
            <w:rFonts w:eastAsia="Times New Roman" w:cs="Times New Roman" w:ascii="Times New Roman" w:hAnsi="Times New Roman"/>
          </w:rPr>
          <w:t>ther t</w:t>
        </w:r>
      </w:ins>
      <w:ins w:id="75" w:author="sholtzm" w:date="2001-02-07T14:37:00Z">
        <w:r>
          <w:rPr>
            <w:rFonts w:eastAsia="Times New Roman" w:cs="Times New Roman" w:ascii="Times New Roman" w:hAnsi="Times New Roman"/>
          </w:rPr>
          <w:t>ermination of this Agreement pursuant to its terms), Customer and ECS a</w:t>
        </w:r>
      </w:ins>
      <w:ins w:id="76" w:author="sholtzm" w:date="2001-02-07T14:42:00Z">
        <w:r>
          <w:rPr>
            <w:rFonts w:eastAsia="Times New Roman" w:cs="Times New Roman" w:ascii="Times New Roman" w:hAnsi="Times New Roman"/>
          </w:rPr>
          <w:t xml:space="preserve">gree that </w:t>
        </w:r>
      </w:ins>
      <w:ins w:id="77" w:author="sholtzm" w:date="2001-02-07T14:38:00Z">
        <w:r>
          <w:rPr>
            <w:rFonts w:eastAsia="Times New Roman" w:cs="Times New Roman" w:ascii="Times New Roman" w:hAnsi="Times New Roman"/>
          </w:rPr>
          <w:t>F</w:t>
        </w:r>
      </w:ins>
      <w:ins w:id="78" w:author="sholtzm" w:date="2001-02-07T14:43:00Z">
        <w:r>
          <w:rPr>
            <w:rFonts w:eastAsia="Times New Roman" w:cs="Times New Roman" w:ascii="Times New Roman" w:hAnsi="Times New Roman"/>
          </w:rPr>
          <w:t>uel Gas d</w:t>
        </w:r>
      </w:ins>
      <w:ins w:id="79" w:author="sholtzm" w:date="2001-02-07T14:38:00Z">
        <w:r>
          <w:rPr>
            <w:rFonts w:eastAsia="Times New Roman" w:cs="Times New Roman" w:ascii="Times New Roman" w:hAnsi="Times New Roman"/>
          </w:rPr>
          <w:t>ue either Customer or ECS in "</w:t>
        </w:r>
      </w:ins>
      <w:ins w:id="80" w:author="sholtzm" w:date="2001-02-07T14:45:00Z">
        <w:r>
          <w:rPr>
            <w:rFonts w:eastAsia="Times New Roman" w:cs="Times New Roman" w:ascii="Times New Roman" w:hAnsi="Times New Roman"/>
          </w:rPr>
          <w:t>T</w:t>
        </w:r>
      </w:ins>
      <w:ins w:id="81" w:author="sholtzm" w:date="2001-02-07T14:43:00Z">
        <w:r>
          <w:rPr>
            <w:rFonts w:eastAsia="Times New Roman" w:cs="Times New Roman" w:ascii="Times New Roman" w:hAnsi="Times New Roman"/>
          </w:rPr>
          <w:t>r</w:t>
        </w:r>
      </w:ins>
      <w:ins w:id="82" w:author="sholtzm" w:date="2001-02-07T14:38:00Z">
        <w:r>
          <w:rPr>
            <w:rFonts w:eastAsia="Times New Roman" w:cs="Times New Roman" w:ascii="Times New Roman" w:hAnsi="Times New Roman"/>
          </w:rPr>
          <w:t>ue-</w:t>
        </w:r>
      </w:ins>
      <w:ins w:id="83" w:author="sholtzm" w:date="2001-02-07T14:43:00Z">
        <w:r>
          <w:rPr>
            <w:rFonts w:eastAsia="Times New Roman" w:cs="Times New Roman" w:ascii="Times New Roman" w:hAnsi="Times New Roman"/>
          </w:rPr>
          <w:t>Up</w:t>
        </w:r>
      </w:ins>
      <w:ins w:id="84" w:author="sholtzm" w:date="2001-02-07T14:38:00Z">
        <w:r>
          <w:rPr>
            <w:rFonts w:eastAsia="Times New Roman" w:cs="Times New Roman" w:ascii="Times New Roman" w:hAnsi="Times New Roman"/>
          </w:rPr>
          <w:t>"</w:t>
        </w:r>
      </w:ins>
      <w:ins w:id="85" w:author="sholtzm" w:date="2001-02-07T14:44:00Z">
        <w:r>
          <w:rPr>
            <w:rFonts w:eastAsia="Times New Roman" w:cs="Times New Roman" w:ascii="Times New Roman" w:hAnsi="Times New Roman"/>
          </w:rPr>
          <w:t xml:space="preserve"> </w:t>
        </w:r>
      </w:ins>
      <w:ins w:id="86" w:author="sholtzm" w:date="2001-02-07T14:38:00Z">
        <w:r>
          <w:rPr>
            <w:rFonts w:eastAsia="Times New Roman" w:cs="Times New Roman" w:ascii="Times New Roman" w:hAnsi="Times New Roman"/>
          </w:rPr>
          <w:t>of the final two contract months will be delivered by the owing party t</w:t>
        </w:r>
      </w:ins>
      <w:ins w:id="87" w:author="sholtzm" w:date="2001-02-07T14:44:00Z">
        <w:r>
          <w:rPr>
            <w:rFonts w:eastAsia="Times New Roman" w:cs="Times New Roman" w:ascii="Times New Roman" w:hAnsi="Times New Roman"/>
          </w:rPr>
          <w:t>o the party owed a</w:t>
        </w:r>
      </w:ins>
      <w:ins w:id="88" w:author="sholtzm" w:date="2001-02-07T14:38:00Z">
        <w:r>
          <w:rPr>
            <w:rFonts w:eastAsia="Times New Roman" w:cs="Times New Roman" w:ascii="Times New Roman" w:hAnsi="Times New Roman"/>
          </w:rPr>
          <w:t>t a mutually agreeable point.</w:t>
        </w:r>
      </w:ins>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3.4</w:t>
        <w:tab/>
      </w:r>
      <w:r>
        <w:rPr>
          <w:rFonts w:eastAsia="Times New Roman" w:cs="Times New Roman" w:ascii="Times New Roman" w:hAnsi="Times New Roman"/>
          <w:u w:val="single"/>
        </w:rPr>
        <w:t>Metered Quantity Excess Charges</w:t>
      </w:r>
      <w:r>
        <w:rPr>
          <w:rFonts w:eastAsia="Times New Roman" w:cs="Times New Roman" w:ascii="Times New Roman" w:hAnsi="Times New Roman"/>
        </w:rPr>
        <w:t xml:space="preserve">.  If, during any month, Customer operates the Compressor such that the Shaft Energy delivered by ECS to Customer exceeds the </w:t>
      </w:r>
      <w:del w:id="89" w:author="Unknown" w:date="0-00-00T00:00:00Z">
        <w:r>
          <w:rPr>
            <w:rFonts w:eastAsia="Times New Roman" w:cs="Times New Roman" w:ascii="Times New Roman" w:hAnsi="Times New Roman"/>
          </w:rPr>
          <w:delText>Maximum Meter</w:delText>
        </w:r>
      </w:del>
      <w:r>
        <w:rPr>
          <w:rFonts w:eastAsia="Times New Roman" w:cs="Times New Roman" w:ascii="Times New Roman" w:hAnsi="Times New Roman"/>
        </w:rPr>
        <w:t xml:space="preserve"> Contract</w:t>
      </w:r>
      <w:ins w:id="90" w:author="gnemec" w:date="2001-03-07T17:42:00Z">
        <w:r>
          <w:rPr>
            <w:rFonts w:eastAsia="Times New Roman" w:cs="Times New Roman" w:ascii="Times New Roman" w:hAnsi="Times New Roman"/>
          </w:rPr>
          <w:t xml:space="preserve"> Quantity</w:t>
        </w:r>
      </w:ins>
      <w:r>
        <w:rPr>
          <w:rFonts w:eastAsia="Times New Roman" w:cs="Times New Roman" w:ascii="Times New Roman" w:hAnsi="Times New Roman"/>
        </w:rPr>
        <w:t xml:space="preserve"> (the "</w:t>
      </w:r>
      <w:r>
        <w:rPr>
          <w:rFonts w:eastAsia="Times New Roman" w:cs="Times New Roman" w:ascii="Times New Roman" w:hAnsi="Times New Roman"/>
          <w:u w:val="single"/>
        </w:rPr>
        <w:t>Excess Demand</w:t>
      </w:r>
      <w:r>
        <w:rPr>
          <w:rFonts w:eastAsia="Times New Roman" w:cs="Times New Roman" w:ascii="Times New Roman" w:hAnsi="Times New Roman"/>
        </w:rPr>
        <w:t xml:space="preserve">"), Customer shall reimburse ECS for all incremental charges incurred and paid by ECS under the Utility Power Agreement as a result of the Excess Demand.  In no event shall Customer operate the Compressor such that the HP-hours delivered by ECS to Customer is greater than the Maximum </w:t>
      </w:r>
      <w:del w:id="91" w:author="Unknown" w:date="0-00-00T00:00:00Z">
        <w:r>
          <w:rPr>
            <w:rFonts w:eastAsia="Times New Roman" w:cs="Times New Roman" w:ascii="Times New Roman" w:hAnsi="Times New Roman"/>
          </w:rPr>
          <w:delText>Meter</w:delText>
        </w:r>
      </w:del>
      <w:r>
        <w:rPr>
          <w:rFonts w:eastAsia="Times New Roman" w:cs="Times New Roman" w:ascii="Times New Roman" w:hAnsi="Times New Roman"/>
        </w:rPr>
        <w:t xml:space="preserve"> Contract</w:t>
      </w:r>
      <w:ins w:id="92" w:author="gnemec" w:date="2001-03-07T17:42:00Z">
        <w:r>
          <w:rPr>
            <w:rFonts w:eastAsia="Times New Roman" w:cs="Times New Roman" w:ascii="Times New Roman" w:hAnsi="Times New Roman"/>
          </w:rPr>
          <w:t xml:space="preserve"> Quantity</w:t>
        </w:r>
      </w:ins>
      <w:r>
        <w:rPr>
          <w:rFonts w:eastAsia="Times New Roman" w:cs="Times New Roman" w:ascii="Times New Roman" w:hAnsi="Times New Roman"/>
        </w:rPr>
        <w:t>.  Such incremental charges shall be paid to ECS by FGT within 10 days of FGT's receipt of ECS' invoice for such charges.  Section 4.1(c) and (d) shall be applicable to all payments under this Section 3.4.</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3.5</w:t>
        <w:tab/>
      </w:r>
      <w:r>
        <w:rPr>
          <w:rFonts w:eastAsia="Times New Roman" w:cs="Times New Roman" w:ascii="Times New Roman" w:hAnsi="Times New Roman"/>
          <w:u w:val="single"/>
        </w:rPr>
        <w:t>Reimbursement for Certain Expenses</w:t>
      </w:r>
      <w:r>
        <w:rPr>
          <w:rFonts w:eastAsia="Times New Roman" w:cs="Times New Roman" w:ascii="Times New Roman" w:hAnsi="Times New Roman"/>
        </w:rPr>
        <w:t>.  If ECS is assessed a charge by the Utility for power factor correction and/or required to install additional equipment relating to the Compressor Driver to ensure a power factor of at least 95%</w:t>
      </w:r>
      <w:r>
        <w:rPr>
          <w:rFonts w:eastAsia="Times New Roman" w:cs="Times New Roman" w:ascii="Times New Roman" w:hAnsi="Times New Roman"/>
          <w:b/>
          <w:bCs/>
        </w:rPr>
        <w:t>,</w:t>
      </w:r>
      <w:r>
        <w:rPr>
          <w:rFonts w:eastAsia="Times New Roman" w:cs="Times New Roman" w:ascii="Times New Roman" w:hAnsi="Times New Roman"/>
        </w:rPr>
        <w:t xml:space="preserve"> Customer will reimburse ECS for the actual expenses incurred by ECS in that regard within ten (10) days of receipt of an invoice from ECS.  </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0" w:leader="none"/>
        </w:tabs>
        <w:jc w:val="both"/>
        <w:rPr>
          <w:rFonts w:ascii="Times New Roman" w:hAnsi="Times New Roman" w:eastAsia="Times New Roman" w:cs="Times New Roman"/>
          <w:b/>
          <w:bCs/>
        </w:rPr>
      </w:pPr>
      <w:r>
        <w:rPr>
          <w:rFonts w:eastAsia="Times New Roman" w:cs="Times New Roman" w:ascii="Times New Roman" w:hAnsi="Times New Roman"/>
        </w:rPr>
        <w:tab/>
        <w:t>3.6</w:t>
        <w:tab/>
      </w:r>
      <w:r>
        <w:rPr>
          <w:rFonts w:eastAsia="Times New Roman" w:cs="Times New Roman" w:ascii="Times New Roman" w:hAnsi="Times New Roman"/>
          <w:u w:val="single"/>
        </w:rPr>
        <w:t>Delivery of Fuel Gas</w:t>
      </w:r>
      <w:r>
        <w:rPr>
          <w:rFonts w:eastAsia="Times New Roman" w:cs="Times New Roman" w:ascii="Times New Roman" w:hAnsi="Times New Roman"/>
        </w:rPr>
        <w:t>.  No later than the tenth (10</w:t>
      </w:r>
      <w:r>
        <w:rPr>
          <w:rFonts w:eastAsia="Times New Roman" w:cs="Times New Roman" w:ascii="Times New Roman" w:hAnsi="Times New Roman"/>
          <w:vertAlign w:val="superscript"/>
        </w:rPr>
        <w:t>th</w:t>
      </w:r>
      <w:r>
        <w:rPr>
          <w:rFonts w:eastAsia="Times New Roman" w:cs="Times New Roman" w:ascii="Times New Roman" w:hAnsi="Times New Roman"/>
        </w:rPr>
        <w:t xml:space="preserve">) Business Day prior to the end of each month, ECS shall send Customer a written notice specifying in reasonable detail the </w:t>
      </w:r>
      <w:r>
        <w:rPr>
          <w:rFonts w:eastAsia="Times New Roman" w:cs="Times New Roman" w:ascii="Times New Roman" w:hAnsi="Times New Roman"/>
          <w:b/>
          <w:bCs/>
        </w:rPr>
        <w:t>[Actual]</w:t>
      </w:r>
      <w:r>
        <w:rPr>
          <w:rFonts w:eastAsia="Times New Roman" w:cs="Times New Roman" w:ascii="Times New Roman" w:hAnsi="Times New Roman"/>
        </w:rPr>
        <w:t xml:space="preserve"> HP-hour Charge </w:t>
      </w:r>
      <w:r>
        <w:rPr>
          <w:rFonts w:eastAsia="Times New Roman" w:cs="Times New Roman" w:ascii="Times New Roman" w:hAnsi="Times New Roman"/>
          <w:strike/>
        </w:rPr>
        <w:t>{payable}</w:t>
      </w:r>
      <w:r>
        <w:rPr>
          <w:rFonts w:eastAsia="Times New Roman" w:cs="Times New Roman" w:ascii="Times New Roman" w:hAnsi="Times New Roman"/>
        </w:rPr>
        <w:t xml:space="preserve"> </w:t>
      </w:r>
      <w:r>
        <w:rPr>
          <w:rFonts w:eastAsia="Times New Roman" w:cs="Times New Roman" w:ascii="Times New Roman" w:hAnsi="Times New Roman"/>
          <w:b/>
          <w:bCs/>
        </w:rPr>
        <w:t>[and the resulting True Up]</w:t>
      </w:r>
      <w:ins w:id="93" w:author="sholtzm" w:date="2001-02-07T13:52:00Z">
        <w:r>
          <w:rPr>
            <w:rFonts w:eastAsia="Times New Roman" w:cs="Times New Roman" w:ascii="Times New Roman" w:hAnsi="Times New Roman"/>
            <w:b/>
            <w:bCs/>
          </w:rPr>
          <w:t xml:space="preserve"> for the </w:t>
        </w:r>
      </w:ins>
      <w:r>
        <w:rPr>
          <w:rFonts w:eastAsia="Times New Roman" w:cs="Times New Roman" w:ascii="Times New Roman" w:hAnsi="Times New Roman"/>
          <w:b/>
          <w:bCs/>
        </w:rPr>
        <w:t xml:space="preserve"> second mon</w:t>
      </w:r>
      <w:ins w:id="94" w:author="gnemec" w:date="2001-03-07T17:41:00Z">
        <w:r>
          <w:rPr>
            <w:rFonts w:eastAsia="Times New Roman" w:cs="Times New Roman" w:ascii="Times New Roman" w:hAnsi="Times New Roman"/>
            <w:b/>
            <w:bCs/>
          </w:rPr>
          <w:t>th</w:t>
        </w:r>
      </w:ins>
      <w:ins w:id="95" w:author="sholtzm" w:date="2001-02-07T13:52:00Z">
        <w:r>
          <w:rPr>
            <w:rFonts w:eastAsia="Times New Roman" w:cs="Times New Roman" w:ascii="Times New Roman" w:hAnsi="Times New Roman"/>
            <w:b/>
            <w:bCs/>
          </w:rPr>
          <w:t xml:space="preserve"> preceding</w:t>
        </w:r>
      </w:ins>
      <w:ins w:id="96" w:author="gnemec" w:date="2001-03-07T17:41:00Z">
        <w:r>
          <w:rPr>
            <w:rFonts w:eastAsia="Times New Roman" w:cs="Times New Roman" w:ascii="Times New Roman" w:hAnsi="Times New Roman"/>
            <w:b/>
            <w:bCs/>
          </w:rPr>
          <w:t xml:space="preserve"> </w:t>
        </w:r>
      </w:ins>
      <w:r>
        <w:rPr>
          <w:rFonts w:eastAsia="Times New Roman" w:cs="Times New Roman" w:ascii="Times New Roman" w:hAnsi="Times New Roman"/>
          <w:b/>
          <w:bCs/>
        </w:rPr>
        <w:t>the curren</w:t>
      </w:r>
      <w:ins w:id="97" w:author="gnemec" w:date="2001-03-07T17:42:00Z">
        <w:r>
          <w:rPr>
            <w:rFonts w:eastAsia="Times New Roman" w:cs="Times New Roman" w:ascii="Times New Roman" w:hAnsi="Times New Roman"/>
            <w:b/>
            <w:bCs/>
          </w:rPr>
          <w:t>t</w:t>
        </w:r>
      </w:ins>
      <w:ins w:id="98" w:author="sholtzm" w:date="2001-02-07T13:52:00Z">
        <w:r>
          <w:rPr>
            <w:rFonts w:eastAsia="Times New Roman" w:cs="Times New Roman" w:ascii="Times New Roman" w:hAnsi="Times New Roman"/>
            <w:b/>
            <w:bCs/>
          </w:rPr>
          <w:t xml:space="preserve"> month</w:t>
        </w:r>
      </w:ins>
      <w:ins w:id="99" w:author="gnemec" w:date="2001-03-07T17:42:00Z">
        <w:r>
          <w:rPr>
            <w:rFonts w:eastAsia="Times New Roman" w:cs="Times New Roman" w:ascii="Times New Roman" w:hAnsi="Times New Roman"/>
          </w:rPr>
          <w:t>, and</w:t>
        </w:r>
      </w:ins>
      <w:r>
        <w:rPr>
          <w:rFonts w:eastAsia="Times New Roman" w:cs="Times New Roman" w:ascii="Times New Roman" w:hAnsi="Times New Roman"/>
        </w:rPr>
        <w:t xml:space="preserve">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tab/>
      </w:r>
      <w:del w:id="100" w:author="Unknown" w:date="0-00-00T00:00:00Z">
        <w:r>
          <w:rPr>
            <w:rFonts w:eastAsia="Times New Roman" w:cs="Times New Roman" w:ascii="Times New Roman" w:hAnsi="Times New Roman"/>
            <w:b/>
            <w:bCs/>
          </w:rPr>
          <w:delText>[</w:delText>
        </w:r>
      </w:del>
    </w:p>
    <w:p>
      <w:pPr>
        <w:pStyle w:val="Normal"/>
        <w:widowControl/>
        <w:tabs>
          <w:tab w:val="clear" w:pos="720"/>
          <w:tab w:val="left" w:pos="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clear" w:pos="720"/>
          <w:tab w:val="left" w:pos="0" w:leader="none"/>
        </w:tabs>
        <w:jc w:val="both"/>
        <w:rPr>
          <w:del w:id="105" w:author="Unknown" w:date="0-00-00T00:00:00Z"/>
        </w:rPr>
      </w:pPr>
      <w:r>
        <w:rPr>
          <w:rFonts w:eastAsia="Times New Roman" w:cs="Times New Roman" w:ascii="Times New Roman" w:hAnsi="Times New Roman"/>
        </w:rPr>
        <w:tab/>
      </w:r>
      <w:del w:id="101" w:author="Unknown" w:date="0-00-00T00:00:00Z">
        <w:r>
          <w:rPr>
            <w:rFonts w:eastAsia="Times New Roman" w:cs="Times New Roman" w:ascii="Times New Roman" w:hAnsi="Times New Roman"/>
            <w:b/>
            <w:bCs/>
          </w:rPr>
          <w:delText>]</w:delText>
        </w:r>
      </w:del>
      <w:del w:id="102" w:author="Unknown" w:date="0-00-00T00:00:00Z">
        <w:r>
          <w:rPr>
            <w:rFonts w:eastAsia="Times New Roman" w:cs="Times New Roman" w:ascii="Times New Roman" w:hAnsi="Times New Roman"/>
          </w:rPr>
          <w:delText>3.7</w:delText>
          <w:tab/>
        </w:r>
      </w:del>
      <w:del w:id="103" w:author="Unknown" w:date="0-00-00T00:00:00Z">
        <w:r>
          <w:rPr>
            <w:rFonts w:eastAsia="Times New Roman" w:cs="Times New Roman" w:ascii="Times New Roman" w:hAnsi="Times New Roman"/>
            <w:u w:val="single"/>
          </w:rPr>
          <w:delText>Adjustment of Charges</w:delText>
        </w:r>
      </w:del>
      <w:del w:id="104" w:author="Unknown" w:date="0-00-00T00:00:00Z">
        <w:r>
          <w:rPr>
            <w:rFonts w:eastAsia="Times New Roman" w:cs="Times New Roman" w:ascii="Times New Roman" w:hAnsi="Times New Roman"/>
          </w:rPr>
          <w:delText>.  The price for HP-hour compensation is set forth in Section 3.2 and 3.3 hereof.  However, under the circumstances enumerated herein, Customer shall have the following two pricing options:</w:delText>
        </w:r>
      </w:del>
    </w:p>
    <w:p>
      <w:pPr>
        <w:pStyle w:val="Normal"/>
        <w:widowControl/>
        <w:tabs>
          <w:tab w:val="clear" w:pos="720"/>
          <w:tab w:val="left" w:pos="0" w:leader="none"/>
        </w:tabs>
        <w:bidi w:val="0"/>
        <w:ind w:hanging="0" w:end="0"/>
        <w:jc w:val="both"/>
        <w:rPr>
          <w:rFonts w:ascii="Times New Roman" w:hAnsi="Times New Roman" w:eastAsia="Times New Roman" w:cs="Times New Roman"/>
          <w:u w:val="single"/>
          <w:del w:id="107" w:author="Unknown" w:date="0-00-00T00:00:00Z"/>
        </w:rPr>
      </w:pPr>
      <w:del w:id="106" w:author="Unknown" w:date="0-00-00T00:00:00Z">
        <w:r>
          <w:rPr>
            <w:rFonts w:eastAsia="Times New Roman" w:cs="Times New Roman" w:ascii="Times New Roman" w:hAnsi="Times New Roman"/>
            <w:u w:val="single"/>
          </w:rPr>
        </w:r>
      </w:del>
    </w:p>
    <w:p>
      <w:pPr>
        <w:pStyle w:val="Normal"/>
        <w:widowControl/>
        <w:numPr>
          <w:ilvl w:val="0"/>
          <w:numId w:val="0"/>
        </w:numPr>
        <w:tabs>
          <w:tab w:val="clear" w:pos="720"/>
          <w:tab w:val="left" w:pos="0" w:leader="none"/>
        </w:tabs>
        <w:bidi w:val="0"/>
        <w:ind w:hanging="0" w:start="0" w:end="0"/>
        <w:jc w:val="both"/>
        <w:rPr>
          <w:del w:id="111" w:author="Unknown" w:date="0-00-00T00:00:00Z"/>
        </w:rPr>
      </w:pPr>
      <w:del w:id="108" w:author="Unknown" w:date="0-00-00T00:00:00Z">
        <w:r>
          <w:rPr>
            <w:rFonts w:eastAsia="Times New Roman" w:cs="Times New Roman" w:ascii="Times New Roman" w:hAnsi="Times New Roman"/>
          </w:rPr>
          <w:delTex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w:delText>
        </w:r>
      </w:del>
      <w:ins w:id="109" w:author="sholtzm" w:date="2001-02-07T14:25:00Z">
        <w:r>
          <w:rPr>
            <w:rFonts w:eastAsia="Times New Roman" w:cs="Times New Roman" w:ascii="Times New Roman" w:hAnsi="Times New Roman"/>
          </w:rPr>
          <w:t xml:space="preserve"> </w:t>
        </w:r>
      </w:ins>
      <w:del w:id="110" w:author="Unknown" w:date="0-00-00T00:00:00Z">
        <w:r>
          <w:rPr>
            <w:rFonts w:eastAsia="Times New Roman" w:cs="Times New Roman" w:ascii="Times New Roman" w:hAnsi="Times New Roman"/>
          </w:rPr>
          <w:delText xml:space="preserve"> Customer shall be responsible for the net costs, if any, related to ECS's unwinding of its natural gas position related to this Agreement (whether physical or financial), plus all the applicable costs, if any, as set forth in Section 6.2 of this Agreement, as amended.</w:delText>
        </w:r>
      </w:del>
    </w:p>
    <w:p>
      <w:pPr>
        <w:pStyle w:val="Normal"/>
        <w:widowControl/>
        <w:numPr>
          <w:ilvl w:val="0"/>
          <w:numId w:val="0"/>
        </w:numPr>
        <w:tabs>
          <w:tab w:val="clear" w:pos="720"/>
          <w:tab w:val="left" w:pos="0" w:leader="none"/>
        </w:tabs>
        <w:bidi w:val="0"/>
        <w:ind w:hanging="0" w:start="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numPr>
          <w:ilvl w:val="0"/>
          <w:numId w:val="3"/>
        </w:numPr>
        <w:tabs>
          <w:tab w:val="clear" w:pos="720"/>
          <w:tab w:val="left" w:pos="0" w:leader="none"/>
        </w:tabs>
        <w:ind w:hanging="1440" w:start="2880" w:end="0"/>
        <w:jc w:val="both"/>
        <w:rPr>
          <w:del w:id="113" w:author="Unknown" w:date="0-00-00T00:00:00Z"/>
        </w:rPr>
      </w:pPr>
      <w:r>
        <w:rPr>
          <w:rFonts w:eastAsia="Times New Roman" w:cs="Times New Roman" w:ascii="Times New Roman" w:hAnsi="Times New Roman"/>
        </w:rPr>
        <w:t>(b)</w:t>
        <w:tab/>
      </w:r>
      <w:del w:id="112" w:author="Unknown" w:date="0-00-00T00:00:00Z">
        <w:r>
          <w:rPr>
            <w:rFonts w:eastAsia="Times New Roman" w:cs="Times New Roman" w:ascii="Times New Roman" w:hAnsi="Times New Roman"/>
          </w:rPr>
          <w:delTex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delText>
        </w:r>
      </w:del>
    </w:p>
    <w:p>
      <w:pPr>
        <w:pStyle w:val="Normal"/>
        <w:widowControl/>
        <w:numPr>
          <w:ilvl w:val="0"/>
          <w:numId w:val="3"/>
        </w:numPr>
        <w:tabs>
          <w:tab w:val="clear" w:pos="720"/>
          <w:tab w:val="left" w:pos="0" w:leader="none"/>
        </w:tabs>
        <w:bidi w:val="0"/>
        <w:ind w:hanging="1440" w:start="2880" w:end="0"/>
        <w:jc w:val="both"/>
        <w:rPr>
          <w:rFonts w:ascii="Times New Roman" w:hAnsi="Times New Roman" w:eastAsia="Times New Roman" w:cs="Times New Roman"/>
          <w:del w:id="115" w:author="Unknown" w:date="0-00-00T00:00:00Z"/>
        </w:rPr>
      </w:pPr>
      <w:del w:id="114" w:author="Unknown" w:date="0-00-00T00:00:00Z">
        <w:r>
          <w:rPr>
            <w:rFonts w:eastAsia="Times New Roman" w:cs="Times New Roman" w:ascii="Times New Roman" w:hAnsi="Times New Roman"/>
          </w:rPr>
        </w:r>
      </w:del>
    </w:p>
    <w:p>
      <w:pPr>
        <w:pStyle w:val="Normal"/>
        <w:widowControl/>
        <w:numPr>
          <w:ilvl w:val="0"/>
          <w:numId w:val="3"/>
        </w:numPr>
        <w:tabs>
          <w:tab w:val="clear" w:pos="720"/>
          <w:tab w:val="left" w:pos="0" w:leader="none"/>
        </w:tabs>
        <w:bidi w:val="0"/>
        <w:ind w:hanging="1440" w:start="2880" w:end="0"/>
        <w:jc w:val="both"/>
        <w:rPr>
          <w:rFonts w:ascii="Times New Roman" w:hAnsi="Times New Roman" w:eastAsia="Times New Roman" w:cs="Times New Roman"/>
        </w:rPr>
      </w:pPr>
      <w:del w:id="116" w:author="Unknown" w:date="0-00-00T00:00:00Z">
        <w:r>
          <w:rPr>
            <w:rFonts w:eastAsia="Times New Roman" w:cs="Times New Roman" w:ascii="Times New Roman" w:hAnsi="Times New Roman"/>
          </w:rPr>
          <w:delTex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delText>
        </w:r>
      </w:del>
    </w:p>
    <w:p>
      <w:pPr>
        <w:pStyle w:val="Normal"/>
        <w:widowControl/>
        <w:tabs>
          <w:tab w:val="left" w:pos="720" w:leader="none"/>
        </w:tabs>
        <w:ind w:firstLine="720" w:start="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3.</w:t>
      </w:r>
      <w:del w:id="117" w:author="Unknown" w:date="0-00-00T00:00:00Z">
        <w:r>
          <w:rPr>
            <w:rFonts w:eastAsia="Times New Roman" w:cs="Times New Roman" w:ascii="Times New Roman" w:hAnsi="Times New Roman"/>
          </w:rPr>
          <w:delText>8</w:delText>
        </w:r>
      </w:del>
      <w:ins w:id="118" w:author="sholtzm" w:date="2001-02-07T14:26:00Z">
        <w:r>
          <w:rPr>
            <w:rFonts w:eastAsia="Times New Roman" w:cs="Times New Roman" w:ascii="Times New Roman" w:hAnsi="Times New Roman"/>
          </w:rPr>
          <w:t>7</w:t>
        </w:r>
      </w:ins>
      <w:r>
        <w:rPr>
          <w:rFonts w:eastAsia="Times New Roman" w:cs="Times New Roman" w:ascii="Times New Roman" w:hAnsi="Times New Roman"/>
        </w:rPr>
        <w:tab/>
      </w:r>
      <w:r>
        <w:rPr>
          <w:rFonts w:eastAsia="Times New Roman" w:cs="Times New Roman" w:ascii="Times New Roman" w:hAnsi="Times New Roman"/>
          <w:u w:val="single"/>
        </w:rPr>
        <w:t>Regulatory Reduction in Electric Energy Rates</w:t>
      </w:r>
      <w:r>
        <w:rPr>
          <w:rFonts w:eastAsia="Times New Roman" w:cs="Times New Roman" w:ascii="Times New Roman" w:hAnsi="Times New Roman"/>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widowControl/>
        <w:tabs>
          <w:tab w:val="left" w:pos="720" w:leader="none"/>
        </w:tabs>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Heading3"/>
        <w:widowControl/>
        <w:tabs>
          <w:tab w:val="clear" w:pos="864"/>
          <w:tab w:val="clear" w:pos="1440"/>
        </w:tabs>
        <w:ind w:hanging="0" w:start="0"/>
        <w:rPr>
          <w:sz w:val="20"/>
          <w:szCs w:val="20"/>
        </w:rPr>
      </w:pPr>
      <w:r>
        <w:rPr>
          <w:sz w:val="20"/>
          <w:szCs w:val="20"/>
        </w:rPr>
        <w:t>ARTICLE 4</w:t>
      </w:r>
    </w:p>
    <w:p>
      <w:pPr>
        <w:pStyle w:val="Heading3"/>
        <w:widowControl/>
        <w:tabs>
          <w:tab w:val="clear" w:pos="864"/>
          <w:tab w:val="clear" w:pos="1440"/>
        </w:tabs>
        <w:ind w:hanging="0" w:start="0"/>
        <w:rPr>
          <w:sz w:val="20"/>
          <w:szCs w:val="20"/>
        </w:rPr>
      </w:pPr>
      <w:r>
        <w:rPr>
          <w:sz w:val="20"/>
          <w:szCs w:val="20"/>
        </w:rPr>
        <w:t>TERMS OF PAYMENT</w:t>
      </w:r>
    </w:p>
    <w:p>
      <w:pPr>
        <w:pStyle w:val="Normal"/>
        <w:widowControl/>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1440" w:leader="none"/>
        </w:tabs>
        <w:ind w:hanging="720" w:start="1440" w:end="0"/>
        <w:jc w:val="both"/>
        <w:rPr/>
      </w:pPr>
      <w:r>
        <w:rPr>
          <w:rFonts w:eastAsia="Times New Roman" w:cs="Times New Roman" w:ascii="Times New Roman" w:hAnsi="Times New Roman"/>
        </w:rPr>
        <w:t>4.1.</w:t>
        <w:tab/>
      </w:r>
      <w:r>
        <w:rPr>
          <w:rFonts w:eastAsia="Times New Roman" w:cs="Times New Roman" w:ascii="Times New Roman" w:hAnsi="Times New Roman"/>
          <w:u w:val="single"/>
        </w:rPr>
        <w:t>Invoices</w:t>
      </w:r>
      <w:r>
        <w:rPr>
          <w:rFonts w:eastAsia="Times New Roman" w:cs="Times New Roman" w:ascii="Times New Roman" w:hAnsi="Times New Roman"/>
        </w:rPr>
        <w:t>.</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For each calendar month, ECS shall deliver to Customer within ten (10) days following the last day of such month, an invoice for the monthly installment of the Annual Charge.</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pPr>
      <w:r>
        <w:rPr>
          <w:rFonts w:eastAsia="Times New Roman" w:cs="Times New Roman" w:ascii="Times New Roman" w:hAnsi="Times New Roman"/>
        </w:rPr>
        <w:t>(b)</w:t>
        <w:tab/>
        <w:t>Customer shall pay each invoice for the Annual Charge by the later of: (i) the tenth (10</w:t>
      </w:r>
      <w:r>
        <w:rPr>
          <w:rFonts w:eastAsia="Times New Roman" w:cs="Times New Roman" w:ascii="Times New Roman" w:hAnsi="Times New Roman"/>
          <w:vertAlign w:val="superscript"/>
        </w:rPr>
        <w:t>th</w:t>
      </w:r>
      <w:r>
        <w:rPr>
          <w:rFonts w:eastAsia="Times New Roman" w:cs="Times New Roman" w:ascii="Times New Roman" w:hAnsi="Times New Roman"/>
        </w:rPr>
        <w:t>) day after the invoice was received or (ii) the twentieth (20</w:t>
      </w:r>
      <w:r>
        <w:rPr>
          <w:rFonts w:eastAsia="Times New Roman" w:cs="Times New Roman" w:ascii="Times New Roman" w:hAnsi="Times New Roman"/>
          <w:vertAlign w:val="superscript"/>
        </w:rPr>
        <w:t>th</w:t>
      </w:r>
      <w:r>
        <w:rPr>
          <w:rFonts w:eastAsia="Times New Roman" w:cs="Times New Roman" w:ascii="Times New Roman" w:hAnsi="Times New Roman"/>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BodyTextIndent2"/>
        <w:widowControl/>
        <w:rPr>
          <w:sz w:val="20"/>
          <w:szCs w:val="20"/>
        </w:rPr>
      </w:pPr>
      <w:r>
        <w:rPr>
          <w:sz w:val="20"/>
          <w:szCs w:val="20"/>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widowControl/>
        <w:tabs>
          <w:tab w:val="clear" w:pos="720"/>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widowControl/>
        <w:tabs>
          <w:tab w:val="clear" w:pos="720"/>
          <w:tab w:val="left" w:pos="864"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Heading3"/>
        <w:widowControl/>
        <w:ind w:hanging="0" w:start="0"/>
        <w:rPr>
          <w:sz w:val="20"/>
          <w:szCs w:val="20"/>
        </w:rPr>
      </w:pPr>
      <w:r>
        <w:rPr>
          <w:sz w:val="20"/>
          <w:szCs w:val="20"/>
        </w:rPr>
        <w:t>ARTICLE 5</w:t>
      </w:r>
    </w:p>
    <w:p>
      <w:pPr>
        <w:pStyle w:val="Heading3"/>
        <w:widowControl/>
        <w:ind w:hanging="0" w:start="0"/>
        <w:rPr>
          <w:sz w:val="20"/>
          <w:szCs w:val="20"/>
        </w:rPr>
      </w:pPr>
      <w:r>
        <w:rPr>
          <w:sz w:val="20"/>
          <w:szCs w:val="20"/>
        </w:rPr>
        <w:t>COVENANTS; REPRESENTATIONS AND WARRANTIES</w:t>
      </w:r>
    </w:p>
    <w:p>
      <w:pPr>
        <w:pStyle w:val="Normal"/>
        <w:widowControl/>
        <w:tabs>
          <w:tab w:val="clear" w:pos="720"/>
          <w:tab w:val="left" w:pos="864" w:leader="none"/>
          <w:tab w:val="left" w:pos="144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864" w:leader="none"/>
          <w:tab w:val="left" w:pos="1440" w:leader="none"/>
        </w:tabs>
        <w:ind w:hanging="720" w:start="1440" w:end="0"/>
        <w:jc w:val="both"/>
        <w:rPr/>
      </w:pPr>
      <w:r>
        <w:rPr>
          <w:rFonts w:eastAsia="Times New Roman" w:cs="Times New Roman" w:ascii="Times New Roman" w:hAnsi="Times New Roman"/>
        </w:rPr>
        <w:t>5.1.</w:t>
        <w:tab/>
      </w:r>
      <w:r>
        <w:rPr>
          <w:rFonts w:eastAsia="Times New Roman" w:cs="Times New Roman" w:ascii="Times New Roman" w:hAnsi="Times New Roman"/>
          <w:u w:val="single"/>
        </w:rPr>
        <w:t>ECS Covenants</w:t>
      </w:r>
      <w:r>
        <w:rPr>
          <w:rFonts w:eastAsia="Times New Roman" w:cs="Times New Roman" w:ascii="Times New Roman" w:hAnsi="Times New Roman"/>
        </w:rPr>
        <w:t>.  At all times during this Agreement, ECS shall:</w:t>
      </w:r>
    </w:p>
    <w:p>
      <w:pPr>
        <w:pStyle w:val="Normal"/>
        <w:widowControl/>
        <w:tabs>
          <w:tab w:val="clear" w:pos="720"/>
          <w:tab w:val="left" w:pos="864"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Maintain a reliable supply of electrical energy to provide Shaft Energy on a firm basis to the CompressorDriver, subject to the provisions of Section 2.5; and</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widowControl/>
        <w:tabs>
          <w:tab w:val="clear" w:pos="720"/>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5.2</w:t>
        <w:tab/>
      </w:r>
      <w:r>
        <w:rPr>
          <w:rFonts w:eastAsia="Times New Roman" w:cs="Times New Roman" w:ascii="Times New Roman" w:hAnsi="Times New Roman"/>
          <w:u w:val="single"/>
        </w:rPr>
        <w:t>Customer Covenants</w:t>
      </w:r>
      <w:r>
        <w:rPr>
          <w:rFonts w:eastAsia="Times New Roman" w:cs="Times New Roman" w:ascii="Times New Roman" w:hAnsi="Times New Roman"/>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5.3</w:t>
        <w:tab/>
      </w:r>
      <w:r>
        <w:rPr>
          <w:rFonts w:eastAsia="Times New Roman" w:cs="Times New Roman" w:ascii="Times New Roman" w:hAnsi="Times New Roman"/>
          <w:u w:val="single"/>
        </w:rPr>
        <w:t>Representations and Warranties</w:t>
      </w:r>
      <w:r>
        <w:rPr>
          <w:rFonts w:eastAsia="Times New Roman" w:cs="Times New Roman" w:ascii="Times New Roman" w:hAnsi="Times New Roman"/>
        </w:rPr>
        <w:t>.  As a material inducement to entering into this Agreement, each party, with respect to itself, hereby represents and warrants to the other party as of the Start Date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it is duly organized, validly existing and in good standing under the laws of the jurisdiction of its formation and is qualified to conduct its business in those jurisdictions necessary to perform this Agreement;</w:t>
      </w:r>
    </w:p>
    <w:p>
      <w:pPr>
        <w:pStyle w:val="Normal"/>
        <w:widowControl/>
        <w:tabs>
          <w:tab w:val="left" w:pos="72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it has all regulatory authorizations necessary for it to legally perform its obligations under this Agreement;</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(e)</w:t>
        <w:tab/>
        <w:t>there are no bankruptcy, insolvency, reorganization, receivership or other arrangements or proceedings pending or being contemplated by it, or to its knowledge threatened against it; and</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tabs>
          <w:tab w:val="left" w:pos="-90" w:leader="none"/>
          <w:tab w:val="left" w:pos="720" w:leader="none"/>
        </w:tabs>
        <w:ind w:hanging="1440" w:start="1440" w:end="0"/>
        <w:rPr>
          <w:sz w:val="20"/>
          <w:szCs w:val="20"/>
        </w:rPr>
      </w:pPr>
      <w:r>
        <w:rPr>
          <w:sz w:val="20"/>
          <w:szCs w:val="20"/>
        </w:rPr>
        <w:tab/>
        <w:t>(f)</w:t>
        <w:tab/>
        <w:t>there are no suits, proceedings, judgments, rulings or orders by or before any court or any governmental authority that materially adversely affect its ability to perform this Agreement.</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0" w:leader="none"/>
          <w:tab w:val="left" w:pos="90" w:leader="none"/>
        </w:tabs>
        <w:jc w:val="center"/>
        <w:rPr>
          <w:rFonts w:ascii="Times New Roman" w:hAnsi="Times New Roman" w:eastAsia="Times New Roman" w:cs="Times New Roman"/>
          <w:b/>
          <w:bCs/>
        </w:rPr>
      </w:pPr>
      <w:r>
        <w:rPr>
          <w:rFonts w:eastAsia="Times New Roman" w:cs="Times New Roman" w:ascii="Times New Roman" w:hAnsi="Times New Roman"/>
          <w:b/>
          <w:bCs/>
        </w:rPr>
        <w:t>ARTICLE 6</w:t>
      </w:r>
    </w:p>
    <w:p>
      <w:pPr>
        <w:pStyle w:val="Normal"/>
        <w:widowControl/>
        <w:tabs>
          <w:tab w:val="clear" w:pos="720"/>
          <w:tab w:val="left" w:pos="0" w:leader="none"/>
          <w:tab w:val="left" w:pos="90" w:leader="none"/>
        </w:tabs>
        <w:jc w:val="center"/>
        <w:rPr>
          <w:rFonts w:ascii="Times New Roman" w:hAnsi="Times New Roman" w:eastAsia="Times New Roman" w:cs="Times New Roman"/>
          <w:b/>
          <w:bCs/>
        </w:rPr>
      </w:pPr>
      <w:r>
        <w:rPr>
          <w:rFonts w:eastAsia="Times New Roman" w:cs="Times New Roman" w:ascii="Times New Roman" w:hAnsi="Times New Roman"/>
          <w:b/>
          <w:bCs/>
        </w:rPr>
        <w:t>TERM AND TERMINATION</w:t>
      </w:r>
    </w:p>
    <w:p>
      <w:pPr>
        <w:pStyle w:val="Normal"/>
        <w:widowControl/>
        <w:tabs>
          <w:tab w:val="left" w:pos="720" w:leader="none"/>
          <w:tab w:val="left" w:pos="144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left" w:pos="720" w:leader="none"/>
        </w:tabs>
        <w:ind w:firstLine="720" w:end="0"/>
        <w:jc w:val="both"/>
        <w:rPr/>
      </w:pPr>
      <w:r>
        <w:rPr>
          <w:rFonts w:eastAsia="Times New Roman" w:cs="Times New Roman" w:ascii="Times New Roman" w:hAnsi="Times New Roman"/>
        </w:rPr>
        <w:t>6.1.</w:t>
        <w:tab/>
      </w:r>
      <w:r>
        <w:rPr>
          <w:rFonts w:eastAsia="Times New Roman" w:cs="Times New Roman" w:ascii="Times New Roman" w:hAnsi="Times New Roman"/>
          <w:u w:val="single"/>
        </w:rPr>
        <w:t>Term</w:t>
      </w:r>
      <w:r>
        <w:rPr>
          <w:rFonts w:eastAsia="Times New Roman" w:cs="Times New Roman" w:ascii="Times New Roman" w:hAnsi="Times New Roman"/>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6.2</w:t>
        <w:tab/>
      </w:r>
      <w:r>
        <w:rPr>
          <w:rFonts w:eastAsia="Times New Roman" w:cs="Times New Roman" w:ascii="Times New Roman" w:hAnsi="Times New Roman"/>
          <w:u w:val="single"/>
        </w:rPr>
        <w:t>Termination by Customer:</w:t>
      </w:r>
      <w:r>
        <w:rPr>
          <w:rFonts w:eastAsia="Times New Roman" w:cs="Times New Roman" w:ascii="Times New Roman" w:hAnsi="Times New Roman"/>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ind w:start="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ind w:firstLine="720" w:start="0" w:end="0"/>
        <w:rPr>
          <w:sz w:val="20"/>
          <w:szCs w:val="20"/>
        </w:rPr>
      </w:pPr>
      <w:r>
        <w:rPr>
          <w:sz w:val="20"/>
          <w:szCs w:val="20"/>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2"/>
        <w:widowControl/>
        <w:ind w:firstLine="720" w:start="0" w:end="0"/>
        <w:rPr>
          <w:sz w:val="20"/>
          <w:szCs w:val="20"/>
        </w:rPr>
      </w:pPr>
      <w:r>
        <w:rPr>
          <w:sz w:val="20"/>
          <w:szCs w:val="20"/>
        </w:rPr>
      </w:r>
    </w:p>
    <w:p>
      <w:pPr>
        <w:pStyle w:val="BodyText2"/>
        <w:widowControl/>
        <w:ind w:firstLine="720" w:start="0" w:end="0"/>
        <w:rPr>
          <w:sz w:val="20"/>
          <w:szCs w:val="20"/>
        </w:rPr>
      </w:pPr>
      <w:r>
        <w:rPr>
          <w:b/>
          <w:bCs/>
          <w:sz w:val="20"/>
          <w:szCs w:val="20"/>
        </w:rPr>
        <w:t>[6.3</w:t>
      </w:r>
      <w:r>
        <w:rPr>
          <w:sz w:val="20"/>
          <w:szCs w:val="20"/>
        </w:rPr>
        <w:tab/>
      </w:r>
      <w:r>
        <w:rPr>
          <w:b/>
          <w:bCs/>
          <w:sz w:val="20"/>
          <w:szCs w:val="20"/>
          <w:u w:val="single"/>
        </w:rPr>
        <w:t>Termination Fee</w:t>
      </w:r>
      <w:r>
        <w:rPr>
          <w:b/>
          <w:bCs/>
          <w:sz w:val="20"/>
          <w:szCs w:val="20"/>
        </w:rPr>
        <w:t xml:space="preserve">.  Notwithstanding anything to the contrary contained in this Agreement, if Customer terminates this Agreement under </w:t>
      </w:r>
      <w:del w:id="119" w:author="Unknown" w:date="0-00-00T00:00:00Z">
        <w:r>
          <w:rPr>
            <w:b/>
            <w:bCs/>
            <w:sz w:val="20"/>
            <w:szCs w:val="20"/>
          </w:rPr>
          <w:delText xml:space="preserve">Section 3.7 or </w:delText>
        </w:r>
      </w:del>
      <w:r>
        <w:rPr>
          <w:b/>
          <w:bCs/>
          <w:sz w:val="20"/>
          <w:szCs w:val="20"/>
        </w:rPr>
        <w:t>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BodyText2"/>
        <w:widowControl/>
        <w:ind w:firstLine="720" w:start="0" w:end="0"/>
        <w:rPr>
          <w:sz w:val="20"/>
          <w:szCs w:val="20"/>
        </w:rPr>
      </w:pPr>
      <w:r>
        <w:rPr>
          <w:sz w:val="20"/>
          <w:szCs w:val="20"/>
        </w:rPr>
      </w:r>
    </w:p>
    <w:p>
      <w:pPr>
        <w:pStyle w:val="Heading3"/>
        <w:widowControl/>
        <w:tabs>
          <w:tab w:val="clear" w:pos="864"/>
          <w:tab w:val="clear" w:pos="1440"/>
        </w:tabs>
        <w:ind w:hanging="0" w:start="0"/>
        <w:rPr>
          <w:sz w:val="20"/>
          <w:szCs w:val="20"/>
        </w:rPr>
      </w:pPr>
      <w:r>
        <w:rPr>
          <w:sz w:val="20"/>
          <w:szCs w:val="20"/>
        </w:rPr>
        <w:t>ARTICLE 7</w:t>
      </w:r>
    </w:p>
    <w:p>
      <w:pPr>
        <w:pStyle w:val="Heading3"/>
        <w:widowControl/>
        <w:tabs>
          <w:tab w:val="clear" w:pos="864"/>
          <w:tab w:val="clear" w:pos="1440"/>
          <w:tab w:val="left" w:pos="2736" w:leader="none"/>
        </w:tabs>
        <w:ind w:hanging="0" w:start="0"/>
        <w:rPr>
          <w:sz w:val="20"/>
          <w:szCs w:val="20"/>
        </w:rPr>
      </w:pPr>
      <w:r>
        <w:rPr>
          <w:sz w:val="20"/>
          <w:szCs w:val="20"/>
        </w:rPr>
        <w:t>EVENT OF DEFAULT; REMEDIES</w:t>
      </w:r>
    </w:p>
    <w:p>
      <w:pPr>
        <w:pStyle w:val="Normal"/>
        <w:widowControl/>
        <w:tabs>
          <w:tab w:val="clear" w:pos="720"/>
          <w:tab w:val="left" w:pos="2736"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left" w:pos="720" w:leader="none"/>
        </w:tabs>
        <w:ind w:firstLine="720" w:end="0"/>
        <w:jc w:val="both"/>
        <w:rPr/>
      </w:pPr>
      <w:r>
        <w:rPr>
          <w:rFonts w:eastAsia="Times New Roman" w:cs="Times New Roman" w:ascii="Times New Roman" w:hAnsi="Times New Roman"/>
        </w:rPr>
        <w:t>7.1.</w:t>
        <w:tab/>
      </w:r>
      <w:r>
        <w:rPr>
          <w:rFonts w:eastAsia="Times New Roman" w:cs="Times New Roman" w:ascii="Times New Roman" w:hAnsi="Times New Roman"/>
          <w:u w:val="single"/>
        </w:rPr>
        <w:t>Events of Default</w:t>
      </w:r>
      <w:r>
        <w:rPr>
          <w:rFonts w:eastAsia="Times New Roman" w:cs="Times New Roman" w:ascii="Times New Roman" w:hAnsi="Times New Roman"/>
        </w:rPr>
        <w:t>.  Subject to the provisions of the next paragraph, the occurrence of any of the following specified events shall constitute an "Event of Default" under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any representation or warranty made by either Customer or ECS herein shall at any time after the Start Date prove to be false or misleading in any material respect;</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(e)</w:t>
        <w:tab/>
        <w:t xml:space="preserve">an assignment or transfer of this Agreement is made by either Customer or ECS in violation of Section 10.5 hereof; </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(f)</w:t>
        <w:tab/>
        <w:t xml:space="preserve">the Operating Agreement is terminated as a result of an event of default by one of the parties thereto; or </w:t>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 w:val="left" w:pos="1440" w:leader="none"/>
        </w:tabs>
        <w:ind w:hanging="720" w:start="1440" w:end="0"/>
        <w:jc w:val="both"/>
        <w:rPr>
          <w:rFonts w:ascii="Times New Roman" w:hAnsi="Times New Roman" w:eastAsia="Times New Roman" w:cs="Times New Roman"/>
        </w:rPr>
      </w:pPr>
      <w:r>
        <w:rPr>
          <w:rFonts w:eastAsia="Times New Roman" w:cs="Times New Roman" w:ascii="Times New Roman" w:hAnsi="Times New Roman"/>
        </w:rPr>
        <w:t>(g)</w:t>
        <w:tab/>
        <w:t>the Lease Agreement is terminated as a result of an event of default by one of the parties thereto.</w:t>
      </w:r>
    </w:p>
    <w:p>
      <w:pPr>
        <w:pStyle w:val="Normal"/>
        <w:widowControl/>
        <w:tabs>
          <w:tab w:val="left" w:pos="720" w:leader="none"/>
          <w:tab w:val="left" w:pos="144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7.2.</w:t>
        <w:tab/>
      </w:r>
      <w:r>
        <w:rPr>
          <w:rFonts w:eastAsia="Times New Roman" w:cs="Times New Roman" w:ascii="Times New Roman" w:hAnsi="Times New Roman"/>
          <w:u w:val="single"/>
        </w:rPr>
        <w:t>Remedies</w:t>
      </w:r>
      <w:r>
        <w:rPr>
          <w:rFonts w:eastAsia="Times New Roman" w:cs="Times New Roman" w:ascii="Times New Roman" w:hAnsi="Times New Roman"/>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 xml:space="preserve">7.3     </w:t>
      </w:r>
      <w:r>
        <w:rPr>
          <w:rFonts w:eastAsia="Times New Roman" w:cs="Times New Roman" w:ascii="Times New Roman" w:hAnsi="Times New Roman"/>
          <w:u w:val="single"/>
        </w:rPr>
        <w:t>Occurrence of Certain Events upon Termination</w:t>
      </w:r>
      <w:r>
        <w:rPr>
          <w:rFonts w:eastAsia="Times New Roman" w:cs="Times New Roman" w:ascii="Times New Roman" w:hAnsi="Times New Roman"/>
        </w:rPr>
        <w:t>.  Upon the termination of this Agreement, other than at the end of the Term as provided elsewhere in this Agreement:</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BodyTextIndent2"/>
        <w:widowControl/>
        <w:tabs>
          <w:tab w:val="clear" w:pos="1440"/>
        </w:tabs>
        <w:rPr/>
      </w:pPr>
      <w:r>
        <w:rPr>
          <w:sz w:val="20"/>
          <w:szCs w:val="20"/>
        </w:rPr>
        <w:t>(a)</w:t>
        <w:tab/>
        <w:t>ECS shall assign to Customer, and Customer shall assume, all of ECS's rights and obligations under the Utility Power Agreement; provided that if ECS is the Defaulting Party</w:t>
      </w:r>
      <w:ins w:id="120" w:author="sholtzm" w:date="2001-02-07T14:29:00Z">
        <w:r>
          <w:rPr>
            <w:sz w:val="20"/>
            <w:szCs w:val="20"/>
          </w:rPr>
          <w:t>,</w:t>
        </w:r>
      </w:ins>
      <w:r>
        <w:rPr>
          <w:sz w:val="20"/>
          <w:szCs w:val="20"/>
        </w:rPr>
        <w:t xml:space="preserve"> Customer is not obligated to accept such assignment;</w:t>
      </w:r>
    </w:p>
    <w:p>
      <w:pPr>
        <w:pStyle w:val="BodyTextIndent2"/>
        <w:widowControl/>
        <w:tabs>
          <w:tab w:val="clear" w:pos="1440"/>
        </w:tabs>
        <w:rPr>
          <w:sz w:val="20"/>
          <w:szCs w:val="20"/>
        </w:rPr>
      </w:pPr>
      <w:r>
        <w:rPr>
          <w:sz w:val="20"/>
          <w:szCs w:val="20"/>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(c)</w:t>
        <w:tab/>
        <w:t xml:space="preserve">If Customer is the Defaulting Party, Customer shall make a payment to ECS in accordance with Exhibit "G" for the transmission line extension and appurtenant facilities. </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pPr>
      <w:r>
        <w:rPr>
          <w:rFonts w:eastAsia="Times New Roman" w:cs="Times New Roman" w:ascii="Times New Roman" w:hAnsi="Times New Roman"/>
        </w:rPr>
        <w:tab/>
        <w:t xml:space="preserve">7.4     </w:t>
      </w:r>
      <w:r>
        <w:rPr>
          <w:rFonts w:eastAsia="Times New Roman" w:cs="Times New Roman" w:ascii="Times New Roman" w:hAnsi="Times New Roman"/>
          <w:u w:val="single"/>
        </w:rPr>
        <w:t>Occurrence of Certain Events upon Termination at End of Term</w:t>
      </w:r>
      <w:r>
        <w:rPr>
          <w:rFonts w:eastAsia="Times New Roman" w:cs="Times New Roman" w:ascii="Times New Roman" w:hAnsi="Times New Roman"/>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7.5</w:t>
        <w:tab/>
      </w:r>
      <w:r>
        <w:rPr>
          <w:rFonts w:eastAsia="Times New Roman" w:cs="Times New Roman" w:ascii="Times New Roman" w:hAnsi="Times New Roman"/>
          <w:u w:val="single"/>
        </w:rPr>
        <w:t>ECS Remedies</w:t>
      </w:r>
      <w:r>
        <w:rPr>
          <w:rFonts w:eastAsia="Times New Roman" w:cs="Times New Roman" w:ascii="Times New Roman" w:hAnsi="Times New Roman"/>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firstLine="720" w:end="0"/>
        <w:jc w:val="both"/>
        <w:rPr/>
      </w:pPr>
      <w:r>
        <w:rPr>
          <w:rFonts w:eastAsia="Times New Roman" w:cs="Times New Roman" w:ascii="Times New Roman" w:hAnsi="Times New Roman"/>
        </w:rPr>
        <w:t>7.6</w:t>
        <w:tab/>
      </w:r>
      <w:r>
        <w:rPr>
          <w:rFonts w:eastAsia="Times New Roman" w:cs="Times New Roman" w:ascii="Times New Roman" w:hAnsi="Times New Roman"/>
          <w:u w:val="single"/>
        </w:rPr>
        <w:t>Customer Remedies</w:t>
      </w:r>
      <w:r>
        <w:rPr>
          <w:rFonts w:eastAsia="Times New Roman" w:cs="Times New Roman" w:ascii="Times New Roman" w:hAnsi="Times New Roman"/>
        </w:rPr>
        <w:t xml:space="preserve">.  If ECS is the Defaulting Party and: </w:t>
      </w:r>
    </w:p>
    <w:p>
      <w:pPr>
        <w:pStyle w:val="Normal"/>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ind w:hanging="720" w:start="1440" w:end="0"/>
        <w:jc w:val="both"/>
        <w:rPr>
          <w:rFonts w:ascii="Times New Roman" w:hAnsi="Times New Roman" w:eastAsia="Times New Roman" w:cs="Times New Roman"/>
        </w:rPr>
      </w:pPr>
      <w:r>
        <w:rPr>
          <w:rFonts w:eastAsia="Times New Roman" w:cs="Times New Roman" w:ascii="Times New Roman" w:hAnsi="Times New Roman"/>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7.7.</w:t>
        <w:tab/>
      </w:r>
      <w:r>
        <w:rPr>
          <w:rFonts w:eastAsia="Times New Roman" w:cs="Times New Roman" w:ascii="Times New Roman" w:hAnsi="Times New Roman"/>
          <w:u w:val="single"/>
        </w:rPr>
        <w:t>Termination Payment</w:t>
      </w:r>
      <w:r>
        <w:rPr>
          <w:rFonts w:eastAsia="Times New Roman" w:cs="Times New Roman" w:ascii="Times New Roman" w:hAnsi="Times New Roman"/>
        </w:rPr>
        <w:t>. Within thirty (30) days of the Early Termination Date each party shall pay to the other party all amounts payable pursuant to this Agreement.</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7.8.</w:t>
        <w:tab/>
      </w:r>
      <w:r>
        <w:rPr>
          <w:rFonts w:eastAsia="Times New Roman" w:cs="Times New Roman" w:ascii="Times New Roman" w:hAnsi="Times New Roman"/>
          <w:u w:val="single"/>
        </w:rPr>
        <w:t>Limitation of Remedies, Liability and Damages</w:t>
      </w:r>
      <w:r>
        <w:rPr>
          <w:rFonts w:eastAsia="Times New Roman" w:cs="Times New Roman" w:ascii="Times New Roman" w:hAnsi="Times New Roman"/>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7.9.</w:t>
        <w:tab/>
      </w:r>
      <w:r>
        <w:rPr>
          <w:rFonts w:eastAsia="Times New Roman" w:cs="Times New Roman" w:ascii="Times New Roman" w:hAnsi="Times New Roman"/>
          <w:u w:val="single"/>
        </w:rPr>
        <w:t>Duty to Mitigate</w:t>
      </w:r>
      <w:r>
        <w:rPr>
          <w:rFonts w:eastAsia="Times New Roman" w:cs="Times New Roman" w:ascii="Times New Roman" w:hAnsi="Times New Roman"/>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ARTICLE 8</w:t>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FORCE MAJEURE AND ELECTRICAL FORCE MAJEURE</w:t>
      </w:r>
    </w:p>
    <w:p>
      <w:pPr>
        <w:pStyle w:val="Normal"/>
        <w:widowControl/>
        <w:tabs>
          <w:tab w:val="left" w:pos="72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left" w:pos="720" w:leader="none"/>
        </w:tabs>
        <w:ind w:firstLine="720" w:end="0"/>
        <w:jc w:val="both"/>
        <w:rPr/>
      </w:pPr>
      <w:r>
        <w:rPr>
          <w:rFonts w:eastAsia="Times New Roman" w:cs="Times New Roman" w:ascii="Times New Roman" w:hAnsi="Times New Roman"/>
        </w:rPr>
        <w:t>8.1.</w:t>
        <w:tab/>
      </w:r>
      <w:r>
        <w:rPr>
          <w:rFonts w:eastAsia="Times New Roman" w:cs="Times New Roman" w:ascii="Times New Roman" w:hAnsi="Times New Roman"/>
          <w:u w:val="single"/>
        </w:rPr>
        <w:t>Notice</w:t>
      </w:r>
      <w:r>
        <w:rPr>
          <w:rFonts w:eastAsia="Times New Roman" w:cs="Times New Roman" w:ascii="Times New Roman" w:hAnsi="Times New Roman"/>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8.2.</w:t>
        <w:tab/>
      </w:r>
      <w:r>
        <w:rPr>
          <w:rFonts w:eastAsia="Times New Roman" w:cs="Times New Roman" w:ascii="Times New Roman" w:hAnsi="Times New Roman"/>
          <w:u w:val="single"/>
        </w:rPr>
        <w:t>Strikes and Lockouts</w:t>
      </w:r>
      <w:r>
        <w:rPr>
          <w:rFonts w:eastAsia="Times New Roman" w:cs="Times New Roman" w:ascii="Times New Roman" w:hAnsi="Times New Roman"/>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widowControl/>
        <w:tabs>
          <w:tab w:val="left" w:pos="720" w:leader="none"/>
        </w:tabs>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Normal"/>
        <w:keepNext w:val="true"/>
        <w:widowControl/>
        <w:jc w:val="center"/>
        <w:rPr>
          <w:rFonts w:ascii="Times New Roman" w:hAnsi="Times New Roman" w:eastAsia="Times New Roman" w:cs="Times New Roman"/>
          <w:b/>
          <w:bCs/>
        </w:rPr>
      </w:pPr>
      <w:r>
        <w:rPr>
          <w:rFonts w:eastAsia="Times New Roman" w:cs="Times New Roman" w:ascii="Times New Roman" w:hAnsi="Times New Roman"/>
          <w:b/>
          <w:bCs/>
        </w:rPr>
        <w:t>ARTICLE 9</w:t>
      </w:r>
    </w:p>
    <w:p>
      <w:pPr>
        <w:pStyle w:val="Normal"/>
        <w:keepNext w:val="true"/>
        <w:widowControl/>
        <w:jc w:val="center"/>
        <w:rPr>
          <w:rFonts w:ascii="Times New Roman" w:hAnsi="Times New Roman" w:eastAsia="Times New Roman" w:cs="Times New Roman"/>
          <w:b/>
          <w:bCs/>
        </w:rPr>
      </w:pPr>
      <w:r>
        <w:rPr>
          <w:rFonts w:eastAsia="Times New Roman" w:cs="Times New Roman" w:ascii="Times New Roman" w:hAnsi="Times New Roman"/>
          <w:b/>
          <w:bCs/>
        </w:rPr>
        <w:t>ARBITRATION</w:t>
      </w:r>
    </w:p>
    <w:p>
      <w:pPr>
        <w:pStyle w:val="Normal"/>
        <w:keepNext w:val="true"/>
        <w:widowControl/>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keepNext w:val="true"/>
        <w:widowControl/>
        <w:jc w:val="both"/>
        <w:rPr/>
      </w:pPr>
      <w:r>
        <w:rPr>
          <w:rFonts w:eastAsia="Times New Roman" w:cs="Times New Roman" w:ascii="Times New Roman" w:hAnsi="Times New Roman"/>
        </w:rPr>
        <w:tab/>
        <w:t xml:space="preserve">9.1  </w:t>
      </w:r>
      <w:r>
        <w:rPr>
          <w:rFonts w:eastAsia="Times New Roman" w:cs="Times New Roman" w:ascii="Times New Roman" w:hAnsi="Times New Roman"/>
          <w:u w:val="single"/>
        </w:rPr>
        <w:t>Agreement to Arbitrate</w:t>
      </w:r>
      <w:r>
        <w:rPr>
          <w:rFonts w:eastAsia="Times New Roman" w:cs="Times New Roman" w:ascii="Times New Roman" w:hAnsi="Times New Roman"/>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widowControl/>
        <w:jc w:val="both"/>
        <w:rPr/>
      </w:pPr>
      <w:r>
        <w:rPr>
          <w:rFonts w:eastAsia="Times New Roman" w:cs="Times New Roman" w:ascii="Times New Roman" w:hAnsi="Times New Roman"/>
        </w:rPr>
        <w:tab/>
        <w:t xml:space="preserve">9.2  </w:t>
      </w:r>
      <w:r>
        <w:rPr>
          <w:rFonts w:eastAsia="Times New Roman" w:cs="Times New Roman" w:ascii="Times New Roman" w:hAnsi="Times New Roman"/>
          <w:u w:val="single"/>
        </w:rPr>
        <w:t>Conduct of the Arbitration, Authority of the Arbitrators, and Choice of Law</w:t>
      </w:r>
      <w:r>
        <w:rPr>
          <w:rFonts w:eastAsia="Times New Roman" w:cs="Times New Roman"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Normal"/>
        <w:widowControl/>
        <w:jc w:val="both"/>
        <w:rPr/>
      </w:pPr>
      <w:r>
        <w:rPr>
          <w:rFonts w:eastAsia="Times New Roman" w:cs="Times New Roman" w:ascii="Times New Roman" w:hAnsi="Times New Roman"/>
        </w:rPr>
        <w:tab/>
        <w:t xml:space="preserve">9.3  </w:t>
      </w:r>
      <w:r>
        <w:rPr>
          <w:rFonts w:eastAsia="Times New Roman" w:cs="Times New Roman" w:ascii="Times New Roman" w:hAnsi="Times New Roman"/>
          <w:u w:val="single"/>
        </w:rPr>
        <w:t>Forum for the Arbitration and Selection of Arbitrators</w:t>
      </w:r>
      <w:r>
        <w:rPr>
          <w:rFonts w:eastAsia="Times New Roman" w:cs="Times New Roman"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jc w:val="both"/>
        <w:rPr>
          <w:rFonts w:ascii="Times New Roman" w:hAnsi="Times New Roman" w:eastAsia="Times New Roman" w:cs="Times New Roman"/>
          <w:u w:val="single"/>
        </w:rPr>
      </w:pPr>
      <w:r>
        <w:rPr>
          <w:rFonts w:eastAsia="Times New Roman" w:cs="Times New Roman" w:ascii="Times New Roman" w:hAnsi="Times New Roman"/>
          <w:u w:val="single"/>
        </w:rPr>
      </w:r>
    </w:p>
    <w:p>
      <w:pPr>
        <w:pStyle w:val="BodyText"/>
        <w:widowControl/>
        <w:ind w:firstLine="720" w:end="0"/>
        <w:rPr/>
      </w:pPr>
      <w:r>
        <w:rPr>
          <w:sz w:val="20"/>
          <w:szCs w:val="20"/>
        </w:rPr>
        <w:t xml:space="preserve">9.4  </w:t>
      </w:r>
      <w:r>
        <w:rPr>
          <w:sz w:val="20"/>
          <w:szCs w:val="20"/>
          <w:u w:val="single"/>
        </w:rPr>
        <w:t>Confidentiality</w:t>
      </w:r>
      <w:r>
        <w:rPr>
          <w:sz w:val="20"/>
          <w:szCs w:val="20"/>
        </w:rPr>
        <w:t>.  To the fullest extent permitted by law, any arbitration proceeding and the arbitrators award shall be maintained in confidence by the parties.</w:t>
      </w:r>
    </w:p>
    <w:p>
      <w:pPr>
        <w:pStyle w:val="Normal"/>
        <w:widowControl/>
        <w:tabs>
          <w:tab w:val="left" w:pos="720" w:leader="none"/>
        </w:tabs>
        <w:ind w:firstLine="720" w:end="0"/>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ARTICLE 10</w:t>
      </w:r>
    </w:p>
    <w:p>
      <w:pPr>
        <w:pStyle w:val="Normal"/>
        <w:widowControl/>
        <w:tabs>
          <w:tab w:val="left" w:pos="720" w:leader="none"/>
        </w:tabs>
        <w:jc w:val="center"/>
        <w:rPr>
          <w:rFonts w:ascii="Times New Roman" w:hAnsi="Times New Roman" w:eastAsia="Times New Roman" w:cs="Times New Roman"/>
          <w:b/>
          <w:bCs/>
        </w:rPr>
      </w:pPr>
      <w:r>
        <w:rPr>
          <w:rFonts w:eastAsia="Times New Roman" w:cs="Times New Roman" w:ascii="Times New Roman" w:hAnsi="Times New Roman"/>
          <w:b/>
          <w:bCs/>
        </w:rPr>
        <w:t>MISCELLANEOUS</w:t>
      </w:r>
    </w:p>
    <w:p>
      <w:pPr>
        <w:pStyle w:val="Normal"/>
        <w:widowControl/>
        <w:tabs>
          <w:tab w:val="left" w:pos="720" w:leader="none"/>
        </w:tabs>
        <w:jc w:val="both"/>
        <w:rPr>
          <w:rFonts w:ascii="Times New Roman" w:hAnsi="Times New Roman" w:eastAsia="Times New Roman" w:cs="Times New Roman"/>
          <w:b/>
          <w:bCs/>
        </w:rPr>
      </w:pPr>
      <w:r>
        <w:rPr>
          <w:rFonts w:eastAsia="Times New Roman" w:cs="Times New Roman" w:ascii="Times New Roman" w:hAnsi="Times New Roman"/>
          <w:b/>
          <w:bCs/>
        </w:rPr>
      </w:r>
    </w:p>
    <w:p>
      <w:pPr>
        <w:pStyle w:val="Normal"/>
        <w:widowControl/>
        <w:tabs>
          <w:tab w:val="left" w:pos="720" w:leader="none"/>
        </w:tabs>
        <w:ind w:firstLine="720" w:end="0"/>
        <w:jc w:val="both"/>
        <w:rPr/>
      </w:pPr>
      <w:r>
        <w:rPr>
          <w:rFonts w:eastAsia="Times New Roman" w:cs="Times New Roman" w:ascii="Times New Roman" w:hAnsi="Times New Roman"/>
        </w:rPr>
        <w:t>10.1.</w:t>
        <w:tab/>
      </w:r>
      <w:r>
        <w:rPr>
          <w:rFonts w:eastAsia="Times New Roman" w:cs="Times New Roman" w:ascii="Times New Roman" w:hAnsi="Times New Roman"/>
          <w:u w:val="single"/>
        </w:rPr>
        <w:t>Notices</w:t>
      </w:r>
      <w:r>
        <w:rPr>
          <w:rFonts w:eastAsia="Times New Roman" w:cs="Times New Roman" w:ascii="Times New Roman" w:hAnsi="Times New Roman"/>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 w:val="left" w:pos="2880" w:leader="none"/>
        </w:tabs>
        <w:ind w:hanging="1440" w:start="2880" w:end="0"/>
        <w:rPr>
          <w:rFonts w:ascii="Times New Roman" w:hAnsi="Times New Roman" w:eastAsia="Times New Roman" w:cs="Times New Roman"/>
        </w:rPr>
      </w:pPr>
      <w:r>
        <w:rPr>
          <w:rFonts w:eastAsia="Times New Roman" w:cs="Times New Roman" w:ascii="Times New Roman" w:hAnsi="Times New Roman"/>
        </w:rPr>
        <w:t>If to ECS:</w:t>
        <w:tab/>
        <w:t>Enron Compression Services Company</w:t>
      </w:r>
    </w:p>
    <w:p>
      <w:pPr>
        <w:pStyle w:val="Normal"/>
        <w:widowControl/>
        <w:tabs>
          <w:tab w:val="clear" w:pos="720"/>
          <w:tab w:val="left" w:pos="1440" w:leader="none"/>
          <w:tab w:val="left" w:pos="2880" w:leader="none"/>
        </w:tabs>
        <w:ind w:hanging="1440" w:start="2880" w:end="0"/>
        <w:rPr>
          <w:rFonts w:ascii="Times New Roman" w:hAnsi="Times New Roman" w:eastAsia="Times New Roman" w:cs="Times New Roman"/>
        </w:rPr>
      </w:pPr>
      <w:r>
        <w:rPr>
          <w:rFonts w:eastAsia="Times New Roman" w:cs="Times New Roman" w:ascii="Times New Roman" w:hAnsi="Times New Roman"/>
        </w:rPr>
        <w:tab/>
        <w:t>1400 Smith Street Houston, Texas 77002</w:t>
      </w:r>
    </w:p>
    <w:p>
      <w:pPr>
        <w:pStyle w:val="Normal"/>
        <w:widowControl/>
        <w:tabs>
          <w:tab w:val="clear" w:pos="720"/>
          <w:tab w:val="left" w:pos="2880" w:leader="none"/>
          <w:tab w:val="left" w:pos="3744" w:leader="none"/>
        </w:tabs>
        <w:ind w:hanging="864" w:start="3744" w:end="0"/>
        <w:rPr>
          <w:rFonts w:ascii="Times New Roman" w:hAnsi="Times New Roman" w:eastAsia="Times New Roman" w:cs="Times New Roman"/>
        </w:rPr>
      </w:pPr>
      <w:r>
        <w:rPr>
          <w:rFonts w:eastAsia="Times New Roman" w:cs="Times New Roman" w:ascii="Times New Roman" w:hAnsi="Times New Roman"/>
        </w:rPr>
        <w:t>Attn.: Director of Compression Services</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Facsimile No.: (713) 345-7040</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Matters concerning Section 3.6</w:t>
      </w:r>
    </w:p>
    <w:p>
      <w:pPr>
        <w:pStyle w:val="Normal"/>
        <w:widowControl/>
        <w:jc w:val="center"/>
        <w:rPr>
          <w:rFonts w:ascii="Times New Roman" w:hAnsi="Times New Roman" w:eastAsia="Times New Roman" w:cs="Times New Roman"/>
        </w:rPr>
      </w:pPr>
      <w:r>
        <w:rPr>
          <w:rFonts w:eastAsia="Times New Roman" w:cs="Times New Roman" w:ascii="Times New Roman" w:hAnsi="Times New Roman"/>
          <w:b/>
          <w:bCs/>
        </w:rPr>
        <w:t>Copy to:</w:t>
      </w:r>
    </w:p>
    <w:p>
      <w:pPr>
        <w:pStyle w:val="Normal"/>
        <w:widowControl/>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Enron North America Corp.</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___________________</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1400 Smith Street</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tab/>
        <w:t>Houston, Texas 77002</w:t>
      </w:r>
    </w:p>
    <w:p>
      <w:pPr>
        <w:pStyle w:val="Heading2"/>
        <w:widowControl/>
        <w:rPr>
          <w:sz w:val="20"/>
          <w:szCs w:val="20"/>
        </w:rPr>
      </w:pPr>
      <w:r>
        <w:rPr>
          <w:sz w:val="20"/>
          <w:szCs w:val="20"/>
        </w:rPr>
        <w:t>Telephone No.: (713) 853-6219</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Facsimile No.: (713) 646-2492</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440" w:leader="none"/>
        </w:tabs>
        <w:ind w:start="1440" w:end="0"/>
        <w:rPr>
          <w:rFonts w:ascii="Times New Roman" w:hAnsi="Times New Roman" w:eastAsia="Times New Roman" w:cs="Times New Roman"/>
        </w:rPr>
      </w:pPr>
      <w:r>
        <w:rPr>
          <w:rFonts w:eastAsia="Times New Roman" w:cs="Times New Roman" w:ascii="Times New Roman" w:hAnsi="Times New Roman"/>
        </w:rPr>
        <w:t xml:space="preserve">If to Customer: </w:t>
      </w:r>
      <w:r>
        <w:rPr>
          <w:rFonts w:eastAsia="Times New Roman" w:cs="Times New Roman" w:ascii="Times New Roman" w:hAnsi="Times New Roman"/>
          <w:u w:val="single"/>
        </w:rPr>
        <w:t>Emergency Matters:</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Florida Gas Transmission Company</w:t>
      </w:r>
    </w:p>
    <w:p>
      <w:pPr>
        <w:pStyle w:val="Normal"/>
        <w:widowContro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b/>
        <w:tab/>
        <w:tab/>
        <w:t>Gas Control</w:t>
      </w:r>
    </w:p>
    <w:p>
      <w:pPr>
        <w:pStyle w:val="Normal"/>
        <w:widowContro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b/>
        <w:tab/>
        <w:tab/>
        <w:t>1400 Smith Street</w:t>
      </w:r>
    </w:p>
    <w:p>
      <w:pPr>
        <w:pStyle w:val="Normal"/>
        <w:widowControl/>
        <w:tabs>
          <w:tab w:val="clear" w:pos="720"/>
          <w:tab w:val="left" w:pos="1440" w:leader="none"/>
        </w:tabs>
        <w:rPr>
          <w:rFonts w:ascii="Times New Roman" w:hAnsi="Times New Roman" w:eastAsia="Times New Roman" w:cs="Times New Roman"/>
        </w:rPr>
      </w:pPr>
      <w:r>
        <w:rPr>
          <w:rFonts w:eastAsia="Times New Roman" w:cs="Times New Roman" w:ascii="Times New Roman" w:hAnsi="Times New Roman"/>
        </w:rPr>
        <w:tab/>
        <w:tab/>
        <w:tab/>
        <w:t>Houston, Texas 77002</w:t>
      </w:r>
    </w:p>
    <w:p>
      <w:pPr>
        <w:pStyle w:val="Normal"/>
        <w:widowControl/>
        <w:tabs>
          <w:tab w:val="clear" w:pos="720"/>
          <w:tab w:val="left" w:pos="2880" w:leader="none"/>
          <w:tab w:val="left" w:pos="3744" w:leader="none"/>
        </w:tabs>
        <w:ind w:hanging="864" w:start="3744" w:end="0"/>
        <w:rPr>
          <w:rFonts w:ascii="Times New Roman" w:hAnsi="Times New Roman" w:eastAsia="Times New Roman" w:cs="Times New Roman"/>
        </w:rPr>
      </w:pPr>
      <w:r>
        <w:rPr>
          <w:rFonts w:eastAsia="Times New Roman" w:cs="Times New Roman" w:ascii="Times New Roman" w:hAnsi="Times New Roman"/>
        </w:rPr>
        <w:t>Phone: (713) 853-5533</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Fax: (713) 758-8155</w:t>
      </w:r>
    </w:p>
    <w:p>
      <w:pPr>
        <w:pStyle w:val="Normal"/>
        <w:widowControl/>
        <w:tabs>
          <w:tab w:val="clear" w:pos="720"/>
          <w:tab w:val="left" w:pos="288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u w:val="single"/>
        </w:rPr>
        <w:t>Other Matters:</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Florida Gas Transmission Company</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1400 Smith Street</w:t>
      </w:r>
    </w:p>
    <w:p>
      <w:pPr>
        <w:pStyle w:val="Normal"/>
        <w:widowControl/>
        <w:tabs>
          <w:tab w:val="clear" w:pos="720"/>
          <w:tab w:val="left" w:pos="2880" w:leader="none"/>
        </w:tabs>
        <w:ind w:start="2880" w:end="0"/>
        <w:rPr>
          <w:rFonts w:ascii="Times New Roman" w:hAnsi="Times New Roman" w:eastAsia="Times New Roman" w:cs="Times New Roman"/>
        </w:rPr>
      </w:pPr>
      <w:r>
        <w:rPr>
          <w:rFonts w:eastAsia="Times New Roman" w:cs="Times New Roman" w:ascii="Times New Roman" w:hAnsi="Times New Roman"/>
        </w:rPr>
        <w:t>Houston, Texas 77002</w:t>
      </w:r>
    </w:p>
    <w:p>
      <w:pPr>
        <w:pStyle w:val="Normal"/>
        <w:widowControl/>
        <w:tabs>
          <w:tab w:val="clear" w:pos="720"/>
          <w:tab w:val="left" w:pos="2880" w:leader="none"/>
          <w:tab w:val="left" w:pos="4176" w:leader="none"/>
        </w:tabs>
        <w:ind w:hanging="1296" w:start="4176" w:end="0"/>
        <w:rPr>
          <w:rFonts w:ascii="Times New Roman" w:hAnsi="Times New Roman" w:eastAsia="Times New Roman" w:cs="Times New Roman"/>
        </w:rPr>
      </w:pPr>
      <w:r>
        <w:rPr>
          <w:rFonts w:eastAsia="Times New Roman" w:cs="Times New Roman" w:ascii="Times New Roman" w:hAnsi="Times New Roman"/>
        </w:rPr>
        <w:t>Attention: Vice President - Marketing</w:t>
      </w:r>
    </w:p>
    <w:p>
      <w:pPr>
        <w:pStyle w:val="Normal"/>
        <w:widowControl/>
        <w:tabs>
          <w:tab w:val="clear" w:pos="720"/>
          <w:tab w:val="left" w:pos="2880" w:leader="none"/>
          <w:tab w:val="left" w:pos="3600" w:leader="none"/>
        </w:tabs>
        <w:ind w:hanging="720" w:start="3600" w:end="0"/>
        <w:rPr>
          <w:rFonts w:ascii="Times New Roman" w:hAnsi="Times New Roman" w:eastAsia="Times New Roman" w:cs="Times New Roman"/>
        </w:rPr>
      </w:pPr>
      <w:r>
        <w:rPr>
          <w:rFonts w:eastAsia="Times New Roman" w:cs="Times New Roman" w:ascii="Times New Roman" w:hAnsi="Times New Roman"/>
        </w:rPr>
        <w:t>Fax: (713) 646-8000</w:t>
      </w:r>
    </w:p>
    <w:p>
      <w:pPr>
        <w:pStyle w:val="Normal"/>
        <w:widowControl/>
        <w:tabs>
          <w:tab w:val="clear" w:pos="720"/>
          <w:tab w:val="left" w:pos="2880" w:leader="none"/>
          <w:tab w:val="left" w:pos="360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2880" w:leader="none"/>
          <w:tab w:val="left" w:pos="3600"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10.2.</w:t>
        <w:tab/>
      </w:r>
      <w:r>
        <w:rPr>
          <w:rFonts w:eastAsia="Times New Roman" w:cs="Times New Roman" w:ascii="Times New Roman" w:hAnsi="Times New Roman"/>
          <w:u w:val="single"/>
        </w:rPr>
        <w:t>Confidentiality</w:t>
      </w:r>
      <w:r>
        <w:rPr>
          <w:rFonts w:eastAsia="Times New Roman" w:cs="Times New Roman" w:ascii="Times New Roman" w:hAnsi="Times New Roman"/>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eastAsia="Times New Roman" w:cs="Times New Roman" w:ascii="Times New Roman" w:hAnsi="Times New Roman"/>
          <w:i/>
          <w:iCs/>
        </w:rPr>
        <w:t xml:space="preserve">provided, </w:t>
      </w:r>
      <w:r>
        <w:rPr>
          <w:rFonts w:eastAsia="Times New Roman" w:cs="Times New Roman" w:ascii="Times New Roman" w:hAnsi="Times New Roman"/>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eastAsia="Times New Roman" w:cs="Times New Roman" w:ascii="Times New Roman" w:hAnsi="Times New Roman"/>
          <w:i/>
          <w:iCs/>
        </w:rPr>
        <w:t xml:space="preserve">provided, </w:t>
      </w:r>
      <w:r>
        <w:rPr>
          <w:rFonts w:eastAsia="Times New Roman" w:cs="Times New Roman" w:ascii="Times New Roman" w:hAnsi="Times New Roman"/>
        </w:rPr>
        <w:t>that all monetary damages shall be limited to actual, direct damages.</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10.3.</w:t>
        <w:tab/>
      </w:r>
      <w:r>
        <w:rPr>
          <w:rFonts w:eastAsia="Times New Roman" w:cs="Times New Roman" w:ascii="Times New Roman" w:hAnsi="Times New Roman"/>
          <w:u w:val="single"/>
        </w:rPr>
        <w:t>Non-waiver</w:t>
      </w:r>
      <w:r>
        <w:rPr>
          <w:rFonts w:eastAsia="Times New Roman" w:cs="Times New Roman" w:ascii="Times New Roman" w:hAnsi="Times New Roman"/>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10.4.</w:t>
        <w:tab/>
      </w:r>
      <w:r>
        <w:rPr>
          <w:rFonts w:eastAsia="Times New Roman" w:cs="Times New Roman" w:ascii="Times New Roman" w:hAnsi="Times New Roman"/>
          <w:u w:val="single"/>
        </w:rPr>
        <w:t>Amendments</w:t>
      </w:r>
      <w:r>
        <w:rPr>
          <w:rFonts w:eastAsia="Times New Roman" w:cs="Times New Roman" w:ascii="Times New Roman" w:hAnsi="Times New Roman"/>
        </w:rPr>
        <w:t>.  No modifications of the terms and conditions of this Agreement shall be effective except by execution of a written agreement by both parties hereto.</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10.5.</w:t>
        <w:tab/>
      </w:r>
      <w:r>
        <w:rPr>
          <w:rFonts w:eastAsia="Times New Roman" w:cs="Times New Roman" w:ascii="Times New Roman" w:hAnsi="Times New Roman"/>
          <w:u w:val="single"/>
        </w:rPr>
        <w:t>Successors and Assigns</w:t>
      </w:r>
      <w:r>
        <w:rPr>
          <w:rFonts w:eastAsia="Times New Roman" w:cs="Times New Roman" w:ascii="Times New Roman" w:hAnsi="Times New Roman"/>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eastAsia="Times New Roman" w:cs="Times New Roman" w:ascii="Times New Roman" w:hAnsi="Times New Roman"/>
          <w:i/>
          <w:iCs/>
        </w:rPr>
        <w:t xml:space="preserve">provided, however, </w:t>
      </w:r>
      <w:r>
        <w:rPr>
          <w:rFonts w:eastAsia="Times New Roman" w:cs="Times New Roman" w:ascii="Times New Roman" w:hAnsi="Times New Roman"/>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10.6.</w:t>
        <w:tab/>
      </w:r>
      <w:r>
        <w:rPr>
          <w:rFonts w:eastAsia="Times New Roman" w:cs="Times New Roman" w:ascii="Times New Roman" w:hAnsi="Times New Roman"/>
          <w:u w:val="single"/>
        </w:rPr>
        <w:t>Governing Law</w:t>
      </w:r>
      <w:r>
        <w:rPr>
          <w:rFonts w:eastAsia="Times New Roman" w:cs="Times New Roman" w:ascii="Times New Roman" w:hAnsi="Times New Roman"/>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10.7.</w:t>
        <w:tab/>
      </w:r>
      <w:r>
        <w:rPr>
          <w:rFonts w:eastAsia="Times New Roman" w:cs="Times New Roman" w:ascii="Times New Roman" w:hAnsi="Times New Roman"/>
          <w:u w:val="single"/>
        </w:rPr>
        <w:t>No Third Party Rights</w:t>
      </w:r>
      <w:r>
        <w:rPr>
          <w:rFonts w:eastAsia="Times New Roman" w:cs="Times New Roman" w:ascii="Times New Roman" w:hAnsi="Times New Roman"/>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rPr>
        <w:t>10.8.</w:t>
        <w:tab/>
      </w:r>
      <w:r>
        <w:rPr>
          <w:rFonts w:eastAsia="Times New Roman" w:cs="Times New Roman" w:ascii="Times New Roman" w:hAnsi="Times New Roman"/>
          <w:u w:val="single"/>
        </w:rPr>
        <w:t>Invalidity</w:t>
      </w:r>
      <w:r>
        <w:rPr>
          <w:rFonts w:eastAsia="Times New Roman" w:cs="Times New Roman" w:ascii="Times New Roman" w:hAnsi="Times New Roman"/>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10.9.</w:t>
        <w:tab/>
      </w:r>
      <w:r>
        <w:rPr>
          <w:rFonts w:eastAsia="Times New Roman" w:cs="Times New Roman" w:ascii="Times New Roman" w:hAnsi="Times New Roman"/>
          <w:u w:val="single"/>
        </w:rPr>
        <w:t>Entirety</w:t>
      </w:r>
      <w:r>
        <w:rPr>
          <w:rFonts w:eastAsia="Times New Roman" w:cs="Times New Roman" w:ascii="Times New Roman" w:hAnsi="Times New Roman"/>
        </w:rPr>
        <w:t>.  This Agreement constitutes the entire agreement concerning the subject matter between the parties hereto and supersedes all prior agreements and understandings relating to the subject matter hereof.</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jc w:val="both"/>
        <w:rPr/>
      </w:pPr>
      <w:r>
        <w:rPr>
          <w:rFonts w:eastAsia="Times New Roman" w:cs="Times New Roman" w:ascii="Times New Roman" w:hAnsi="Times New Roman"/>
        </w:rPr>
        <w:tab/>
        <w:t>10.10.</w:t>
        <w:tab/>
      </w:r>
      <w:r>
        <w:rPr>
          <w:rFonts w:eastAsia="Times New Roman" w:cs="Times New Roman" w:ascii="Times New Roman" w:hAnsi="Times New Roman"/>
          <w:u w:val="single"/>
        </w:rPr>
        <w:t>Headings</w:t>
      </w:r>
      <w:r>
        <w:rPr>
          <w:rFonts w:eastAsia="Times New Roman" w:cs="Times New Roman" w:ascii="Times New Roman" w:hAnsi="Times New Roman"/>
        </w:rPr>
        <w:t>.  The headings in this Agreement are for reference purposes only and shall not affect the meaning hereof.</w:t>
      </w:r>
    </w:p>
    <w:p>
      <w:pPr>
        <w:pStyle w:val="Normal"/>
        <w:widowControl/>
        <w:jc w:val="both"/>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jc w:val="both"/>
        <w:rPr>
          <w:rFonts w:ascii="Times New Roman" w:hAnsi="Times New Roman" w:eastAsia="Times New Roman" w:cs="Times New Roman"/>
        </w:rPr>
      </w:pPr>
      <w:r>
        <w:rPr>
          <w:rFonts w:eastAsia="Times New Roman" w:cs="Times New Roman" w:ascii="Times New Roman" w:hAnsi="Times New Roman"/>
        </w:rPr>
        <w:tab/>
        <w:t>10.11</w:t>
        <w:tab/>
      </w:r>
      <w:ins w:id="121" w:author="sholtzm" w:date="2001-02-07T14:30:00Z">
        <w:r>
          <w:rPr>
            <w:rFonts w:eastAsia="Times New Roman" w:cs="Times New Roman" w:ascii="Times New Roman" w:hAnsi="Times New Roman"/>
          </w:rPr>
          <w:t>Start Date</w:t>
        </w:r>
      </w:ins>
      <w:ins w:id="122" w:author="sholtzm" w:date="2001-02-07T14:30:00Z">
        <w:r>
          <w:rPr>
            <w:rFonts w:eastAsia="Times New Roman" w:cs="Times New Roman" w:ascii="Times New Roman" w:hAnsi="Times New Roman"/>
            <w:u w:val="single"/>
          </w:rPr>
          <w:t xml:space="preserve"> </w:t>
        </w:r>
      </w:ins>
      <w:del w:id="123" w:author="Unknown" w:date="0-00-00T00:00:00Z">
        <w:r>
          <w:rPr>
            <w:rFonts w:eastAsia="Times New Roman" w:cs="Times New Roman" w:ascii="Times New Roman" w:hAnsi="Times New Roman"/>
            <w:u w:val="single"/>
          </w:rPr>
          <w:delText>Effective</w:delText>
        </w:r>
      </w:del>
      <w:del w:id="124" w:author="Unknown" w:date="0-00-00T00:00:00Z">
        <w:r>
          <w:rPr>
            <w:rFonts w:eastAsia="Times New Roman" w:cs="Times New Roman" w:ascii="Times New Roman" w:hAnsi="Times New Roman"/>
          </w:rPr>
          <w:delText xml:space="preserve">.  This Agreement is effective March </w:delText>
        </w:r>
      </w:del>
      <w:del w:id="125" w:author="Unknown" w:date="0-00-00T00:00:00Z">
        <w:r>
          <w:rPr>
            <w:rFonts w:eastAsia="Times New Roman" w:cs="Times New Roman" w:ascii="Times New Roman" w:hAnsi="Times New Roman"/>
            <w:strike/>
          </w:rPr>
          <w:delText>{20}</w:delText>
        </w:r>
      </w:del>
      <w:del w:id="126" w:author="Unknown" w:date="0-00-00T00:00:00Z">
        <w:r>
          <w:rPr>
            <w:rFonts w:eastAsia="Times New Roman" w:cs="Times New Roman" w:ascii="Times New Roman" w:hAnsi="Times New Roman"/>
            <w:b/>
            <w:bCs/>
          </w:rPr>
          <w:delText>[____]</w:delText>
        </w:r>
      </w:del>
      <w:del w:id="127" w:author="Unknown" w:date="0-00-00T00:00:00Z">
        <w:r>
          <w:rPr>
            <w:rFonts w:eastAsia="Times New Roman" w:cs="Times New Roman" w:ascii="Times New Roman" w:hAnsi="Times New Roman"/>
          </w:rPr>
          <w:delText xml:space="preserve">, 2000.  </w:delText>
        </w:r>
      </w:del>
      <w:r>
        <w:rPr>
          <w:rFonts w:eastAsia="Times New Roman" w:cs="Times New Roman" w:ascii="Times New Roman" w:hAnsi="Times New Roman"/>
        </w:rPr>
        <w:t xml:space="preserve">With the exception of the Test Period provided in Section 3.1 hereof, the obligation to provide and pay for services hereunder shall not commence until the Start Date.  </w:t>
      </w:r>
      <w:del w:id="128" w:author="Unknown" w:date="0-00-00T00:00:00Z">
        <w:r>
          <w:rPr>
            <w:rFonts w:eastAsia="Times New Roman" w:cs="Times New Roman" w:ascii="Times New Roman" w:hAnsi="Times New Roman"/>
            <w:b/>
            <w:bCs/>
          </w:rPr>
          <w:delText>[ECS' obligations under this Agreement are subject to the execution by ECS of the Utility Power Agreement.]</w:delText>
        </w:r>
      </w:del>
    </w:p>
    <w:p>
      <w:pPr>
        <w:pStyle w:val="Normal"/>
        <w:widowControl/>
        <w:tabs>
          <w:tab w:val="left" w:pos="720" w:leader="none"/>
        </w:tabs>
        <w:ind w:end="-1440"/>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left" w:pos="720" w:leader="none"/>
        </w:tabs>
        <w:ind w:firstLine="720" w:end="0"/>
        <w:jc w:val="both"/>
        <w:rPr/>
      </w:pPr>
      <w:r>
        <w:rPr>
          <w:rFonts w:eastAsia="Times New Roman" w:cs="Times New Roman" w:ascii="Times New Roman" w:hAnsi="Times New Roman"/>
          <w:b/>
          <w:bCs/>
        </w:rPr>
        <w:t xml:space="preserve">IN WITNESS WHEREOF, </w:t>
      </w:r>
      <w:r>
        <w:rPr>
          <w:rFonts w:eastAsia="Times New Roman" w:cs="Times New Roman" w:ascii="Times New Roman" w:hAnsi="Times New Roman"/>
        </w:rPr>
        <w:t>the parties hereto have caused this Agreement to be executed by their duly authorized representatives on the date first above written.</w:t>
      </w:r>
    </w:p>
    <w:p>
      <w:pPr>
        <w:pStyle w:val="Normal"/>
        <w:widowControl/>
        <w:tabs>
          <w:tab w:val="left" w:pos="720" w:leader="none"/>
        </w:tabs>
        <w:ind w:end="-1440"/>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296" w:leader="none"/>
          <w:tab w:val="left" w:pos="5040" w:leader="none"/>
        </w:tabs>
        <w:rPr>
          <w:rFonts w:ascii="Times New Roman" w:hAnsi="Times New Roman" w:eastAsia="Times New Roman" w:cs="Times New Roman"/>
          <w:b/>
          <w:bCs/>
        </w:rPr>
      </w:pPr>
      <w:r>
        <w:rPr>
          <w:rFonts w:eastAsia="Times New Roman" w:cs="Times New Roman" w:ascii="Times New Roman" w:hAnsi="Times New Roman"/>
          <w:b/>
          <w:bCs/>
        </w:rPr>
        <w:t xml:space="preserve">ENRON COMPRESSION </w:t>
      </w:r>
      <w:r>
        <w:rPr>
          <w:rFonts w:eastAsia="Times New Roman" w:cs="Times New Roman" w:ascii="Times New Roman" w:hAnsi="Times New Roman"/>
        </w:rPr>
        <w:tab/>
      </w:r>
      <w:r>
        <w:rPr>
          <w:rFonts w:eastAsia="Times New Roman" w:cs="Times New Roman" w:ascii="Times New Roman" w:hAnsi="Times New Roman"/>
          <w:b/>
          <w:bCs/>
        </w:rPr>
        <w:t>FLORIDA GAS TRANSMISSION</w:t>
      </w:r>
      <w:r>
        <w:rPr>
          <w:rFonts w:eastAsia="Times New Roman" w:cs="Times New Roman" w:ascii="Times New Roman" w:hAnsi="Times New Roman"/>
        </w:rPr>
        <w:t xml:space="preserve"> </w:t>
      </w:r>
    </w:p>
    <w:p>
      <w:pPr>
        <w:pStyle w:val="Heading5"/>
        <w:widowControl/>
        <w:ind w:hanging="0" w:start="0"/>
        <w:rPr>
          <w:sz w:val="20"/>
          <w:szCs w:val="20"/>
        </w:rPr>
      </w:pPr>
      <w:r>
        <w:rPr>
          <w:sz w:val="20"/>
          <w:szCs w:val="20"/>
        </w:rPr>
        <w:t>SERVICES COMPANY</w:t>
        <w:tab/>
        <w:tab/>
        <w:tab/>
        <w:tab/>
        <w:tab/>
        <w:t>COMPANY</w:t>
      </w:r>
    </w:p>
    <w:p>
      <w:pPr>
        <w:pStyle w:val="Normal"/>
        <w:widowControl/>
        <w:tabs>
          <w:tab w:val="clear" w:pos="720"/>
          <w:tab w:val="left" w:pos="1296" w:leader="none"/>
          <w:tab w:val="left" w:pos="6336" w:leader="none"/>
        </w:tabs>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widowControl/>
        <w:tabs>
          <w:tab w:val="clear" w:pos="720"/>
          <w:tab w:val="left" w:pos="1296" w:leader="none"/>
          <w:tab w:val="left" w:pos="6336" w:leader="none"/>
        </w:tabs>
        <w:rPr>
          <w:rFonts w:ascii="Times New Roman" w:hAnsi="Times New Roman" w:eastAsia="Times New Roman" w:cs="Times New Roman"/>
        </w:rPr>
      </w:pPr>
      <w:r>
        <w:rPr>
          <w:rFonts w:eastAsia="Times New Roman" w:cs="Times New Roman" w:ascii="Times New Roman" w:hAnsi="Times New Roman"/>
        </w:rPr>
      </w:r>
    </w:p>
    <w:p>
      <w:pPr>
        <w:pStyle w:val="Normal"/>
        <w:widowControl/>
        <w:tabs>
          <w:tab w:val="clear" w:pos="720"/>
          <w:tab w:val="left" w:pos="1296" w:leader="none"/>
          <w:tab w:val="left" w:pos="6336" w:leader="none"/>
        </w:tabs>
        <w:rPr>
          <w:rFonts w:ascii="Times New Roman" w:hAnsi="Times New Roman" w:eastAsia="Times New Roman" w:cs="Times New Roman"/>
        </w:rPr>
      </w:pPr>
      <w:r>
        <w:rPr>
          <w:rFonts w:eastAsia="Times New Roman" w:cs="Times New Roman" w:ascii="Times New Roman" w:hAnsi="Times New Roman"/>
        </w:rPr>
      </w:r>
    </w:p>
    <w:p>
      <w:pPr>
        <w:pStyle w:val="Heading4"/>
        <w:widowControl/>
        <w:ind w:hanging="0" w:start="0"/>
        <w:rPr>
          <w:sz w:val="20"/>
          <w:szCs w:val="20"/>
        </w:rPr>
      </w:pPr>
      <w:r>
        <w:rPr>
          <w:sz w:val="20"/>
          <w:szCs w:val="20"/>
        </w:rPr>
        <w:t>By:</w:t>
        <w:tab/>
        <w:t>___________________________</w:t>
        <w:tab/>
        <w:tab/>
        <w:t>By:</w:t>
        <w:tab/>
        <w:t>_____________________________</w:t>
      </w:r>
    </w:p>
    <w:p>
      <w:pPr>
        <w:pStyle w:val="Normal"/>
        <w:widowControl/>
        <w:rPr>
          <w:rFonts w:ascii="Times New Roman" w:hAnsi="Times New Roman" w:eastAsia="Times New Roman" w:cs="Times New Roman"/>
        </w:rPr>
      </w:pPr>
      <w:r>
        <w:rPr>
          <w:rFonts w:eastAsia="Times New Roman" w:cs="Times New Roman" w:ascii="Times New Roman" w:hAnsi="Times New Roman"/>
        </w:rPr>
        <w:t>Name:</w:t>
        <w:tab/>
        <w:t>___________________________</w:t>
        <w:tab/>
        <w:tab/>
        <w:t>Name:</w:t>
        <w:tab/>
        <w:t>_____________________________</w:t>
      </w:r>
    </w:p>
    <w:p>
      <w:pPr>
        <w:sectPr>
          <w:footerReference w:type="default" r:id="rId2"/>
          <w:type w:val="nextPage"/>
          <w:pgSz w:w="12240" w:h="15840"/>
          <w:pgMar w:left="1440" w:right="1440" w:gutter="0" w:header="0" w:top="1440" w:footer="720" w:bottom="1440"/>
          <w:pgNumType w:fmt="decimal"/>
          <w:formProt w:val="false"/>
          <w:textDirection w:val="lrTb"/>
        </w:sectPr>
        <w:pStyle w:val="Normal"/>
        <w:widowControl/>
        <w:rPr>
          <w:rFonts w:ascii="Times New Roman" w:hAnsi="Times New Roman" w:eastAsia="Times New Roman" w:cs="Times New Roman"/>
        </w:rPr>
      </w:pPr>
      <w:r>
        <w:rPr>
          <w:rFonts w:eastAsia="Times New Roman" w:cs="Times New Roman" w:ascii="Times New Roman" w:hAnsi="Times New Roman"/>
        </w:rPr>
        <w:t>Title:</w:t>
        <w:tab/>
        <w:t>___________________________</w:t>
        <w:tab/>
        <w:tab/>
        <w:t>Title:</w:t>
        <w:tab/>
        <w:t>_____________________________</w:t>
      </w:r>
    </w:p>
    <w:p>
      <w:pPr>
        <w:pStyle w:val="BodyText2"/>
        <w:widowControl/>
        <w:tabs>
          <w:tab w:val="left" w:pos="720" w:leader="none"/>
        </w:tabs>
        <w:ind w:firstLine="720" w:start="0" w:end="0"/>
        <w:jc w:val="center"/>
        <w:rPr>
          <w:b/>
          <w:bCs/>
          <w:sz w:val="20"/>
          <w:szCs w:val="20"/>
        </w:rPr>
      </w:pPr>
      <w:r>
        <w:rPr>
          <w:b/>
          <w:bCs/>
          <w:sz w:val="20"/>
          <w:szCs w:val="20"/>
        </w:rPr>
        <w:t>SCHEDULE I</w:t>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 xml:space="preserve">HP-HOUR CHARGE </w:t>
      </w:r>
    </w:p>
    <w:p>
      <w:pPr>
        <w:pStyle w:val="BodyText2"/>
        <w:widowControl/>
        <w:tabs>
          <w:tab w:val="left" w:pos="720" w:leader="none"/>
        </w:tabs>
        <w:ind w:firstLine="720" w:start="0" w:end="0"/>
        <w:jc w:val="center"/>
        <w:rPr>
          <w:b/>
          <w:bCs/>
          <w:sz w:val="20"/>
          <w:szCs w:val="20"/>
        </w:rPr>
      </w:pPr>
      <w:r>
        <w:rPr>
          <w:b/>
          <w:bCs/>
          <w:sz w:val="20"/>
          <w:szCs w:val="20"/>
        </w:rPr>
        <w:t>DELIVERY POINTS</w:t>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rPr>
          <w:sz w:val="20"/>
          <w:szCs w:val="20"/>
        </w:rPr>
      </w:pPr>
      <w:r>
        <w:rPr>
          <w:sz w:val="20"/>
          <w:szCs w:val="20"/>
        </w:rPr>
        <w:tab/>
      </w:r>
    </w:p>
    <w:p>
      <w:pPr>
        <w:pStyle w:val="BodyText2"/>
        <w:widowControl/>
        <w:tabs>
          <w:tab w:val="left" w:pos="720" w:leader="none"/>
        </w:tabs>
        <w:ind w:firstLine="720" w:start="0" w:end="0"/>
        <w:rPr/>
      </w:pPr>
      <w:r>
        <w:rPr>
          <w:b/>
          <w:bCs/>
          <w:sz w:val="20"/>
          <w:szCs w:val="20"/>
        </w:rPr>
        <w:t>1.</w:t>
      </w:r>
      <w:r>
        <w:rPr>
          <w:sz w:val="20"/>
          <w:szCs w:val="20"/>
        </w:rPr>
        <w:t xml:space="preserve">  </w:t>
      </w:r>
      <w:r>
        <w:rPr>
          <w:b/>
          <w:bCs/>
          <w:sz w:val="20"/>
          <w:szCs w:val="20"/>
          <w:u w:val="single"/>
        </w:rPr>
        <w:t>DELIVERY POINTS</w:t>
      </w:r>
      <w:r>
        <w:rPr>
          <w:b/>
          <w:bCs/>
          <w:sz w:val="20"/>
          <w:szCs w:val="20"/>
        </w:rPr>
        <w:t xml:space="preserve">  </w:t>
      </w:r>
      <w:r>
        <w:rPr>
          <w:sz w:val="20"/>
          <w:szCs w:val="20"/>
        </w:rPr>
        <w:t>ECS shall take receipt of the monthly HP-hour Charge at the following point(s):</w:t>
      </w:r>
    </w:p>
    <w:p>
      <w:pPr>
        <w:pStyle w:val="BodyText2"/>
        <w:widowControl/>
        <w:tabs>
          <w:tab w:val="left" w:pos="720" w:leader="none"/>
        </w:tabs>
        <w:ind w:firstLine="720" w:start="0" w:end="0"/>
        <w:rPr>
          <w:sz w:val="20"/>
          <w:szCs w:val="20"/>
        </w:rPr>
      </w:pPr>
      <w:r>
        <w:rPr>
          <w:sz w:val="20"/>
          <w:szCs w:val="20"/>
        </w:rPr>
      </w:r>
    </w:p>
    <w:p>
      <w:pPr>
        <w:pStyle w:val="BodyText2"/>
        <w:widowControl/>
        <w:tabs>
          <w:tab w:val="left" w:pos="720" w:leader="none"/>
        </w:tabs>
        <w:ind w:firstLine="720" w:start="0" w:end="0"/>
        <w:rPr>
          <w:sz w:val="20"/>
          <w:szCs w:val="20"/>
        </w:rPr>
      </w:pPr>
      <w:r>
        <w:rPr>
          <w:sz w:val="20"/>
          <w:szCs w:val="20"/>
        </w:rPr>
        <w:t>Customer's in-line transfer point at Customer's Compressor Station #11 - DRN #716.</w:t>
      </w:r>
    </w:p>
    <w:p>
      <w:pPr>
        <w:sectPr>
          <w:footerReference w:type="default" r:id="rId3"/>
          <w:footerReference w:type="first" r:id="rId4"/>
          <w:type w:val="nextPage"/>
          <w:pgSz w:w="12240" w:h="15840"/>
          <w:pgMar w:left="1440" w:right="1440" w:gutter="0" w:header="0" w:top="1440" w:footer="0" w:bottom="1440"/>
          <w:pgNumType w:fmt="decimal"/>
          <w:formProt w:val="false"/>
          <w:textDirection w:val="lrTb"/>
        </w:sectPr>
        <w:pStyle w:val="BodyText2"/>
        <w:widowControl/>
        <w:tabs>
          <w:tab w:val="left" w:pos="720" w:leader="none"/>
        </w:tabs>
        <w:ind w:firstLine="720" w:start="0" w:end="0"/>
        <w:jc w:val="start"/>
        <w:rPr>
          <w:sz w:val="20"/>
          <w:szCs w:val="20"/>
        </w:rPr>
      </w:pPr>
      <w:r>
        <w:rPr>
          <w:sz w:val="20"/>
          <w:szCs w:val="20"/>
        </w:rPr>
      </w:r>
    </w:p>
    <w:p>
      <w:pPr>
        <w:pStyle w:val="BodyText2"/>
        <w:widowControl/>
        <w:tabs>
          <w:tab w:val="left" w:pos="720" w:leader="none"/>
        </w:tabs>
        <w:ind w:firstLine="720" w:start="0" w:end="0"/>
        <w:jc w:val="start"/>
        <w:rPr>
          <w:sz w:val="20"/>
          <w:szCs w:val="20"/>
        </w:rPr>
      </w:pPr>
      <w:r>
        <w:rPr>
          <w:sz w:val="20"/>
          <w:szCs w:val="20"/>
        </w:rPr>
      </w:r>
    </w:p>
    <w:p>
      <w:pPr>
        <w:pStyle w:val="BodyText2"/>
        <w:widowControl/>
        <w:tabs>
          <w:tab w:val="left" w:pos="720" w:leader="none"/>
        </w:tabs>
        <w:ind w:firstLine="720" w:start="0" w:end="0"/>
        <w:jc w:val="center"/>
        <w:rPr>
          <w:b/>
          <w:bCs/>
          <w:sz w:val="20"/>
          <w:szCs w:val="20"/>
        </w:rPr>
      </w:pPr>
      <w:r>
        <w:rPr>
          <w:b/>
          <w:bCs/>
          <w:sz w:val="20"/>
          <w:szCs w:val="20"/>
        </w:rPr>
        <w:t>EXHIBIT A</w:t>
      </w:r>
    </w:p>
    <w:p>
      <w:pPr>
        <w:pStyle w:val="BodyText2"/>
        <w:widowControl/>
        <w:tabs>
          <w:tab w:val="left" w:pos="720" w:leader="none"/>
        </w:tabs>
        <w:ind w:firstLine="720" w:start="0" w:end="0"/>
        <w:jc w:val="center"/>
        <w:rPr>
          <w:b/>
          <w:bCs/>
          <w:sz w:val="20"/>
          <w:szCs w:val="20"/>
        </w:rPr>
      </w:pPr>
      <w:r>
        <w:rPr>
          <w:b/>
          <w:bCs/>
          <w:sz w:val="20"/>
          <w:szCs w:val="20"/>
        </w:rPr>
        <w:t>PROJECTED HP-hour Charge</w:t>
      </w:r>
    </w:p>
    <w:p>
      <w:pPr>
        <w:pStyle w:val="BodyText2"/>
        <w:widowControl/>
        <w:tabs>
          <w:tab w:val="left" w:pos="720" w:leader="none"/>
        </w:tabs>
        <w:ind w:firstLine="720" w:start="0" w:end="0"/>
        <w:jc w:val="center"/>
        <w:rPr>
          <w:b/>
          <w:bCs/>
          <w:sz w:val="20"/>
          <w:szCs w:val="20"/>
        </w:rPr>
      </w:pPr>
      <w:r>
        <w:rPr>
          <w:b/>
          <w:bCs/>
          <w:sz w:val="20"/>
          <w:szCs w:val="20"/>
        </w:rPr>
        <w:t>(For Illustrative Purposes Only)</w:t>
      </w:r>
    </w:p>
    <w:p>
      <w:pPr>
        <w:pStyle w:val="BodyText2"/>
        <w:widowControl/>
        <w:tabs>
          <w:tab w:val="left" w:pos="720" w:leader="none"/>
        </w:tabs>
        <w:ind w:firstLine="720" w:start="0" w:end="0"/>
        <w:jc w:val="start"/>
        <w:rPr>
          <w:b/>
          <w:bCs/>
          <w:sz w:val="20"/>
          <w:szCs w:val="20"/>
        </w:rPr>
      </w:pPr>
      <w:r>
        <w:rPr>
          <w:b/>
          <w:bCs/>
          <w:sz w:val="20"/>
          <w:szCs w:val="20"/>
        </w:rPr>
      </w:r>
    </w:p>
    <w:p>
      <w:pPr>
        <w:pStyle w:val="Normal"/>
        <w:widowControl/>
        <w:tabs>
          <w:tab w:val="clear" w:pos="720"/>
          <w:tab w:val="left" w:pos="2160" w:leader="none"/>
          <w:tab w:val="left" w:pos="3060" w:leader="none"/>
        </w:tabs>
        <w:spacing w:lineRule="atLeast" w:line="240"/>
        <w:rPr>
          <w:rFonts w:ascii="Helv;Arial" w:hAnsi="Helv;Arial" w:eastAsia="Helv;Arial" w:cs="Helv;Arial"/>
          <w:color w:val="000000"/>
        </w:rPr>
      </w:pPr>
      <w:r>
        <w:rPr>
          <w:rFonts w:eastAsia="Helv;Arial" w:cs="Helv;Arial" w:ascii="Helv;Arial" w:hAnsi="Helv;Arial"/>
          <w:b/>
          <w:bCs/>
          <w:color w:val="000000"/>
          <w:u w:val="single"/>
        </w:rPr>
        <w:t>Month</w:t>
      </w:r>
      <w:r>
        <w:rPr>
          <w:rFonts w:eastAsia="Helv;Arial" w:cs="Helv;Arial" w:ascii="Helv;Arial" w:hAnsi="Helv;Arial"/>
          <w:color w:val="000000"/>
        </w:rPr>
        <w:tab/>
      </w:r>
      <w:r>
        <w:rPr>
          <w:rFonts w:eastAsia="Helv;Arial" w:cs="Helv;Arial" w:ascii="Helv;Arial" w:hAnsi="Helv;Arial"/>
          <w:b/>
          <w:bCs/>
          <w:color w:val="000000"/>
          <w:u w:val="single"/>
        </w:rPr>
        <w:t>HP-hour Charge (Daily Installment- mmbtus</w:t>
      </w:r>
      <w:r>
        <w:rPr>
          <w:rFonts w:eastAsia="Helv;Arial" w:cs="Helv;Arial" w:ascii="Helv;Arial" w:hAnsi="Helv;Arial"/>
          <w:color w:val="000000"/>
        </w:rPr>
        <w:t>)</w:t>
        <w:tab/>
      </w:r>
      <w:r>
        <w:rPr>
          <w:rFonts w:eastAsia="Helv;Arial" w:cs="Helv;Arial" w:ascii="Helv;Arial" w:hAnsi="Helv;Arial"/>
          <w:b/>
          <w:bCs/>
          <w:color w:val="000000"/>
          <w:u w:val="single"/>
        </w:rPr>
        <w:t>HP-hours/d</w:t>
      </w:r>
      <w:r>
        <w:rPr>
          <w:rFonts w:eastAsia="Helv;Arial" w:cs="Helv;Arial" w:ascii="Helv;Arial" w:hAnsi="Helv;Arial"/>
          <w:color w:val="000000"/>
        </w:rPr>
        <w:tab/>
      </w:r>
      <w:r>
        <w:rPr>
          <w:rFonts w:eastAsia="Helv;Arial" w:cs="Helv;Arial" w:ascii="Helv;Arial" w:hAnsi="Helv;Arial"/>
          <w:b/>
          <w:bCs/>
          <w:color w:val="000000"/>
          <w:u w:val="single"/>
        </w:rPr>
        <w:t>Load Factor</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April</w:t>
        <w:tab/>
        <w:tab/>
        <w:tab/>
        <w:t>3,036</w:t>
        <w:tab/>
        <w:tab/>
        <w:tab/>
        <w:tab/>
        <w:tab/>
        <w:tab/>
        <w:t>383,040</w:t>
        <w:tab/>
        <w:t>76%</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May</w:t>
        <w:tab/>
        <w:tab/>
        <w:tab/>
        <w:t>3,435</w:t>
        <w:tab/>
        <w:tab/>
        <w:tab/>
        <w:tab/>
        <w:tab/>
        <w:tab/>
        <w:t>433,440</w:t>
        <w:tab/>
        <w:t>86%</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June</w:t>
        <w:tab/>
        <w:tab/>
        <w:tab/>
        <w:t>3,794</w:t>
        <w:tab/>
        <w:tab/>
        <w:tab/>
        <w:tab/>
        <w:tab/>
        <w:tab/>
        <w:t>478,800</w:t>
        <w:tab/>
        <w:t>95%</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July</w:t>
        <w:tab/>
        <w:tab/>
        <w:tab/>
        <w:t>3,794</w:t>
        <w:tab/>
        <w:tab/>
        <w:tab/>
        <w:tab/>
        <w:tab/>
        <w:tab/>
        <w:t>478,800</w:t>
        <w:tab/>
        <w:t>95%</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Aug</w:t>
        <w:tab/>
        <w:tab/>
        <w:tab/>
        <w:t>3,794</w:t>
        <w:tab/>
        <w:tab/>
        <w:tab/>
        <w:tab/>
        <w:tab/>
        <w:tab/>
        <w:t>478,800</w:t>
        <w:tab/>
        <w:t>95%</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Sept</w:t>
        <w:tab/>
        <w:tab/>
        <w:tab/>
        <w:t>3,435</w:t>
        <w:tab/>
        <w:tab/>
        <w:tab/>
        <w:tab/>
        <w:tab/>
        <w:tab/>
        <w:t>433,440</w:t>
        <w:tab/>
        <w:t>86%</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Oct</w:t>
        <w:tab/>
        <w:tab/>
        <w:tab/>
        <w:t>2,836</w:t>
        <w:tab/>
        <w:tab/>
        <w:tab/>
        <w:tab/>
        <w:tab/>
        <w:tab/>
        <w:t>357,840</w:t>
        <w:tab/>
        <w:t>71%</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Nov</w:t>
        <w:tab/>
        <w:tab/>
        <w:tab/>
        <w:t>2,277</w:t>
        <w:tab/>
        <w:tab/>
        <w:tab/>
        <w:tab/>
        <w:tab/>
        <w:tab/>
        <w:t>287,280</w:t>
        <w:tab/>
        <w:t>57%</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Dec</w:t>
        <w:tab/>
        <w:tab/>
        <w:tab/>
        <w:t>2,277</w:t>
        <w:tab/>
        <w:tab/>
        <w:tab/>
        <w:tab/>
        <w:tab/>
        <w:tab/>
        <w:t>287,280</w:t>
        <w:tab/>
        <w:t>57%</w:t>
      </w:r>
    </w:p>
    <w:p>
      <w:pPr>
        <w:pStyle w:val="Normal"/>
        <w:widowControl/>
        <w:spacing w:lineRule="atLeast" w:line="240"/>
        <w:rPr>
          <w:rFonts w:ascii="Helv;Arial" w:hAnsi="Helv;Arial" w:eastAsia="Helv;Arial" w:cs="Helv;Arial"/>
          <w:color w:val="000000"/>
        </w:rPr>
      </w:pPr>
      <w:r>
        <w:rPr>
          <w:rFonts w:eastAsia="Helv;Arial" w:cs="Helv;Arial" w:ascii="Helv;Arial" w:hAnsi="Helv;Arial"/>
          <w:color w:val="000000"/>
        </w:rPr>
        <w:t>Jan</w:t>
        <w:tab/>
        <w:tab/>
        <w:tab/>
        <w:t>2,277</w:t>
        <w:tab/>
        <w:tab/>
        <w:tab/>
        <w:tab/>
        <w:tab/>
        <w:tab/>
        <w:t>287,280</w:t>
        <w:tab/>
        <w:t>57%</w:t>
      </w:r>
    </w:p>
    <w:p>
      <w:pPr>
        <w:pStyle w:val="Normal"/>
        <w:widowControl/>
        <w:spacing w:lineRule="atLeast" w:line="240"/>
        <w:rPr>
          <w:rFonts w:ascii="Helv;Arial" w:hAnsi="Helv;Arial" w:eastAsia="Helv;Arial" w:cs="Helv;Arial"/>
          <w:color w:val="000000"/>
        </w:rPr>
      </w:pPr>
      <w:r>
        <w:rPr>
          <w:rFonts w:eastAsia="Helv;Arial" w:cs="Helv;Arial" w:ascii="Helv;Arial" w:hAnsi="Helv;Arial"/>
        </w:rPr>
        <w:t>Feb</w:t>
        <w:tab/>
        <w:tab/>
        <w:tab/>
        <w:t>2,277</w:t>
        <w:tab/>
        <w:tab/>
        <w:tab/>
        <w:tab/>
        <w:tab/>
        <w:tab/>
        <w:t>287,280</w:t>
        <w:tab/>
        <w:t>57%</w:t>
      </w:r>
    </w:p>
    <w:p>
      <w:pPr>
        <w:sectPr>
          <w:type w:val="nextPage"/>
          <w:pgSz w:w="12240" w:h="15840"/>
          <w:pgMar w:left="1440" w:right="1440" w:gutter="0" w:header="0" w:top="1440" w:footer="0" w:bottom="1440"/>
          <w:pgNumType w:fmt="decimal"/>
          <w:formProt w:val="false"/>
          <w:textDirection w:val="lrTb"/>
        </w:sectPr>
        <w:pStyle w:val="Normal"/>
        <w:widowControl/>
        <w:spacing w:lineRule="atLeast" w:line="240"/>
        <w:rPr>
          <w:rFonts w:ascii="Helv;Arial" w:hAnsi="Helv;Arial" w:eastAsia="Helv;Arial" w:cs="Helv;Arial"/>
        </w:rPr>
      </w:pPr>
      <w:r>
        <w:rPr>
          <w:rFonts w:eastAsia="Helv;Arial" w:cs="Helv;Arial" w:ascii="Helv;Arial" w:hAnsi="Helv;Arial"/>
        </w:rPr>
        <w:t>March</w:t>
        <w:tab/>
        <w:tab/>
        <w:tab/>
        <w:t>2,277</w:t>
        <w:tab/>
        <w:tab/>
        <w:tab/>
        <w:tab/>
        <w:tab/>
        <w:tab/>
        <w:t>287,280</w:t>
        <w:tab/>
        <w:t>57%</w:t>
      </w:r>
    </w:p>
    <w:p>
      <w:pPr>
        <w:pStyle w:val="BodyText2"/>
        <w:widowControl/>
        <w:tabs>
          <w:tab w:val="left" w:pos="720" w:leader="none"/>
        </w:tabs>
        <w:ind w:firstLine="720" w:start="0" w:end="0"/>
        <w:jc w:val="center"/>
        <w:rPr>
          <w:b/>
          <w:bCs/>
          <w:sz w:val="20"/>
          <w:szCs w:val="20"/>
        </w:rPr>
      </w:pPr>
      <w:r>
        <w:rPr>
          <w:b/>
          <w:bCs/>
          <w:sz w:val="20"/>
          <w:szCs w:val="20"/>
        </w:rPr>
        <w:t>EXHIBIT B</w:t>
      </w:r>
    </w:p>
    <w:p>
      <w:pPr>
        <w:pStyle w:val="BodyText2"/>
        <w:widowControl/>
        <w:tabs>
          <w:tab w:val="left" w:pos="720" w:leader="none"/>
        </w:tabs>
        <w:ind w:firstLine="720" w:start="0" w:end="0"/>
        <w:jc w:val="center"/>
        <w:rPr/>
      </w:pPr>
      <w:r>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309"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rPr>
                <w:rFonts w:ascii="Arial" w:hAnsi="Arial" w:eastAsia="Arial" w:cs="Arial"/>
                <w:color w:val="000000"/>
              </w:rPr>
            </w:pPr>
            <w:r>
              <w:rPr>
                <w:rFonts w:eastAsia="Arial" w:cs="Arial" w:ascii="Arial" w:hAnsi="Arial"/>
                <w:color w:val="000000"/>
              </w:rPr>
            </w:r>
          </w:p>
        </w:tc>
        <w:tc>
          <w:tcPr>
            <w:tcW w:w="3837" w:type="dxa"/>
            <w:gridSpan w:val="2"/>
            <w:tcBorders>
              <w:top w:val="dashed" w:sz="6" w:space="0" w:color="auto"/>
              <w:start w:val="dashed" w:sz="6" w:space="0" w:color="auto"/>
              <w:bottom w:val="dashed" w:sz="6" w:space="0" w:color="auto"/>
              <w:end w:val="dashed" w:sz="6" w:space="0" w:color="auto"/>
            </w:tcBorders>
          </w:tcPr>
          <w:p>
            <w:pPr>
              <w:pStyle w:val="Normal"/>
              <w:widowControl/>
              <w:snapToGrid w:val="false"/>
              <w:ind w:end="-26"/>
              <w:jc w:val="center"/>
              <w:rPr>
                <w:rFonts w:ascii="Arial" w:hAnsi="Arial" w:eastAsia="Arial" w:cs="Arial"/>
                <w:b/>
                <w:bCs/>
                <w:color w:val="000000"/>
              </w:rPr>
            </w:pPr>
            <w:r>
              <w:rPr>
                <w:rFonts w:eastAsia="Arial" w:cs="Arial" w:ascii="Arial" w:hAnsi="Arial"/>
                <w:b/>
                <w:bCs/>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b/>
                <w:bCs/>
                <w:color w:val="000000"/>
              </w:rPr>
            </w:pPr>
            <w:r>
              <w:rPr>
                <w:rFonts w:eastAsia="Arial" w:cs="Arial" w:ascii="Arial" w:hAnsi="Arial"/>
                <w:b/>
                <w:bCs/>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b/>
                <w:bCs/>
                <w:color w:val="000000"/>
              </w:rPr>
            </w:pPr>
            <w:r>
              <w:rPr>
                <w:rFonts w:eastAsia="Arial" w:cs="Arial" w:ascii="Arial" w:hAnsi="Arial"/>
                <w:b/>
                <w:bCs/>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b/>
                <w:bCs/>
                <w:color w:val="000000"/>
              </w:rPr>
            </w:pPr>
            <w:r>
              <w:rPr>
                <w:rFonts w:eastAsia="Arial" w:cs="Arial" w:ascii="Arial" w:hAnsi="Arial"/>
                <w:b/>
                <w:bCs/>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rPr>
            </w:pPr>
            <w:r>
              <w:rPr>
                <w:rFonts w:eastAsia="Arial" w:cs="Arial" w:ascii="Arial" w:hAnsi="Arial"/>
                <w:b/>
                <w:bCs/>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5794" w:type="dxa"/>
            <w:gridSpan w:val="4"/>
            <w:tcBorders>
              <w:top w:val="single" w:sz="6" w:space="0" w:color="000000"/>
              <w:start w:val="single" w:sz="6" w:space="0" w:color="000000"/>
              <w:bottom w:val="single" w:sz="6" w:space="0" w:color="000000"/>
              <w:end w:val="dashed" w:sz="6" w:space="0" w:color="auto"/>
            </w:tcBorders>
          </w:tcPr>
          <w:p>
            <w:pPr>
              <w:pStyle w:val="Normal"/>
              <w:widowControl/>
              <w:ind w:firstLine="1283" w:end="0"/>
              <w:jc w:val="center"/>
              <w:rPr>
                <w:rFonts w:ascii="Arial" w:hAnsi="Arial" w:eastAsia="Arial" w:cs="Arial"/>
                <w:color w:val="000000"/>
              </w:rPr>
            </w:pPr>
            <w:r>
              <w:rPr>
                <w:rFonts w:eastAsia="Arial" w:cs="Arial" w:ascii="Arial" w:hAnsi="Arial"/>
                <w:color w:val="000000"/>
              </w:rPr>
              <w:t>January, February, March, November, December</w:t>
            </w:r>
          </w:p>
        </w:tc>
        <w:tc>
          <w:tcPr>
            <w:tcW w:w="2278" w:type="dxa"/>
            <w:tcBorders>
              <w:top w:val="single" w:sz="6" w:space="0" w:color="000000"/>
              <w:start w:val="dashed" w:sz="6" w:space="0" w:color="auto"/>
              <w:bottom w:val="single" w:sz="6" w:space="0" w:color="000000"/>
              <w:end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0.00886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0.00869</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0.00852</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0.00837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0.00821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0.00807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69%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0.01807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0.01737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0.01673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0.01613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29%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0.01558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79%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0.01506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0.01457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0.01412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0.01369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0.01329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0.01291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0.01255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0.01221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0.01189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39%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0.01158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89%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0.01129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0.01102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0.01076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0.01027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0.01004</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0.00982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0.00961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0.00941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49%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0.00922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99%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50%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0.00903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Times New Roman" w:hAnsi="Times New Roman" w:eastAsia="Times New Roman" w:cs="Times New Roman"/>
                <w:color w:val="000000"/>
              </w:rPr>
            </w:pPr>
            <w:r>
              <w:rPr>
                <w:rFonts w:eastAsia="Times New Roman" w:cs="Times New Roman" w:ascii="Times New Roman" w:hAnsi="Times New Roman"/>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100%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Times New Roman" w:hAnsi="Times New Roman" w:eastAsia="Times New Roman" w:cs="Times New Roman"/>
                <w:color w:val="000000"/>
              </w:rPr>
            </w:pPr>
            <w:r>
              <w:rPr>
                <w:rFonts w:eastAsia="Times New Roman" w:cs="Times New Roman" w:ascii="Times New Roman" w:hAnsi="Times New Roman"/>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27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r>
    </w:tbl>
    <w:p>
      <w:pPr>
        <w:pStyle w:val="BodyText2"/>
        <w:widowControl/>
        <w:tabs>
          <w:tab w:val="left" w:pos="720" w:leader="none"/>
        </w:tabs>
        <w:ind w:firstLine="720" w:start="0" w:end="0"/>
        <w:jc w:val="center"/>
        <w:rPr>
          <w:b/>
          <w:bCs/>
          <w:sz w:val="20"/>
          <w:szCs w:val="20"/>
        </w:rPr>
      </w:pPr>
      <w:r>
        <w:rPr>
          <w:b/>
          <w:bCs/>
          <w:sz w:val="20"/>
          <w:szCs w:val="20"/>
        </w:rPr>
      </w:r>
      <w:r>
        <w:br w:type="page"/>
      </w:r>
    </w:p>
    <w:p>
      <w:pPr>
        <w:pStyle w:val="BodyText2"/>
        <w:widowControl/>
        <w:tabs>
          <w:tab w:val="left" w:pos="720" w:leader="none"/>
        </w:tabs>
        <w:ind w:firstLine="720" w:start="0" w:end="0"/>
        <w:jc w:val="center"/>
        <w:rPr>
          <w:b/>
          <w:bCs/>
          <w:sz w:val="20"/>
          <w:szCs w:val="20"/>
        </w:rPr>
      </w:pPr>
      <w:r>
        <w:rPr>
          <w:b/>
          <w:bCs/>
          <w:sz w:val="20"/>
          <w:szCs w:val="20"/>
        </w:rPr>
        <w:t>EXHIBIT C</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single" w:sz="6" w:space="0" w:color="000000"/>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op w:val="single" w:sz="6" w:space="0" w:color="000000"/>
              <w:start w:val="dashed" w:sz="6" w:space="0" w:color="auto"/>
              <w:bottom w:val="single" w:sz="6" w:space="0" w:color="000000"/>
              <w:end w:val="dashed" w:sz="6" w:space="0" w:color="auto"/>
            </w:tcBorders>
          </w:tcPr>
          <w:p>
            <w:pPr>
              <w:pStyle w:val="Normal"/>
              <w:widowControl/>
              <w:tabs>
                <w:tab w:val="clear" w:pos="720"/>
                <w:tab w:val="left" w:pos="3690" w:leader="none"/>
              </w:tabs>
              <w:ind w:firstLine="893" w:end="0"/>
              <w:jc w:val="center"/>
              <w:rPr>
                <w:rFonts w:ascii="Arial" w:hAnsi="Arial" w:eastAsia="Arial" w:cs="Arial"/>
                <w:color w:val="000000"/>
              </w:rPr>
            </w:pPr>
            <w:r>
              <w:rPr>
                <w:rFonts w:eastAsia="Arial" w:cs="Arial" w:ascii="Arial" w:hAnsi="Arial"/>
                <w:color w:val="000000"/>
              </w:rPr>
              <w:t>October</w:t>
            </w:r>
          </w:p>
        </w:tc>
        <w:tc>
          <w:tcPr>
            <w:tcW w:w="397" w:type="dxa"/>
            <w:tcBorders>
              <w:top w:val="single" w:sz="6" w:space="0" w:color="000000"/>
              <w:start w:val="dashed" w:sz="6" w:space="0" w:color="auto"/>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dashed" w:sz="6" w:space="0" w:color="auto"/>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single" w:sz="6" w:space="0" w:color="000000"/>
              <w:start w:val="dashed" w:sz="6" w:space="0" w:color="auto"/>
              <w:bottom w:val="single" w:sz="6" w:space="0" w:color="000000"/>
              <w:end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0.01103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0.01082</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0.01062</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0.01042</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0.01023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0.01005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0.00987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0.00970</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0.00954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0.00938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0.00922</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0.00908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0.00879</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0.00866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0.00853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0.00840</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0.00827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0.00815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0.00804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0.02164</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0.02084</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0.02010</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0.01940</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0.01876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0.01815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0.01758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0.01705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0.01655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0.01608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0.01563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0.01521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0.01481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0.01443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0.01407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0.01372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0.01340</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0.01279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0.01250</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0.01223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0.01197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0.01172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0.01148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0.01125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bl>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D</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1096"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single" w:sz="6" w:space="0" w:color="000000"/>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453" w:type="dxa"/>
            <w:tcBorders>
              <w:top w:val="single" w:sz="6" w:space="0" w:color="000000"/>
              <w:start w:val="dashed" w:sz="6" w:space="0" w:color="auto"/>
              <w:bottom w:val="single" w:sz="6" w:space="0" w:color="000000"/>
              <w:end w:val="dashed" w:sz="6" w:space="0" w:color="auto"/>
            </w:tcBorders>
          </w:tcPr>
          <w:p>
            <w:pPr>
              <w:pStyle w:val="Normal"/>
              <w:widowControl/>
              <w:ind w:end="-206"/>
              <w:jc w:val="center"/>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 xml:space="preserve">April </w:t>
            </w:r>
          </w:p>
        </w:tc>
        <w:tc>
          <w:tcPr>
            <w:tcW w:w="397" w:type="dxa"/>
            <w:tcBorders>
              <w:top w:val="single" w:sz="6" w:space="0" w:color="000000"/>
              <w:start w:val="dashed" w:sz="6" w:space="0" w:color="auto"/>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dashed" w:sz="6" w:space="0" w:color="auto"/>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single" w:sz="6" w:space="0" w:color="000000"/>
              <w:start w:val="dashed" w:sz="6" w:space="0" w:color="auto"/>
              <w:bottom w:val="single" w:sz="6" w:space="0" w:color="000000"/>
              <w:end w:val="single" w:sz="6" w:space="0" w:color="000000"/>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453"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0.01181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0.01158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0.01136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0.01115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0.01095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0.01076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0.01057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0.01038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0.01021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0.01004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0.00987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0.00971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0.00956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0.00941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0.00927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0.00913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0.00899</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0.00886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0.00873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0.00860</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0.00848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0.00837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0.00825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0.00814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0.00803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0.02317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0.02231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0.02151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0.02077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0.02008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0.01943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0.01882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0.01825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0.01771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0.01721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0.01673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0.01628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0.01585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0.01544</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0.01506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0.01469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0.01434</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0.01401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0.01369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0.01338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0.01309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0.01281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0.01255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0.01229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45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0.01205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453"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r>
    </w:tbl>
    <w:p>
      <w:pPr>
        <w:pStyle w:val="BodyText2"/>
        <w:widowControl/>
        <w:tabs>
          <w:tab w:val="left" w:pos="720" w:leader="none"/>
        </w:tabs>
        <w:ind w:firstLine="720" w:start="0" w:end="0"/>
        <w:jc w:val="center"/>
        <w:rPr>
          <w:b/>
          <w:bCs/>
          <w:sz w:val="20"/>
          <w:szCs w:val="20"/>
        </w:rPr>
      </w:pPr>
      <w:r>
        <w:rPr>
          <w:b/>
          <w:bCs/>
          <w:sz w:val="20"/>
          <w:szCs w:val="20"/>
        </w:rPr>
        <w:t>EXHIBIT E</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1361" w:type="dxa"/>
        <w:jc w:val="start"/>
        <w:tblInd w:w="0" w:type="dxa"/>
        <w:tblLayout w:type="fixed"/>
        <w:tblCellMar>
          <w:top w:w="0" w:type="dxa"/>
          <w:start w:w="30" w:type="dxa"/>
          <w:bottom w:w="0" w:type="dxa"/>
          <w:end w:w="30" w:type="dxa"/>
        </w:tblCellMar>
      </w:tblPr>
      <w:tblGrid>
        <w:gridCol w:w="1417"/>
        <w:gridCol w:w="1560"/>
        <w:gridCol w:w="2633"/>
        <w:gridCol w:w="626"/>
        <w:gridCol w:w="274"/>
        <w:gridCol w:w="626"/>
        <w:gridCol w:w="660"/>
        <w:gridCol w:w="900"/>
        <w:gridCol w:w="1234"/>
        <w:gridCol w:w="144"/>
        <w:gridCol w:w="387"/>
        <w:gridCol w:w="900"/>
      </w:tblGrid>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single" w:sz="6" w:space="0" w:color="000000"/>
              <w:start w:val="single" w:sz="6" w:space="0" w:color="000000"/>
              <w:bottom w:val="single" w:sz="6" w:space="0" w:color="000000"/>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 xml:space="preserve"> </w:t>
            </w:r>
          </w:p>
        </w:tc>
        <w:tc>
          <w:tcPr>
            <w:tcW w:w="3533" w:type="dxa"/>
            <w:gridSpan w:val="3"/>
            <w:tcBorders>
              <w:top w:val="single" w:sz="6" w:space="0" w:color="000000"/>
              <w:start w:val="dashed" w:sz="6" w:space="0" w:color="auto"/>
              <w:bottom w:val="single" w:sz="6" w:space="0" w:color="000000"/>
              <w:end w:val="dashed" w:sz="6" w:space="0" w:color="auto"/>
            </w:tcBorders>
          </w:tcPr>
          <w:p>
            <w:pPr>
              <w:pStyle w:val="Normal"/>
              <w:widowControl/>
              <w:tabs>
                <w:tab w:val="clear" w:pos="720"/>
                <w:tab w:val="left" w:pos="3330" w:leader="none"/>
                <w:tab w:val="left" w:pos="5490" w:leader="none"/>
                <w:tab w:val="left" w:pos="5850" w:leader="none"/>
                <w:tab w:val="left" w:pos="6210" w:leader="none"/>
              </w:tabs>
              <w:ind w:end="-386"/>
              <w:jc w:val="center"/>
              <w:rPr>
                <w:rFonts w:ascii="Arial" w:hAnsi="Arial" w:eastAsia="Arial" w:cs="Arial"/>
                <w:color w:val="000000"/>
              </w:rPr>
            </w:pPr>
            <w:r>
              <w:rPr>
                <w:rFonts w:eastAsia="Arial" w:cs="Arial" w:ascii="Arial" w:hAnsi="Arial"/>
                <w:color w:val="000000"/>
              </w:rPr>
              <w:t>May &amp; September</w:t>
            </w:r>
          </w:p>
        </w:tc>
        <w:tc>
          <w:tcPr>
            <w:tcW w:w="626" w:type="dxa"/>
            <w:tcBorders>
              <w:top w:val="single" w:sz="6" w:space="0" w:color="000000"/>
              <w:start w:val="dashed" w:sz="6" w:space="0" w:color="auto"/>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2"/>
            <w:tcBorders>
              <w:top w:val="single" w:sz="6" w:space="0" w:color="000000"/>
              <w:start w:val="dashed" w:sz="6" w:space="0" w:color="auto"/>
              <w:bottom w:val="single" w:sz="6" w:space="0" w:color="000000"/>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234" w:type="dxa"/>
            <w:tcBorders>
              <w:top w:val="single" w:sz="6" w:space="0" w:color="000000"/>
              <w:start w:val="dashed" w:sz="6" w:space="0" w:color="auto"/>
              <w:bottom w:val="single" w:sz="6" w:space="0" w:color="000000"/>
              <w:end w:val="single" w:sz="6" w:space="0" w:color="000000"/>
            </w:tcBorders>
          </w:tcPr>
          <w:p>
            <w:pPr>
              <w:pStyle w:val="Normal"/>
              <w:widowControl/>
              <w:tabs>
                <w:tab w:val="clear" w:pos="720"/>
                <w:tab w:val="left" w:pos="664" w:leader="none"/>
                <w:tab w:val="left" w:pos="934" w:leader="none"/>
              </w:tabs>
              <w:snapToGrid w:val="false"/>
              <w:ind w:end="474"/>
              <w:jc w:val="center"/>
              <w:rPr>
                <w:rFonts w:ascii="Arial" w:hAnsi="Arial" w:eastAsia="Arial" w:cs="Arial"/>
                <w:color w:val="000000"/>
              </w:rPr>
            </w:pPr>
            <w:r>
              <w:rPr>
                <w:rFonts w:eastAsia="Arial" w:cs="Arial" w:ascii="Arial" w:hAnsi="Arial"/>
                <w:color w:val="000000"/>
              </w:rPr>
            </w:r>
          </w:p>
        </w:tc>
        <w:tc>
          <w:tcPr>
            <w:tcW w:w="1431" w:type="dxa"/>
            <w:gridSpan w:val="3"/>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633"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0.01336</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0.01311</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0.01286</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0.01262</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0.01239</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0.01217</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0.01196</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0.01175</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0.01155</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0.01136</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0.01117</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0.01099</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0.01082</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0.01065</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0.01049</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0.01033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0.01017</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0.01002</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0.00988</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0.00974</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0.00960</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0.00947</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0.00934</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0.00921</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0.02726</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0.00909</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0.02621</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0.00897</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0.02524</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0.00885</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0.02434</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0.00874</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0.02350</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0.00863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0.02272</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0.00852</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0.02199</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0.00841</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0.02130</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0.00831</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0.02065</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0.00821</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0.02005</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0.00811</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0.01947</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0.00802</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0.01893</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0.01842</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0.01794</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0.01748</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0.01704</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0.01662</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0.01623</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0.01585</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0.01549</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0.01515</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0.01482</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0.01450</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0.01420</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0.01391</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633"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0.01363</w:t>
            </w:r>
          </w:p>
        </w:tc>
        <w:tc>
          <w:tcPr>
            <w:tcW w:w="626"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gridSpan w:val="3"/>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38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900" w:type="dxa"/>
            <w:tcBorders/>
            <w:tcMar>
              <w:start w:w="0" w:type="dxa"/>
              <w:end w:w="0" w:type="dxa"/>
            </w:tcMar>
          </w:tcPr>
          <w:p>
            <w:pPr>
              <w:pStyle w:val="Normal"/>
              <w:snapToGrid w:val="false"/>
              <w:rPr>
                <w:rFonts w:ascii="Arial" w:hAnsi="Arial" w:eastAsia="Arial" w:cs="Arial"/>
                <w:color w:val="000000"/>
              </w:rPr>
            </w:pPr>
            <w:r>
              <w:rPr>
                <w:rFonts w:eastAsia="Arial" w:cs="Arial" w:ascii="Arial" w:hAnsi="Arial"/>
                <w:color w:val="000000"/>
              </w:rPr>
            </w:r>
          </w:p>
        </w:tc>
      </w:tr>
    </w:tbl>
    <w:p>
      <w:pPr>
        <w:sectPr>
          <w:type w:val="nextPage"/>
          <w:pgSz w:w="12240" w:h="15840"/>
          <w:pgMar w:left="1440" w:right="1440" w:gutter="0" w:header="0" w:top="288" w:footer="0" w:bottom="432"/>
          <w:pgNumType w:fmt="decimal"/>
          <w:formProt w:val="false"/>
          <w:textDirection w:val="lrTb"/>
        </w:sect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F</w:t>
      </w:r>
    </w:p>
    <w:p>
      <w:pPr>
        <w:pStyle w:val="BodyText2"/>
        <w:widowControl/>
        <w:tabs>
          <w:tab w:val="left" w:pos="720" w:leader="none"/>
        </w:tabs>
        <w:ind w:firstLine="720" w:start="0" w:end="0"/>
        <w:jc w:val="center"/>
        <w:rPr>
          <w:b/>
          <w:bCs/>
          <w:sz w:val="20"/>
          <w:szCs w:val="20"/>
        </w:rPr>
      </w:pPr>
      <w:r>
        <w:rPr>
          <w:b/>
          <w:bCs/>
          <w:sz w:val="20"/>
          <w:szCs w:val="20"/>
        </w:rPr>
        <w:t>CONVERSION FACTOR VS. LOAD FACTOR</w:t>
      </w:r>
    </w:p>
    <w:p>
      <w:pPr>
        <w:pStyle w:val="BodyText2"/>
        <w:widowControl/>
        <w:tabs>
          <w:tab w:val="left" w:pos="720" w:leader="none"/>
        </w:tabs>
        <w:ind w:firstLine="720" w:start="0" w:end="0"/>
        <w:jc w:val="center"/>
        <w:rPr>
          <w:b/>
          <w:bCs/>
          <w:sz w:val="20"/>
          <w:szCs w:val="20"/>
        </w:rPr>
      </w:pPr>
      <w:r>
        <w:rPr>
          <w:b/>
          <w:bCs/>
          <w:sz w:val="20"/>
          <w:szCs w:val="20"/>
        </w:rPr>
      </w:r>
    </w:p>
    <w:tbl>
      <w:tblPr>
        <w:tblW w:w="10920" w:type="dxa"/>
        <w:jc w:val="start"/>
        <w:tblInd w:w="0" w:type="dxa"/>
        <w:tblLayout w:type="fixed"/>
        <w:tblCellMar>
          <w:top w:w="0" w:type="dxa"/>
          <w:start w:w="30" w:type="dxa"/>
          <w:bottom w:w="0" w:type="dxa"/>
          <w:end w:w="30" w:type="dxa"/>
        </w:tblCellMar>
      </w:tblPr>
      <w:tblGrid>
        <w:gridCol w:w="1417"/>
        <w:gridCol w:w="1560"/>
        <w:gridCol w:w="2277"/>
        <w:gridCol w:w="397"/>
        <w:gridCol w:w="1560"/>
        <w:gridCol w:w="2278"/>
        <w:gridCol w:w="1431"/>
      </w:tblGrid>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3837" w:type="dxa"/>
            <w:gridSpan w:val="2"/>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June, July, August</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2278"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Load Factor</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b/>
                <w:bCs/>
                <w:color w:val="000000"/>
                <w:sz w:val="18"/>
                <w:szCs w:val="18"/>
                <w:u w:val="single"/>
              </w:rPr>
            </w:pPr>
            <w:r>
              <w:rPr>
                <w:rFonts w:eastAsia="Arial" w:cs="Arial" w:ascii="Arial" w:hAnsi="Arial"/>
                <w:b/>
                <w:bCs/>
                <w:color w:val="000000"/>
                <w:sz w:val="18"/>
                <w:szCs w:val="18"/>
                <w:u w:val="single"/>
              </w:rPr>
              <w:t>Conversion Factor</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b/>
                <w:bCs/>
                <w:color w:val="000000"/>
                <w:sz w:val="18"/>
                <w:szCs w:val="18"/>
                <w:u w:val="single"/>
              </w:rPr>
            </w:pPr>
            <w:r>
              <w:rPr>
                <w:rFonts w:eastAsia="Arial" w:cs="Arial" w:ascii="Arial" w:hAnsi="Arial"/>
                <w:b/>
                <w:bCs/>
                <w:color w:val="000000"/>
                <w:sz w:val="18"/>
                <w:szCs w:val="18"/>
                <w:u w:val="single"/>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0.01476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0.01448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0.01421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0.01394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0.01369</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0.01344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0.01321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0.01298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0.01276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0.01255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0.01234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0.01214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0.01195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0.01176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0.01158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0.01141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0.01124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0.01107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69%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0.01091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0.01076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0.01060</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0.01046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0.01031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0.01017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0.03012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0.01004</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0.02896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0.00991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0.02788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0.00978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0.02689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0.00965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29%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0.02596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79%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0.00953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0.02510</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0.00941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0.02429</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0.00929</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0.02353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0.00918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0.02281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0.00907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0.02214</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0.00896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0.02151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0.00886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0.02091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0.00875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0.02035</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0.00865</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0.01981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0.00856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39%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0.01930</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89%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0.00846</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0.01882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0.00837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41%</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0.01836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91%</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0.00827</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42%</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0.01793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92%</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0.00818</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43%</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0.01751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93%</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0.00810</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44%</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0.01711</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94%</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0.00801</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45%</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0.01673</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95%</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46%</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0.01637</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96%</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47%</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0.01602</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97%</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48%</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0.01568</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98%</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49%</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0.01536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99%</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r>
        <w:trPr>
          <w:trHeight w:val="251" w:hRule="atLeast"/>
        </w:trPr>
        <w:tc>
          <w:tcPr>
            <w:tcW w:w="141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50%</w:t>
            </w:r>
          </w:p>
        </w:tc>
        <w:tc>
          <w:tcPr>
            <w:tcW w:w="2277"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0.01506</w:t>
            </w:r>
          </w:p>
        </w:tc>
        <w:tc>
          <w:tcPr>
            <w:tcW w:w="397" w:type="dxa"/>
            <w:tcBorders>
              <w:top w:val="dashed" w:sz="6" w:space="0" w:color="auto"/>
              <w:start w:val="dashed" w:sz="6" w:space="0" w:color="auto"/>
              <w:bottom w:val="dashed" w:sz="6" w:space="0" w:color="auto"/>
              <w:end w:val="dashed" w:sz="6" w:space="0" w:color="auto"/>
            </w:tcBorders>
          </w:tcPr>
          <w:p>
            <w:pPr>
              <w:pStyle w:val="Normal"/>
              <w:widowControl/>
              <w:snapToGrid w:val="false"/>
              <w:jc w:val="center"/>
              <w:rPr>
                <w:rFonts w:ascii="Arial" w:hAnsi="Arial" w:eastAsia="Arial" w:cs="Arial"/>
                <w:color w:val="000000"/>
              </w:rPr>
            </w:pPr>
            <w:r>
              <w:rPr>
                <w:rFonts w:eastAsia="Arial" w:cs="Arial" w:ascii="Arial" w:hAnsi="Arial"/>
                <w:color w:val="000000"/>
              </w:rPr>
            </w:r>
          </w:p>
        </w:tc>
        <w:tc>
          <w:tcPr>
            <w:tcW w:w="1560"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100%</w:t>
            </w:r>
          </w:p>
        </w:tc>
        <w:tc>
          <w:tcPr>
            <w:tcW w:w="2278" w:type="dxa"/>
            <w:tcBorders>
              <w:top w:val="dashed" w:sz="6" w:space="0" w:color="auto"/>
              <w:start w:val="dashed" w:sz="6" w:space="0" w:color="auto"/>
              <w:bottom w:val="dashed" w:sz="6" w:space="0" w:color="auto"/>
              <w:end w:val="dashed" w:sz="6" w:space="0" w:color="auto"/>
            </w:tcBorders>
          </w:tcPr>
          <w:p>
            <w:pPr>
              <w:pStyle w:val="Normal"/>
              <w:widowControl/>
              <w:jc w:val="center"/>
              <w:rPr>
                <w:rFonts w:ascii="Arial" w:hAnsi="Arial" w:eastAsia="Arial" w:cs="Arial"/>
                <w:color w:val="000000"/>
              </w:rPr>
            </w:pPr>
            <w:r>
              <w:rPr>
                <w:rFonts w:eastAsia="Arial" w:cs="Arial" w:ascii="Arial" w:hAnsi="Arial"/>
                <w:color w:val="000000"/>
              </w:rPr>
              <w:t>0.00793</w:t>
            </w:r>
          </w:p>
        </w:tc>
        <w:tc>
          <w:tcPr>
            <w:tcW w:w="1431" w:type="dxa"/>
            <w:tcBorders>
              <w:top w:val="dashed" w:sz="6" w:space="0" w:color="auto"/>
              <w:start w:val="dashed" w:sz="6" w:space="0" w:color="auto"/>
              <w:bottom w:val="dashed" w:sz="6" w:space="0" w:color="auto"/>
              <w:end w:val="dashed" w:sz="6" w:space="0" w:color="auto"/>
            </w:tcBorders>
          </w:tcPr>
          <w:p>
            <w:pPr>
              <w:pStyle w:val="Normal"/>
              <w:widowControl/>
              <w:snapToGrid w:val="false"/>
              <w:jc w:val="end"/>
              <w:rPr>
                <w:rFonts w:ascii="Arial" w:hAnsi="Arial" w:eastAsia="Arial" w:cs="Arial"/>
                <w:color w:val="000000"/>
              </w:rPr>
            </w:pPr>
            <w:r>
              <w:rPr>
                <w:rFonts w:eastAsia="Arial" w:cs="Arial" w:ascii="Arial" w:hAnsi="Arial"/>
                <w:color w:val="000000"/>
              </w:rPr>
            </w:r>
          </w:p>
        </w:tc>
      </w:tr>
    </w:tbl>
    <w:p>
      <w:pPr>
        <w:sectPr>
          <w:type w:val="nextPage"/>
          <w:pgSz w:w="12240" w:h="15840"/>
          <w:pgMar w:left="1440" w:right="1440" w:gutter="0" w:header="0" w:top="432" w:footer="0" w:bottom="288"/>
          <w:pgNumType w:fmt="decimal"/>
          <w:formProt w:val="false"/>
          <w:textDirection w:val="lrTb"/>
        </w:sect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G</w:t>
      </w:r>
    </w:p>
    <w:p>
      <w:pPr>
        <w:pStyle w:val="BodyText2"/>
        <w:widowControl/>
        <w:tabs>
          <w:tab w:val="left" w:pos="720" w:leader="none"/>
        </w:tabs>
        <w:ind w:firstLine="720" w:start="0" w:end="0"/>
        <w:jc w:val="center"/>
        <w:rPr>
          <w:b/>
          <w:bCs/>
          <w:sz w:val="20"/>
          <w:szCs w:val="20"/>
        </w:rPr>
      </w:pPr>
      <w:r>
        <w:rPr>
          <w:b/>
          <w:bCs/>
          <w:sz w:val="20"/>
          <w:szCs w:val="20"/>
        </w:rPr>
        <w:t>SUBSTATION, TRANSFORMER, AND TRANSMISSION LINE</w:t>
      </w:r>
    </w:p>
    <w:p>
      <w:pPr>
        <w:pStyle w:val="BodyText2"/>
        <w:widowControl/>
        <w:tabs>
          <w:tab w:val="left" w:pos="720" w:leader="none"/>
        </w:tabs>
        <w:ind w:firstLine="720" w:start="0" w:end="0"/>
        <w:jc w:val="center"/>
        <w:rPr>
          <w:b/>
          <w:bCs/>
          <w:sz w:val="20"/>
          <w:szCs w:val="20"/>
        </w:rPr>
      </w:pPr>
      <w:r>
        <w:rPr>
          <w:b/>
          <w:bCs/>
          <w:sz w:val="20"/>
          <w:szCs w:val="20"/>
        </w:rPr>
        <w:t>PAYOUT SCHEDULE</w:t>
      </w:r>
    </w:p>
    <w:p>
      <w:pPr>
        <w:pStyle w:val="BodyText2"/>
        <w:widowControl/>
        <w:tabs>
          <w:tab w:val="left" w:pos="720" w:leader="none"/>
        </w:tabs>
        <w:ind w:firstLine="720" w:start="0" w:end="0"/>
        <w:rPr>
          <w:b/>
          <w:bCs/>
          <w:sz w:val="20"/>
          <w:szCs w:val="20"/>
        </w:rPr>
      </w:pPr>
      <w:r>
        <w:rPr>
          <w:b/>
          <w:bCs/>
          <w:sz w:val="20"/>
          <w:szCs w:val="20"/>
        </w:rPr>
      </w:r>
    </w:p>
    <w:p>
      <w:pPr>
        <w:pStyle w:val="BodyText2"/>
        <w:widowControl/>
        <w:tabs>
          <w:tab w:val="left" w:pos="720" w:leader="none"/>
        </w:tabs>
        <w:ind w:firstLine="720" w:start="0" w:end="0"/>
        <w:rPr>
          <w:b/>
          <w:bCs/>
          <w:sz w:val="20"/>
          <w:szCs w:val="20"/>
        </w:rPr>
      </w:pPr>
      <w:r>
        <w:rPr>
          <w:b/>
          <w:bCs/>
          <w:sz w:val="20"/>
          <w:szCs w:val="20"/>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b/>
                <w:bCs/>
              </w:rPr>
            </w:pPr>
            <w:r>
              <w:rPr>
                <w:rFonts w:eastAsia="Arial" w:cs="Arial" w:ascii="Arial" w:hAnsi="Arial"/>
                <w:b/>
                <w:bCs/>
              </w:rPr>
              <w:t>FGT Capital Unwind Schedule</w:t>
            </w:r>
          </w:p>
        </w:tc>
        <w:tc>
          <w:tcPr>
            <w:tcW w:w="2282"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rPr>
            </w:pPr>
            <w:r>
              <w:rPr>
                <w:rFonts w:eastAsia="Arial" w:cs="Arial" w:ascii="Arial" w:hAnsi="Arial"/>
                <w:b/>
                <w:bCs/>
              </w:rPr>
            </w:r>
          </w:p>
        </w:tc>
        <w:tc>
          <w:tcPr>
            <w:tcW w:w="2282" w:type="dxa"/>
            <w:tcBorders>
              <w:top w:val="dashed" w:sz="6" w:space="0" w:color="auto"/>
              <w:start w:val="dashed" w:sz="6" w:space="0" w:color="auto"/>
              <w:bottom w:val="dashed" w:sz="6" w:space="0" w:color="auto"/>
              <w:end w:val="dashed" w:sz="6" w:space="0" w:color="auto"/>
            </w:tcBorders>
          </w:tcPr>
          <w:p>
            <w:pPr>
              <w:pStyle w:val="Normal"/>
              <w:snapToGrid w:val="false"/>
              <w:jc w:val="center"/>
              <w:rPr>
                <w:rFonts w:ascii="Arial" w:hAnsi="Arial" w:eastAsia="Arial" w:cs="Arial"/>
                <w:b/>
                <w:bCs/>
              </w:rPr>
            </w:pPr>
            <w:r>
              <w:rPr>
                <w:rFonts w:eastAsia="Arial" w:cs="Arial" w:ascii="Arial" w:hAnsi="Arial"/>
                <w:b/>
                <w:bCs/>
              </w:rPr>
            </w:r>
          </w:p>
        </w:tc>
      </w:tr>
      <w:tr>
        <w:trPr/>
        <w:tc>
          <w:tcPr>
            <w:tcW w:w="2282"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b/>
                <w:bCs/>
              </w:rPr>
            </w:pPr>
            <w:r>
              <w:rPr>
                <w:rFonts w:eastAsia="Arial" w:cs="Arial" w:ascii="Arial" w:hAnsi="Arial"/>
                <w:b/>
                <w:bCs/>
              </w:rPr>
            </w:r>
          </w:p>
        </w:tc>
        <w:tc>
          <w:tcPr>
            <w:tcW w:w="2282"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rPr>
            </w:pPr>
            <w:r>
              <w:rPr>
                <w:rFonts w:eastAsia="Arial" w:cs="Arial" w:ascii="Arial" w:hAnsi="Arial"/>
              </w:rPr>
            </w:r>
          </w:p>
        </w:tc>
        <w:tc>
          <w:tcPr>
            <w:tcW w:w="2282" w:type="dxa"/>
            <w:tcBorders>
              <w:top w:val="dashed" w:sz="6" w:space="0" w:color="auto"/>
              <w:start w:val="dashed" w:sz="6" w:space="0" w:color="auto"/>
              <w:bottom w:val="dashed" w:sz="6" w:space="0" w:color="auto"/>
              <w:end w:val="dashed" w:sz="6" w:space="0" w:color="auto"/>
            </w:tcBorders>
          </w:tcPr>
          <w:p>
            <w:pPr>
              <w:pStyle w:val="Normal"/>
              <w:snapToGrid w:val="false"/>
              <w:rPr>
                <w:rFonts w:ascii="Arial" w:hAnsi="Arial" w:eastAsia="Arial" w:cs="Arial"/>
              </w:rPr>
            </w:pPr>
            <w:r>
              <w:rPr>
                <w:rFonts w:eastAsia="Arial" w:cs="Arial" w:ascii="Arial" w:hAnsi="Arial"/>
              </w:rPr>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b/>
                <w:bCs/>
              </w:rPr>
            </w:pPr>
            <w:r>
              <w:rPr>
                <w:rFonts w:eastAsia="Arial" w:cs="Arial" w:ascii="Arial" w:hAnsi="Arial"/>
                <w:b/>
                <w:bCs/>
              </w:rPr>
              <w:t>Contract Year</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b/>
                <w:bCs/>
              </w:rPr>
            </w:pPr>
            <w:r>
              <w:rPr>
                <w:rFonts w:eastAsia="Arial" w:cs="Arial" w:ascii="Arial" w:hAnsi="Arial"/>
                <w:b/>
                <w:bCs/>
              </w:rPr>
              <w:t>Termination Date</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b/>
                <w:bCs/>
              </w:rPr>
            </w:pPr>
            <w:r>
              <w:rPr>
                <w:rFonts w:eastAsia="Arial" w:cs="Arial" w:ascii="Arial" w:hAnsi="Arial"/>
                <w:b/>
                <w:bCs/>
              </w:rPr>
              <w:t>Unwind Payment</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Apr-02</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7,819,742</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2</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Apr-03</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7,178,755</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3</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Apr-04</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6,537,768</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4</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Apr-05</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5,896,781</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5</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Apr-06</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5,255,794</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6</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Apr-07</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4,614,807</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7</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Apr-08</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3,973,819</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8</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Apr-09</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3,332,832</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9</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Apr-10</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2,691,845</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10</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Apr-11</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2,050,858</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11</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Apr-12</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1,409,871</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12</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Apr-13</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1,268,884</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13</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Apr-14</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1,127,897</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14</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Apr-15</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986,910</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15</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Apr-16</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845,923</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16</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Apr-17</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704,935</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17</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Apr-18</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563,948</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18</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Apr-19</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422,961</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19</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Apr-20</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281,974</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20</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Apr-21</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140,987</w:t>
            </w:r>
          </w:p>
        </w:tc>
      </w:tr>
      <w:tr>
        <w:trPr/>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21</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Apr-22</w:t>
            </w:r>
          </w:p>
        </w:tc>
        <w:tc>
          <w:tcPr>
            <w:tcW w:w="2282" w:type="dxa"/>
            <w:tcBorders>
              <w:top w:val="dashed" w:sz="6" w:space="0" w:color="auto"/>
              <w:start w:val="dashed" w:sz="6" w:space="0" w:color="auto"/>
              <w:bottom w:val="dashed" w:sz="6" w:space="0" w:color="auto"/>
              <w:end w:val="dashed" w:sz="6" w:space="0" w:color="auto"/>
            </w:tcBorders>
          </w:tcPr>
          <w:p>
            <w:pPr>
              <w:pStyle w:val="Normal"/>
              <w:jc w:val="center"/>
              <w:rPr>
                <w:rFonts w:ascii="Arial" w:hAnsi="Arial" w:eastAsia="Arial" w:cs="Arial"/>
              </w:rPr>
            </w:pPr>
            <w:r>
              <w:rPr>
                <w:rFonts w:eastAsia="Arial" w:cs="Arial" w:ascii="Arial" w:hAnsi="Arial"/>
              </w:rPr>
              <w:t>0</w:t>
            </w:r>
          </w:p>
        </w:tc>
      </w:tr>
    </w:tbl>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end"/>
        <w:rPr>
          <w:b/>
          <w:bCs/>
          <w:sz w:val="20"/>
          <w:szCs w:val="20"/>
        </w:rPr>
      </w:pPr>
      <w:r>
        <w:rPr>
          <w:b/>
          <w:bCs/>
          <w:sz w:val="20"/>
          <w:szCs w:val="20"/>
        </w:rPr>
      </w:r>
    </w:p>
    <w:p>
      <w:pPr>
        <w:sectPr>
          <w:type w:val="nextPage"/>
          <w:pgSz w:w="12240" w:h="15840"/>
          <w:pgMar w:left="1440" w:right="1440" w:gutter="0" w:header="0" w:top="1440" w:footer="0" w:bottom="1440"/>
          <w:pgNumType w:fmt="decimal"/>
          <w:formProt w:val="false"/>
          <w:textDirection w:val="lrTb"/>
        </w:sectPr>
        <w:pStyle w:val="BodyText2"/>
        <w:widowControl/>
        <w:tabs>
          <w:tab w:val="left" w:pos="720" w:leader="none"/>
        </w:tabs>
        <w:ind w:firstLine="720" w:start="0" w:end="0"/>
        <w:jc w:val="end"/>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t>EXHIBIT H</w:t>
      </w:r>
    </w:p>
    <w:p>
      <w:pPr>
        <w:pStyle w:val="BodyText2"/>
        <w:widowControl/>
        <w:tabs>
          <w:tab w:val="left" w:pos="720" w:leader="none"/>
        </w:tabs>
        <w:ind w:firstLine="720" w:start="0" w:end="0"/>
        <w:jc w:val="center"/>
        <w:rPr>
          <w:b/>
          <w:bCs/>
          <w:sz w:val="20"/>
          <w:szCs w:val="20"/>
        </w:rPr>
      </w:pPr>
      <w:r>
        <w:rPr>
          <w:b/>
          <w:bCs/>
          <w:sz w:val="20"/>
          <w:szCs w:val="20"/>
        </w:rPr>
        <w:t>APPLICABLE TAXES</w:t>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jc w:val="center"/>
        <w:rPr>
          <w:b/>
          <w:bCs/>
          <w:sz w:val="20"/>
          <w:szCs w:val="20"/>
        </w:rPr>
      </w:pPr>
      <w:r>
        <w:rPr>
          <w:b/>
          <w:bCs/>
          <w:sz w:val="20"/>
          <w:szCs w:val="20"/>
        </w:rPr>
      </w:r>
    </w:p>
    <w:p>
      <w:pPr>
        <w:pStyle w:val="BodyText2"/>
        <w:widowControl/>
        <w:tabs>
          <w:tab w:val="left" w:pos="720" w:leader="none"/>
        </w:tabs>
        <w:ind w:firstLine="720" w:start="0" w:end="0"/>
        <w:rPr>
          <w:b/>
          <w:bCs/>
          <w:sz w:val="20"/>
          <w:szCs w:val="20"/>
        </w:rPr>
      </w:pPr>
      <w:r>
        <w:rPr>
          <w:b/>
          <w:bCs/>
          <w:sz w:val="20"/>
          <w:szCs w:val="20"/>
        </w:rPr>
        <w:t>6.25% Sales and Use Tax</w:t>
      </w:r>
    </w:p>
    <w:p>
      <w:pPr>
        <w:pStyle w:val="BodyText2"/>
        <w:widowControl/>
        <w:tabs>
          <w:tab w:val="left" w:pos="720" w:leader="none"/>
        </w:tabs>
        <w:ind w:firstLine="720" w:start="0" w:end="0"/>
        <w:rPr>
          <w:b/>
          <w:bCs/>
          <w:sz w:val="20"/>
          <w:szCs w:val="20"/>
        </w:rPr>
      </w:pPr>
      <w:r>
        <w:rPr>
          <w:b/>
          <w:bCs/>
          <w:sz w:val="20"/>
          <w:szCs w:val="20"/>
        </w:rPr>
        <w:t>1.6%   Ad Valorem</w:t>
      </w:r>
      <w:r>
        <w:br w:type="page"/>
      </w:r>
    </w:p>
    <w:p>
      <w:pPr>
        <w:pStyle w:val="Normal"/>
        <w:widowControl/>
        <w:spacing w:lineRule="atLeast" w:line="240"/>
        <w:rPr>
          <w:rFonts w:ascii="Times New Roman" w:hAnsi="Times New Roman" w:eastAsia="Times New Roman" w:cs="Times New Roman"/>
          <w:b/>
          <w:bCs/>
          <w:sz w:val="20"/>
          <w:szCs w:val="20"/>
        </w:rPr>
      </w:pPr>
      <w:r>
        <w:rPr>
          <w:rFonts w:eastAsia="Times New Roman" w:cs="Times New Roman" w:ascii="Times New Roman" w:hAnsi="Times New Roman"/>
          <w:b/>
          <w:bCs/>
          <w:sz w:val="20"/>
          <w:szCs w:val="20"/>
        </w:rPr>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 REVISION LIST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The bracketed numbers refer to the Page and Paragraph for the start of the paragraph in both the old and the new documents.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 1:1] Changed</w:t>
        <w:tab/>
        <w:t>"AMENDED COMPRESSION" to "AMENDED AND  ...  COMPRESSION"</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 1:3] Changed</w:t>
        <w:tab/>
        <w:t>"AMENDED COMPRESSION" to "AMENDED AND  ...  COMPRESSION"</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 1:3] Changed</w:t>
        <w:tab/>
        <w:t>"________________, 2000 is" to "________________, 2001 is"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 1:3] Changed</w:t>
        <w:tab/>
        <w:t>"___, 2000 and December 13" to "30"</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[1:7 1:7] Changed</w:t>
        <w:tab/>
        <w:t>"the terms" to "the amended and restated terms"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[1:12 1:12] Add Para</w:t>
        <w:tab/>
        <w:t>""Actual HP-hour  ...  during such month."</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[1:15 1:16] Changed</w:t>
        <w:tab/>
        <w:t>"the gearbox," to "the variable gearbox,"</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[1:16 1:17] Changed</w:t>
        <w:tab/>
        <w:t>"electric motor," to "electric motors,"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[1:22 1:23] Changed</w:t>
        <w:tab/>
        <w:t>"CompressorDriver" to "Compressor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[1:33 1:34] Changed</w:t>
        <w:tab/>
        <w:t>"applicablemonth " to "applicable month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[1:34 1:35] Changed</w:t>
        <w:tab/>
        <w:t>"16,001 kW" to "18,300 kW/hr"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[1:40 1:41] Changed</w:t>
        <w:tab/>
        <w:t>"CompressorDriver" to "Compressor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[1:41 1:42] Changed</w:t>
        <w:tab/>
        <w:t>"3.3 hereof)." to "3.3(b) hereof)."</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[1:46 1:47] Add Para</w:t>
        <w:tab/>
        <w:t>""True Up" shall  ...  this Agreement."</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[1:56 1:58] Add Para</w:t>
        <w:tab/>
        <w:t>"2.6. Notice of  ...  fourteen (14) days."</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[1:60 1:63] Changed</w:t>
        <w:tab/>
        <w:t>"Gas"). The" to "Gas"). The  ...  Date. The"</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1:64] Changed</w:t>
        <w:tab/>
        <w:t>"The monthly" to "The HP-hour  ...  of July.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1:64] Changed</w:t>
        <w:tab/>
        <w:t>"The monthly  ...  Section 3.3(a). " to "The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1:65] Add Para</w:t>
        <w:tab/>
        <w:t>"If the Start Date  ...  Start Up Month."</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1:66] Changed</w:t>
        <w:tab/>
        <w:t>"The monthly" to "(b) The amount  ...  Customer each"</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[1:61 1:65] Changed</w:t>
        <w:tab/>
        <w:t>"the product  ...  Section 3.3(a). " to "the "</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[1:62 1:66] Changed</w:t>
        <w:tab/>
        <w:t>"(b) The amount  ...  the Shaft" to "Shaft"</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[1:62 1:66] Changed</w:t>
        <w:tab/>
        <w:t>"Driver taking  ...  Compressor Driver," to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[1:62 1:66] Changed</w:t>
        <w:tab/>
        <w:t>"1.341." to "1.341. Customer  ...  Compressor Driver."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[1:65 1:69] Changed</w:t>
        <w:tab/>
        <w:t>"the HP-hour" to "the Actual HP-hour"</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[1:65 1:69] Changed</w:t>
        <w:tab/>
        <w:t>"payable" to "and the resulting True Up"</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[1:95 1:100] Add Para</w:t>
        <w:tab/>
        <w:t>"6.3 Termination  ...  HP-hour Charge."</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[1:167 1:173] Changed</w:t>
        <w:tab/>
        <w:t>"March 20," to "March ____,"</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t>[1:167 1:173] Changed</w:t>
        <w:tab/>
        <w:t>"Date. " to "Date. ECS'  ...  Agreement."</w:t>
      </w:r>
    </w:p>
    <w:p>
      <w:pPr>
        <w:pStyle w:val="Normal"/>
        <w:widowControl/>
        <w:spacing w:lineRule="atLeast" w:line="240"/>
        <w:rPr>
          <w:rFonts w:ascii="Times New Roman" w:hAnsi="Times New Roman" w:eastAsia="Times New Roman" w:cs="Times New Roman"/>
        </w:rPr>
      </w:pPr>
      <w:r>
        <w:rPr>
          <w:rFonts w:eastAsia="Times New Roman" w:cs="Times New Roman" w:ascii="Times New Roman" w:hAnsi="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1"/>
    <w:family w:val="roman"/>
    <w:pitch w:val="variable"/>
  </w:font>
  <w:font w:name="Times New Roman">
    <w:charset w:val="01"/>
    <w:family w:val="roman"/>
    <w:pitch w:val="variable"/>
  </w:font>
  <w:font w:name="Helv">
    <w:altName w:val="Arial"/>
    <w:charset w:val="01"/>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eastAsia="Times New Roman" w:cs="Times New Roman"/>
        <w:sz w:val="16"/>
        <w:szCs w:val="16"/>
      </w:rPr>
    </w:pPr>
    <w:r>
      <w:rPr>
        <w:rFonts w:eastAsia="Times New Roman" w:cs="Times New Roman" w:ascii="Times New Roman" w:hAnsi="Times New Roman"/>
        <w:sz w:val="16"/>
        <w:szCs w:val="16"/>
      </w:rPr>
      <w:t>Gnemec\Compression Services\FGT\</w:t>
    </w:r>
    <w:ins w:id="129" w:author="Unknown" w:date="2001-03-07T18:09:00Z">
      <w:r>
        <w:rPr>
          <w:rFonts w:eastAsia="Times New Roman" w:cs="Times New Roman" w:ascii="Times New Roman" w:hAnsi="Times New Roman"/>
          <w:sz w:val="16"/>
          <w:szCs w:val="16"/>
        </w:rPr>
        <w:fldChar w:fldCharType="begin"/>
      </w:r>
      <w:r>
        <w:rPr>
          <w:sz w:val="16"/>
          <w:szCs w:val="16"/>
          <w:rFonts w:eastAsia="Times New Roman" w:cs="Times New Roman" w:ascii="Times New Roman" w:hAnsi="Times New Roman"/>
        </w:rPr>
        <w:instrText xml:space="preserve"> FILENAME </w:instrText>
      </w:r>
      <w:r>
        <w:rPr>
          <w:sz w:val="16"/>
          <w:szCs w:val="16"/>
          <w:rFonts w:eastAsia="Times New Roman" w:cs="Times New Roman" w:ascii="Times New Roman" w:hAnsi="Times New Roman"/>
        </w:rPr>
        <w:fldChar w:fldCharType="separate"/>
      </w:r>
      <w:r>
        <w:rPr>
          <w:sz w:val="16"/>
          <w:szCs w:val="16"/>
          <w:rFonts w:eastAsia="Times New Roman" w:cs="Times New Roman" w:ascii="Times New Roman" w:hAnsi="Times New Roman"/>
        </w:rPr>
        <w:t>3_7_ECS_Agr.doc</w:t>
      </w:r>
      <w:r>
        <w:rPr>
          <w:sz w:val="16"/>
          <w:szCs w:val="16"/>
          <w:rFonts w:eastAsia="Times New Roman" w:cs="Times New Roman" w:ascii="Times New Roman" w:hAnsi="Times New Roman"/>
        </w:rPr>
        <w:fldChar w:fldCharType="end"/>
      </w:r>
    </w:ins>
  </w:p>
  <w:p>
    <w:pPr>
      <w:pStyle w:val="Footer"/>
      <w:widowControl/>
      <w:rPr/>
    </w:pPr>
    <w:r>
      <w:rPr>
        <w:rFonts w:eastAsia="Times New Roman" w:cs="Times New Roman" w:ascii="Times New Roman" w:hAnsi="Times New Roman"/>
        <w:sz w:val="16"/>
        <w:szCs w:val="16"/>
      </w:rPr>
      <w:tab/>
    </w:r>
    <w:ins w:id="130" w:author="Unknown" w:date="2001-03-07T18:09:00Z">
      <w:r>
        <w:rPr>
          <w:rStyle w:val="PageNumber"/>
          <w:rFonts w:eastAsia="Times New Roman" w:cs="Times New Roman" w:ascii="Times New Roman" w:hAnsi="Times New Roman"/>
        </w:rPr>
        <w:fldChar w:fldCharType="begin"/>
      </w:r>
      <w:r>
        <w:rPr>
          <w:rStyle w:val="PageNumber"/>
          <w:rFonts w:eastAsia="Times New Roman" w:cs="Times New Roman" w:ascii="Times New Roman" w:hAnsi="Times New Roman"/>
        </w:rPr>
        <w:instrText xml:space="preserve"> PAGE </w:instrText>
      </w:r>
      <w:r>
        <w:rPr>
          <w:rStyle w:val="PageNumber"/>
          <w:rFonts w:eastAsia="Times New Roman" w:cs="Times New Roman" w:ascii="Times New Roman" w:hAnsi="Times New Roman"/>
        </w:rPr>
        <w:fldChar w:fldCharType="separate"/>
      </w:r>
      <w:r>
        <w:rPr>
          <w:rStyle w:val="PageNumber"/>
          <w:rFonts w:eastAsia="Times New Roman" w:cs="Times New Roman" w:ascii="Times New Roman" w:hAnsi="Times New Roman"/>
        </w:rPr>
        <w:t>15</w:t>
      </w:r>
      <w:r>
        <w:rPr>
          <w:rStyle w:val="PageNumber"/>
          <w:rFonts w:eastAsia="Times New Roman" w:cs="Times New Roman" w:ascii="Times New Roman" w:hAnsi="Times New Roman"/>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189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lowerLetter"/>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MS Serif" w:hAnsi="MS Serif" w:eastAsia="MS Serif"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szCs w:val="24"/>
    </w:rPr>
  </w:style>
  <w:style w:type="paragraph" w:styleId="Heading2">
    <w:name w:val="heading 2"/>
    <w:basedOn w:val="Normal"/>
    <w:next w:val="Normal"/>
    <w:qFormat/>
    <w:pPr>
      <w:keepNext w:val="true"/>
      <w:numPr>
        <w:ilvl w:val="1"/>
        <w:numId w:val="1"/>
      </w:numPr>
      <w:tabs>
        <w:tab w:val="clear" w:pos="720"/>
        <w:tab w:val="left" w:pos="2880" w:leader="none"/>
      </w:tabs>
      <w:ind w:hanging="0" w:start="2880" w:end="0"/>
      <w:outlineLvl w:val="1"/>
    </w:pPr>
    <w:rPr>
      <w:sz w:val="24"/>
      <w:szCs w:val="24"/>
    </w:rPr>
  </w:style>
  <w:style w:type="paragraph" w:styleId="Heading3">
    <w:name w:val="heading 3"/>
    <w:basedOn w:val="Normal"/>
    <w:next w:val="Normal"/>
    <w:qFormat/>
    <w:pPr>
      <w:keepNext w:val="true"/>
      <w:numPr>
        <w:ilvl w:val="2"/>
        <w:numId w:val="1"/>
      </w:numPr>
      <w:tabs>
        <w:tab w:val="clear" w:pos="720"/>
        <w:tab w:val="left" w:pos="864" w:leader="none"/>
        <w:tab w:val="left" w:pos="1440" w:leader="none"/>
      </w:tabs>
      <w:jc w:val="center"/>
      <w:outlineLvl w:val="2"/>
    </w:pPr>
    <w:rPr>
      <w:b/>
      <w:bCs/>
      <w:sz w:val="24"/>
      <w:szCs w:val="24"/>
    </w:rPr>
  </w:style>
  <w:style w:type="paragraph" w:styleId="Heading4">
    <w:name w:val="heading 4"/>
    <w:basedOn w:val="Normal"/>
    <w:next w:val="Normal"/>
    <w:qFormat/>
    <w:pPr>
      <w:keepNext w:val="true"/>
      <w:numPr>
        <w:ilvl w:val="3"/>
        <w:numId w:val="1"/>
      </w:numPr>
      <w:outlineLvl w:val="3"/>
    </w:pPr>
    <w:rPr>
      <w:sz w:val="24"/>
      <w:szCs w:val="24"/>
    </w:rPr>
  </w:style>
  <w:style w:type="paragraph" w:styleId="Heading5">
    <w:name w:val="heading 5"/>
    <w:basedOn w:val="Normal"/>
    <w:next w:val="Normal"/>
    <w:qFormat/>
    <w:pPr>
      <w:keepNext w:val="true"/>
      <w:numPr>
        <w:ilvl w:val="4"/>
        <w:numId w:val="1"/>
      </w:numPr>
      <w:outlineLvl w:val="4"/>
    </w:pPr>
    <w:rPr>
      <w:b/>
      <w:bCs/>
      <w:sz w:val="24"/>
      <w:szCs w:val="24"/>
    </w:rPr>
  </w:style>
  <w:style w:type="character" w:styleId="DefaultParagraphFont">
    <w:name w:val="Default Paragraph Font"/>
    <w:qFormat/>
    <w:rPr/>
  </w:style>
  <w:style w:type="character" w:styleId="PageNumber">
    <w:name w:val="page number"/>
    <w:basedOn w:val="DefaultParagraphFont"/>
    <w:rPr>
      <w:sz w:val="20"/>
      <w:szCs w:val="20"/>
    </w:rPr>
  </w:style>
  <w:style w:type="paragraph" w:styleId="Heading">
    <w:name w:val="Heading"/>
    <w:basedOn w:val="Normal"/>
    <w:next w:val="BodyText"/>
    <w:qFormat/>
    <w:pPr>
      <w:jc w:val="center"/>
    </w:pPr>
    <w:rPr>
      <w:b/>
      <w:bCs/>
      <w:sz w:val="24"/>
      <w:szCs w:val="24"/>
    </w:rPr>
  </w:style>
  <w:style w:type="paragraph" w:styleId="BodyText">
    <w:name w:val="Body Text"/>
    <w:basedOn w:val="Normal"/>
    <w:pPr>
      <w:jc w:val="both"/>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720" w:end="0"/>
      <w:jc w:val="both"/>
    </w:pPr>
    <w:rPr>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tabs>
        <w:tab w:val="clear" w:pos="720"/>
        <w:tab w:val="left" w:pos="1440" w:leader="none"/>
      </w:tabs>
      <w:ind w:hanging="720" w:start="1440" w:end="0"/>
      <w:jc w:val="both"/>
    </w:pPr>
    <w:rPr>
      <w:sz w:val="24"/>
      <w:szCs w:val="24"/>
    </w:rPr>
  </w:style>
  <w:style w:type="paragraph" w:styleId="BodyTextIndent3">
    <w:name w:val="Body Text Indent 3"/>
    <w:basedOn w:val="Normal"/>
    <w:qFormat/>
    <w:pPr>
      <w:tabs>
        <w:tab w:val="left" w:pos="720" w:leader="none"/>
      </w:tabs>
      <w:ind w:firstLine="720" w:start="0" w:end="0"/>
      <w:jc w:val="both"/>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2001-03-07T20:58:00Z</dcterms:created>
  <dc:creator>ET&amp;S LAN Support</dc:creator>
  <dc:description/>
  <dc:language>en-CA</dc:language>
  <cp:lastModifiedBy>gnemec</cp:lastModifiedBy>
  <cp:lastPrinted>2001-02-02T15:35:00Z</cp:lastPrinted>
  <dcterms:modified xsi:type="dcterms:W3CDTF">2001-03-07T21:39:00Z</dcterms:modified>
  <cp:revision>4</cp:revision>
  <dc:subject/>
  <dc:title>COMPRESSION SERVICES AGREEMENT</dc:title>
</cp:coreProperties>
</file>