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THIRD QUARTER EARNINGS KEY THEMES</w:t>
      </w:r>
    </w:p>
    <w:p>
      <w:pPr>
        <w:pStyle w:val="Normal"/>
        <w:autoSpaceDE w:val="false"/>
        <w:rPr>
          <w:szCs w:val="20"/>
          <w:ins w:id="1" w:author="kdenne" w:date="2001-10-15T19:33:00Z"/>
        </w:rPr>
      </w:pPr>
      <w:ins w:id="0" w:author="kdenne" w:date="2001-10-15T19:33:00Z">
        <w:r>
          <w:rPr>
            <w:szCs w:val="20"/>
          </w:rPr>
        </w:r>
      </w:ins>
    </w:p>
    <w:p>
      <w:pPr>
        <w:pStyle w:val="Normal"/>
        <w:autoSpaceDE w:val="false"/>
        <w:rPr>
          <w:ins w:id="3" w:author="kdenne" w:date="2001-10-15T19:33:00Z"/>
        </w:rPr>
      </w:pPr>
      <w:ins w:id="2" w:author="kdenne" w:date="2001-10-15T19:33:00Z">
        <w:r>
          <w:rPr>
            <w:szCs w:val="20"/>
          </w:rPr>
          <w:t>We’ve accomplished three key things with this quarter’s announcement:</w:t>
        </w:r>
      </w:ins>
    </w:p>
    <w:p>
      <w:pPr>
        <w:pStyle w:val="Normal"/>
        <w:autoSpaceDE w:val="false"/>
        <w:rPr>
          <w:szCs w:val="20"/>
          <w:ins w:id="5" w:author="kdenne" w:date="2001-10-15T19:33:00Z"/>
        </w:rPr>
      </w:pPr>
      <w:ins w:id="4" w:author="kdenne" w:date="2001-10-15T19:33:00Z">
        <w:r>
          <w:rPr>
            <w:szCs w:val="20"/>
          </w:rPr>
        </w:r>
      </w:ins>
    </w:p>
    <w:p>
      <w:pPr>
        <w:pStyle w:val="Normal"/>
        <w:numPr>
          <w:ilvl w:val="0"/>
          <w:numId w:val="5"/>
        </w:numPr>
        <w:autoSpaceDE w:val="false"/>
        <w:rPr>
          <w:szCs w:val="20"/>
          <w:ins w:id="8" w:author="kdenne" w:date="2001-10-15T19:33:00Z"/>
        </w:rPr>
      </w:pPr>
      <w:ins w:id="6" w:author="kdenne" w:date="2001-10-15T19:33:00Z">
        <w:r>
          <w:rPr>
            <w:szCs w:val="20"/>
          </w:rPr>
          <w:t xml:space="preserve">We showed continued strong earnings and earnings growth in our core businesses.  (We have reaffirmed </w:t>
        </w:r>
      </w:ins>
      <w:r>
        <w:rPr>
          <w:szCs w:val="20"/>
        </w:rPr>
        <w:t xml:space="preserve">this year’s </w:t>
      </w:r>
      <w:ins w:id="7" w:author="kdenne" w:date="2001-10-15T19:33:00Z">
        <w:r>
          <w:rPr>
            <w:szCs w:val="20"/>
          </w:rPr>
          <w:t>and next year’s EPS targets.)</w:t>
        </w:r>
      </w:ins>
    </w:p>
    <w:p>
      <w:pPr>
        <w:pStyle w:val="Normal"/>
        <w:numPr>
          <w:ilvl w:val="0"/>
          <w:numId w:val="5"/>
        </w:numPr>
        <w:autoSpaceDE w:val="false"/>
        <w:rPr>
          <w:szCs w:val="20"/>
          <w:ins w:id="10" w:author="kdenne" w:date="2001-10-15T19:33:00Z"/>
        </w:rPr>
      </w:pPr>
      <w:ins w:id="9" w:author="kdenne" w:date="2001-10-15T19:33:00Z">
        <w:r>
          <w:rPr>
            <w:szCs w:val="20"/>
          </w:rPr>
          <w:t>We have cleared away those things that were clouding this superb performance in our core businesses.</w:t>
        </w:r>
      </w:ins>
    </w:p>
    <w:p>
      <w:pPr>
        <w:pStyle w:val="Normal"/>
        <w:numPr>
          <w:ilvl w:val="0"/>
          <w:numId w:val="5"/>
        </w:numPr>
        <w:autoSpaceDE w:val="false"/>
        <w:rPr>
          <w:szCs w:val="20"/>
          <w:ins w:id="12" w:author="kdenne" w:date="2001-10-15T19:33:00Z"/>
        </w:rPr>
      </w:pPr>
      <w:ins w:id="11" w:author="kdenne" w:date="2001-10-15T19:33:00Z">
        <w:r>
          <w:rPr>
            <w:szCs w:val="20"/>
          </w:rPr>
          <w:t>We expanded our reporting of financial results to increase transparency for our investors.</w:t>
        </w:r>
      </w:ins>
    </w:p>
    <w:p>
      <w:pPr>
        <w:pStyle w:val="Normal"/>
        <w:autoSpaceDE w:val="false"/>
        <w:rPr>
          <w:szCs w:val="20"/>
        </w:rPr>
      </w:pPr>
      <w:r>
        <w:rPr>
          <w:szCs w:val="20"/>
        </w:rPr>
      </w:r>
    </w:p>
    <w:p>
      <w:pPr>
        <w:pStyle w:val="Normal"/>
        <w:autoSpaceDE w:val="false"/>
        <w:rPr>
          <w:szCs w:val="20"/>
        </w:rPr>
      </w:pPr>
      <w:r>
        <w:rPr>
          <w:szCs w:val="20"/>
        </w:rPr>
      </w:r>
    </w:p>
    <w:p>
      <w:pPr>
        <w:pStyle w:val="Heading1"/>
        <w:ind w:hanging="0" w:start="0"/>
        <w:rPr/>
      </w:pPr>
      <w:r>
        <w:rPr/>
        <w:t>ELABORATION ON KEY THEMES</w:t>
      </w:r>
    </w:p>
    <w:p>
      <w:pPr>
        <w:pStyle w:val="Normal"/>
        <w:autoSpaceDE w:val="false"/>
        <w:rPr>
          <w:szCs w:val="20"/>
        </w:rPr>
      </w:pPr>
      <w:r>
        <w:rPr>
          <w:szCs w:val="20"/>
        </w:rPr>
      </w:r>
    </w:p>
    <w:p>
      <w:pPr>
        <w:pStyle w:val="Normal"/>
        <w:autoSpaceDE w:val="false"/>
        <w:rPr>
          <w:szCs w:val="20"/>
        </w:rPr>
      </w:pPr>
      <w:r>
        <w:rPr>
          <w:szCs w:val="20"/>
        </w:rPr>
        <w:t>1.  Performance in our core businesses is superb</w:t>
      </w:r>
    </w:p>
    <w:p>
      <w:pPr>
        <w:pStyle w:val="Normal"/>
        <w:numPr>
          <w:ilvl w:val="0"/>
          <w:numId w:val="2"/>
        </w:numPr>
        <w:autoSpaceDE w:val="false"/>
        <w:rPr>
          <w:szCs w:val="20"/>
        </w:rPr>
      </w:pPr>
      <w:r>
        <w:rPr>
          <w:szCs w:val="20"/>
        </w:rPr>
        <w:t>A 35% increase in recurring earnings and a 26% increase in earnings per share</w:t>
      </w:r>
    </w:p>
    <w:p>
      <w:pPr>
        <w:pStyle w:val="Normal"/>
        <w:numPr>
          <w:ilvl w:val="0"/>
          <w:numId w:val="2"/>
        </w:numPr>
        <w:autoSpaceDE w:val="false"/>
        <w:rPr>
          <w:szCs w:val="20"/>
        </w:rPr>
      </w:pPr>
      <w:r>
        <w:rPr>
          <w:szCs w:val="20"/>
        </w:rPr>
        <w:t>Volumes in our wholesale businesses were up 65%</w:t>
      </w:r>
    </w:p>
    <w:p>
      <w:pPr>
        <w:pStyle w:val="Normal"/>
        <w:numPr>
          <w:ilvl w:val="0"/>
          <w:numId w:val="2"/>
        </w:numPr>
        <w:autoSpaceDE w:val="false"/>
        <w:rPr>
          <w:szCs w:val="20"/>
        </w:rPr>
      </w:pPr>
      <w:r>
        <w:rPr>
          <w:szCs w:val="20"/>
        </w:rPr>
        <w:t>IBIT in our retail business was up by more than 250%</w:t>
      </w:r>
    </w:p>
    <w:p>
      <w:pPr>
        <w:pStyle w:val="Normal"/>
        <w:numPr>
          <w:ilvl w:val="0"/>
          <w:numId w:val="2"/>
        </w:numPr>
        <w:autoSpaceDE w:val="false"/>
        <w:rPr>
          <w:szCs w:val="20"/>
        </w:rPr>
      </w:pPr>
      <w:r>
        <w:rPr>
          <w:szCs w:val="20"/>
        </w:rPr>
        <w:t>Our pipeline business continued to deliver consistent earnings and cash flow</w:t>
      </w:r>
    </w:p>
    <w:p>
      <w:pPr>
        <w:pStyle w:val="Normal"/>
        <w:autoSpaceDE w:val="false"/>
        <w:rPr>
          <w:szCs w:val="20"/>
        </w:rPr>
      </w:pPr>
      <w:r>
        <w:rPr>
          <w:szCs w:val="20"/>
        </w:rPr>
        <w:t>In short, our core businesses are solid, strong and growing.  We are on track for recurring earnings of $1.80 per share this year and $2.15 per share next year.</w:t>
      </w:r>
    </w:p>
    <w:p>
      <w:pPr>
        <w:pStyle w:val="Normal"/>
        <w:autoSpaceDE w:val="false"/>
        <w:rPr>
          <w:szCs w:val="20"/>
        </w:rPr>
      </w:pPr>
      <w:r>
        <w:rPr>
          <w:szCs w:val="20"/>
        </w:rPr>
      </w:r>
    </w:p>
    <w:p>
      <w:pPr>
        <w:pStyle w:val="Normal"/>
        <w:autoSpaceDE w:val="false"/>
        <w:rPr>
          <w:szCs w:val="20"/>
        </w:rPr>
      </w:pPr>
      <w:r>
        <w:rPr>
          <w:szCs w:val="20"/>
        </w:rPr>
        <w:t>2.  We have cleared away issues that were clouding this superb performance in our core      businesses.</w:t>
      </w:r>
    </w:p>
    <w:p>
      <w:pPr>
        <w:pStyle w:val="Normal"/>
        <w:numPr>
          <w:ilvl w:val="0"/>
          <w:numId w:val="11"/>
        </w:numPr>
        <w:autoSpaceDE w:val="false"/>
        <w:rPr>
          <w:szCs w:val="20"/>
        </w:rPr>
      </w:pPr>
      <w:r>
        <w:rPr>
          <w:szCs w:val="20"/>
        </w:rPr>
        <w:t>We have previously identified for investors issues in Azurix and Enron Broadband Services.  It is also apparent that our investment in The New Power Company has declined in value.</w:t>
      </w:r>
    </w:p>
    <w:p>
      <w:pPr>
        <w:pStyle w:val="Normal"/>
        <w:numPr>
          <w:ilvl w:val="0"/>
          <w:numId w:val="11"/>
        </w:numPr>
        <w:autoSpaceDE w:val="false"/>
        <w:rPr>
          <w:szCs w:val="20"/>
        </w:rPr>
      </w:pPr>
      <w:r>
        <w:rPr>
          <w:szCs w:val="20"/>
        </w:rPr>
        <w:t>To deal with these issues, we have sought and obtained a contract to sell our Azurix North America business, we have reduced the burn rate in our broadband business, and recognized the decline in value of New Power Company.</w:t>
      </w:r>
    </w:p>
    <w:p>
      <w:pPr>
        <w:pStyle w:val="Normal"/>
        <w:autoSpaceDE w:val="false"/>
        <w:rPr>
          <w:szCs w:val="20"/>
        </w:rPr>
      </w:pPr>
      <w:r>
        <w:rPr>
          <w:szCs w:val="20"/>
        </w:rPr>
      </w:r>
    </w:p>
    <w:p>
      <w:pPr>
        <w:pStyle w:val="Normal"/>
        <w:autoSpaceDE w:val="false"/>
        <w:rPr>
          <w:szCs w:val="20"/>
        </w:rPr>
      </w:pPr>
      <w:r>
        <w:rPr>
          <w:szCs w:val="20"/>
        </w:rPr>
        <w:t>3.  We have expanded our reporting of financial results.</w:t>
      </w:r>
    </w:p>
    <w:p>
      <w:pPr>
        <w:pStyle w:val="Normal"/>
        <w:numPr>
          <w:ilvl w:val="0"/>
          <w:numId w:val="8"/>
        </w:numPr>
        <w:autoSpaceDE w:val="false"/>
        <w:rPr>
          <w:szCs w:val="20"/>
        </w:rPr>
      </w:pPr>
      <w:r>
        <w:rPr>
          <w:szCs w:val="20"/>
        </w:rPr>
        <w:t>Our investors have called for more transparency.</w:t>
      </w:r>
    </w:p>
    <w:p>
      <w:pPr>
        <w:pStyle w:val="Normal"/>
        <w:numPr>
          <w:ilvl w:val="0"/>
          <w:numId w:val="8"/>
        </w:numPr>
        <w:autoSpaceDE w:val="false"/>
        <w:rPr>
          <w:szCs w:val="20"/>
        </w:rPr>
      </w:pPr>
      <w:r>
        <w:rPr>
          <w:szCs w:val="20"/>
        </w:rPr>
        <w:t>We are providing it with more detailed breakdown of our wholesale business.</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del w:id="14" w:author="kdenne" w:date="2001-10-15T19:35:00Z"/>
        </w:rPr>
      </w:pPr>
      <w:del w:id="13" w:author="kdenne" w:date="2001-10-15T19:35:00Z">
        <w:r>
          <w:rPr>
            <w:szCs w:val="20"/>
          </w:rPr>
          <w:delText>1.</w:delText>
          <w:tab/>
          <w:delText>Core Business</w:delText>
        </w:r>
      </w:del>
    </w:p>
    <w:p>
      <w:pPr>
        <w:pStyle w:val="Normal"/>
        <w:numPr>
          <w:ilvl w:val="0"/>
          <w:numId w:val="10"/>
        </w:numPr>
        <w:autoSpaceDE w:val="false"/>
        <w:rPr>
          <w:szCs w:val="20"/>
          <w:del w:id="16" w:author="kdenne" w:date="2001-10-15T19:35:00Z"/>
        </w:rPr>
      </w:pPr>
      <w:del w:id="15" w:author="kdenne" w:date="2001-10-15T19:35:00Z">
        <w:r>
          <w:rPr>
            <w:szCs w:val="20"/>
          </w:rPr>
          <w:delText>solid</w:delText>
        </w:r>
      </w:del>
    </w:p>
    <w:p>
      <w:pPr>
        <w:pStyle w:val="Normal"/>
        <w:numPr>
          <w:ilvl w:val="0"/>
          <w:numId w:val="10"/>
        </w:numPr>
        <w:autoSpaceDE w:val="false"/>
        <w:rPr>
          <w:szCs w:val="20"/>
          <w:del w:id="18" w:author="kdenne" w:date="2001-10-15T19:35:00Z"/>
        </w:rPr>
      </w:pPr>
      <w:del w:id="17" w:author="kdenne" w:date="2001-10-15T19:35:00Z">
        <w:r>
          <w:rPr>
            <w:szCs w:val="20"/>
          </w:rPr>
          <w:delText>strong</w:delText>
        </w:r>
      </w:del>
    </w:p>
    <w:p>
      <w:pPr>
        <w:pStyle w:val="Normal"/>
        <w:numPr>
          <w:ilvl w:val="0"/>
          <w:numId w:val="10"/>
        </w:numPr>
        <w:autoSpaceDE w:val="false"/>
        <w:rPr>
          <w:szCs w:val="20"/>
          <w:del w:id="20" w:author="kdenne" w:date="2001-10-15T19:35:00Z"/>
        </w:rPr>
      </w:pPr>
      <w:del w:id="19" w:author="kdenne" w:date="2001-10-15T19:35:00Z">
        <w:r>
          <w:rPr>
            <w:szCs w:val="20"/>
          </w:rPr>
          <w:delText>growing</w:delText>
        </w:r>
      </w:del>
    </w:p>
    <w:p>
      <w:pPr>
        <w:pStyle w:val="Normal"/>
        <w:autoSpaceDE w:val="false"/>
        <w:rPr>
          <w:szCs w:val="20"/>
          <w:del w:id="22" w:author="kdenne" w:date="2001-10-15T19:35:00Z"/>
        </w:rPr>
      </w:pPr>
      <w:del w:id="21" w:author="kdenne" w:date="2001-10-15T19:35:00Z">
        <w:r>
          <w:rPr>
            <w:szCs w:val="20"/>
          </w:rPr>
        </w:r>
      </w:del>
    </w:p>
    <w:p>
      <w:pPr>
        <w:pStyle w:val="Normal"/>
        <w:autoSpaceDE w:val="false"/>
        <w:rPr>
          <w:szCs w:val="20"/>
          <w:del w:id="24" w:author="kdenne" w:date="2001-10-15T19:35:00Z"/>
        </w:rPr>
      </w:pPr>
      <w:del w:id="23" w:author="kdenne" w:date="2001-10-15T19:35:00Z">
        <w:r>
          <w:rPr>
            <w:szCs w:val="20"/>
          </w:rPr>
          <w:delText>2.</w:delText>
          <w:tab/>
          <w:delText>Refocusing on Core Business</w:delText>
        </w:r>
      </w:del>
    </w:p>
    <w:p>
      <w:pPr>
        <w:pStyle w:val="Normal"/>
        <w:numPr>
          <w:ilvl w:val="0"/>
          <w:numId w:val="7"/>
        </w:numPr>
        <w:autoSpaceDE w:val="false"/>
        <w:rPr>
          <w:szCs w:val="20"/>
          <w:del w:id="26" w:author="kdenne" w:date="2001-10-15T19:35:00Z"/>
        </w:rPr>
      </w:pPr>
      <w:del w:id="25" w:author="skean" w:date="2001-10-15T14:47:00Z">
        <w:r>
          <w:rPr>
            <w:szCs w:val="20"/>
          </w:rPr>
          <w:delText>investments in water, broadband, and residential power markets did not pan out</w:delText>
        </w:r>
      </w:del>
    </w:p>
    <w:p>
      <w:pPr>
        <w:pStyle w:val="Normal"/>
        <w:widowControl/>
        <w:numPr>
          <w:ilvl w:val="0"/>
          <w:numId w:val="7"/>
        </w:numPr>
        <w:autoSpaceDE w:val="false"/>
        <w:bidi w:val="0"/>
        <w:rPr>
          <w:szCs w:val="20"/>
          <w:del w:id="28" w:author="kdenne" w:date="2001-10-15T19:35:00Z"/>
        </w:rPr>
      </w:pPr>
      <w:del w:id="27" w:author="kdenne" w:date="2001-10-15T19:35:00Z">
        <w:r>
          <w:rPr>
            <w:szCs w:val="20"/>
          </w:rPr>
          <w:delText>removing items that were clouding core business performance</w:delText>
        </w:r>
      </w:del>
    </w:p>
    <w:p>
      <w:pPr>
        <w:pStyle w:val="Normal"/>
        <w:widowControl/>
        <w:numPr>
          <w:ilvl w:val="0"/>
          <w:numId w:val="7"/>
        </w:numPr>
        <w:autoSpaceDE w:val="false"/>
        <w:bidi w:val="0"/>
        <w:rPr>
          <w:szCs w:val="20"/>
          <w:del w:id="30" w:author="kdenne" w:date="2001-10-15T19:35:00Z"/>
        </w:rPr>
      </w:pPr>
      <w:del w:id="29" w:author="kdenne" w:date="2001-10-15T19:35:00Z">
        <w:r>
          <w:rPr>
            <w:szCs w:val="20"/>
          </w:rPr>
          <w:delText>providing more detail on core business units</w:delText>
        </w:r>
      </w:del>
    </w:p>
    <w:p>
      <w:pPr>
        <w:pStyle w:val="Normal"/>
        <w:widowControl/>
        <w:numPr>
          <w:ilvl w:val="0"/>
          <w:numId w:val="7"/>
        </w:numPr>
        <w:autoSpaceDE w:val="false"/>
        <w:bidi w:val="0"/>
        <w:rPr>
          <w:szCs w:val="20"/>
          <w:del w:id="32" w:author="kdenne" w:date="2001-10-15T19:35:00Z"/>
        </w:rPr>
      </w:pPr>
      <w:del w:id="31" w:author="kdenne" w:date="2001-10-15T19:35:00Z">
        <w:r>
          <w:rPr>
            <w:szCs w:val="20"/>
          </w:rPr>
        </w:r>
      </w:del>
    </w:p>
    <w:p>
      <w:pPr>
        <w:pStyle w:val="Normal"/>
        <w:widowControl/>
        <w:numPr>
          <w:ilvl w:val="0"/>
          <w:numId w:val="7"/>
        </w:numPr>
        <w:autoSpaceDE w:val="false"/>
        <w:bidi w:val="0"/>
        <w:rPr>
          <w:szCs w:val="20"/>
          <w:del w:id="34" w:author="kdenne" w:date="2001-10-15T19:35:00Z"/>
        </w:rPr>
      </w:pPr>
      <w:del w:id="33" w:author="kdenne" w:date="2001-10-15T19:35:00Z">
        <w:r>
          <w:rPr>
            <w:szCs w:val="20"/>
          </w:rPr>
          <w:delText>3.</w:delText>
          <w:tab/>
          <w:delText>Healthy Balance Sheet</w:delText>
        </w:r>
      </w:del>
    </w:p>
    <w:p>
      <w:pPr>
        <w:pStyle w:val="Normal"/>
        <w:widowControl/>
        <w:numPr>
          <w:ilvl w:val="0"/>
          <w:numId w:val="7"/>
        </w:numPr>
        <w:autoSpaceDE w:val="false"/>
        <w:bidi w:val="0"/>
        <w:rPr>
          <w:szCs w:val="20"/>
          <w:del w:id="36" w:author="kdenne" w:date="2001-10-15T19:35:00Z"/>
        </w:rPr>
      </w:pPr>
      <w:del w:id="35" w:author="kdenne" w:date="2001-10-15T19:35:00Z">
        <w:r>
          <w:rPr>
            <w:szCs w:val="20"/>
          </w:rPr>
          <w:delText>committed to maintaining ratings</w:delText>
        </w:r>
      </w:del>
    </w:p>
    <w:p>
      <w:pPr>
        <w:pStyle w:val="Normal"/>
        <w:widowControl/>
        <w:numPr>
          <w:ilvl w:val="0"/>
          <w:numId w:val="7"/>
        </w:numPr>
        <w:autoSpaceDE w:val="false"/>
        <w:bidi w:val="0"/>
        <w:rPr>
          <w:szCs w:val="20"/>
          <w:del w:id="38" w:author="skean" w:date="2001-10-15T14:48:00Z"/>
        </w:rPr>
      </w:pPr>
      <w:del w:id="37" w:author="skean" w:date="2001-10-15T14:48:00Z">
        <w:r>
          <w:rPr>
            <w:szCs w:val="20"/>
          </w:rPr>
          <w:delText>deposit and margin activity is evidence of prudent management</w:delText>
        </w:r>
      </w:del>
    </w:p>
    <w:p>
      <w:pPr>
        <w:pStyle w:val="Normal"/>
        <w:numPr>
          <w:ilvl w:val="0"/>
          <w:numId w:val="3"/>
        </w:numPr>
        <w:autoSpaceDE w:val="false"/>
        <w:rPr>
          <w:szCs w:val="20"/>
          <w:del w:id="40" w:author="kdenne" w:date="2001-10-15T19:35:00Z"/>
        </w:rPr>
      </w:pPr>
      <w:del w:id="39" w:author="kdenne" w:date="2001-10-15T19:35:00Z">
        <w:r>
          <w:rPr>
            <w:szCs w:val="20"/>
          </w:rPr>
          <w:delText>$3B committed revolver, undrawn, no significant upcoming debt maturities</w:delText>
        </w:r>
      </w:del>
    </w:p>
    <w:p>
      <w:pPr>
        <w:pStyle w:val="Normal"/>
        <w:numPr>
          <w:ilvl w:val="0"/>
          <w:numId w:val="3"/>
        </w:numPr>
        <w:autoSpaceDE w:val="false"/>
        <w:rPr>
          <w:szCs w:val="20"/>
          <w:del w:id="42" w:author="kdenne" w:date="2001-10-15T19:35:00Z"/>
        </w:rPr>
      </w:pPr>
      <w:del w:id="41" w:author="kdenne" w:date="2001-10-15T19:35:00Z">
        <w:r>
          <w:rPr>
            <w:szCs w:val="20"/>
          </w:rPr>
          <w:delText>selling non-strategic assets to pay down debt, buy back equity, or redeploy capital</w:delText>
        </w:r>
      </w:del>
    </w:p>
    <w:p>
      <w:pPr>
        <w:pStyle w:val="Normal"/>
        <w:autoSpaceDE w:val="false"/>
        <w:rPr>
          <w:szCs w:val="20"/>
          <w:del w:id="44" w:author="kdenne" w:date="2001-10-15T19:35:00Z"/>
        </w:rPr>
      </w:pPr>
      <w:del w:id="43" w:author="kdenne" w:date="2001-10-15T19:35:00Z">
        <w:r>
          <w:rPr>
            <w:szCs w:val="20"/>
          </w:rPr>
        </w:r>
      </w:del>
    </w:p>
    <w:p>
      <w:pPr>
        <w:pStyle w:val="Normal"/>
        <w:autoSpaceDE w:val="false"/>
        <w:rPr>
          <w:szCs w:val="20"/>
          <w:del w:id="46" w:author="kdenne" w:date="2001-10-15T19:35:00Z"/>
        </w:rPr>
      </w:pPr>
      <w:del w:id="45" w:author="kdenne" w:date="2001-10-15T19:35:00Z">
        <w:r>
          <w:rPr>
            <w:szCs w:val="20"/>
          </w:rPr>
          <w:delText>4.</w:delText>
          <w:tab/>
          <w:delText>Closely Monitoring Additional Investments</w:delText>
        </w:r>
      </w:del>
    </w:p>
    <w:p>
      <w:pPr>
        <w:pStyle w:val="Normal"/>
        <w:numPr>
          <w:ilvl w:val="0"/>
          <w:numId w:val="4"/>
        </w:numPr>
        <w:autoSpaceDE w:val="false"/>
        <w:rPr>
          <w:szCs w:val="20"/>
          <w:del w:id="48" w:author="kdenne" w:date="2001-10-15T19:35:00Z"/>
        </w:rPr>
      </w:pPr>
      <w:del w:id="47" w:author="kdenne" w:date="2001-10-15T19:35:00Z">
        <w:r>
          <w:rPr>
            <w:szCs w:val="20"/>
          </w:rPr>
          <w:delText>will act prudently to draw a box around investments that might create a drag on earnings</w:delText>
        </w:r>
      </w:del>
    </w:p>
    <w:p>
      <w:pPr>
        <w:pStyle w:val="Normal"/>
        <w:numPr>
          <w:ilvl w:val="0"/>
          <w:numId w:val="4"/>
        </w:numPr>
        <w:autoSpaceDE w:val="false"/>
        <w:rPr>
          <w:szCs w:val="20"/>
          <w:del w:id="50" w:author="kdenne" w:date="2001-10-15T19:35:00Z"/>
        </w:rPr>
      </w:pPr>
      <w:del w:id="49" w:author="kdenne" w:date="2001-10-15T19:35:00Z">
        <w:r>
          <w:rPr>
            <w:szCs w:val="20"/>
          </w:rPr>
          <w:delText>back to you in 90 days, or sooner if necessary, with progress report</w:delText>
        </w:r>
      </w:del>
    </w:p>
    <w:p>
      <w:pPr>
        <w:pStyle w:val="Normal"/>
        <w:autoSpaceDE w:val="false"/>
        <w:rPr>
          <w:szCs w:val="20"/>
          <w:del w:id="52" w:author="kdenne" w:date="2001-10-15T19:35:00Z"/>
        </w:rPr>
      </w:pPr>
      <w:del w:id="51" w:author="kdenne" w:date="2001-10-15T19:35:00Z">
        <w:r>
          <w:rPr>
            <w:szCs w:val="20"/>
          </w:rPr>
        </w:r>
      </w:del>
    </w:p>
    <w:p>
      <w:pPr>
        <w:pStyle w:val="Normal"/>
        <w:autoSpaceDE w:val="false"/>
        <w:rPr>
          <w:szCs w:val="20"/>
          <w:del w:id="54" w:author="kdenne" w:date="2001-10-15T19:35:00Z"/>
        </w:rPr>
      </w:pPr>
      <w:del w:id="53" w:author="kdenne" w:date="2001-10-15T19:35:00Z">
        <w:r>
          <w:rPr>
            <w:szCs w:val="20"/>
          </w:rPr>
          <w:delText>5.</w:delText>
          <w:tab/>
          <w:delText>Reaffirming Y2001 and 2002 earnings of $1.80 and $2.15</w:delText>
        </w:r>
      </w:del>
    </w:p>
    <w:p>
      <w:pPr>
        <w:pStyle w:val="Normal"/>
        <w:numPr>
          <w:ilvl w:val="0"/>
          <w:numId w:val="9"/>
        </w:numPr>
        <w:autoSpaceDE w:val="false"/>
        <w:rPr>
          <w:szCs w:val="20"/>
          <w:del w:id="56" w:author="kdenne" w:date="2001-10-15T19:35:00Z"/>
        </w:rPr>
      </w:pPr>
      <w:del w:id="55" w:author="kdenne" w:date="2001-10-15T19:35:00Z">
        <w:r>
          <w:rPr>
            <w:szCs w:val="20"/>
          </w:rPr>
          <w:delText>more and more markets opening for our core retail and wholesale products</w:delText>
        </w:r>
      </w:del>
    </w:p>
    <w:p>
      <w:pPr>
        <w:pStyle w:val="Normal"/>
        <w:autoSpaceDE w:val="false"/>
        <w:rPr>
          <w:szCs w:val="20"/>
          <w:del w:id="58" w:author="kdenne" w:date="2001-10-15T19:35:00Z"/>
        </w:rPr>
      </w:pPr>
      <w:del w:id="57" w:author="kdenne" w:date="2001-10-15T19:35:00Z">
        <w:r>
          <w:rPr>
            <w:szCs w:val="20"/>
          </w:rPr>
        </w:r>
      </w:del>
    </w:p>
    <w:p>
      <w:pPr>
        <w:pStyle w:val="Normal"/>
        <w:autoSpaceDE w:val="false"/>
        <w:rPr>
          <w:szCs w:val="20"/>
          <w:del w:id="60" w:author="kdenne" w:date="2001-10-15T19:35:00Z"/>
        </w:rPr>
      </w:pPr>
      <w:del w:id="59" w:author="kdenne" w:date="2001-10-15T19:35:00Z">
        <w:r>
          <w:rPr>
            <w:szCs w:val="20"/>
          </w:rPr>
          <w:delText>Clearing decks for solid future growth trajectory</w:delText>
        </w:r>
      </w:del>
    </w:p>
    <w:p>
      <w:pPr>
        <w:pStyle w:val="Normal"/>
        <w:autoSpaceDE w:val="false"/>
        <w:rPr>
          <w:szCs w:val="20"/>
        </w:rPr>
      </w:pPr>
      <w:r>
        <w:rPr>
          <w:szCs w:val="20"/>
        </w:rPr>
      </w:r>
    </w:p>
    <w:p>
      <w:pPr>
        <w:pStyle w:val="Normal"/>
        <w:autoSpaceDE w:val="false"/>
        <w:rPr>
          <w:szCs w:val="20"/>
        </w:rPr>
      </w:pPr>
      <w:r>
        <w:rPr>
          <w:szCs w:val="20"/>
        </w:rPr>
      </w:r>
    </w:p>
    <w:p>
      <w:pPr>
        <w:pStyle w:val="Heading1"/>
        <w:ind w:hanging="0" w:start="0"/>
        <w:rPr/>
      </w:pPr>
      <w:r>
        <w:rPr/>
        <w:t>Q&amp;A</w:t>
      </w:r>
    </w:p>
    <w:p>
      <w:pPr>
        <w:pStyle w:val="Normal"/>
        <w:autoSpaceDE w:val="false"/>
        <w:rPr>
          <w:szCs w:val="20"/>
        </w:rPr>
      </w:pPr>
      <w:r>
        <w:rPr>
          <w:szCs w:val="20"/>
        </w:rPr>
      </w:r>
    </w:p>
    <w:p>
      <w:pPr>
        <w:pStyle w:val="BodyText"/>
        <w:rPr/>
      </w:pPr>
      <w:r>
        <w:rPr/>
        <w:t>When Jeff Skilling resigned, Ken and Jeff assured us that there were no “other shoes to drop”; now you are reporting a billion dollars in losses; what happened?</w:t>
      </w:r>
    </w:p>
    <w:p>
      <w:pPr>
        <w:pStyle w:val="Normal"/>
        <w:autoSpaceDE w:val="false"/>
        <w:rPr>
          <w:szCs w:val="20"/>
        </w:rPr>
      </w:pPr>
      <w:ins w:id="61" w:author="skean" w:date="2001-10-15T07:59:00Z">
        <w:r>
          <w:rPr>
            <w:szCs w:val="20"/>
          </w:rPr>
          <w:t>Over the last several earnings releases we have identified the issues with the broadband market (and its effect on our business) and the continuing issues with our Azurix investments.  It has also been apparent in the marketplace that the value of our investment</w:t>
        </w:r>
      </w:ins>
      <w:ins w:id="62" w:author="skean" w:date="2001-10-15T08:01:00Z">
        <w:r>
          <w:rPr>
            <w:szCs w:val="20"/>
          </w:rPr>
          <w:t xml:space="preserve"> in New Power has been declining.  After undertaking a comprehensive review</w:t>
        </w:r>
      </w:ins>
      <w:ins w:id="63" w:author="skean" w:date="2001-10-15T08:13:00Z">
        <w:r>
          <w:rPr>
            <w:szCs w:val="20"/>
          </w:rPr>
          <w:t xml:space="preserve"> </w:t>
        </w:r>
      </w:ins>
      <w:r>
        <w:rPr>
          <w:szCs w:val="20"/>
        </w:rPr>
        <w:t>we</w:t>
      </w:r>
      <w:ins w:id="64" w:author="skean" w:date="2001-10-15T08:14:00Z">
        <w:r>
          <w:rPr>
            <w:szCs w:val="20"/>
          </w:rPr>
          <w:t xml:space="preserve"> decided to remove</w:t>
        </w:r>
      </w:ins>
      <w:del w:id="65" w:author="skean" w:date="2001-10-15T08:14:00Z">
        <w:r>
          <w:rPr>
            <w:szCs w:val="20"/>
          </w:rPr>
          <w:delText>For the past several weeks, my new management team and I have been making a critical review of our business.  The write-offs announced today remove many of</w:delText>
        </w:r>
      </w:del>
      <w:r>
        <w:rPr>
          <w:szCs w:val="20"/>
        </w:rPr>
        <w:t xml:space="preserve"> the</w:t>
      </w:r>
      <w:ins w:id="66" w:author="skean" w:date="2001-10-15T08:16:00Z">
        <w:r>
          <w:rPr>
            <w:szCs w:val="20"/>
          </w:rPr>
          <w:t>se</w:t>
        </w:r>
      </w:ins>
      <w:r>
        <w:rPr>
          <w:szCs w:val="20"/>
        </w:rPr>
        <w:t xml:space="preserve"> clouds</w:t>
      </w:r>
      <w:ins w:id="67" w:author="skean" w:date="2001-10-15T08:17:00Z">
        <w:r>
          <w:rPr>
            <w:szCs w:val="20"/>
          </w:rPr>
          <w:t>,</w:t>
        </w:r>
      </w:ins>
      <w:r>
        <w:rPr>
          <w:szCs w:val="20"/>
        </w:rPr>
        <w:t xml:space="preserve"> </w:t>
      </w:r>
      <w:ins w:id="68" w:author="skean" w:date="2001-10-15T08:16:00Z">
        <w:r>
          <w:rPr>
            <w:szCs w:val="20"/>
          </w:rPr>
          <w:t>which</w:t>
        </w:r>
      </w:ins>
      <w:del w:id="69" w:author="skean" w:date="2001-10-15T08:16:00Z">
        <w:r>
          <w:rPr>
            <w:szCs w:val="20"/>
          </w:rPr>
          <w:delText>that</w:delText>
        </w:r>
      </w:del>
      <w:r>
        <w:rPr>
          <w:szCs w:val="20"/>
        </w:rPr>
        <w:t xml:space="preserve"> have obscured the excellent results of our core businesses. </w:t>
      </w:r>
      <w:ins w:id="70" w:author="skean" w:date="2001-10-15T08:14:00Z">
        <w:r>
          <w:rPr>
            <w:szCs w:val="20"/>
          </w:rPr>
          <w:t xml:space="preserve">As we reported today, earnings in our core businesses are up </w:t>
        </w:r>
      </w:ins>
      <w:r>
        <w:rPr>
          <w:szCs w:val="20"/>
        </w:rPr>
        <w:t>3</w:t>
      </w:r>
      <w:ins w:id="71" w:author="skean" w:date="2001-10-15T08:14:00Z">
        <w:r>
          <w:rPr>
            <w:szCs w:val="20"/>
          </w:rPr>
          <w:t xml:space="preserve">6% from third quarter a year ago.  </w:t>
        </w:r>
      </w:ins>
    </w:p>
    <w:p>
      <w:pPr>
        <w:pStyle w:val="Normal"/>
        <w:autoSpaceDE w:val="false"/>
        <w:rPr>
          <w:szCs w:val="20"/>
        </w:rPr>
      </w:pPr>
      <w:r>
        <w:rPr>
          <w:szCs w:val="20"/>
        </w:rPr>
      </w:r>
    </w:p>
    <w:p>
      <w:pPr>
        <w:pStyle w:val="Heading2"/>
        <w:ind w:hanging="0" w:start="0"/>
        <w:rPr>
          <w:ins w:id="73" w:author="kdenne" w:date="2001-10-15T19:36:00Z"/>
        </w:rPr>
      </w:pPr>
      <w:ins w:id="72" w:author="kdenne" w:date="2001-10-15T19:36:00Z">
        <w:r>
          <w:rPr/>
          <w:t>What are your reserve levels?  Are you fully reserved for California?</w:t>
        </w:r>
      </w:ins>
      <w:r>
        <w:rPr/>
        <w:t xml:space="preserve">  Do your earnings include any reserve reversals this quarter? </w:t>
      </w:r>
    </w:p>
    <w:p>
      <w:pPr>
        <w:pStyle w:val="BodyText"/>
        <w:rPr>
          <w:b w:val="false"/>
          <w:bCs w:val="false"/>
          <w:ins w:id="75" w:author="kdenne" w:date="2001-10-15T19:36:00Z"/>
        </w:rPr>
      </w:pPr>
      <w:ins w:id="74" w:author="kdenne" w:date="2001-10-15T19:49:00Z">
        <w:r>
          <w:rPr>
            <w:b w:val="false"/>
            <w:bCs w:val="false"/>
          </w:rPr>
          <w:t>We make reserves on a specific customer and obligation basis, and we can’t/won’t comment on them individually.</w:t>
        </w:r>
      </w:ins>
      <w:r>
        <w:rPr>
          <w:b w:val="false"/>
          <w:bCs w:val="false"/>
        </w:rPr>
        <w:t xml:space="preserve">  We have maintained and continue to maintain adequate reserve levels (and these levels are higher now than at the beginning of the year).</w:t>
      </w:r>
    </w:p>
    <w:p>
      <w:pPr>
        <w:pStyle w:val="BodyText"/>
        <w:rPr>
          <w:b w:val="false"/>
          <w:bCs w:val="false"/>
          <w:ins w:id="77" w:author="kdenne" w:date="2001-10-15T20:32:00Z"/>
        </w:rPr>
      </w:pPr>
      <w:ins w:id="76" w:author="kdenne" w:date="2001-10-15T20:32:00Z">
        <w:r>
          <w:rPr>
            <w:b w:val="false"/>
            <w:bCs w:val="false"/>
          </w:rPr>
        </w:r>
      </w:ins>
    </w:p>
    <w:p>
      <w:pPr>
        <w:pStyle w:val="Normal"/>
        <w:autoSpaceDE w:val="false"/>
        <w:rPr/>
      </w:pPr>
      <w:r>
        <w:rPr>
          <w:b/>
          <w:bCs/>
          <w:szCs w:val="20"/>
        </w:rPr>
        <w:t xml:space="preserve">What happened in Europe?  Why was it not reported separately?  </w:t>
      </w:r>
      <w:ins w:id="78" w:author="kdenne" w:date="2001-10-15T20:33:00Z">
        <w:r>
          <w:rPr>
            <w:b/>
            <w:bCs/>
            <w:szCs w:val="20"/>
          </w:rPr>
          <w:t>Why are you laying off so many people from your European operations?</w:t>
        </w:r>
      </w:ins>
      <w:r>
        <w:rPr>
          <w:b/>
          <w:bCs/>
          <w:szCs w:val="20"/>
        </w:rPr>
        <w:t xml:space="preserve">  </w:t>
      </w:r>
    </w:p>
    <w:p>
      <w:pPr>
        <w:pStyle w:val="Normal"/>
        <w:autoSpaceDE w:val="false"/>
        <w:rPr>
          <w:ins w:id="84" w:author="kdenne" w:date="2001-10-15T19:36:00Z"/>
        </w:rPr>
      </w:pPr>
      <w:ins w:id="79" w:author="kdenne" w:date="2001-10-15T19:36:00Z">
        <w:r>
          <w:rPr>
            <w:szCs w:val="20"/>
          </w:rPr>
          <w:t xml:space="preserve">Our European business continues to grow dramatically.  We continue to see rapid volume and transaction growth demonstrating growing acceptance of our business model (gas and power volumes increased over </w:t>
        </w:r>
      </w:ins>
      <w:r>
        <w:rPr>
          <w:szCs w:val="20"/>
        </w:rPr>
        <w:t>3</w:t>
      </w:r>
      <w:ins w:id="80" w:author="kdenne" w:date="2001-10-15T19:36:00Z">
        <w:r>
          <w:rPr>
            <w:szCs w:val="20"/>
          </w:rPr>
          <w:t xml:space="preserve">00% from third quarter 2000).  We believe this growth will continue and Europe will </w:t>
        </w:r>
      </w:ins>
      <w:r>
        <w:rPr>
          <w:szCs w:val="20"/>
        </w:rPr>
        <w:t xml:space="preserve">increasingly </w:t>
      </w:r>
      <w:ins w:id="81" w:author="kdenne" w:date="2001-10-15T19:36:00Z">
        <w:r>
          <w:rPr>
            <w:szCs w:val="20"/>
          </w:rPr>
          <w:t xml:space="preserve">resemble our North American business with strong, consistent earnings.  We staffed up to make the first-mover push into these markets over the last several years.  </w:t>
        </w:r>
      </w:ins>
      <w:r>
        <w:rPr>
          <w:szCs w:val="20"/>
        </w:rPr>
        <w:t xml:space="preserve">We have achieved that first-mover advantage as demonstrated by our rapid volume and transaction growth.  </w:t>
      </w:r>
      <w:ins w:id="82" w:author="kdenne" w:date="2001-10-15T19:36:00Z">
        <w:r>
          <w:rPr>
            <w:szCs w:val="20"/>
          </w:rPr>
          <w:t xml:space="preserve">As this market matures and we gain efficiencies in serving it, we are identifying redundancies in our staff </w:t>
        </w:r>
      </w:ins>
      <w:r>
        <w:rPr>
          <w:szCs w:val="20"/>
        </w:rPr>
        <w:t xml:space="preserve">(about 5 to 10 percent) </w:t>
      </w:r>
      <w:ins w:id="83" w:author="kdenne" w:date="2001-10-15T19:36:00Z">
        <w:r>
          <w:rPr>
            <w:szCs w:val="20"/>
          </w:rPr>
          <w:t>and believe now is the time to cut back. With these reductions we will be able to serve this growing and maturing market cost effectively and continue our earnings growth trajectory in Europe.  We are reporting Europe along with a number of other businesses which, like Europe, represent relatively new (and successful) extensions of our business to new markets.</w:t>
        </w:r>
      </w:ins>
    </w:p>
    <w:p>
      <w:pPr>
        <w:pStyle w:val="Normal"/>
        <w:autoSpaceDE w:val="false"/>
        <w:rPr>
          <w:szCs w:val="20"/>
          <w:ins w:id="86" w:author="kdenne" w:date="2001-10-15T19:36:00Z"/>
        </w:rPr>
      </w:pPr>
      <w:ins w:id="85" w:author="kdenne" w:date="2001-10-15T19:36:00Z">
        <w:r>
          <w:rPr>
            <w:szCs w:val="20"/>
          </w:rPr>
        </w:r>
      </w:ins>
    </w:p>
    <w:p>
      <w:pPr>
        <w:pStyle w:val="Normal"/>
        <w:autoSpaceDE w:val="false"/>
        <w:rPr>
          <w:b/>
          <w:bCs/>
          <w:szCs w:val="20"/>
          <w:ins w:id="88" w:author="kdenne" w:date="2001-10-15T19:36:00Z"/>
        </w:rPr>
      </w:pPr>
      <w:ins w:id="87" w:author="kdenne" w:date="2001-10-15T19:36:00Z">
        <w:r>
          <w:rPr>
            <w:b/>
            <w:bCs/>
            <w:szCs w:val="20"/>
          </w:rPr>
          <w:t>Are you confident that you will be able to close the sale of PGE this time?</w:t>
        </w:r>
      </w:ins>
    </w:p>
    <w:p>
      <w:pPr>
        <w:pStyle w:val="Normal"/>
        <w:autoSpaceDE w:val="false"/>
        <w:rPr>
          <w:szCs w:val="20"/>
          <w:ins w:id="90" w:author="kdenne" w:date="2001-10-15T19:36:00Z"/>
        </w:rPr>
      </w:pPr>
      <w:ins w:id="89" w:author="kdenne" w:date="2001-10-15T19:36:00Z">
        <w:r>
          <w:rPr>
            <w:szCs w:val="20"/>
          </w:rPr>
          <w:t>We expect to close the sale of PGE to Northwest Natural in the fourth quarter of 2002.  Our sale to Sierra Pacific fell through because of changes to California law which prevented Sierra Pacific from divesting its power plants to finance the purchase of PGE  We do not expect similar problems with Northwest Natural.</w:t>
        </w:r>
      </w:ins>
    </w:p>
    <w:p>
      <w:pPr>
        <w:pStyle w:val="BodyText"/>
        <w:rPr>
          <w:szCs w:val="20"/>
          <w:ins w:id="92" w:author="kdenne" w:date="2001-10-15T19:36:00Z"/>
        </w:rPr>
      </w:pPr>
      <w:ins w:id="91" w:author="kdenne" w:date="2001-10-15T19:36:00Z">
        <w:r>
          <w:rPr>
            <w:szCs w:val="20"/>
          </w:rPr>
        </w:r>
      </w:ins>
    </w:p>
    <w:p>
      <w:pPr>
        <w:pStyle w:val="BodyText"/>
        <w:rPr>
          <w:ins w:id="94" w:author="kdenne" w:date="2001-10-15T19:36:00Z"/>
        </w:rPr>
      </w:pPr>
      <w:ins w:id="93" w:author="kdenne" w:date="2001-10-15T19:36:00Z">
        <w:r>
          <w:rPr/>
        </w:r>
      </w:ins>
    </w:p>
    <w:p>
      <w:pPr>
        <w:pStyle w:val="BodyText"/>
        <w:rPr/>
      </w:pPr>
      <w:r>
        <w:rPr/>
        <w:t>Are there other areas of potential write-offs and impairments that investors should be watching for in future quarters or is this it?</w:t>
      </w:r>
    </w:p>
    <w:p>
      <w:pPr>
        <w:pStyle w:val="Normal"/>
        <w:autoSpaceDE w:val="false"/>
        <w:rPr>
          <w:szCs w:val="20"/>
        </w:rPr>
      </w:pPr>
      <w:r>
        <w:rPr>
          <w:szCs w:val="20"/>
        </w:rPr>
        <w:t>Obviously, we are continuing to actively manage our risks in India and California, as well as in our broadband business.</w:t>
      </w:r>
    </w:p>
    <w:p>
      <w:pPr>
        <w:pStyle w:val="Normal"/>
        <w:numPr>
          <w:ilvl w:val="0"/>
          <w:numId w:val="6"/>
        </w:numPr>
        <w:autoSpaceDE w:val="false"/>
        <w:rPr>
          <w:szCs w:val="20"/>
        </w:rPr>
      </w:pPr>
      <w:r>
        <w:rPr>
          <w:szCs w:val="20"/>
        </w:rPr>
        <w:t>We have solid contracts and guarantees in India, and we are proceeding down a well-defined contractual path toward resolution.</w:t>
      </w:r>
    </w:p>
    <w:p>
      <w:pPr>
        <w:pStyle w:val="Normal"/>
        <w:numPr>
          <w:ilvl w:val="0"/>
          <w:numId w:val="6"/>
        </w:numPr>
        <w:autoSpaceDE w:val="false"/>
        <w:rPr>
          <w:szCs w:val="20"/>
        </w:rPr>
      </w:pPr>
      <w:r>
        <w:rPr>
          <w:szCs w:val="20"/>
        </w:rPr>
        <w:t>We are adequately reserved in California and though things are improving there, we are not out of the woods yet.  (Note: Unlike others, we are not exposed to the current contract renegotiation threat with DWR).</w:t>
      </w:r>
    </w:p>
    <w:p>
      <w:pPr>
        <w:pStyle w:val="Normal"/>
        <w:numPr>
          <w:ilvl w:val="0"/>
          <w:numId w:val="6"/>
        </w:numPr>
        <w:autoSpaceDE w:val="false"/>
        <w:rPr>
          <w:szCs w:val="20"/>
        </w:rPr>
      </w:pPr>
      <w:r>
        <w:rPr>
          <w:szCs w:val="20"/>
        </w:rPr>
        <w:t>In Enron Broadband, we are adjusting staffing and resource levels to be commensurate with our opportunities in this sector.</w:t>
      </w:r>
    </w:p>
    <w:p>
      <w:pPr>
        <w:pStyle w:val="Normal"/>
        <w:autoSpaceDE w:val="false"/>
        <w:rPr>
          <w:szCs w:val="20"/>
        </w:rPr>
      </w:pPr>
      <w:r>
        <w:rPr>
          <w:szCs w:val="20"/>
        </w:rPr>
      </w:r>
    </w:p>
    <w:p>
      <w:pPr>
        <w:pStyle w:val="Normal"/>
        <w:autoSpaceDE w:val="false"/>
        <w:rPr>
          <w:szCs w:val="20"/>
          <w:del w:id="96" w:author="kdenne" w:date="2001-10-15T19:44:00Z"/>
        </w:rPr>
      </w:pPr>
      <w:del w:id="95" w:author="kdenne" w:date="2001-10-15T19:44:00Z">
        <w:r>
          <w:rPr>
            <w:szCs w:val="20"/>
          </w:rPr>
        </w:r>
      </w:del>
    </w:p>
    <w:p>
      <w:pPr>
        <w:pStyle w:val="Normal"/>
        <w:autoSpaceDE w:val="false"/>
        <w:rPr>
          <w:szCs w:val="20"/>
          <w:del w:id="98" w:author="kdenne" w:date="2001-10-15T19:44:00Z"/>
        </w:rPr>
      </w:pPr>
      <w:del w:id="97" w:author="kdenne" w:date="2001-10-15T19:44:00Z">
        <w:r>
          <w:rPr>
            <w:szCs w:val="20"/>
          </w:rPr>
        </w:r>
      </w:del>
    </w:p>
    <w:p>
      <w:pPr>
        <w:pStyle w:val="Normal"/>
        <w:autoSpaceDE w:val="false"/>
        <w:rPr>
          <w:szCs w:val="20"/>
        </w:rPr>
      </w:pPr>
      <w:r>
        <w:rPr>
          <w:szCs w:val="20"/>
        </w:rPr>
      </w:r>
    </w:p>
    <w:p>
      <w:pPr>
        <w:pStyle w:val="Normal"/>
        <w:autoSpaceDE w:val="false"/>
        <w:rPr>
          <w:b/>
          <w:bCs/>
          <w:szCs w:val="20"/>
        </w:rPr>
      </w:pPr>
      <w:r>
        <w:rPr>
          <w:b/>
          <w:bCs/>
          <w:szCs w:val="20"/>
        </w:rPr>
        <w:t>What remains of the Azurix investment after the write offs this quarter?</w:t>
      </w:r>
    </w:p>
    <w:p>
      <w:pPr>
        <w:pStyle w:val="Normal"/>
        <w:autoSpaceDE w:val="false"/>
        <w:rPr>
          <w:szCs w:val="20"/>
        </w:rPr>
      </w:pPr>
      <w:r>
        <w:rPr>
          <w:szCs w:val="20"/>
        </w:rPr>
        <w:t>Essentially, Wessex Water remains.  That investment is a regulated utility asset that</w:t>
      </w:r>
      <w:del w:id="99" w:author="skean" w:date="2001-10-15T08:21:00Z">
        <w:r>
          <w:rPr>
            <w:szCs w:val="20"/>
          </w:rPr>
          <w:delText xml:space="preserve">, </w:delText>
        </w:r>
      </w:del>
      <w:ins w:id="100" w:author="skean" w:date="2001-10-15T08:21:00Z">
        <w:r>
          <w:rPr>
            <w:szCs w:val="20"/>
          </w:rPr>
          <w:t xml:space="preserve"> earns consistent returns</w:t>
        </w:r>
      </w:ins>
      <w:r>
        <w:rPr>
          <w:szCs w:val="20"/>
        </w:rPr>
        <w:t>,</w:t>
      </w:r>
      <w:ins w:id="101" w:author="skean" w:date="2001-10-15T08:21:00Z">
        <w:r>
          <w:rPr>
            <w:szCs w:val="20"/>
          </w:rPr>
          <w:t xml:space="preserve"> and</w:t>
        </w:r>
      </w:ins>
      <w:r>
        <w:rPr>
          <w:szCs w:val="20"/>
        </w:rPr>
        <w:t xml:space="preserve"> </w:t>
      </w:r>
      <w:ins w:id="102" w:author="skean" w:date="2001-10-15T08:23:00Z">
        <w:r>
          <w:rPr>
            <w:szCs w:val="20"/>
          </w:rPr>
          <w:t>w</w:t>
        </w:r>
      </w:ins>
      <w:ins w:id="103" w:author="skean" w:date="2001-10-15T08:21:00Z">
        <w:r>
          <w:rPr>
            <w:szCs w:val="20"/>
          </w:rPr>
          <w:t xml:space="preserve">e have no plans to dispose of Wessex at this time. </w:t>
        </w:r>
      </w:ins>
      <w:del w:id="104" w:author="skean" w:date="2001-10-15T08:24:00Z">
        <w:r>
          <w:rPr>
            <w:szCs w:val="20"/>
          </w:rPr>
          <w:delText>while not earning the very high level of return we would like, is not something we need to sell to realize its value.  It is in our shareholders’ best interest to retain Wessex.</w:delText>
        </w:r>
      </w:del>
    </w:p>
    <w:p>
      <w:pPr>
        <w:pStyle w:val="Normal"/>
        <w:autoSpaceDE w:val="false"/>
        <w:rPr>
          <w:szCs w:val="20"/>
        </w:rPr>
      </w:pPr>
      <w:r>
        <w:rPr>
          <w:szCs w:val="20"/>
        </w:rPr>
      </w:r>
    </w:p>
    <w:p>
      <w:pPr>
        <w:pStyle w:val="Normal"/>
        <w:autoSpaceDE w:val="false"/>
        <w:rPr>
          <w:b/>
          <w:bCs/>
          <w:szCs w:val="20"/>
        </w:rPr>
      </w:pPr>
      <w:r>
        <w:rPr>
          <w:b/>
          <w:bCs/>
          <w:szCs w:val="20"/>
        </w:rPr>
        <w:t>What remains of the EBS investment after the write offs this quarter?</w:t>
      </w:r>
    </w:p>
    <w:p>
      <w:pPr>
        <w:pStyle w:val="Normal"/>
        <w:autoSpaceDE w:val="false"/>
        <w:rPr/>
      </w:pPr>
      <w:r>
        <w:rPr>
          <w:szCs w:val="20"/>
        </w:rPr>
        <w:t xml:space="preserve">We have a net investment of approximately $600 million in our network. </w:t>
      </w:r>
      <w:del w:id="105" w:author="kdenne" w:date="2001-10-15T19:44:00Z">
        <w:r>
          <w:rPr>
            <w:szCs w:val="20"/>
          </w:rPr>
          <w:delText>900</w:delText>
        </w:r>
      </w:del>
      <w:r>
        <w:rPr>
          <w:szCs w:val="20"/>
        </w:rPr>
        <w:t xml:space="preserve"> </w:t>
      </w:r>
    </w:p>
    <w:p>
      <w:pPr>
        <w:pStyle w:val="Normal"/>
        <w:autoSpaceDE w:val="false"/>
        <w:rPr>
          <w:szCs w:val="20"/>
        </w:rPr>
      </w:pPr>
      <w:r>
        <w:rPr>
          <w:szCs w:val="20"/>
        </w:rPr>
      </w:r>
    </w:p>
    <w:p>
      <w:pPr>
        <w:pStyle w:val="BodyText"/>
        <w:rPr/>
      </w:pPr>
      <w:r>
        <w:rPr/>
        <w:t>Specifically, what are the “losses associated with certain investments”?  Did LJM have a role?</w:t>
      </w:r>
    </w:p>
    <w:p>
      <w:pPr>
        <w:pStyle w:val="Normal"/>
        <w:autoSpaceDE w:val="false"/>
        <w:rPr/>
      </w:pPr>
      <w:ins w:id="106" w:author="skean" w:date="2001-10-15T08:25:00Z">
        <w:r>
          <w:rPr>
            <w:szCs w:val="20"/>
          </w:rPr>
          <w:t>We</w:t>
        </w:r>
      </w:ins>
      <w:r>
        <w:rPr>
          <w:szCs w:val="20"/>
        </w:rPr>
        <w:t xml:space="preserve"> created investment vehicles that held investments in a number of equities.  These vehicles provided hedges to Enron on certain equity investments and were collateralized with Enron stock (and the obligation to provide additional Enron shares).  The decline in value of the investments and Enron’s stock caused the vehicles to be undercollateralized.  We terminated the vehicles, took the loss, and eliminated our obligation to issue additional shares.  (If necessary: LJM was an investor in these vehicles but is no longer an Enron related party.) </w:t>
      </w:r>
    </w:p>
    <w:p>
      <w:pPr>
        <w:pStyle w:val="Normal"/>
        <w:autoSpaceDE w:val="false"/>
        <w:rPr>
          <w:szCs w:val="20"/>
        </w:rPr>
      </w:pPr>
      <w:r>
        <w:rPr>
          <w:szCs w:val="20"/>
        </w:rPr>
      </w:r>
    </w:p>
    <w:p>
      <w:pPr>
        <w:pStyle w:val="BodyText"/>
        <w:rPr/>
      </w:pPr>
      <w:r>
        <w:rPr/>
        <w:t>o What remains of these investments?</w:t>
      </w:r>
    </w:p>
    <w:p>
      <w:pPr>
        <w:pStyle w:val="BodyText"/>
        <w:rPr>
          <w:b w:val="false"/>
          <w:bCs w:val="false"/>
        </w:rPr>
      </w:pPr>
      <w:r>
        <w:rPr>
          <w:b w:val="false"/>
          <w:bCs w:val="false"/>
        </w:rPr>
        <w:t>We have a merchant investment portfolio of about $560 million on our balance sheet.</w:t>
      </w:r>
    </w:p>
    <w:p>
      <w:pPr>
        <w:pStyle w:val="BodyText"/>
        <w:rPr>
          <w:del w:id="108" w:author="skean" w:date="2001-10-15T08:38:00Z"/>
        </w:rPr>
      </w:pPr>
      <w:del w:id="107" w:author="skean" w:date="2001-10-15T08:38:00Z">
        <w:r>
          <w:rPr/>
          <w:delText>o Were any of the partnerships related parties?</w:delText>
        </w:r>
      </w:del>
    </w:p>
    <w:p>
      <w:pPr>
        <w:pStyle w:val="BodyText"/>
        <w:rPr/>
      </w:pPr>
      <w:del w:id="109" w:author="skean" w:date="2001-10-15T08:38:00Z">
        <w:r>
          <w:rPr/>
          <w:delText>Yes, the LJM partnership was related, since our CFO also acted as general partner.</w:delText>
        </w:r>
      </w:del>
    </w:p>
    <w:p>
      <w:pPr>
        <w:pStyle w:val="BodyText"/>
        <w:rPr/>
      </w:pPr>
      <w:r>
        <w:rPr/>
        <w:t>o Were these investments described as recurring earnings in earlier quarters?</w:t>
      </w:r>
    </w:p>
    <w:p>
      <w:pPr>
        <w:pStyle w:val="Normal"/>
        <w:autoSpaceDE w:val="false"/>
        <w:rPr>
          <w:szCs w:val="20"/>
        </w:rPr>
      </w:pPr>
      <w:ins w:id="110" w:author="skean" w:date="2001-10-15T08:38:00Z">
        <w:r>
          <w:rPr>
            <w:szCs w:val="20"/>
          </w:rPr>
          <w:t xml:space="preserve">We recognized earnings as recurring or nonrecurring as appropriate.  </w:t>
        </w:r>
      </w:ins>
      <w:r>
        <w:rPr>
          <w:szCs w:val="20"/>
        </w:rPr>
        <w:t xml:space="preserve">(Optional: </w:t>
      </w:r>
      <w:ins w:id="111" w:author="skean" w:date="2001-10-15T14:54:00Z">
        <w:r>
          <w:rPr>
            <w:szCs w:val="20"/>
          </w:rPr>
          <w:t>For example, much of the earnings associated with previous appreciation in the New Power investment was recognized as a result of SA</w:t>
        </w:r>
      </w:ins>
      <w:r>
        <w:rPr>
          <w:szCs w:val="20"/>
        </w:rPr>
        <w:t>B</w:t>
      </w:r>
      <w:ins w:id="112" w:author="skean" w:date="2001-10-15T14:54:00Z">
        <w:r>
          <w:rPr>
            <w:szCs w:val="20"/>
          </w:rPr>
          <w:t xml:space="preserve"> 50 and was treated as nonrecurring income.</w:t>
        </w:r>
      </w:ins>
      <w:r>
        <w:rPr>
          <w:szCs w:val="20"/>
        </w:rPr>
        <w:t>)</w:t>
      </w:r>
      <w:ins w:id="113" w:author="skean" w:date="2001-10-15T14:54:00Z">
        <w:r>
          <w:rPr>
            <w:szCs w:val="20"/>
          </w:rPr>
          <w:t xml:space="preserve"> </w:t>
        </w:r>
      </w:ins>
    </w:p>
    <w:p>
      <w:pPr>
        <w:pStyle w:val="Normal"/>
        <w:autoSpaceDE w:val="false"/>
        <w:rPr>
          <w:szCs w:val="20"/>
          <w:del w:id="116" w:author="skean" w:date="2001-10-15T14:56:00Z"/>
        </w:rPr>
      </w:pPr>
      <w:del w:id="114" w:author="skean" w:date="2001-10-15T08:41:00Z">
        <w:r>
          <w:rPr>
            <w:b/>
            <w:bCs/>
            <w:szCs w:val="20"/>
          </w:rPr>
          <w:delText>Yes</w:delText>
        </w:r>
      </w:del>
      <w:del w:id="115" w:author="skean" w:date="2001-10-15T08:41:00Z">
        <w:r>
          <w:rPr>
            <w:szCs w:val="20"/>
          </w:rPr>
          <w:delText>.</w:delText>
        </w:r>
      </w:del>
    </w:p>
    <w:p>
      <w:pPr>
        <w:pStyle w:val="Normal"/>
        <w:autoSpaceDE w:val="false"/>
        <w:rPr>
          <w:szCs w:val="20"/>
        </w:rPr>
      </w:pPr>
      <w:r>
        <w:rPr>
          <w:szCs w:val="20"/>
        </w:rPr>
      </w:r>
    </w:p>
    <w:p>
      <w:pPr>
        <w:pStyle w:val="Normal"/>
        <w:autoSpaceDE w:val="false"/>
        <w:rPr>
          <w:b/>
          <w:bCs/>
          <w:szCs w:val="20"/>
          <w:del w:id="118" w:author="kdenne" w:date="2001-10-15T19:36:00Z"/>
        </w:rPr>
      </w:pPr>
      <w:del w:id="117" w:author="kdenne" w:date="2001-10-15T19:36:00Z">
        <w:r>
          <w:rPr>
            <w:b/>
            <w:bCs/>
            <w:szCs w:val="20"/>
          </w:rPr>
          <w:delText>What happened in Europe?  Why was it not reported separately?</w:delText>
        </w:r>
      </w:del>
    </w:p>
    <w:p>
      <w:pPr>
        <w:pStyle w:val="Normal"/>
        <w:autoSpaceDE w:val="false"/>
        <w:rPr>
          <w:szCs w:val="20"/>
          <w:del w:id="135" w:author="kdenne" w:date="2001-10-15T19:36:00Z"/>
        </w:rPr>
      </w:pPr>
      <w:ins w:id="119" w:author="skean" w:date="2001-10-15T08:41:00Z">
        <w:del w:id="120" w:author="kdenne" w:date="2001-10-15T19:36:00Z">
          <w:r>
            <w:rPr>
              <w:szCs w:val="20"/>
            </w:rPr>
            <w:delText>Our European business continues to grow dramatically.  We continue to see rapid volume and transaction growth demonstrating growing acceptance of our business model</w:delText>
          </w:r>
        </w:del>
      </w:ins>
      <w:ins w:id="121" w:author="skean" w:date="2001-10-15T08:49:00Z">
        <w:del w:id="122" w:author="kdenne" w:date="2001-10-15T19:36:00Z">
          <w:r>
            <w:rPr>
              <w:szCs w:val="20"/>
            </w:rPr>
            <w:delText xml:space="preserve"> (gas and power volumes increased over 400% from third quarter 2000)</w:delText>
          </w:r>
        </w:del>
      </w:ins>
      <w:ins w:id="123" w:author="skean" w:date="2001-10-15T08:41:00Z">
        <w:del w:id="124" w:author="kdenne" w:date="2001-10-15T19:36:00Z">
          <w:r>
            <w:rPr>
              <w:szCs w:val="20"/>
            </w:rPr>
            <w:delText xml:space="preserve">.  </w:delText>
          </w:r>
        </w:del>
      </w:ins>
      <w:ins w:id="125" w:author="skean" w:date="2001-10-15T08:43:00Z">
        <w:del w:id="126" w:author="kdenne" w:date="2001-10-15T19:36:00Z">
          <w:r>
            <w:rPr>
              <w:szCs w:val="20"/>
            </w:rPr>
            <w:delText>We believe this growth will continue and Europe will resemble more and more our North American business with strong, consistent earnings.  We staffed up to make the first-mover push into these markets over the last several years.  As this market matures and we gain efficiencies in serving it</w:delText>
          </w:r>
        </w:del>
      </w:ins>
      <w:ins w:id="127" w:author="skean" w:date="2001-10-15T08:47:00Z">
        <w:del w:id="128" w:author="kdenne" w:date="2001-10-15T19:36:00Z">
          <w:r>
            <w:rPr>
              <w:szCs w:val="20"/>
            </w:rPr>
            <w:delText>,</w:delText>
          </w:r>
        </w:del>
      </w:ins>
      <w:ins w:id="129" w:author="skean" w:date="2001-10-15T08:44:00Z">
        <w:del w:id="130" w:author="kdenne" w:date="2001-10-15T19:36:00Z">
          <w:r>
            <w:rPr>
              <w:szCs w:val="20"/>
            </w:rPr>
            <w:delText xml:space="preserve"> we are identifying redundancies in our staff and believe now is the time to cut back.</w:delText>
          </w:r>
        </w:del>
      </w:ins>
      <w:ins w:id="131" w:author="skean" w:date="2001-10-15T08:47:00Z">
        <w:del w:id="132" w:author="kdenne" w:date="2001-10-15T19:36:00Z">
          <w:r>
            <w:rPr>
              <w:szCs w:val="20"/>
            </w:rPr>
            <w:delText xml:space="preserve"> With these reductions we will be able to serve this growing and maturing market cost effectively and continue our earnings growth trajectory in Europe.</w:delText>
          </w:r>
        </w:del>
      </w:ins>
      <w:del w:id="133" w:author="skean" w:date="2001-10-15T08:46:00Z">
        <w:r>
          <w:rPr>
            <w:szCs w:val="20"/>
          </w:rPr>
          <w:delText>Volatility and margins were down in Europe, but volumes continue to grow.  We believe that our ability to increase volumes will equate to more income.  A number of our businesses are not mature enough to consider as a separate business unit, and they have markets that are global in nature, so it was more appropriate to report them with Europe than North America.</w:delText>
        </w:r>
      </w:del>
      <w:del w:id="134" w:author="kdenne" w:date="2001-10-15T19:36:00Z">
        <w:r>
          <w:rPr>
            <w:szCs w:val="20"/>
          </w:rPr>
          <w:delText xml:space="preserve">  We are reporting Europe along with a number of other businesses which, like Europe, represent relatively new (and successful) extensions of our business to new markets.</w:delText>
        </w:r>
      </w:del>
    </w:p>
    <w:p>
      <w:pPr>
        <w:pStyle w:val="Normal"/>
        <w:autoSpaceDE w:val="false"/>
        <w:rPr>
          <w:szCs w:val="20"/>
          <w:del w:id="137" w:author="kdenne" w:date="2001-10-15T19:36:00Z"/>
        </w:rPr>
      </w:pPr>
      <w:del w:id="136" w:author="kdenne" w:date="2001-10-15T19:36:00Z">
        <w:r>
          <w:rPr>
            <w:szCs w:val="20"/>
          </w:rPr>
        </w:r>
      </w:del>
    </w:p>
    <w:p>
      <w:pPr>
        <w:pStyle w:val="Normal"/>
        <w:autoSpaceDE w:val="false"/>
        <w:rPr>
          <w:b/>
          <w:bCs/>
          <w:szCs w:val="20"/>
          <w:del w:id="139" w:author="kdenne" w:date="2001-10-15T19:36:00Z"/>
        </w:rPr>
      </w:pPr>
      <w:del w:id="138" w:author="kdenne" w:date="2001-10-15T19:36:00Z">
        <w:r>
          <w:rPr>
            <w:b/>
            <w:bCs/>
            <w:szCs w:val="20"/>
          </w:rPr>
          <w:delText>Why are you laying off so many people from your European operations?</w:delText>
        </w:r>
      </w:del>
    </w:p>
    <w:p>
      <w:pPr>
        <w:pStyle w:val="Normal"/>
        <w:autoSpaceDE w:val="false"/>
        <w:rPr>
          <w:szCs w:val="20"/>
          <w:del w:id="141" w:author="kdenne" w:date="2001-10-15T19:36:00Z"/>
        </w:rPr>
      </w:pPr>
      <w:del w:id="140" w:author="kdenne" w:date="2001-10-15T19:36:00Z">
        <w:r>
          <w:rPr>
            <w:szCs w:val="20"/>
          </w:rPr>
          <w:delText xml:space="preserve">A few weeks ago, we announced that we were reducing staff by 5 to 10 percent in Europe (about 250 to 500 of our 5,000 employees).   We are doing this to maintain earnings growth.  We hope to achieve these reductions through a voluntary severance program.  </w:delText>
        </w:r>
      </w:del>
    </w:p>
    <w:p>
      <w:pPr>
        <w:pStyle w:val="Normal"/>
        <w:autoSpaceDE w:val="false"/>
        <w:rPr>
          <w:szCs w:val="20"/>
          <w:del w:id="143" w:author="kdenne" w:date="2001-10-15T19:36:00Z"/>
        </w:rPr>
      </w:pPr>
      <w:del w:id="142" w:author="kdenne" w:date="2001-10-15T19:36:00Z">
        <w:r>
          <w:rPr>
            <w:szCs w:val="20"/>
          </w:rPr>
        </w:r>
      </w:del>
    </w:p>
    <w:p>
      <w:pPr>
        <w:pStyle w:val="Normal"/>
        <w:autoSpaceDE w:val="false"/>
        <w:rPr>
          <w:b/>
          <w:bCs/>
          <w:szCs w:val="20"/>
          <w:del w:id="145" w:author="kdenne" w:date="2001-10-15T19:36:00Z"/>
        </w:rPr>
      </w:pPr>
      <w:del w:id="144" w:author="kdenne" w:date="2001-10-15T19:36:00Z">
        <w:r>
          <w:rPr>
            <w:b/>
            <w:bCs/>
            <w:szCs w:val="20"/>
          </w:rPr>
          <w:delText>Are you confident that you will be able to close the sale of PGE this time?</w:delText>
        </w:r>
      </w:del>
    </w:p>
    <w:p>
      <w:pPr>
        <w:pStyle w:val="Normal"/>
        <w:autoSpaceDE w:val="false"/>
        <w:rPr>
          <w:del w:id="151" w:author="kdenne" w:date="2001-10-15T19:36:00Z"/>
        </w:rPr>
      </w:pPr>
      <w:del w:id="146" w:author="kdenne" w:date="2001-10-15T19:36:00Z">
        <w:r>
          <w:rPr>
            <w:szCs w:val="20"/>
          </w:rPr>
          <w:delText xml:space="preserve">We expect to close the sale of PGE to Northwest Natural in the fourth quarter of 2002.  Our sale to Sierra Pacific fell through because </w:delText>
        </w:r>
      </w:del>
      <w:ins w:id="147" w:author="skean" w:date="2001-10-15T08:50:00Z">
        <w:del w:id="148" w:author="kdenne" w:date="2001-10-15T19:36:00Z">
          <w:r>
            <w:rPr>
              <w:szCs w:val="20"/>
            </w:rPr>
            <w:delText>of changes to California law which prevented Sierra Pacific from divesting its power plants to finance the purchase of PGE</w:delText>
          </w:r>
        </w:del>
      </w:ins>
      <w:del w:id="149" w:author="skean" w:date="2001-10-15T08:51:00Z">
        <w:r>
          <w:rPr>
            <w:szCs w:val="20"/>
          </w:rPr>
          <w:delText>energy market conditions changed in Nevada and California and Sierra Pacific was unable to sell power plants to finance the purchase.</w:delText>
        </w:r>
      </w:del>
      <w:del w:id="150" w:author="kdenne" w:date="2001-10-15T19:36:00Z">
        <w:r>
          <w:rPr>
            <w:szCs w:val="20"/>
          </w:rPr>
          <w:delText xml:space="preserve">  We do not expect similar problems with Northwest Natural.</w:delText>
        </w:r>
      </w:del>
    </w:p>
    <w:p>
      <w:pPr>
        <w:pStyle w:val="Normal"/>
        <w:autoSpaceDE w:val="false"/>
        <w:rPr>
          <w:b/>
          <w:bCs/>
          <w:szCs w:val="20"/>
        </w:rPr>
      </w:pPr>
      <w:r>
        <w:rPr>
          <w:b/>
          <w:bCs/>
          <w:szCs w:val="20"/>
        </w:rPr>
        <w:t>What can we expect in additional asset sales in the coming months?</w:t>
      </w:r>
    </w:p>
    <w:p>
      <w:pPr>
        <w:pStyle w:val="Normal"/>
        <w:autoSpaceDE w:val="false"/>
        <w:rPr>
          <w:szCs w:val="20"/>
        </w:rPr>
      </w:pPr>
      <w:r>
        <w:rPr>
          <w:szCs w:val="20"/>
        </w:rPr>
        <w:t>We will continue to review our asset portfolio, and where we identify assets that are not core to our business, we will seek to increase shareholder value by selling them.</w:t>
      </w:r>
    </w:p>
    <w:p>
      <w:pPr>
        <w:pStyle w:val="Normal"/>
        <w:autoSpaceDE w:val="false"/>
        <w:rPr>
          <w:szCs w:val="20"/>
        </w:rPr>
      </w:pPr>
      <w:r>
        <w:rPr>
          <w:szCs w:val="20"/>
        </w:rPr>
      </w:r>
      <w:r>
        <w:br w:type="page"/>
      </w:r>
    </w:p>
    <w:p>
      <w:pPr>
        <w:pStyle w:val="Normal"/>
        <w:autoSpaceDE w:val="false"/>
        <w:rPr>
          <w:szCs w:val="20"/>
          <w:ins w:id="153" w:author="kdenne" w:date="2001-10-15T19:50:00Z"/>
        </w:rPr>
      </w:pPr>
      <w:ins w:id="152" w:author="kdenne" w:date="2001-10-15T19:50:00Z">
        <w:r>
          <w:rPr>
            <w:szCs w:val="20"/>
          </w:rPr>
        </w:r>
      </w:ins>
    </w:p>
    <w:p>
      <w:pPr>
        <w:pStyle w:val="Normal"/>
        <w:autoSpaceDE w:val="false"/>
        <w:rPr>
          <w:szCs w:val="20"/>
          <w:ins w:id="155" w:author="kdenne" w:date="2001-10-15T19:50:00Z"/>
        </w:rPr>
      </w:pPr>
      <w:ins w:id="154" w:author="kdenne" w:date="2001-10-15T19:50:00Z">
        <w:r>
          <w:rPr>
            <w:szCs w:val="20"/>
          </w:rPr>
        </w:r>
      </w:ins>
    </w:p>
    <w:p>
      <w:pPr>
        <w:pStyle w:val="Heading1"/>
        <w:ind w:hanging="0" w:start="0"/>
        <w:rPr>
          <w:ins w:id="157" w:author="kdenne" w:date="2001-10-15T19:50:00Z"/>
        </w:rPr>
      </w:pPr>
      <w:ins w:id="156" w:author="kdenne" w:date="2001-10-15T19:50:00Z">
        <w:r>
          <w:rPr/>
          <w:t>Q&amp;A For Use With Media</w:t>
        </w:r>
      </w:ins>
    </w:p>
    <w:p>
      <w:pPr>
        <w:pStyle w:val="Normal"/>
        <w:autoSpaceDE w:val="false"/>
        <w:jc w:val="center"/>
        <w:rPr>
          <w:b/>
          <w:bCs/>
          <w:szCs w:val="20"/>
        </w:rPr>
      </w:pPr>
      <w:r>
        <w:rPr>
          <w:b/>
          <w:bCs/>
          <w:szCs w:val="20"/>
          <w:rPrChange w:id="0" w:author="kdenne" w:date="2001-10-15T19:51:00Z"/>
        </w:rPr>
        <w:rPrChange w:id="0" w:author="kdenne" w:date="2001-10-15T19:51:00Z"/>
      </w:r>
    </w:p>
    <w:p>
      <w:pPr>
        <w:pStyle w:val="Normal"/>
        <w:autoSpaceDE w:val="false"/>
        <w:rPr>
          <w:b/>
          <w:bCs/>
          <w:szCs w:val="20"/>
        </w:rPr>
      </w:pPr>
      <w:r>
        <w:rPr>
          <w:b/>
          <w:bCs/>
          <w:szCs w:val="20"/>
        </w:rPr>
        <w:t>Have you talked to the President/Vice President since Sept. 11?</w:t>
      </w:r>
    </w:p>
    <w:p>
      <w:pPr>
        <w:pStyle w:val="Normal"/>
        <w:autoSpaceDE w:val="false"/>
        <w:rPr>
          <w:szCs w:val="20"/>
        </w:rPr>
      </w:pPr>
      <w:r>
        <w:rPr>
          <w:szCs w:val="20"/>
        </w:rPr>
        <w:t>No.</w:t>
      </w:r>
    </w:p>
    <w:p>
      <w:pPr>
        <w:pStyle w:val="Normal"/>
        <w:autoSpaceDE w:val="false"/>
        <w:rPr>
          <w:szCs w:val="20"/>
        </w:rPr>
      </w:pPr>
      <w:r>
        <w:rPr>
          <w:szCs w:val="20"/>
        </w:rPr>
      </w:r>
    </w:p>
    <w:p>
      <w:pPr>
        <w:pStyle w:val="Normal"/>
        <w:autoSpaceDE w:val="false"/>
        <w:rPr>
          <w:b/>
          <w:bCs/>
          <w:szCs w:val="20"/>
        </w:rPr>
      </w:pPr>
      <w:r>
        <w:rPr>
          <w:b/>
          <w:bCs/>
          <w:szCs w:val="20"/>
        </w:rPr>
        <w:t>Has Enron received any threats?  Do you think the energy industry is a target?</w:t>
      </w:r>
    </w:p>
    <w:p>
      <w:pPr>
        <w:pStyle w:val="Normal"/>
        <w:autoSpaceDE w:val="false"/>
        <w:rPr>
          <w:szCs w:val="20"/>
        </w:rPr>
      </w:pPr>
      <w:r>
        <w:rPr>
          <w:szCs w:val="20"/>
        </w:rPr>
        <w:t>Obviously, we won’t discuss specific security issues, but we have increased security at Enron and are taking all precautions to ensure the safety and security of our employees and our facilities.  We spent several days a few weeks ago discussing energy security issues at an industry conference in Washington, D.C.  We believe the industry is taking every precaution to protect the security of natural gas pipelines and the electric transmission network.</w:t>
      </w:r>
    </w:p>
    <w:p>
      <w:pPr>
        <w:pStyle w:val="Normal"/>
        <w:autoSpaceDE w:val="false"/>
        <w:rPr>
          <w:szCs w:val="20"/>
        </w:rPr>
      </w:pPr>
      <w:r>
        <w:rPr>
          <w:szCs w:val="20"/>
        </w:rPr>
      </w:r>
    </w:p>
    <w:p>
      <w:pPr>
        <w:pStyle w:val="Normal"/>
        <w:autoSpaceDE w:val="false"/>
        <w:rPr>
          <w:b/>
          <w:bCs/>
          <w:szCs w:val="20"/>
        </w:rPr>
      </w:pPr>
      <w:r>
        <w:rPr>
          <w:b/>
          <w:bCs/>
          <w:szCs w:val="20"/>
        </w:rPr>
        <w:t>How has Enron stepped up security?</w:t>
      </w:r>
    </w:p>
    <w:p>
      <w:pPr>
        <w:pStyle w:val="Normal"/>
        <w:autoSpaceDE w:val="false"/>
        <w:rPr>
          <w:szCs w:val="20"/>
        </w:rPr>
      </w:pPr>
      <w:r>
        <w:rPr>
          <w:szCs w:val="20"/>
        </w:rPr>
        <w:t>We have increased security at Enron.  For obvious reasons, I can’t discuss specifics, but we have taken the Sept. 11 attacks extremely seriously and are taking all precautions to ensure the safety and security of our employees and our facilities.</w:t>
      </w:r>
    </w:p>
    <w:p>
      <w:pPr>
        <w:pStyle w:val="Normal"/>
        <w:autoSpaceDE w:val="false"/>
        <w:rPr>
          <w:szCs w:val="20"/>
        </w:rPr>
      </w:pPr>
      <w:r>
        <w:rPr>
          <w:szCs w:val="20"/>
        </w:rPr>
      </w:r>
    </w:p>
    <w:p>
      <w:pPr>
        <w:pStyle w:val="BodyText"/>
        <w:rPr/>
      </w:pPr>
      <w:r>
        <w:rPr/>
        <w:t>How secure is the country’s energy infrastructure?  What measures should the country take to improve the security of that infrastructure?</w:t>
      </w:r>
    </w:p>
    <w:p>
      <w:pPr>
        <w:pStyle w:val="Normal"/>
        <w:autoSpaceDE w:val="false"/>
        <w:rPr>
          <w:szCs w:val="20"/>
        </w:rPr>
      </w:pPr>
      <w:r>
        <w:rPr>
          <w:szCs w:val="20"/>
        </w:rPr>
        <w:t>We believe that prior to Sept. 11, our country’s energy infrastructure was very secure.  In the wake of recent events, the industry has taken even more precautions to protect the security of natural gas pipelines and the electric transmission network.</w:t>
      </w:r>
    </w:p>
    <w:p>
      <w:pPr>
        <w:pStyle w:val="Normal"/>
        <w:autoSpaceDE w:val="false"/>
        <w:rPr>
          <w:szCs w:val="20"/>
        </w:rPr>
      </w:pPr>
      <w:r>
        <w:rPr>
          <w:szCs w:val="20"/>
        </w:rPr>
      </w:r>
    </w:p>
    <w:p>
      <w:pPr>
        <w:pStyle w:val="Normal"/>
        <w:autoSpaceDE w:val="false"/>
        <w:rPr>
          <w:b/>
          <w:bCs/>
          <w:szCs w:val="20"/>
        </w:rPr>
      </w:pPr>
      <w:r>
        <w:rPr>
          <w:b/>
          <w:bCs/>
          <w:szCs w:val="20"/>
        </w:rPr>
        <w:t>Do you have operations in the Middle East?</w:t>
      </w:r>
    </w:p>
    <w:p>
      <w:pPr>
        <w:pStyle w:val="Normal"/>
        <w:autoSpaceDE w:val="false"/>
        <w:rPr>
          <w:szCs w:val="20"/>
        </w:rPr>
      </w:pPr>
      <w:r>
        <w:rPr>
          <w:szCs w:val="20"/>
        </w:rPr>
        <w:t>We have a power plant (less than 100 MW) in Gaza, but construction has been suspended for more than a year.  In India, we own the Dabhol power plant.</w:t>
      </w:r>
    </w:p>
    <w:p>
      <w:pPr>
        <w:pStyle w:val="Normal"/>
        <w:autoSpaceDE w:val="false"/>
        <w:rPr>
          <w:szCs w:val="20"/>
        </w:rPr>
      </w:pPr>
      <w:r>
        <w:rPr>
          <w:szCs w:val="20"/>
        </w:rPr>
      </w:r>
    </w:p>
    <w:p>
      <w:pPr>
        <w:pStyle w:val="Heading2"/>
        <w:ind w:hanging="0" w:start="0"/>
        <w:rPr/>
      </w:pPr>
      <w:r>
        <w:rPr/>
        <w:t>Layoffs in Europe</w:t>
      </w:r>
    </w:p>
    <w:p>
      <w:pPr>
        <w:pStyle w:val="Normal"/>
        <w:autoSpaceDE w:val="false"/>
        <w:rPr>
          <w:szCs w:val="20"/>
        </w:rPr>
      </w:pPr>
      <w:r>
        <w:rPr>
          <w:szCs w:val="20"/>
        </w:rPr>
        <w:t xml:space="preserve">A few weeks ago, we announced that we were reducing staff by 5 to 10 percent in Europe (about 250 to 500 of our 5,000 employees).   We are doing this to maintain earnings growth.  We hope to achieve these reductions through a voluntary severance program.  </w:t>
      </w:r>
    </w:p>
    <w:p>
      <w:pPr>
        <w:pStyle w:val="Normal"/>
        <w:autoSpaceDE w:val="false"/>
        <w:rPr>
          <w:szCs w:val="20"/>
        </w:rPr>
      </w:pPr>
      <w:r>
        <w:rPr>
          <w:szCs w:val="20"/>
        </w:rPr>
      </w:r>
    </w:p>
    <w:p>
      <w:pPr>
        <w:pStyle w:val="BodyText"/>
        <w:rPr/>
      </w:pPr>
      <w:r>
        <w:rPr/>
        <w:t>Layoffs in U.S.</w:t>
      </w:r>
    </w:p>
    <w:p>
      <w:pPr>
        <w:pStyle w:val="Normal"/>
        <w:autoSpaceDE w:val="false"/>
        <w:rPr>
          <w:szCs w:val="20"/>
        </w:rPr>
      </w:pPr>
      <w:r>
        <w:rPr>
          <w:szCs w:val="20"/>
        </w:rPr>
        <w:t xml:space="preserve">We are continuously adjustment employment levels at all of our businesses.  We have people leaving as we reorganize or reduce activities in certain areas, and we have people moving to other areas or being hired into areas where we are starting new businesses or growing.  </w:t>
      </w:r>
    </w:p>
    <w:p>
      <w:pPr>
        <w:pStyle w:val="Normal"/>
        <w:autoSpaceDE w:val="false"/>
        <w:rPr>
          <w:szCs w:val="20"/>
        </w:rPr>
      </w:pPr>
      <w:r>
        <w:rPr>
          <w:szCs w:val="20"/>
        </w:rPr>
        <w:t xml:space="preserve"> </w:t>
      </w:r>
    </w:p>
    <w:p>
      <w:pPr>
        <w:pStyle w:val="Heading2"/>
        <w:ind w:hanging="0" w:start="0"/>
        <w:rPr/>
      </w:pPr>
      <w:r>
        <w:rPr/>
        <w:t>How many layoffs in broadband?  Do you plan more?</w:t>
      </w:r>
    </w:p>
    <w:p>
      <w:pPr>
        <w:pStyle w:val="Normal"/>
        <w:autoSpaceDE w:val="false"/>
        <w:rPr>
          <w:szCs w:val="20"/>
        </w:rPr>
      </w:pPr>
      <w:r>
        <w:rPr>
          <w:szCs w:val="20"/>
        </w:rPr>
        <w:t xml:space="preserve">After the second quarter, we reduced headcount significantly in Enron Broadband Services.  Many of the employees who were impacted have been placed in other positions at the company.  However, given the highly technical nature of a number of those positions, about 250 employees were unable to find other jobs at Enron.  We have no current plans to lay off additional employees, but we will continue to evaluate employment levels in broadband and our other businesses. </w:t>
      </w:r>
    </w:p>
    <w:p>
      <w:pPr>
        <w:pStyle w:val="Normal"/>
        <w:autoSpaceDE w:val="false"/>
        <w:rPr>
          <w:szCs w:val="20"/>
        </w:rPr>
      </w:pPr>
      <w:r>
        <w:rPr>
          <w:szCs w:val="20"/>
        </w:rPr>
      </w:r>
    </w:p>
    <w:p>
      <w:pPr>
        <w:pStyle w:val="Heading2"/>
        <w:ind w:hanging="0" w:start="0"/>
        <w:rPr/>
      </w:pPr>
      <w:r>
        <w:rPr/>
        <w:t>What was the impact of the Sept. 11 terrorist attacks on your business?</w:t>
      </w:r>
    </w:p>
    <w:p>
      <w:pPr>
        <w:pStyle w:val="Normal"/>
        <w:autoSpaceDE w:val="false"/>
        <w:rPr>
          <w:szCs w:val="20"/>
        </w:rPr>
      </w:pPr>
      <w:r>
        <w:rPr>
          <w:szCs w:val="20"/>
        </w:rPr>
        <w:t xml:space="preserve">We tragically lost an employee, who was a passenger in one of the hijacked planes that hit the World Trade Center.  Many of our employees had family members and friends who died in the tragic events that day.  We suspended all trading activities on Sept. 11, however, we resumed North America gas and power trading Sept. 12 for a half day and have been operating at full capacity since then.  </w:t>
      </w:r>
    </w:p>
    <w:p>
      <w:pPr>
        <w:pStyle w:val="Normal"/>
        <w:autoSpaceDE w:val="false"/>
        <w:rPr>
          <w:szCs w:val="20"/>
        </w:rPr>
      </w:pPr>
      <w:r>
        <w:rPr>
          <w:szCs w:val="20"/>
        </w:rPr>
      </w:r>
    </w:p>
    <w:p>
      <w:pPr>
        <w:pStyle w:val="Heading2"/>
        <w:ind w:hanging="0" w:start="0"/>
        <w:rPr/>
      </w:pPr>
      <w:r>
        <w:rPr/>
        <w:t>Are earnings down because of the events of Sept. 11?</w:t>
      </w:r>
    </w:p>
    <w:p>
      <w:pPr>
        <w:pStyle w:val="Normal"/>
        <w:autoSpaceDE w:val="false"/>
        <w:rPr>
          <w:szCs w:val="20"/>
        </w:rPr>
      </w:pPr>
      <w:r>
        <w:rPr>
          <w:szCs w:val="20"/>
        </w:rPr>
        <w:t>No.</w:t>
      </w:r>
    </w:p>
    <w:p>
      <w:pPr>
        <w:pStyle w:val="Normal"/>
        <w:autoSpaceDE w:val="false"/>
        <w:rPr>
          <w:szCs w:val="20"/>
        </w:rPr>
      </w:pPr>
      <w:r>
        <w:rPr>
          <w:szCs w:val="20"/>
        </w:rPr>
      </w:r>
    </w:p>
    <w:p>
      <w:pPr>
        <w:pStyle w:val="Heading2"/>
        <w:ind w:hanging="0" w:start="0"/>
        <w:rPr/>
      </w:pPr>
      <w:r>
        <w:rPr/>
        <w:t>EES customers in New York?</w:t>
      </w:r>
    </w:p>
    <w:p>
      <w:pPr>
        <w:pStyle w:val="Normal"/>
        <w:autoSpaceDE w:val="false"/>
        <w:rPr>
          <w:szCs w:val="20"/>
        </w:rPr>
      </w:pPr>
      <w:r>
        <w:rPr>
          <w:szCs w:val="20"/>
        </w:rPr>
        <w:t xml:space="preserve">We had a number of small business customers in New York who were affected by the Sept. 11 tragedy.  We are continuing to work with them on energy supply and solutions at they move forward to rebuild their businesses. </w:t>
      </w:r>
    </w:p>
    <w:p>
      <w:pPr>
        <w:pStyle w:val="Normal"/>
        <w:autoSpaceDE w:val="false"/>
        <w:rPr>
          <w:szCs w:val="20"/>
        </w:rPr>
      </w:pPr>
      <w:r>
        <w:rPr>
          <w:szCs w:val="20"/>
        </w:rPr>
      </w:r>
    </w:p>
    <w:p>
      <w:pPr>
        <w:pStyle w:val="Heading2"/>
        <w:ind w:hanging="0" w:start="0"/>
        <w:rPr/>
      </w:pPr>
      <w:r>
        <w:rPr/>
        <w:t>Are you buying back stock?</w:t>
      </w:r>
    </w:p>
    <w:p>
      <w:pPr>
        <w:pStyle w:val="Normal"/>
        <w:autoSpaceDE w:val="false"/>
        <w:rPr>
          <w:szCs w:val="20"/>
        </w:rPr>
      </w:pPr>
      <w:r>
        <w:rPr>
          <w:szCs w:val="20"/>
        </w:rPr>
        <w:t>Yes, that is among the uses for the proceeds from our asset sales.  However, the main use for those proceeds is to pay down debt and re-invest in our high-growth businesses.</w:t>
      </w:r>
    </w:p>
    <w:p>
      <w:pPr>
        <w:pStyle w:val="Normal"/>
        <w:autoSpaceDE w:val="false"/>
        <w:rPr>
          <w:szCs w:val="20"/>
        </w:rPr>
      </w:pPr>
      <w:r>
        <w:rPr>
          <w:szCs w:val="20"/>
        </w:rPr>
      </w:r>
    </w:p>
    <w:p>
      <w:pPr>
        <w:pStyle w:val="Heading2"/>
        <w:ind w:hanging="0" w:start="0"/>
        <w:rPr>
          <w:del w:id="160" w:author="kdenne" w:date="2001-10-15T19:51:00Z"/>
        </w:rPr>
      </w:pPr>
      <w:del w:id="159" w:author="kdenne" w:date="2001-10-15T19:51:00Z">
        <w:r>
          <w:rPr/>
          <w:delText>LJM?</w:delText>
        </w:r>
      </w:del>
    </w:p>
    <w:p>
      <w:pPr>
        <w:pStyle w:val="Normal"/>
        <w:autoSpaceDE w:val="false"/>
        <w:rPr>
          <w:szCs w:val="20"/>
          <w:del w:id="162" w:author="kdenne" w:date="2001-10-15T19:51:00Z"/>
        </w:rPr>
      </w:pPr>
      <w:del w:id="161" w:author="kdenne" w:date="2001-10-15T19:51:00Z">
        <w:r>
          <w:rPr>
            <w:szCs w:val="20"/>
          </w:rPr>
          <w:delText>We made prudent decisions to enter into hedging transactions related to investments outside our core businesses.  In spite of the hedges, no fund could absorb the almost complete devaluation of those investments.  In addition, the structure of the fund, although completely legal and appropriately disclosed, was creating an inordinate distraction for investors and management.  By terminating the fund and taking a $___writeoff, we are no worse off than if we had not hedged AND we have removed a needless distraction for our investors and management.</w:delText>
        </w:r>
      </w:del>
    </w:p>
    <w:p>
      <w:pPr>
        <w:pStyle w:val="Heading2"/>
        <w:autoSpaceDE w:val="false"/>
        <w:rPr>
          <w:szCs w:val="20"/>
        </w:rPr>
      </w:pPr>
      <w:r>
        <w:rPr>
          <w:szCs w:val="20"/>
        </w:rPr>
      </w:r>
    </w:p>
    <w:p>
      <w:pPr>
        <w:pStyle w:val="BodyText"/>
        <w:rPr/>
      </w:pPr>
      <w:r>
        <w:rPr/>
        <w:t>What happened with New Power – I thought Enron’s investment was only intellectual capital?</w:t>
      </w:r>
    </w:p>
    <w:p>
      <w:pPr>
        <w:pStyle w:val="Normal"/>
        <w:autoSpaceDE w:val="false"/>
        <w:rPr>
          <w:szCs w:val="20"/>
        </w:rPr>
      </w:pPr>
      <w:r>
        <w:rPr>
          <w:szCs w:val="20"/>
        </w:rPr>
        <w:t>New Power’s share price has dropped dramatically from about $21 to $2.  It was prudent to recognize the value of our stake in New Power, and we hedged that value in the LJM partnership.  We have terminated that agreement and took a loss.</w:t>
      </w:r>
    </w:p>
    <w:p>
      <w:pPr>
        <w:pStyle w:val="Normal"/>
        <w:autoSpaceDE w:val="false"/>
        <w:rPr>
          <w:szCs w:val="20"/>
        </w:rPr>
      </w:pPr>
      <w:r>
        <w:rPr>
          <w:szCs w:val="20"/>
        </w:rPr>
      </w:r>
    </w:p>
    <w:p>
      <w:pPr>
        <w:pStyle w:val="Heading2"/>
        <w:ind w:hanging="0" w:start="0"/>
        <w:rPr>
          <w:del w:id="164" w:author="kdenne" w:date="2001-10-15T19:54:00Z"/>
        </w:rPr>
      </w:pPr>
      <w:del w:id="163" w:author="kdenne" w:date="2001-10-15T19:54:00Z">
        <w:r>
          <w:rPr/>
          <w:delText>Why aren’t you providing a balance sheet with earnings?</w:delText>
        </w:r>
      </w:del>
    </w:p>
    <w:p>
      <w:pPr>
        <w:pStyle w:val="Normal"/>
        <w:autoSpaceDE w:val="false"/>
        <w:rPr>
          <w:szCs w:val="20"/>
          <w:del w:id="166" w:author="kdenne" w:date="2001-10-15T19:54:00Z"/>
        </w:rPr>
      </w:pPr>
      <w:del w:id="165" w:author="kdenne" w:date="2001-10-15T19:54:00Z">
        <w:r>
          <w:rPr>
            <w:szCs w:val="20"/>
          </w:rPr>
          <w:delText>As we have always done, we will continue to make the balance sheet available when we file our 10Q.</w:delText>
        </w:r>
      </w:del>
    </w:p>
    <w:p>
      <w:pPr>
        <w:pStyle w:val="Heading2"/>
        <w:autoSpaceDE w:val="false"/>
        <w:rPr>
          <w:szCs w:val="20"/>
        </w:rPr>
      </w:pPr>
      <w:r>
        <w:rPr>
          <w:szCs w:val="20"/>
        </w:rPr>
      </w:r>
    </w:p>
    <w:p>
      <w:pPr>
        <w:pStyle w:val="Heading2"/>
        <w:ind w:hanging="0" w:start="0"/>
        <w:rPr>
          <w:del w:id="168" w:author="kdenne" w:date="2001-10-15T19:35:00Z"/>
        </w:rPr>
      </w:pPr>
      <w:del w:id="167" w:author="kdenne" w:date="2001-10-15T19:35:00Z">
        <w:r>
          <w:rPr/>
          <w:delText>What are your reserve levels?  Are you fully reserved for California and India?</w:delText>
        </w:r>
      </w:del>
    </w:p>
    <w:p>
      <w:pPr>
        <w:pStyle w:val="Heading2"/>
        <w:autoSpaceDE w:val="false"/>
        <w:rPr>
          <w:szCs w:val="20"/>
        </w:rPr>
      </w:pPr>
      <w:r>
        <w:rPr>
          <w:szCs w:val="20"/>
        </w:rPr>
      </w:r>
    </w:p>
    <w:p>
      <w:pPr>
        <w:pStyle w:val="BodyText"/>
        <w:rPr/>
      </w:pPr>
      <w:r>
        <w:rPr/>
        <w:t>What’s the information you’re providing with this earnings release that you haven’t in the past?</w:t>
      </w:r>
    </w:p>
    <w:p>
      <w:pPr>
        <w:pStyle w:val="Normal"/>
        <w:autoSpaceDE w:val="false"/>
        <w:rPr>
          <w:szCs w:val="20"/>
        </w:rPr>
      </w:pPr>
      <w:r>
        <w:rPr>
          <w:szCs w:val="20"/>
        </w:rPr>
        <w:t>There are a number of additions to our reporting this quarter.  While we have provided volume figures for North America and Europe, this is the first time we have provided financials for those regions.   In addition, information about our global assets had previously been included in our Wholesale numbers, and this time they are reported separately.  We are also providing more detail about our natural gas pipeline business and Portland General.  Even though our broadband business is now part of Enron Wholesale Services, we are continuing to report that business separately.</w:t>
      </w:r>
    </w:p>
    <w:p>
      <w:pPr>
        <w:pStyle w:val="Normal"/>
        <w:autoSpaceDE w:val="false"/>
        <w:rPr>
          <w:szCs w:val="20"/>
        </w:rPr>
      </w:pPr>
      <w:r>
        <w:rPr>
          <w:szCs w:val="20"/>
        </w:rPr>
      </w:r>
    </w:p>
    <w:p>
      <w:pPr>
        <w:pStyle w:val="Normal"/>
        <w:autoSpaceDE w:val="false"/>
        <w:rPr>
          <w:b/>
          <w:bCs/>
          <w:szCs w:val="20"/>
        </w:rPr>
      </w:pPr>
      <w:r>
        <w:rPr>
          <w:b/>
          <w:bCs/>
          <w:szCs w:val="20"/>
        </w:rPr>
        <w:t>Why aren’t you reporting the total contract value for EES?</w:t>
      </w:r>
    </w:p>
    <w:p>
      <w:pPr>
        <w:pStyle w:val="Normal"/>
        <w:autoSpaceDE w:val="false"/>
        <w:rPr>
          <w:szCs w:val="20"/>
        </w:rPr>
      </w:pPr>
      <w:r>
        <w:rPr>
          <w:szCs w:val="20"/>
        </w:rPr>
        <w:t>We are no longer reporting the total contract value (or TCV) for our retail business.  This metric was an important measure at the inception of this business to demonstrate success in acquiring new contracts, but is no longer how we manage our business or incentivize our workforce.  As contract upsells, restructurings and Enron Direct become significant contributors to profits, and with the commodity portion of our retail contracts being managed by Wholesale and reflected in their results, more traditional measures like gross margin and earnings are better indicators of this business’ success.</w:t>
      </w:r>
    </w:p>
    <w:p>
      <w:pPr>
        <w:pStyle w:val="Normal"/>
        <w:autoSpaceDE w:val="false"/>
        <w:rPr>
          <w:szCs w:val="20"/>
        </w:rPr>
      </w:pPr>
      <w:r>
        <w:rPr>
          <w:szCs w:val="20"/>
        </w:rPr>
      </w:r>
    </w:p>
    <w:p>
      <w:pPr>
        <w:pStyle w:val="Normal"/>
        <w:rPr>
          <w:szCs w:val="20"/>
        </w:rPr>
      </w:pPr>
      <w:r>
        <w:rPr>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80"/>
        </w:tabs>
        <w:ind w:start="78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szCs w:val="20"/>
    </w:rPr>
  </w:style>
  <w:style w:type="paragraph" w:styleId="Heading2">
    <w:name w:val="heading 2"/>
    <w:basedOn w:val="Normal"/>
    <w:next w:val="Normal"/>
    <w:qFormat/>
    <w:pPr>
      <w:keepNext w:val="true"/>
      <w:numPr>
        <w:ilvl w:val="1"/>
        <w:numId w:val="1"/>
      </w:numPr>
      <w:autoSpaceDE w:val="false"/>
      <w:outlineLvl w:val="1"/>
    </w:pPr>
    <w:rPr>
      <w:b/>
      <w:bCs/>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autoSpaceDE w:val="false"/>
      <w:jc w:val="center"/>
    </w:pPr>
    <w:rPr>
      <w:b/>
      <w:bCs/>
      <w:szCs w:val="20"/>
    </w:rPr>
  </w:style>
  <w:style w:type="paragraph" w:styleId="BodyText">
    <w:name w:val="Body Text"/>
    <w:basedOn w:val="Normal"/>
    <w:pPr>
      <w:autoSpaceDE w:val="false"/>
    </w:pPr>
    <w:rPr>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2001-10-15T22:24:00Z</dcterms:created>
  <dc:creator>kdenne</dc:creator>
  <dc:description/>
  <dc:language>en-CA</dc:language>
  <cp:lastModifiedBy>kdenne</cp:lastModifiedBy>
  <cp:lastPrinted>2001-10-15T22:41:00Z</cp:lastPrinted>
  <dcterms:modified xsi:type="dcterms:W3CDTF">2001-10-16T10:15:00Z</dcterms:modified>
  <cp:revision>8</cp:revision>
  <dc:subject/>
  <dc:title>THIRD QUARTER EARNINGS KEY THEMES</dc:title>
</cp:coreProperties>
</file>