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16"/>
        </w:rPr>
      </w:pPr>
      <w:r>
        <w:rPr/>
        <w:t>Draft</w:t>
      </w:r>
    </w:p>
    <w:p>
      <w:pPr>
        <w:pStyle w:val="Normal"/>
        <w:rPr/>
      </w:pPr>
      <w:r>
        <w:rPr>
          <w:sz w:val="16"/>
        </w:rPr>
        <w:t xml:space="preserve">                                                                            </w:t>
      </w:r>
      <w:r>
        <w:rPr/>
        <w:t xml:space="preserve">– </w:t>
      </w:r>
      <w:r>
        <w:rPr/>
        <w:t xml:space="preserve">CONFIDENTIAL – as of </w:t>
      </w:r>
      <w:r>
        <w:rPr/>
        <w:fldChar w:fldCharType="begin"/>
      </w:r>
      <w:r>
        <w:rPr/>
        <w:instrText xml:space="preserve"> DATE \@"M\/d\/yyyy\ H:mm\ AM/PM" </w:instrText>
      </w:r>
      <w:r>
        <w:rPr/>
        <w:fldChar w:fldCharType="separate"/>
      </w:r>
      <w:r>
        <w:rPr/>
        <w:t>9/28/2025 8:06 AM</w:t>
      </w:r>
      <w:r>
        <w:rPr/>
        <w:fldChar w:fldCharType="end"/>
      </w:r>
    </w:p>
    <w:p>
      <w:pPr>
        <w:pStyle w:val="Normal"/>
        <w:rPr/>
      </w:pPr>
      <w:r>
        <w:rPr/>
      </w:r>
    </w:p>
    <w:p>
      <w:pPr>
        <w:pStyle w:val="Heading2"/>
        <w:ind w:hanging="0" w:start="0"/>
        <w:rPr>
          <w:rFonts w:ascii="Arial" w:hAnsi="Arial" w:cs="Arial"/>
          <w:bCs/>
        </w:rPr>
      </w:pPr>
      <w:ins w:id="0" w:author="lvalenc" w:date="2001-01-18T09:06:00Z">
        <w:r>
          <w:rPr>
            <w:bCs/>
          </w:rPr>
          <w:t>ENRON Corp</w:t>
        </w:r>
      </w:ins>
    </w:p>
    <w:p>
      <w:pPr>
        <w:pStyle w:val="Normal"/>
        <w:rPr>
          <w:rFonts w:ascii="Arial" w:hAnsi="Arial" w:cs="Arial"/>
        </w:rPr>
      </w:pPr>
      <w:r>
        <w:rPr>
          <w:rFonts w:cs="Arial" w:ascii="Arial" w:hAnsi="Arial"/>
        </w:rPr>
        <w:t>Investor Update</w:t>
      </w:r>
    </w:p>
    <w:p>
      <w:pPr>
        <w:pStyle w:val="Normal"/>
        <w:rPr>
          <w:rFonts w:ascii="Arial" w:hAnsi="Arial" w:cs="Arial"/>
          <w:ins w:id="1" w:author="lvalenc" w:date="2001-01-18T09:06:00Z"/>
        </w:rPr>
      </w:pPr>
      <w:r>
        <w:rPr>
          <w:rFonts w:cs="Arial" w:ascii="Arial" w:hAnsi="Arial"/>
        </w:rPr>
        <w:t>______, November ___</w:t>
      </w:r>
    </w:p>
    <w:p>
      <w:pPr>
        <w:pStyle w:val="Normal"/>
        <w:rPr>
          <w:b/>
          <w:ins w:id="3" w:author="lvalenc" w:date="2001-01-18T09:06:00Z"/>
        </w:rPr>
      </w:pPr>
      <w:ins w:id="2" w:author="lvalenc" w:date="2001-01-18T09:06:00Z">
        <w:r>
          <w:rPr>
            <w:b/>
          </w:rPr>
        </w:r>
      </w:ins>
    </w:p>
    <w:p>
      <w:pPr>
        <w:pStyle w:val="Normal"/>
        <w:rPr>
          <w:ins w:id="6" w:author="lvalenc" w:date="2001-01-18T09:06:00Z"/>
        </w:rPr>
      </w:pPr>
      <w:ins w:id="4" w:author="lvalenc" w:date="2001-01-18T09:06:00Z">
        <w:r>
          <w:rPr>
            <w:b/>
            <w:u w:val="single"/>
          </w:rPr>
          <w:t>Conference Call Information</w:t>
        </w:r>
      </w:ins>
      <w:ins w:id="5" w:author="lvalenc" w:date="2001-01-18T09:06:00Z">
        <w:r>
          <w:rPr>
            <w:b/>
          </w:rPr>
          <w:t xml:space="preserve"> </w:t>
        </w:r>
      </w:ins>
    </w:p>
    <w:p>
      <w:pPr>
        <w:pStyle w:val="Normal"/>
        <w:rPr>
          <w:del w:id="8" w:author="lvalenc" w:date="2001-01-18T09:07:00Z"/>
        </w:rPr>
      </w:pPr>
      <w:del w:id="7" w:author="lvalenc" w:date="2001-01-18T09:07:00Z">
        <w:r>
          <w:rPr/>
          <w:delText>ENRON CORP.</w:delText>
        </w:r>
      </w:del>
    </w:p>
    <w:p>
      <w:pPr>
        <w:pStyle w:val="Normal"/>
        <w:rPr>
          <w:del w:id="10" w:author="lvalenc" w:date="2001-01-18T09:07:00Z"/>
        </w:rPr>
      </w:pPr>
      <w:del w:id="9" w:author="lvalenc" w:date="2001-01-18T09:07:00Z">
        <w:r>
          <w:rPr/>
          <w:delText>Fourth Quarter and Full Year 2000 Earnings Release</w:delText>
        </w:r>
      </w:del>
    </w:p>
    <w:p>
      <w:pPr>
        <w:pStyle w:val="Normal"/>
        <w:rPr>
          <w:del w:id="12" w:author="lvalenc" w:date="2001-01-18T09:07:00Z"/>
        </w:rPr>
      </w:pPr>
      <w:del w:id="11" w:author="lvalenc" w:date="2001-01-18T09:07:00Z">
        <w:r>
          <w:rPr/>
        </w:r>
      </w:del>
    </w:p>
    <w:p>
      <w:pPr>
        <w:pStyle w:val="Normal"/>
        <w:rPr>
          <w:del w:id="14" w:author="lvalenc" w:date="2001-01-18T09:07:00Z"/>
        </w:rPr>
      </w:pPr>
      <w:del w:id="13" w:author="lvalenc" w:date="2001-01-18T09:07:00Z">
        <w:r>
          <w:rPr/>
          <w:delText>Conference Call Information</w:delText>
        </w:r>
      </w:del>
    </w:p>
    <w:p>
      <w:pPr>
        <w:pStyle w:val="Normal"/>
        <w:rPr/>
      </w:pPr>
      <w:r>
        <w:rPr/>
      </w:r>
    </w:p>
    <w:p>
      <w:pPr>
        <w:pStyle w:val="Normal"/>
        <w:rPr/>
      </w:pPr>
      <w:r>
        <w:rPr/>
        <w:t xml:space="preserve">Time:  </w:t>
      </w:r>
      <w:ins w:id="15" w:author="lvalenc" w:date="2001-01-18T09:07:00Z">
        <w:r>
          <w:rPr/>
          <w:tab/>
          <w:tab/>
        </w:r>
      </w:ins>
      <w:r>
        <w:rPr/>
        <w:t xml:space="preserve"> (Central)</w:t>
      </w:r>
    </w:p>
    <w:p>
      <w:pPr>
        <w:pStyle w:val="Normal"/>
        <w:rPr/>
      </w:pPr>
      <w:r>
        <w:rPr/>
        <w:t xml:space="preserve">           </w:t>
      </w:r>
      <w:ins w:id="16" w:author="lvalenc" w:date="2001-01-18T09:07:00Z">
        <w:r>
          <w:rPr/>
          <w:tab/>
          <w:tab/>
        </w:r>
      </w:ins>
      <w:r>
        <w:rPr/>
        <w:t xml:space="preserve"> (Eastern)</w:t>
      </w:r>
    </w:p>
    <w:p>
      <w:pPr>
        <w:pStyle w:val="Normal"/>
        <w:rPr/>
      </w:pPr>
      <w:r>
        <w:rPr/>
      </w:r>
    </w:p>
    <w:p>
      <w:pPr>
        <w:pStyle w:val="Normal"/>
        <w:rPr/>
      </w:pPr>
      <w:r>
        <w:rPr/>
        <w:t>Dial In</w:t>
      </w:r>
      <w:del w:id="17" w:author="lvalenc" w:date="2001-01-18T09:07:00Z">
        <w:r>
          <w:rPr/>
          <w:delText xml:space="preserve">:   </w:delText>
        </w:r>
      </w:del>
      <w:ins w:id="18" w:author="lvalenc" w:date="2001-01-18T09:07:00Z">
        <w:r>
          <w:rPr/>
          <w:t xml:space="preserve">: </w:t>
          <w:tab/>
          <w:t xml:space="preserve"> </w:t>
        </w:r>
      </w:ins>
      <w:r>
        <w:rPr/>
        <w:t>(719) _____________</w:t>
      </w:r>
    </w:p>
    <w:p>
      <w:pPr>
        <w:pStyle w:val="Normal"/>
        <w:rPr/>
      </w:pPr>
      <w:r>
        <w:rPr/>
        <w:t xml:space="preserve">Website: </w:t>
      </w:r>
      <w:ins w:id="19" w:author="lvalenc" w:date="2001-01-18T09:07:00Z">
        <w:r>
          <w:rPr/>
          <w:tab/>
        </w:r>
      </w:ins>
      <w:r>
        <w:rPr/>
        <w:t xml:space="preserve"> </w:t>
      </w:r>
      <w:hyperlink r:id="rId2">
        <w:r>
          <w:rPr>
            <w:rStyle w:val="Hyperlink"/>
          </w:rPr>
          <w:t>www.enron.com;</w:t>
        </w:r>
      </w:hyperlink>
      <w:r>
        <w:rPr/>
        <w:t xml:space="preserve"> Click - Investor Relations</w:t>
      </w:r>
    </w:p>
    <w:p>
      <w:pPr>
        <w:pStyle w:val="Normal"/>
        <w:rPr/>
      </w:pPr>
      <w:r>
        <w:rPr/>
        <w:t xml:space="preserve">Replay:   </w:t>
      </w:r>
      <w:ins w:id="20" w:author="lvalenc" w:date="2001-01-18T09:07:00Z">
        <w:r>
          <w:rPr/>
          <w:tab/>
        </w:r>
      </w:ins>
      <w:r>
        <w:rPr/>
        <w:t>(719) _______ Code _____ (available until midnight on November __)</w:t>
      </w:r>
    </w:p>
    <w:p>
      <w:pPr>
        <w:pStyle w:val="Normal"/>
        <w:rPr/>
      </w:pPr>
      <w:r>
        <w:rPr/>
      </w:r>
    </w:p>
    <w:p>
      <w:pPr>
        <w:pStyle w:val="Heading2"/>
        <w:ind w:hanging="0" w:start="0"/>
        <w:rPr>
          <w:b w:val="false"/>
          <w:bCs/>
        </w:rPr>
      </w:pPr>
      <w:r>
        <w:rPr>
          <w:b w:val="false"/>
          <w:bCs/>
        </w:rPr>
        <w:t>Good morning [afternoon], this is Ken Lay.  With me today are:</w:t>
      </w:r>
    </w:p>
    <w:p>
      <w:pPr>
        <w:pStyle w:val="Normal"/>
        <w:rPr>
          <w:b/>
          <w:bCs/>
        </w:rPr>
      </w:pPr>
      <w:r>
        <w:rPr>
          <w:b/>
          <w:bCs/>
        </w:rPr>
      </w:r>
    </w:p>
    <w:p>
      <w:pPr>
        <w:pStyle w:val="Heading2"/>
        <w:ind w:hanging="0" w:start="0"/>
        <w:rPr>
          <w:u w:val="single"/>
        </w:rPr>
      </w:pPr>
      <w:r>
        <w:rPr>
          <w:b w:val="false"/>
          <w:bCs/>
        </w:rPr>
        <w:t>Greg Whalley, President and Chief Operating Officer</w:t>
      </w:r>
    </w:p>
    <w:p>
      <w:pPr>
        <w:pStyle w:val="Normal"/>
        <w:rPr/>
      </w:pPr>
      <w:r>
        <w:rPr/>
        <w:t>Mark Frevert, Vice Chairman</w:t>
      </w:r>
    </w:p>
    <w:p>
      <w:pPr>
        <w:pStyle w:val="Footer"/>
        <w:tabs>
          <w:tab w:val="clear" w:pos="4320"/>
          <w:tab w:val="clear" w:pos="8640"/>
        </w:tabs>
        <w:rPr/>
      </w:pPr>
      <w:ins w:id="21" w:author="prieker" w:date="2001-01-18T12:06:00Z">
        <w:r>
          <w:rPr/>
          <w:t xml:space="preserve">Mark Koenig, Executive VP, Investor Relations </w:t>
        </w:r>
      </w:ins>
    </w:p>
    <w:p>
      <w:pPr>
        <w:pStyle w:val="Normal"/>
        <w:rPr/>
      </w:pPr>
      <w:r>
        <w:rPr/>
        <w:t xml:space="preserve">Jeff McMahon, Executive VP and Chief Financial Officer </w:t>
      </w:r>
      <w:del w:id="22" w:author="prieker" w:date="2001-01-18T12:06:00Z">
        <w:r>
          <w:rPr/>
          <w:delText>Ken Rice, Chairman and CEO, Enron Broadband Services</w:delText>
        </w:r>
      </w:del>
    </w:p>
    <w:p>
      <w:pPr>
        <w:pStyle w:val="Normal"/>
        <w:rPr/>
      </w:pPr>
      <w:ins w:id="23" w:author="prieker" w:date="2001-01-17T19:56:00Z">
        <w:r>
          <w:rPr/>
          <w:t>Rick Causey, Executive VP and Chief Accounting Officer</w:t>
        </w:r>
      </w:ins>
    </w:p>
    <w:p>
      <w:pPr>
        <w:pStyle w:val="Footer"/>
        <w:tabs>
          <w:tab w:val="clear" w:pos="4320"/>
          <w:tab w:val="clear" w:pos="8640"/>
        </w:tabs>
        <w:rPr/>
      </w:pPr>
      <w:r>
        <w:rPr/>
        <w:t>Steve Kean, Executive VP and Chief of Staff</w:t>
      </w:r>
    </w:p>
    <w:p>
      <w:pPr>
        <w:pStyle w:val="Normal"/>
        <w:rPr/>
      </w:pPr>
      <w:r>
        <w:rPr/>
      </w:r>
    </w:p>
    <w:p>
      <w:pPr>
        <w:pStyle w:val="Heading1"/>
        <w:ind w:hanging="0" w:start="0"/>
        <w:rPr>
          <w:bCs/>
        </w:rPr>
      </w:pPr>
      <w:r>
        <w:rPr>
          <w:bCs/>
        </w:rPr>
      </w:r>
    </w:p>
    <w:p>
      <w:pPr>
        <w:pStyle w:val="Normal"/>
        <w:rPr/>
      </w:pPr>
      <w:r>
        <w:rPr/>
        <w:t>Thank you for joining us on the call and webcast today.  I want to take this opportunity to update you on a number of issues at Enron.  Yesterday afternoon we filed an 8-K with the SEC that includes a significant amount of information about the off-balance sheet and related party transactions you have asked us about.  The 8-K can be found on our website at www.enron.com.</w:t>
      </w:r>
    </w:p>
    <w:p>
      <w:pPr>
        <w:pStyle w:val="Normal"/>
        <w:rPr/>
      </w:pPr>
      <w:r>
        <w:rPr/>
      </w:r>
    </w:p>
    <w:p>
      <w:pPr>
        <w:pStyle w:val="Normal"/>
        <w:rPr/>
      </w:pPr>
      <w:r>
        <w:rPr/>
        <w:t>These issues have been the subject of quite a few articles in the press, and we have spent the past week thoroughly investigating the issues so that we can provide full details about them.  As most of you who have followed us for a while know, Enron has always maintained a very open door for investors and the media, and we apologize for the time it has taken us to put together this information.</w:t>
      </w:r>
    </w:p>
    <w:p>
      <w:pPr>
        <w:pStyle w:val="Normal"/>
        <w:rPr/>
      </w:pPr>
      <w:r>
        <w:rPr/>
      </w:r>
    </w:p>
    <w:p>
      <w:pPr>
        <w:pStyle w:val="Normal"/>
        <w:rPr/>
      </w:pPr>
      <w:r>
        <w:rPr/>
        <w:t xml:space="preserve">Our Board has formed an independent Special Committee and retained Wilmer Cutler and Pickering who in turn has retained Deloitte &amp; Touche, to conduct its own investigation.  </w:t>
        <w:br/>
      </w:r>
    </w:p>
    <w:p>
      <w:pPr>
        <w:pStyle w:val="Normal"/>
        <w:rPr/>
      </w:pPr>
      <w:r>
        <w:rPr/>
        <w:t>Their charge – and my commitment – is that if we find something inappropriate or wrong, we’ll fix it.  That simple.</w:t>
        <w:br/>
      </w:r>
    </w:p>
    <w:p>
      <w:pPr>
        <w:pStyle w:val="Normal"/>
        <w:rPr/>
      </w:pPr>
      <w:r>
        <w:rPr/>
        <w:t>The SEC is also conducting its own investigation into these same matters.  We welcome their involvement and hope that it provides an opportunity for Enron to earn back your confidence and move forward.</w:t>
        <w:br/>
        <w:t xml:space="preserve">On this call, we’re going to review these transactions and structures.  This discussion should be seen as a complement to the detailed disclosure included in the 8-K.  We are going to highlight key points of the transactions; namely, why we did them, how they were intended to work, and what impact we expect them to have on Enron.   </w:t>
      </w:r>
    </w:p>
    <w:p>
      <w:pPr>
        <w:pStyle w:val="Normal"/>
        <w:rPr/>
      </w:pPr>
      <w:r>
        <w:rPr/>
      </w:r>
    </w:p>
    <w:p>
      <w:pPr>
        <w:pStyle w:val="Normal"/>
        <w:rPr>
          <w:vanish/>
        </w:rPr>
      </w:pPr>
      <w:r>
        <w:rPr/>
        <w:t>I would now like to ask our Chief Financial Officer, Jeff McMahon, to first update you on our financial condition and then provide a detailed discussion of these transactions.</w:t>
        <w:br/>
      </w:r>
    </w:p>
    <w:p>
      <w:pPr>
        <w:pStyle w:val="Normal"/>
        <w:rPr>
          <w:vanish/>
        </w:rPr>
      </w:pPr>
      <w:r>
        <w:rPr>
          <w:vanish/>
        </w:rPr>
      </w:r>
    </w:p>
    <w:p>
      <w:pPr>
        <w:pStyle w:val="Normal"/>
        <w:rPr>
          <w:vanish/>
        </w:rPr>
      </w:pPr>
      <w:r>
        <w:rPr>
          <w:vanish/>
        </w:rPr>
      </w:r>
    </w:p>
    <w:p>
      <w:pPr>
        <w:pStyle w:val="Normal"/>
        <w:rPr/>
      </w:pPr>
      <w:r>
        <w:rPr/>
        <w:t>Jeff…</w:t>
      </w:r>
    </w:p>
    <w:p>
      <w:pPr>
        <w:pStyle w:val="Normal"/>
        <w:rPr/>
      </w:pPr>
      <w:r>
        <w:rPr/>
      </w:r>
    </w:p>
    <w:p>
      <w:pPr>
        <w:pStyle w:val="Normal"/>
        <w:rPr/>
      </w:pPr>
      <w:r>
        <w:rPr/>
        <w:t>Thank you, Ken.  As CFO, my main objectives are ensure that we have adequate liquidity to operate our core wholesale energy business and to get the balance sheet back in the proper position for our company.</w:t>
      </w:r>
    </w:p>
    <w:p>
      <w:pPr>
        <w:pStyle w:val="Footer"/>
        <w:tabs>
          <w:tab w:val="clear" w:pos="4320"/>
          <w:tab w:val="clear" w:pos="8640"/>
        </w:tabs>
        <w:rPr/>
      </w:pPr>
      <w:r>
        <w:rPr/>
      </w:r>
    </w:p>
    <w:p>
      <w:pPr>
        <w:pStyle w:val="xl26"/>
        <w:pBdr>
          <w:left w:val="nil"/>
        </w:pBdr>
        <w:spacing w:before="0" w:after="0"/>
        <w:rPr>
          <w:rFonts w:eastAsia="Times New Roman"/>
          <w:szCs w:val="20"/>
        </w:rPr>
      </w:pPr>
      <w:r>
        <w:rPr>
          <w:rFonts w:eastAsia="Times New Roman"/>
          <w:szCs w:val="20"/>
        </w:rPr>
        <w:t xml:space="preserve">Bank Lines/Liquidity </w:t>
      </w:r>
    </w:p>
    <w:p>
      <w:pPr>
        <w:pStyle w:val="xl26"/>
        <w:pBdr>
          <w:left w:val="nil"/>
        </w:pBdr>
        <w:spacing w:before="0" w:after="0"/>
        <w:rPr>
          <w:rFonts w:eastAsia="Times New Roman"/>
          <w:szCs w:val="20"/>
        </w:rPr>
      </w:pPr>
      <w:r>
        <w:rPr>
          <w:rFonts w:eastAsia="Times New Roman"/>
          <w:szCs w:val="20"/>
        </w:rPr>
      </w:r>
    </w:p>
    <w:p>
      <w:pPr>
        <w:pStyle w:val="Normal"/>
        <w:rPr/>
      </w:pPr>
      <w:r>
        <w:rPr/>
        <w:t xml:space="preserve">We recently have taken a number of steps to assure our customers that we can fulfill our commitments in the ordinary course of business.  </w:t>
      </w:r>
    </w:p>
    <w:p>
      <w:pPr>
        <w:pStyle w:val="Normal"/>
        <w:rPr/>
      </w:pPr>
      <w:r>
        <w:rPr/>
      </w:r>
    </w:p>
    <w:p>
      <w:pPr>
        <w:pStyle w:val="Normal"/>
        <w:numPr>
          <w:ilvl w:val="0"/>
          <w:numId w:val="9"/>
        </w:numPr>
        <w:tabs>
          <w:tab w:val="clear" w:pos="720"/>
          <w:tab w:val="left" w:pos="360" w:leader="none"/>
        </w:tabs>
        <w:ind w:hanging="360" w:start="360" w:end="0"/>
        <w:rPr/>
      </w:pPr>
      <w:r>
        <w:rPr/>
        <w:t xml:space="preserve">Two weeks ago, we drew $3 billion on our committed lines of credit and used the proceeds to redeem Enron commercial paper.  This gave us much more confidence in our daily liquidity position, eliminating the risk of rolling over our commercial paper each day. It left us with cash liquidity from these lines of approximately $1.0 billion.  </w:t>
      </w:r>
    </w:p>
    <w:p>
      <w:pPr>
        <w:pStyle w:val="Normal"/>
        <w:numPr>
          <w:ilvl w:val="0"/>
          <w:numId w:val="9"/>
        </w:numPr>
        <w:tabs>
          <w:tab w:val="clear" w:pos="720"/>
          <w:tab w:val="left" w:pos="360" w:leader="none"/>
        </w:tabs>
        <w:ind w:hanging="360" w:start="360" w:end="0"/>
        <w:rPr/>
      </w:pPr>
      <w:r>
        <w:rPr/>
        <w:t>Last week we announced the signing of commitment letters for $1.0 billion of secured credit lines with JPMorgan/Chase and Salomon Smith Barney/Citigroup.   The proceeds will be used to supplement short-term liquidity and to refinance maturing obligations.  These commitments are subject to customary terms and conditions, including final due diligence.</w:t>
      </w:r>
    </w:p>
    <w:p>
      <w:pPr>
        <w:pStyle w:val="Normal"/>
        <w:rPr/>
      </w:pPr>
      <w:r>
        <w:rPr/>
      </w:r>
    </w:p>
    <w:p>
      <w:pPr>
        <w:pStyle w:val="Normal"/>
        <w:rPr/>
      </w:pPr>
      <w:r>
        <w:rPr/>
        <w:t xml:space="preserve">The net result of these steps is that we have well over $1.0 billion of cash currently on our balance sheet and an additional $1.0 billion of committed lines.   </w:t>
      </w:r>
    </w:p>
    <w:p>
      <w:pPr>
        <w:pStyle w:val="Normal"/>
        <w:rPr/>
      </w:pPr>
      <w:r>
        <w:rPr/>
      </w:r>
    </w:p>
    <w:p>
      <w:pPr>
        <w:pStyle w:val="Normal"/>
        <w:rPr/>
      </w:pPr>
      <w:r>
        <w:rPr/>
      </w:r>
    </w:p>
    <w:p>
      <w:pPr>
        <w:pStyle w:val="Heading1"/>
        <w:ind w:hanging="0" w:start="0"/>
        <w:rPr/>
      </w:pPr>
      <w:r>
        <w:rPr/>
        <w:t xml:space="preserve">Asset Sales </w:t>
      </w:r>
    </w:p>
    <w:p>
      <w:pPr>
        <w:pStyle w:val="Heading1"/>
        <w:ind w:hanging="0" w:start="0"/>
        <w:rPr/>
      </w:pPr>
      <w:r>
        <w:rPr/>
      </w:r>
    </w:p>
    <w:p>
      <w:pPr>
        <w:pStyle w:val="Normal"/>
        <w:rPr/>
      </w:pPr>
      <w:r>
        <w:rPr/>
        <w:t>Adding to our liquidity is over $800 million in proceeds from asset sales scheduled to close over the next several months.  Let me update you on these sales.</w:t>
      </w:r>
    </w:p>
    <w:p>
      <w:pPr>
        <w:pStyle w:val="Normal"/>
        <w:rPr/>
      </w:pPr>
      <w:r>
        <w:rPr/>
      </w:r>
    </w:p>
    <w:p>
      <w:pPr>
        <w:pStyle w:val="Normal"/>
        <w:numPr>
          <w:ilvl w:val="0"/>
          <w:numId w:val="8"/>
        </w:numPr>
        <w:rPr/>
      </w:pPr>
      <w:r>
        <w:rPr/>
        <w:t xml:space="preserve">CEG Rio, a gas LDC in Brazil, is expected to be sold to Petrobras for $250 million. </w:t>
      </w:r>
    </w:p>
    <w:p>
      <w:pPr>
        <w:pStyle w:val="Normal"/>
        <w:numPr>
          <w:ilvl w:val="0"/>
          <w:numId w:val="8"/>
        </w:numPr>
        <w:rPr/>
      </w:pPr>
      <w:r>
        <w:rPr/>
        <w:t>EcoElectrica, a power plant and LNG receiving terminal in Puerto Rico, is expected to be sold to Mirant for $266 million.</w:t>
      </w:r>
    </w:p>
    <w:p>
      <w:pPr>
        <w:pStyle w:val="Normal"/>
        <w:numPr>
          <w:ilvl w:val="0"/>
          <w:numId w:val="8"/>
        </w:numPr>
        <w:rPr>
          <w:b/>
          <w:bCs/>
          <w:u w:val="single"/>
        </w:rPr>
      </w:pPr>
      <w:r>
        <w:rPr/>
        <w:t>Our oil and gas properties in India are expected to be sold to BG for $332 million.</w:t>
      </w:r>
    </w:p>
    <w:p>
      <w:pPr>
        <w:pStyle w:val="Normal"/>
        <w:ind w:start="360" w:end="0"/>
        <w:rPr>
          <w:b/>
          <w:bCs/>
          <w:u w:val="single"/>
        </w:rPr>
      </w:pPr>
      <w:r>
        <w:rPr>
          <w:b/>
          <w:bCs/>
          <w:u w:val="single"/>
        </w:rPr>
      </w:r>
    </w:p>
    <w:p>
      <w:pPr>
        <w:pStyle w:val="Normal"/>
        <w:ind w:start="360" w:end="0"/>
        <w:rPr>
          <w:b/>
          <w:bCs/>
          <w:u w:val="single"/>
        </w:rPr>
      </w:pPr>
      <w:r>
        <w:rPr>
          <w:b/>
          <w:bCs/>
          <w:u w:val="single"/>
        </w:rPr>
      </w:r>
    </w:p>
    <w:p>
      <w:pPr>
        <w:pStyle w:val="Normal"/>
        <w:rPr>
          <w:b/>
          <w:bCs/>
          <w:u w:val="single"/>
        </w:rPr>
      </w:pPr>
      <w:r>
        <w:rPr>
          <w:b/>
          <w:bCs/>
          <w:u w:val="single"/>
        </w:rPr>
      </w:r>
    </w:p>
    <w:p>
      <w:pPr>
        <w:pStyle w:val="Heading1"/>
        <w:ind w:hanging="0" w:start="0"/>
        <w:rPr>
          <w:bCs/>
          <w:u w:val="single"/>
        </w:rPr>
      </w:pPr>
      <w:r>
        <w:rPr>
          <w:bCs/>
          <w:u w:val="single"/>
        </w:rPr>
      </w:r>
    </w:p>
    <w:p>
      <w:pPr>
        <w:pStyle w:val="Heading1"/>
        <w:ind w:hanging="0" w:start="0"/>
        <w:rPr>
          <w:bCs/>
        </w:rPr>
      </w:pPr>
      <w:r>
        <w:rPr>
          <w:bCs/>
        </w:rPr>
        <w:t xml:space="preserve">Credit Rating </w:t>
      </w:r>
    </w:p>
    <w:p>
      <w:pPr>
        <w:pStyle w:val="Footer"/>
        <w:tabs>
          <w:tab w:val="clear" w:pos="4320"/>
          <w:tab w:val="clear" w:pos="8640"/>
        </w:tabs>
        <w:rPr>
          <w:bCs/>
        </w:rPr>
      </w:pPr>
      <w:r>
        <w:rPr>
          <w:bCs/>
        </w:rPr>
      </w:r>
    </w:p>
    <w:p>
      <w:pPr>
        <w:pStyle w:val="Normal"/>
        <w:rPr/>
      </w:pPr>
      <w:r>
        <w:rPr/>
        <w:t xml:space="preserve">The liquidity improvements and scheduled asset sales will strengthen our balance sheet and help to maintain our investment grade credit rating.  Last week, we met with all three credit rating agencies and will continue to meet with them. </w:t>
      </w:r>
    </w:p>
    <w:p>
      <w:pPr>
        <w:pStyle w:val="Normal"/>
        <w:rPr/>
      </w:pPr>
      <w:r>
        <w:rPr/>
      </w:r>
    </w:p>
    <w:p>
      <w:pPr>
        <w:pStyle w:val="Normal"/>
        <w:rPr/>
      </w:pPr>
      <w:r>
        <w:rPr/>
        <w:t xml:space="preserve">Moody’s and S&amp;P have rated Enron Baa2 and BBB, respectively.  With respect to Moody’s, we are back to the rating we had with them just 18 months ago when our wholesale and retail businesses were growing, just as they are today. </w:t>
      </w:r>
    </w:p>
    <w:p>
      <w:pPr>
        <w:pStyle w:val="Normal"/>
        <w:rPr/>
      </w:pPr>
      <w:r>
        <w:rPr/>
      </w:r>
    </w:p>
    <w:p>
      <w:pPr>
        <w:pStyle w:val="Normal"/>
        <w:rPr/>
      </w:pPr>
      <w:r>
        <w:rPr/>
        <w:t>S&amp;P stated that they believe that Enron’s liquidity position is adequate to see the company through the current period of uncertainty, and that the company is working to provide itself with an even greater liquidity cushion through additional bank lines and pending asset sales of Enron.  S&amp;P has also stated “it is unlikely that any significant long-term damage to Enron’s franchise as the premier energy marketer will be sustained.”</w:t>
      </w:r>
    </w:p>
    <w:p>
      <w:pPr>
        <w:pStyle w:val="Normal"/>
        <w:rPr/>
      </w:pPr>
      <w:r>
        <w:rPr/>
      </w:r>
    </w:p>
    <w:p>
      <w:pPr>
        <w:pStyle w:val="Normal"/>
        <w:rPr/>
      </w:pPr>
      <w:r>
        <w:rPr/>
        <w:t>Fitch has Enron rated ___________[Tim DeSpain to provide update]</w:t>
      </w:r>
    </w:p>
    <w:p>
      <w:pPr>
        <w:pStyle w:val="Normal"/>
        <w:rPr/>
      </w:pPr>
      <w:r>
        <w:rPr/>
      </w:r>
    </w:p>
    <w:p>
      <w:pPr>
        <w:pStyle w:val="Normal"/>
        <w:rPr>
          <w:u w:val="single"/>
        </w:rPr>
      </w:pPr>
      <w:r>
        <w:rPr>
          <w:u w:val="single"/>
        </w:rPr>
      </w:r>
    </w:p>
    <w:p>
      <w:pPr>
        <w:pStyle w:val="Normal"/>
        <w:rPr>
          <w:b/>
          <w:bCs/>
          <w:u w:val="single"/>
        </w:rPr>
      </w:pPr>
      <w:r>
        <w:rPr>
          <w:b/>
          <w:bCs/>
          <w:u w:val="single"/>
        </w:rPr>
        <w:t>Structured Capital Markets Transactions</w:t>
      </w:r>
    </w:p>
    <w:p>
      <w:pPr>
        <w:pStyle w:val="Normal"/>
        <w:rPr>
          <w:b/>
          <w:bCs/>
          <w:u w:val="single"/>
        </w:rPr>
      </w:pPr>
      <w:r>
        <w:rPr>
          <w:b/>
          <w:bCs/>
          <w:u w:val="single"/>
        </w:rPr>
      </w:r>
    </w:p>
    <w:p>
      <w:pPr>
        <w:pStyle w:val="Normal"/>
        <w:rPr/>
      </w:pPr>
      <w:r>
        <w:rPr/>
        <w:t>I would like to spend some time discussing some of our structured capital markets transactions.</w:t>
      </w:r>
    </w:p>
    <w:p>
      <w:pPr>
        <w:pStyle w:val="Normal"/>
        <w:rPr/>
      </w:pPr>
      <w:r>
        <w:rPr/>
      </w:r>
    </w:p>
    <w:p>
      <w:pPr>
        <w:pStyle w:val="Normal"/>
        <w:rPr/>
      </w:pPr>
      <w:r>
        <w:rPr/>
        <w:t>First, let me provide some background about our capital markets activities.  As one of the fastest growing companies of the past 10 years, Enron consumed a significant amount of capital to fund its growth.  We have two types of businesses – asset-intensive and trading – each with different capital needs and structures.</w:t>
      </w:r>
    </w:p>
    <w:p>
      <w:pPr>
        <w:pStyle w:val="Normal"/>
        <w:rPr/>
      </w:pPr>
      <w:r>
        <w:rPr/>
      </w:r>
    </w:p>
    <w:p>
      <w:pPr>
        <w:pStyle w:val="Normal"/>
        <w:rPr/>
      </w:pPr>
      <w:r>
        <w:rPr/>
        <w:t xml:space="preserve">To ensure the broadest access to the lowest-cost capital, Enron cultivated both the debt and equity markets with both on and off-balance sheet transactions.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9"/>
        <w:ind w:hanging="0" w:start="0"/>
        <w:rPr/>
      </w:pPr>
      <w:r>
        <w:rPr/>
        <w:t>LJM (David )</w:t>
      </w:r>
    </w:p>
    <w:p>
      <w:pPr>
        <w:pStyle w:val="Normal"/>
        <w:rPr/>
      </w:pPr>
      <w:r>
        <w:rPr/>
        <w:t xml:space="preserve"> </w:t>
      </w:r>
    </w:p>
    <w:p>
      <w:pPr>
        <w:pStyle w:val="Normal"/>
        <w:rPr/>
      </w:pPr>
      <w:r>
        <w:rPr/>
        <w:t xml:space="preserve">The 8-K we filed yesterday provides a summary of four key areas of information: </w:t>
      </w:r>
    </w:p>
    <w:p>
      <w:pPr>
        <w:pStyle w:val="Normal"/>
        <w:numPr>
          <w:ilvl w:val="0"/>
          <w:numId w:val="4"/>
        </w:numPr>
        <w:rPr/>
      </w:pPr>
      <w:r>
        <w:rPr/>
        <w:t>LJM and transactions with Enron;</w:t>
      </w:r>
    </w:p>
    <w:p>
      <w:pPr>
        <w:pStyle w:val="Normal"/>
        <w:numPr>
          <w:ilvl w:val="0"/>
          <w:numId w:val="4"/>
        </w:numPr>
        <w:rPr/>
      </w:pPr>
      <w:r>
        <w:rPr/>
        <w:t xml:space="preserve">[Typical Enron transactions]; </w:t>
      </w:r>
    </w:p>
    <w:p>
      <w:pPr>
        <w:pStyle w:val="Normal"/>
        <w:numPr>
          <w:ilvl w:val="0"/>
          <w:numId w:val="4"/>
        </w:numPr>
        <w:rPr/>
      </w:pPr>
      <w:r>
        <w:rPr/>
        <w:t>Other transactions with Enron; and</w:t>
      </w:r>
    </w:p>
    <w:p>
      <w:pPr>
        <w:pStyle w:val="Normal"/>
        <w:numPr>
          <w:ilvl w:val="0"/>
          <w:numId w:val="4"/>
        </w:numPr>
        <w:rPr/>
      </w:pPr>
      <w:r>
        <w:rPr/>
        <w:t>Explanation of the $1.2 billion third quarter charge to shareholders equity.</w:t>
      </w:r>
    </w:p>
    <w:p>
      <w:pPr>
        <w:pStyle w:val="Normal"/>
        <w:rPr/>
      </w:pPr>
      <w:r>
        <w:rPr/>
      </w:r>
    </w:p>
    <w:p>
      <w:pPr>
        <w:pStyle w:val="Normal"/>
        <w:rPr/>
      </w:pPr>
      <w:r>
        <w:rPr/>
        <w:t>Although you should refer to the 8-K for specifics related to these items, I would like to take a few minutes to review these areas to ensure that you have a clear understanding of the nature of these transactions.</w:t>
      </w:r>
    </w:p>
    <w:p>
      <w:pPr>
        <w:pStyle w:val="Normal"/>
        <w:rPr/>
      </w:pPr>
      <w:r>
        <w:rPr/>
      </w:r>
    </w:p>
    <w:p>
      <w:pPr>
        <w:pStyle w:val="Normal"/>
        <w:rPr/>
      </w:pPr>
      <w:r>
        <w:rPr/>
        <w:t>With respect to the first item, LJM Cayman and LJM2 are private investment limited partnerships that were formed in 1999.  Andy Fastow, former Executive Vice President and Chief Financial Officer of Enron was (from inception through July 2001) the managing member of LJM’s general partner.</w:t>
      </w:r>
    </w:p>
    <w:p>
      <w:pPr>
        <w:pStyle w:val="Normal"/>
        <w:rPr/>
      </w:pPr>
      <w:r>
        <w:rPr/>
      </w:r>
    </w:p>
    <w:p>
      <w:pPr>
        <w:pStyle w:val="Normal"/>
        <w:rPr/>
      </w:pPr>
      <w:r>
        <w:rPr/>
        <w:t>From June 1999 through September 2001, Enron and its affiliates entered into approximately 24 business transactions in which LJM participated in some capacity.  These transactions were of several types, including:</w:t>
      </w:r>
    </w:p>
    <w:p>
      <w:pPr>
        <w:pStyle w:val="Normal"/>
        <w:rPr/>
      </w:pPr>
      <w:r>
        <w:rPr/>
      </w:r>
    </w:p>
    <w:p>
      <w:pPr>
        <w:pStyle w:val="Normal"/>
        <w:numPr>
          <w:ilvl w:val="0"/>
          <w:numId w:val="10"/>
        </w:numPr>
        <w:rPr/>
      </w:pPr>
      <w:r>
        <w:rPr/>
        <w:t>Sales of assets by Enron to LJM;</w:t>
      </w:r>
    </w:p>
    <w:p>
      <w:pPr>
        <w:pStyle w:val="Normal"/>
        <w:numPr>
          <w:ilvl w:val="0"/>
          <w:numId w:val="10"/>
        </w:numPr>
        <w:rPr/>
      </w:pPr>
      <w:r>
        <w:rPr/>
        <w:t xml:space="preserve">Purchases of debt or equity interests by LJM in Enron subsidiaries or affiliates, Enron-sponsored “special purpose entities”, or other entities in which Enron was an investor; </w:t>
      </w:r>
    </w:p>
    <w:p>
      <w:pPr>
        <w:pStyle w:val="Normal"/>
        <w:numPr>
          <w:ilvl w:val="0"/>
          <w:numId w:val="10"/>
        </w:numPr>
        <w:rPr/>
      </w:pPr>
      <w:r>
        <w:rPr/>
        <w:t>Equity investments by LJM in “special purpose entities that permitted Enron to attempt to hedge volatility in its investments;</w:t>
      </w:r>
    </w:p>
    <w:p>
      <w:pPr>
        <w:pStyle w:val="Normal"/>
        <w:numPr>
          <w:ilvl w:val="0"/>
          <w:numId w:val="10"/>
        </w:numPr>
        <w:rPr/>
      </w:pPr>
      <w:r>
        <w:rPr/>
        <w:t>Sale of a call option by LJM to Enron on physical assets that LJM had contracted to purchase from a third-party; and</w:t>
      </w:r>
    </w:p>
    <w:p>
      <w:pPr>
        <w:pStyle w:val="Normal"/>
        <w:numPr>
          <w:ilvl w:val="0"/>
          <w:numId w:val="10"/>
        </w:numPr>
        <w:rPr/>
      </w:pPr>
      <w:r>
        <w:rPr/>
        <w:t>A subordinated loan to LJM from an Enron affiliate.</w:t>
      </w:r>
    </w:p>
    <w:p>
      <w:pPr>
        <w:pStyle w:val="Normal"/>
        <w:rPr/>
      </w:pPr>
      <w:r>
        <w:rPr/>
      </w:r>
    </w:p>
    <w:p>
      <w:pPr>
        <w:pStyle w:val="Normal"/>
        <w:rPr/>
      </w:pPr>
      <w:r>
        <w:rPr/>
        <w:t>Again the 8-K provides details for all five of these types of transactions and also provides additional information on certain other LJM transactions impacting Enron, [a typical Enron transaction (unrelated to LJM)], and other related party relationships.</w:t>
      </w:r>
    </w:p>
    <w:p>
      <w:pPr>
        <w:pStyle w:val="Normal"/>
        <w:rPr/>
      </w:pPr>
      <w:r>
        <w:rPr/>
      </w:r>
    </w:p>
    <w:p>
      <w:pPr>
        <w:pStyle w:val="Normal"/>
        <w:rPr/>
      </w:pPr>
      <w:r>
        <w:rPr/>
        <w:t>One such relationship disclosed in the 8-K is Chewco Investments, L.P. who in November 1997, purchased a limited partnership interest in Joint Energy Development Investments, Limited Partnership, or “JEDI”, an unconsolidated investment fund focused primarily on energy-related investments.  Enron was the general partner of JEDI.  [More to come – Faldyn has this in process].</w:t>
      </w:r>
    </w:p>
    <w:p>
      <w:pPr>
        <w:pStyle w:val="Normal"/>
        <w:rPr/>
      </w:pPr>
      <w:r>
        <w:rPr/>
      </w:r>
    </w:p>
    <w:p>
      <w:pPr>
        <w:pStyle w:val="Normal"/>
        <w:rPr/>
      </w:pPr>
      <w:r>
        <w:rPr/>
        <w:t xml:space="preserve">Finally, the 8-K also includes discussion of the $1.2 billion reduction in shareholders’ equity which we discussed in our third quarter earnings release conference call.  In connection with the initial accounting for the formation of the hedging vehicles in 2000, shareholders’ equity was incorrectly increased for shares potentially issuable under equity forwards to be settled with Enron stock.  The balancing entry was an increase to a note receivable on Enron’s books.  However, the note receiveable should have been netted against the shareholders’ equity similar to a shareholder loan, resulting in no effect on shareholders’ equity.  The net effect was an overstated note receiveable and shareholders’ equity of $172 million in the second quarter, third quarter and year-end financials for the year 2000.  </w:t>
      </w:r>
    </w:p>
    <w:p>
      <w:pPr>
        <w:pStyle w:val="Normal"/>
        <w:rPr/>
      </w:pPr>
      <w:r>
        <w:rPr/>
        <w:t>In the first quarter of 2001, additional transactions between Enron and the hedging vehicles resulted in an additional overstatement of notes receivable and shareholders’ equity of $828 million.  As a result, shareholders’ equity was overstated by an aggregate of $1 billion in the first and second quarter Enron financials for 2001, of which $172 million related to the prior year.</w:t>
      </w:r>
    </w:p>
    <w:p>
      <w:pPr>
        <w:pStyle w:val="Normal"/>
        <w:rPr/>
      </w:pPr>
      <w:r>
        <w:rPr/>
      </w:r>
    </w:p>
    <w:p>
      <w:pPr>
        <w:pStyle w:val="Normal"/>
        <w:rPr/>
      </w:pPr>
      <w:r>
        <w:rPr/>
        <w:t xml:space="preserve">Upon discovering the inaccuracies in the prior period financials in the third quarter of </w:t>
      </w:r>
    </w:p>
    <w:p>
      <w:pPr>
        <w:pStyle w:val="Normal"/>
        <w:rPr/>
      </w:pPr>
      <w:r>
        <w:rPr/>
        <w:t xml:space="preserve">2001, as well as due to the significant decline in the price of Enron stock, and severe </w:t>
      </w:r>
    </w:p>
    <w:p>
      <w:pPr>
        <w:pStyle w:val="Normal"/>
        <w:rPr/>
      </w:pPr>
      <w:r>
        <w:rPr/>
        <w:t xml:space="preserve">declines in the investments for which these vehicles were intended to hedge, the vehicles </w:t>
      </w:r>
    </w:p>
    <w:p>
      <w:pPr>
        <w:pStyle w:val="Normal"/>
        <w:rPr/>
      </w:pPr>
      <w:r>
        <w:rPr/>
        <w:t>proved to be ineffective.</w:t>
      </w:r>
    </w:p>
    <w:p>
      <w:pPr>
        <w:pStyle w:val="Normal"/>
        <w:rPr/>
      </w:pPr>
      <w:r>
        <w:rPr/>
      </w:r>
    </w:p>
    <w:p>
      <w:pPr>
        <w:pStyle w:val="Normal"/>
        <w:rPr/>
      </w:pPr>
      <w:r>
        <w:rPr/>
        <w:t xml:space="preserve">Enron decided to terminate the vehicles in the third quarter of 2001.  The repurchase of </w:t>
      </w:r>
    </w:p>
    <w:p>
      <w:pPr>
        <w:pStyle w:val="Normal"/>
        <w:rPr/>
      </w:pPr>
      <w:r>
        <w:rPr/>
        <w:t>the Enron-sponsored Special purpose entities, which were entitled to receive Enron shares in the future under the equity forwards, had the effect of correcting equity by the $1 billion overstatement.  Upon terminating the hedging vehicles, shares repurchased under the equity forwards were treated as a reduction to shareholders’ equity,  similar to treasury stock.   An additional $0.2 billion was recorded as a reduction to shareholders’ equity upon the vehicles termination in the third quarter of 2001 as a result of the accretion in value of the repurchased equity forwards since inception.  The net impact was a direct reduction to shareholders’ equity of $1.2 billion.</w:t>
      </w:r>
    </w:p>
    <w:p>
      <w:pPr>
        <w:pStyle w:val="Normal"/>
        <w:rPr/>
      </w:pPr>
      <w:r>
        <w:rPr/>
      </w:r>
    </w:p>
    <w:p>
      <w:pPr>
        <w:pStyle w:val="Normal"/>
        <w:rPr/>
      </w:pPr>
      <w:r>
        <w:rPr/>
        <w:t xml:space="preserve">Prior period financials will be re-issued to adjust shareholders’ equity for all periods </w:t>
      </w:r>
    </w:p>
    <w:p>
      <w:pPr>
        <w:pStyle w:val="Normal"/>
        <w:rPr/>
      </w:pPr>
      <w:r>
        <w:rPr/>
        <w:t xml:space="preserve">effected. </w:t>
      </w:r>
    </w:p>
    <w:p>
      <w:pPr>
        <w:pStyle w:val="Normal"/>
        <w:rPr/>
      </w:pPr>
      <w:r>
        <w:rPr/>
        <w:t xml:space="preserve">  </w:t>
      </w:r>
    </w:p>
    <w:p>
      <w:pPr>
        <w:pStyle w:val="Normal"/>
        <w:rPr/>
      </w:pPr>
      <w:r>
        <w:rPr/>
      </w:r>
    </w:p>
    <w:p>
      <w:pPr>
        <w:pStyle w:val="Footer"/>
        <w:tabs>
          <w:tab w:val="clear" w:pos="4320"/>
          <w:tab w:val="clear" w:pos="8640"/>
        </w:tabs>
        <w:rPr/>
      </w:pPr>
      <w:r>
        <w:rPr/>
      </w:r>
    </w:p>
    <w:p>
      <w:pPr>
        <w:pStyle w:val="Footer"/>
        <w:tabs>
          <w:tab w:val="clear" w:pos="4320"/>
          <w:tab w:val="clear" w:pos="8640"/>
        </w:tabs>
        <w:rPr>
          <w:i/>
          <w:i/>
          <w:iCs/>
          <w:u w:val="single"/>
        </w:rPr>
      </w:pPr>
      <w:r>
        <w:rPr>
          <w:i/>
          <w:iCs/>
          <w:u w:val="single"/>
        </w:rPr>
        <w:t>Marlin and Whitewing</w:t>
      </w:r>
    </w:p>
    <w:p>
      <w:pPr>
        <w:pStyle w:val="Footer"/>
        <w:tabs>
          <w:tab w:val="clear" w:pos="4320"/>
          <w:tab w:val="clear" w:pos="8640"/>
        </w:tabs>
        <w:rPr>
          <w:i/>
          <w:i/>
          <w:iCs/>
          <w:u w:val="single"/>
        </w:rPr>
      </w:pPr>
      <w:r>
        <w:rPr>
          <w:i/>
          <w:iCs/>
          <w:u w:val="single"/>
        </w:rPr>
      </w:r>
    </w:p>
    <w:p>
      <w:pPr>
        <w:pStyle w:val="Footer"/>
        <w:tabs>
          <w:tab w:val="clear" w:pos="4320"/>
          <w:tab w:val="clear" w:pos="8640"/>
        </w:tabs>
        <w:rPr>
          <w:u w:val="single"/>
        </w:rPr>
      </w:pPr>
      <w:r>
        <w:rPr/>
        <w:t>Let me know turn our attention to two of our existing financing vehicles, Marlin and Whitewing, that we have previously discussed and disclosed in footnotes to Enron’s financial statements.  Since there has been a significant amount of misinformation about these two partnerships, I want to take the time to make sure that you, the investor, have the facts.  For each of these structures, I will start by telling you what they are, why we did them, how they were intended to work and what impact we expect them to have on Enron.</w:t>
      </w:r>
    </w:p>
    <w:p>
      <w:pPr>
        <w:pStyle w:val="Heading8"/>
        <w:ind w:hanging="0" w:start="0"/>
        <w:rPr>
          <w:u w:val="single"/>
        </w:rPr>
      </w:pPr>
      <w:r>
        <w:rPr>
          <w:u w:val="single"/>
        </w:rPr>
      </w:r>
    </w:p>
    <w:p>
      <w:pPr>
        <w:pStyle w:val="Heading8"/>
        <w:ind w:hanging="0" w:start="0"/>
        <w:rPr>
          <w:u w:val="single"/>
        </w:rPr>
      </w:pPr>
      <w:r>
        <w:rPr>
          <w:u w:val="single"/>
        </w:rPr>
        <w:t>Marlin</w:t>
      </w:r>
    </w:p>
    <w:p>
      <w:pPr>
        <w:pStyle w:val="Normal"/>
        <w:rPr/>
      </w:pPr>
      <w:r>
        <w:rPr/>
        <w:t xml:space="preserve"> </w:t>
      </w:r>
    </w:p>
    <w:p>
      <w:pPr>
        <w:pStyle w:val="Normal"/>
        <w:rPr/>
      </w:pPr>
      <w:r>
        <w:rPr/>
        <w:t>Marlin Water Trust (“Marlin”) is a limited liability company formed for the purpose of investing in the Atlantic Water Trust.  The Atlantic Water Trust is a joint venture formed by Enron and Marlin for the purpose of acquiring and holding a 66 2/3% interest in Azurix.  Marlin is capitalized by approximately $915 million of debt and $125 million of equity proceeds, in each case held by institutional investors.  The debt is supported by the assets of Azurix and a contingent obligation of Enron.  LJM is not an investor in Marlin.  Now, let me give you the details of this structure and the related transaction.</w:t>
      </w:r>
    </w:p>
    <w:p>
      <w:pPr>
        <w:pStyle w:val="Normal"/>
        <w:rPr/>
      </w:pPr>
      <w:r>
        <w:rPr/>
      </w:r>
    </w:p>
    <w:p>
      <w:pPr>
        <w:pStyle w:val="Normal"/>
        <w:jc w:val="center"/>
        <w:rPr>
          <w:b/>
          <w:bCs/>
        </w:rPr>
      </w:pPr>
      <w:r>
        <w:rPr>
          <w:b/>
          <w:bCs/>
        </w:rPr>
        <w:t>Terms</w:t>
      </w:r>
    </w:p>
    <w:p>
      <w:pPr>
        <w:pStyle w:val="Normal"/>
        <w:rPr>
          <w:b/>
          <w:bCs/>
        </w:rPr>
      </w:pPr>
      <w:r>
        <w:rPr>
          <w:b/>
          <w:bCs/>
        </w:rPr>
      </w:r>
    </w:p>
    <w:p>
      <w:pPr>
        <w:pStyle w:val="Normal"/>
        <w:rPr/>
      </w:pPr>
      <w:r>
        <w:rPr/>
        <w:t>The terms of the debt are as follows:</w:t>
      </w:r>
    </w:p>
    <w:p>
      <w:pPr>
        <w:pStyle w:val="Normal"/>
        <w:rPr/>
      </w:pPr>
      <w:r>
        <w:rPr/>
      </w:r>
    </w:p>
    <w:p>
      <w:pPr>
        <w:pStyle w:val="Normal"/>
        <w:rPr/>
      </w:pPr>
      <w:r>
        <w:rPr>
          <w:b/>
          <w:bCs/>
        </w:rPr>
        <w:t>Issuer:</w:t>
        <w:tab/>
      </w:r>
      <w:r>
        <w:rPr/>
        <w:tab/>
        <w:t>Marlin Water Trust</w:t>
      </w:r>
    </w:p>
    <w:p>
      <w:pPr>
        <w:pStyle w:val="Normal"/>
        <w:rPr/>
      </w:pPr>
      <w:r>
        <w:rPr>
          <w:b/>
          <w:bCs/>
        </w:rPr>
        <w:t>Co-Issuer:</w:t>
      </w:r>
      <w:r>
        <w:rPr/>
        <w:t xml:space="preserve"> </w:t>
        <w:tab/>
        <w:t>Marlin Water Capital Corp.</w:t>
      </w:r>
    </w:p>
    <w:p>
      <w:pPr>
        <w:pStyle w:val="Normal"/>
        <w:rPr/>
      </w:pPr>
      <w:r>
        <w:rPr>
          <w:i/>
          <w:iCs/>
        </w:rPr>
        <w:t>Collectively, we refer to these entities as Marlin</w:t>
      </w:r>
      <w:r>
        <w:rPr/>
        <w:t xml:space="preserve">. </w:t>
      </w:r>
    </w:p>
    <w:p>
      <w:pPr>
        <w:pStyle w:val="Normal"/>
        <w:rPr/>
      </w:pPr>
      <w:r>
        <w:rPr/>
      </w:r>
    </w:p>
    <w:p>
      <w:pPr>
        <w:pStyle w:val="Normal"/>
        <w:rPr/>
      </w:pPr>
      <w:r>
        <w:rPr>
          <w:b/>
          <w:bCs/>
        </w:rPr>
        <w:t>Securities</w:t>
      </w:r>
      <w:r>
        <w:rPr/>
        <w:t>:</w:t>
        <w:tab/>
        <w:t>515 million Euros</w:t>
      </w:r>
    </w:p>
    <w:p>
      <w:pPr>
        <w:pStyle w:val="Normal"/>
        <w:rPr/>
      </w:pPr>
      <w:r>
        <w:rPr/>
        <w:tab/>
        <w:tab/>
        <w:t xml:space="preserve">US$475 million </w:t>
      </w:r>
    </w:p>
    <w:p>
      <w:pPr>
        <w:pStyle w:val="Normal"/>
        <w:rPr/>
      </w:pPr>
      <w:r>
        <w:rPr/>
      </w:r>
    </w:p>
    <w:p>
      <w:pPr>
        <w:pStyle w:val="Footer"/>
        <w:tabs>
          <w:tab w:val="clear" w:pos="4320"/>
          <w:tab w:val="clear" w:pos="8640"/>
        </w:tabs>
        <w:rPr/>
      </w:pPr>
      <w:r>
        <w:rPr>
          <w:b/>
          <w:bCs/>
        </w:rPr>
        <w:t>Term:</w:t>
        <w:tab/>
      </w:r>
      <w:r>
        <w:rPr/>
        <w:tab/>
        <w:t>Two years; due March 17, 2003</w:t>
      </w:r>
    </w:p>
    <w:p>
      <w:pPr>
        <w:pStyle w:val="Footer"/>
        <w:tabs>
          <w:tab w:val="clear" w:pos="4320"/>
          <w:tab w:val="clear" w:pos="8640"/>
        </w:tabs>
        <w:rPr/>
      </w:pPr>
      <w:r>
        <w:rPr/>
      </w:r>
    </w:p>
    <w:p>
      <w:pPr>
        <w:pStyle w:val="Normal"/>
        <w:rPr/>
      </w:pPr>
      <w:r>
        <w:rPr>
          <w:b/>
          <w:bCs/>
        </w:rPr>
        <w:t>Euro coupon:</w:t>
      </w:r>
      <w:r>
        <w:rPr/>
        <w:tab/>
        <w:t>6.19% paid annually in arrears</w:t>
      </w:r>
    </w:p>
    <w:p>
      <w:pPr>
        <w:pStyle w:val="Normal"/>
        <w:rPr/>
      </w:pPr>
      <w:r>
        <w:rPr>
          <w:b/>
          <w:bCs/>
        </w:rPr>
        <w:t>US$ coupon:</w:t>
      </w:r>
      <w:r>
        <w:rPr/>
        <w:tab/>
        <w:t>6.31% paid semi-annually in arrears</w:t>
      </w:r>
    </w:p>
    <w:p>
      <w:pPr>
        <w:pStyle w:val="Normal"/>
        <w:rPr/>
      </w:pPr>
      <w:r>
        <w:rPr/>
      </w:r>
    </w:p>
    <w:p>
      <w:pPr>
        <w:pStyle w:val="Normal"/>
        <w:rPr>
          <w:b/>
          <w:bCs/>
        </w:rPr>
      </w:pPr>
      <w:r>
        <w:rPr>
          <w:b/>
          <w:bCs/>
        </w:rPr>
        <w:t>Optional</w:t>
      </w:r>
    </w:p>
    <w:p>
      <w:pPr>
        <w:pStyle w:val="Normal"/>
        <w:rPr/>
      </w:pPr>
      <w:r>
        <w:rPr>
          <w:b/>
          <w:bCs/>
        </w:rPr>
        <w:t xml:space="preserve">   </w:t>
      </w:r>
      <w:r>
        <w:rPr>
          <w:b/>
          <w:bCs/>
        </w:rPr>
        <w:t xml:space="preserve">Redemption: </w:t>
      </w:r>
      <w:r>
        <w:rPr/>
        <w:t>Callable at make-whole price</w:t>
      </w:r>
    </w:p>
    <w:p>
      <w:pPr>
        <w:pStyle w:val="Normal"/>
        <w:rPr/>
      </w:pPr>
      <w:r>
        <w:rPr/>
      </w:r>
    </w:p>
    <w:p>
      <w:pPr>
        <w:pStyle w:val="Normal"/>
        <w:rPr/>
      </w:pPr>
      <w:r>
        <w:rPr>
          <w:b/>
          <w:bCs/>
        </w:rPr>
        <w:t>Distribution:</w:t>
      </w:r>
      <w:r>
        <w:rPr/>
        <w:tab/>
        <w:t>144A/Reg S (no registration rights)</w:t>
      </w:r>
    </w:p>
    <w:p>
      <w:pPr>
        <w:pStyle w:val="Normal"/>
        <w:rPr>
          <w:b/>
          <w:bCs/>
        </w:rPr>
      </w:pPr>
      <w:r>
        <w:rPr>
          <w:b/>
          <w:bCs/>
        </w:rPr>
      </w:r>
    </w:p>
    <w:p>
      <w:pPr>
        <w:pStyle w:val="Normal"/>
        <w:rPr/>
      </w:pPr>
      <w:r>
        <w:rPr>
          <w:b/>
          <w:bCs/>
        </w:rPr>
        <w:t>Ranking:</w:t>
      </w:r>
      <w:r>
        <w:rPr/>
        <w:tab/>
        <w:t>Senior secured obligations of Marlin</w:t>
      </w:r>
    </w:p>
    <w:p>
      <w:pPr>
        <w:pStyle w:val="Normal"/>
        <w:rPr>
          <w:b/>
          <w:bCs/>
        </w:rPr>
      </w:pPr>
      <w:r>
        <w:rPr>
          <w:b/>
          <w:bCs/>
        </w:rPr>
      </w:r>
    </w:p>
    <w:p>
      <w:pPr>
        <w:pStyle w:val="Normal"/>
        <w:rPr/>
      </w:pPr>
      <w:r>
        <w:rPr>
          <w:b/>
          <w:bCs/>
        </w:rPr>
        <w:t>Ratings:</w:t>
      </w:r>
      <w:r>
        <w:rPr/>
        <w:tab/>
      </w:r>
      <w:r>
        <w:rPr>
          <w:u w:val="single"/>
        </w:rPr>
        <w:t>Moody’s</w:t>
      </w:r>
      <w:r>
        <w:rPr/>
        <w:tab/>
      </w:r>
      <w:r>
        <w:rPr>
          <w:u w:val="single"/>
        </w:rPr>
        <w:t>S&amp;P</w:t>
      </w:r>
      <w:r>
        <w:rPr/>
        <w:tab/>
        <w:tab/>
      </w:r>
      <w:r>
        <w:rPr>
          <w:u w:val="single"/>
        </w:rPr>
        <w:t>Fitch</w:t>
      </w:r>
    </w:p>
    <w:p>
      <w:pPr>
        <w:pStyle w:val="Normal"/>
        <w:rPr/>
      </w:pPr>
      <w:r>
        <w:rPr/>
        <w:tab/>
        <w:tab/>
        <w:t>Baa1</w:t>
        <w:tab/>
        <w:tab/>
        <w:t>BBB</w:t>
        <w:tab/>
        <w:tab/>
        <w:t>BBB</w:t>
      </w:r>
    </w:p>
    <w:p>
      <w:pPr>
        <w:pStyle w:val="Normal"/>
        <w:rPr/>
      </w:pPr>
      <w:r>
        <w:rPr/>
      </w:r>
    </w:p>
    <w:p>
      <w:pPr>
        <w:pStyle w:val="Normal"/>
        <w:rPr/>
      </w:pPr>
      <w:r>
        <w:rPr>
          <w:b/>
          <w:bCs/>
        </w:rPr>
        <w:t>Rationale:</w:t>
      </w:r>
      <w:r>
        <w:rPr/>
        <w:tab/>
        <w:t xml:space="preserve">Refinance $830 million of existing Marlin Water Trust Notes and pre-fund </w:t>
        <w:tab/>
        <w:tab/>
        <w:t>interest through maturity</w:t>
      </w:r>
    </w:p>
    <w:p>
      <w:pPr>
        <w:pStyle w:val="Normal"/>
        <w:rPr/>
      </w:pPr>
      <w:r>
        <w:rPr/>
      </w:r>
    </w:p>
    <w:p>
      <w:pPr>
        <w:pStyle w:val="Normal"/>
        <w:rPr/>
      </w:pPr>
      <w:r>
        <w:rPr/>
      </w:r>
    </w:p>
    <w:p>
      <w:pPr>
        <w:pStyle w:val="Normal"/>
        <w:jc w:val="center"/>
        <w:rPr>
          <w:b/>
          <w:bCs/>
        </w:rPr>
      </w:pPr>
      <w:r>
        <w:rPr>
          <w:b/>
          <w:bCs/>
        </w:rPr>
        <w:t>Transaction Overview</w:t>
      </w:r>
    </w:p>
    <w:p>
      <w:pPr>
        <w:pStyle w:val="Heading3"/>
        <w:ind w:hanging="0" w:start="0"/>
        <w:rPr>
          <w:b/>
          <w:bCs/>
          <w:u w:val="none"/>
        </w:rPr>
      </w:pPr>
      <w:r>
        <w:rPr>
          <w:b/>
          <w:bCs/>
          <w:u w:val="none"/>
        </w:rPr>
      </w:r>
    </w:p>
    <w:p>
      <w:pPr>
        <w:pStyle w:val="Heading3"/>
        <w:ind w:hanging="0" w:start="0"/>
        <w:rPr>
          <w:u w:val="none"/>
        </w:rPr>
      </w:pPr>
      <w:r>
        <w:rPr>
          <w:u w:val="none"/>
        </w:rPr>
        <w:t xml:space="preserve">Enron acquired Wessex Water Plc (“Wessex”) in October 1998 for $2.4 billion. </w:t>
      </w:r>
    </w:p>
    <w:p>
      <w:pPr>
        <w:pStyle w:val="Footer"/>
        <w:tabs>
          <w:tab w:val="clear" w:pos="4320"/>
          <w:tab w:val="clear" w:pos="8640"/>
        </w:tabs>
        <w:rPr>
          <w:u w:val="none"/>
        </w:rPr>
      </w:pPr>
      <w:r>
        <w:rPr>
          <w:u w:val="none"/>
        </w:rPr>
      </w:r>
    </w:p>
    <w:p>
      <w:pPr>
        <w:pStyle w:val="Normal"/>
        <w:rPr/>
      </w:pPr>
      <w:r>
        <w:rPr/>
        <w:t>In December 1998, Enron executed the original Marlin transaction to:</w:t>
      </w:r>
    </w:p>
    <w:p>
      <w:pPr>
        <w:pStyle w:val="Normal"/>
        <w:rPr/>
      </w:pPr>
      <w:r>
        <w:rPr/>
      </w:r>
    </w:p>
    <w:p>
      <w:pPr>
        <w:pStyle w:val="Normal"/>
        <w:numPr>
          <w:ilvl w:val="0"/>
          <w:numId w:val="2"/>
        </w:numPr>
        <w:tabs>
          <w:tab w:val="clear" w:pos="720"/>
          <w:tab w:val="left" w:pos="1080" w:leader="none"/>
        </w:tabs>
        <w:ind w:hanging="360" w:start="1080" w:end="0"/>
        <w:rPr/>
      </w:pPr>
      <w:r>
        <w:rPr/>
        <w:t>Fund the Wessex acquisition on a non-dilutive off-credit basis to Enron</w:t>
      </w:r>
    </w:p>
    <w:p>
      <w:pPr>
        <w:pStyle w:val="Normal"/>
        <w:numPr>
          <w:ilvl w:val="0"/>
          <w:numId w:val="2"/>
        </w:numPr>
        <w:tabs>
          <w:tab w:val="clear" w:pos="720"/>
          <w:tab w:val="left" w:pos="1080" w:leader="none"/>
        </w:tabs>
        <w:ind w:hanging="360" w:start="1080" w:end="0"/>
        <w:rPr/>
      </w:pPr>
      <w:r>
        <w:rPr/>
        <w:t>Account for a non-core business as an equity investment rather than on a consolidated basis</w:t>
      </w:r>
    </w:p>
    <w:p>
      <w:pPr>
        <w:pStyle w:val="Normal"/>
        <w:numPr>
          <w:ilvl w:val="0"/>
          <w:numId w:val="2"/>
        </w:numPr>
        <w:tabs>
          <w:tab w:val="clear" w:pos="720"/>
          <w:tab w:val="left" w:pos="1080" w:leader="none"/>
        </w:tabs>
        <w:ind w:hanging="360" w:start="1080" w:end="0"/>
        <w:rPr/>
      </w:pPr>
      <w:r>
        <w:rPr/>
        <w:t>Allow Azurix flexibility to operate and grow its business without being encumbered by Enron’s return requirements</w:t>
      </w:r>
    </w:p>
    <w:p>
      <w:pPr>
        <w:pStyle w:val="Normal"/>
        <w:numPr>
          <w:ilvl w:val="0"/>
          <w:numId w:val="2"/>
        </w:numPr>
        <w:tabs>
          <w:tab w:val="clear" w:pos="720"/>
          <w:tab w:val="left" w:pos="1080" w:leader="none"/>
        </w:tabs>
        <w:ind w:hanging="360" w:start="1080" w:end="0"/>
        <w:rPr/>
      </w:pPr>
      <w:r>
        <w:rPr/>
        <w:t xml:space="preserve">Deferred issuance of equity at a time when we viewed our equity as undervalued </w:t>
      </w:r>
    </w:p>
    <w:p>
      <w:pPr>
        <w:pStyle w:val="Normal"/>
        <w:ind w:start="720" w:end="0"/>
        <w:rPr/>
      </w:pPr>
      <w:r>
        <w:rPr/>
      </w:r>
    </w:p>
    <w:p>
      <w:pPr>
        <w:pStyle w:val="Normal"/>
        <w:rPr/>
      </w:pPr>
      <w:r>
        <w:rPr/>
        <w:t>A refinancing of Marlin in July 2001 allowed Enron to continue to record its investment in Azurix as an equity investment.  The Marlin financing structure was disclosed in the Azurix IPO Prospectus and in footnotes to Enron’s financial statements.</w:t>
      </w:r>
    </w:p>
    <w:p>
      <w:pPr>
        <w:pStyle w:val="Normal"/>
        <w:rPr/>
      </w:pPr>
      <w:r>
        <w:rPr/>
      </w:r>
    </w:p>
    <w:p>
      <w:pPr>
        <w:pStyle w:val="Normal"/>
        <w:rPr/>
      </w:pPr>
      <w:r>
        <w:rPr/>
      </w:r>
    </w:p>
    <w:p>
      <w:pPr>
        <w:pStyle w:val="Normal"/>
        <w:jc w:val="center"/>
        <w:rPr>
          <w:b/>
          <w:bCs/>
        </w:rPr>
      </w:pPr>
      <w:r>
        <w:rPr>
          <w:b/>
          <w:bCs/>
        </w:rPr>
        <w:t>Marlin Structure</w:t>
      </w:r>
    </w:p>
    <w:p>
      <w:pPr>
        <w:pStyle w:val="Normal"/>
        <w:rPr>
          <w:b/>
          <w:bCs/>
        </w:rPr>
      </w:pPr>
      <w:r>
        <w:rPr>
          <w:b/>
          <w:bCs/>
        </w:rPr>
      </w:r>
    </w:p>
    <w:p>
      <w:pPr>
        <w:pStyle w:val="Normal"/>
        <w:rPr/>
      </w:pPr>
      <w:r>
        <w:rPr/>
        <w:t>Marlin and Enron each own 50% of Atlantic Water Trust.  Azurix is owned 67% by Atlantic Water Trust and 33% by Enron.  Simply put, Enron has a 67% ownership in Azurix through its direct and indirect interest.</w:t>
      </w:r>
    </w:p>
    <w:p>
      <w:pPr>
        <w:pStyle w:val="Normal"/>
        <w:rPr/>
      </w:pPr>
      <w:r>
        <w:rPr/>
      </w:r>
    </w:p>
    <w:p>
      <w:pPr>
        <w:pStyle w:val="Normal"/>
        <w:jc w:val="center"/>
        <w:rPr>
          <w:b/>
          <w:bCs/>
          <w:sz w:val="28"/>
        </w:rPr>
      </w:pPr>
      <w:r>
        <w:rPr>
          <w:b/>
          <w:bCs/>
          <w:sz w:val="28"/>
        </w:rPr>
      </w:r>
    </w:p>
    <w:p>
      <w:pPr>
        <w:pStyle w:val="Normal"/>
        <w:jc w:val="center"/>
        <w:rPr>
          <w:b/>
          <w:bCs/>
        </w:rPr>
      </w:pPr>
      <w:r>
        <w:rPr>
          <w:b/>
          <w:bCs/>
        </w:rPr>
        <w:t>Support for $915 Million Marlin Senior Notes</w:t>
      </w:r>
    </w:p>
    <w:p>
      <w:pPr>
        <w:pStyle w:val="Heading3"/>
        <w:ind w:hanging="0" w:start="0"/>
        <w:rPr/>
      </w:pPr>
      <w:r>
        <w:rPr/>
      </w:r>
    </w:p>
    <w:p>
      <w:pPr>
        <w:pStyle w:val="Heading3"/>
        <w:ind w:hanging="0" w:start="0"/>
        <w:rPr/>
      </w:pPr>
      <w:r>
        <w:rPr/>
        <w:t>Principal Repayment</w:t>
      </w:r>
    </w:p>
    <w:p>
      <w:pPr>
        <w:pStyle w:val="Footer"/>
        <w:tabs>
          <w:tab w:val="clear" w:pos="4320"/>
          <w:tab w:val="clear" w:pos="8640"/>
        </w:tabs>
        <w:rPr/>
      </w:pPr>
      <w:r>
        <w:rPr/>
      </w:r>
    </w:p>
    <w:p>
      <w:pPr>
        <w:pStyle w:val="Footer"/>
        <w:tabs>
          <w:tab w:val="clear" w:pos="4320"/>
          <w:tab w:val="clear" w:pos="8640"/>
        </w:tabs>
        <w:rPr/>
      </w:pPr>
      <w:r>
        <w:rPr/>
        <w:t>Proceeds for the principal repayment for the senior notes are expected to come from:</w:t>
      </w:r>
    </w:p>
    <w:p>
      <w:pPr>
        <w:pStyle w:val="Normal"/>
        <w:numPr>
          <w:ilvl w:val="0"/>
          <w:numId w:val="11"/>
        </w:numPr>
        <w:tabs>
          <w:tab w:val="clear" w:pos="720"/>
          <w:tab w:val="left" w:pos="360" w:leader="none"/>
        </w:tabs>
        <w:ind w:hanging="360" w:start="360" w:end="0"/>
        <w:rPr/>
      </w:pPr>
      <w:r>
        <w:rPr/>
        <w:t>The sale of Azurix assets, principally Wessex and from</w:t>
      </w:r>
    </w:p>
    <w:p>
      <w:pPr>
        <w:pStyle w:val="Normal"/>
        <w:numPr>
          <w:ilvl w:val="0"/>
          <w:numId w:val="11"/>
        </w:numPr>
        <w:tabs>
          <w:tab w:val="clear" w:pos="720"/>
          <w:tab w:val="left" w:pos="360" w:leader="none"/>
          <w:tab w:val="left" w:pos="1080" w:leader="none"/>
        </w:tabs>
        <w:ind w:hanging="360" w:start="360" w:end="0"/>
        <w:rPr/>
      </w:pPr>
      <w:r>
        <w:rPr/>
        <w:t xml:space="preserve">The obligation of Enron to issue Mandatorily Convertible Preferred Stock (“preferred stock”), which is convertible into shares of common stock in an amount equal at pricing to 2x the Marlin Senior Notes.  These shares have not been included in Enron’s calculation of fully diluted earnings per share, because they are anti-dilutive. </w:t>
      </w:r>
    </w:p>
    <w:p>
      <w:pPr>
        <w:pStyle w:val="Normal"/>
        <w:rPr/>
      </w:pPr>
      <w:r>
        <w:rPr/>
      </w:r>
    </w:p>
    <w:p>
      <w:pPr>
        <w:pStyle w:val="Normal"/>
        <w:tabs>
          <w:tab w:val="clear" w:pos="720"/>
          <w:tab w:val="left" w:pos="1080" w:leader="none"/>
        </w:tabs>
        <w:rPr/>
      </w:pPr>
      <w:r>
        <w:rPr/>
        <w:t>To the extent that the proceeds for the sale of assets and Enron stock is not sufficient to repay the notes, Enron has an obligation to issue additional equity to repay the notes in full.</w:t>
      </w:r>
    </w:p>
    <w:p>
      <w:pPr>
        <w:pStyle w:val="Normal"/>
        <w:rPr/>
      </w:pPr>
      <w:r>
        <w:rPr/>
      </w:r>
    </w:p>
    <w:p>
      <w:pPr>
        <w:pStyle w:val="Normal"/>
        <w:rPr/>
      </w:pPr>
      <w:r>
        <w:rPr/>
      </w:r>
    </w:p>
    <w:p>
      <w:pPr>
        <w:pStyle w:val="Heading3"/>
        <w:ind w:hanging="0" w:start="0"/>
        <w:rPr/>
      </w:pPr>
      <w:r>
        <w:rPr/>
        <w:t>Interest Payment</w:t>
      </w:r>
    </w:p>
    <w:p>
      <w:pPr>
        <w:pStyle w:val="Normal"/>
        <w:rPr/>
      </w:pPr>
      <w:r>
        <w:rPr/>
      </w:r>
    </w:p>
    <w:p>
      <w:pPr>
        <w:pStyle w:val="Normal"/>
        <w:rPr/>
      </w:pPr>
      <w:r>
        <w:rPr/>
        <w:t>A portion of the proceeds were invested in Enron debt securities in an amount sufficient to pay interest on the Senior Notes and yield on the Marlin Trust Certificates.</w:t>
      </w:r>
    </w:p>
    <w:p>
      <w:pPr>
        <w:pStyle w:val="Normal"/>
        <w:rPr/>
      </w:pPr>
      <w:r>
        <w:rPr/>
      </w:r>
    </w:p>
    <w:p>
      <w:pPr>
        <w:pStyle w:val="Heading3"/>
        <w:ind w:hanging="0" w:start="0"/>
        <w:rPr/>
      </w:pPr>
      <w:r>
        <w:rPr/>
        <w:t>Trigger Events</w:t>
      </w:r>
    </w:p>
    <w:p>
      <w:pPr>
        <w:pStyle w:val="Normal"/>
        <w:rPr>
          <w:u w:val="single"/>
        </w:rPr>
      </w:pPr>
      <w:r>
        <w:rPr>
          <w:u w:val="single"/>
        </w:rPr>
      </w:r>
    </w:p>
    <w:p>
      <w:pPr>
        <w:pStyle w:val="Normal"/>
        <w:rPr/>
      </w:pPr>
      <w:r>
        <w:rPr/>
        <w:t>Note Trigger Events are designed to provide timely access to collateral for repayment.  Note Trigger Events include the following:</w:t>
      </w:r>
    </w:p>
    <w:p>
      <w:pPr>
        <w:pStyle w:val="Footer"/>
        <w:numPr>
          <w:ilvl w:val="0"/>
          <w:numId w:val="3"/>
        </w:numPr>
        <w:tabs>
          <w:tab w:val="left" w:pos="360" w:leader="none"/>
          <w:tab w:val="center" w:pos="4320" w:leader="none"/>
          <w:tab w:val="right" w:pos="8640" w:leader="none"/>
        </w:tabs>
        <w:ind w:hanging="360" w:start="360" w:end="0"/>
        <w:rPr/>
      </w:pPr>
      <w:r>
        <w:rPr/>
        <w:t>Proceeds sufficient to redeem the Senior Notes would need to be deposited by November 17, 2002, which is within 120 days prior to maturity (March 17, 2003).</w:t>
      </w:r>
    </w:p>
    <w:p>
      <w:pPr>
        <w:pStyle w:val="Footer"/>
        <w:numPr>
          <w:ilvl w:val="0"/>
          <w:numId w:val="3"/>
        </w:numPr>
        <w:tabs>
          <w:tab w:val="left" w:pos="360" w:leader="none"/>
          <w:tab w:val="center" w:pos="4320" w:leader="none"/>
          <w:tab w:val="right" w:pos="8640" w:leader="none"/>
        </w:tabs>
        <w:ind w:hanging="360" w:start="360" w:end="0"/>
        <w:rPr/>
      </w:pPr>
      <w:r>
        <w:rPr/>
        <w:t>Event of Default under the Senior Note Indenture, including a cross-default to Enron senior obligations greater than US$100 million.</w:t>
      </w:r>
    </w:p>
    <w:p>
      <w:pPr>
        <w:pStyle w:val="Normal"/>
        <w:numPr>
          <w:ilvl w:val="0"/>
          <w:numId w:val="5"/>
        </w:numPr>
        <w:tabs>
          <w:tab w:val="clear" w:pos="720"/>
          <w:tab w:val="left" w:pos="360" w:leader="none"/>
        </w:tabs>
        <w:ind w:hanging="360" w:start="360" w:end="0"/>
        <w:rPr/>
      </w:pPr>
      <w:r>
        <w:rPr/>
        <w:t>Enron is rated below investment grade by Moody’s, S&amp;P or Fitch concurrent with a decline in Enron’s common stock price below $34.13.</w:t>
      </w:r>
    </w:p>
    <w:p>
      <w:pPr>
        <w:pStyle w:val="Footer"/>
        <w:tabs>
          <w:tab w:val="clear" w:pos="4320"/>
          <w:tab w:val="clear" w:pos="8640"/>
        </w:tabs>
        <w:rPr/>
      </w:pPr>
      <w:r>
        <w:rPr/>
      </w:r>
    </w:p>
    <w:p>
      <w:pPr>
        <w:pStyle w:val="Normal"/>
        <w:jc w:val="center"/>
        <w:rPr>
          <w:b/>
          <w:bCs/>
        </w:rPr>
      </w:pPr>
      <w:r>
        <w:rPr>
          <w:b/>
          <w:bCs/>
        </w:rPr>
        <w:t>Azurix/Marlin Value Analysis</w:t>
      </w:r>
    </w:p>
    <w:p>
      <w:pPr>
        <w:pStyle w:val="Normal"/>
        <w:rPr/>
      </w:pPr>
      <w:r>
        <w:rPr/>
      </w:r>
    </w:p>
    <w:p>
      <w:pPr>
        <w:pStyle w:val="Normal"/>
        <w:rPr/>
      </w:pPr>
      <w:r>
        <w:rPr/>
        <w:t>The primary asset of Azurix is Wessex, a strongly regulated asset in the UK with a solid stream of cash flows and earnings. At the end of the third quarter 2001, the assumed going concern value of Wessex was $2.6 billion, which equates to a regulatory asset base multiple of 1.29x and $300 million for ________.  We assumed zero value for Azurix’s water concession in Buenos Aires.  Based on this assumption, Enron was not required to record any additional obligation relating to the Marlin structure. If you assume a regulatory asset base multiple of 1.0, Enron would have a shortfall of approximately $586 million.</w:t>
      </w:r>
    </w:p>
    <w:p>
      <w:pPr>
        <w:pStyle w:val="Normal"/>
        <w:rPr/>
      </w:pPr>
      <w:r>
        <w:rPr/>
      </w:r>
    </w:p>
    <w:p>
      <w:pPr>
        <w:pStyle w:val="Normal"/>
        <w:rPr/>
      </w:pPr>
      <w:r>
        <w:rPr/>
        <w:t xml:space="preserve">If at the maturity date of these obligations there is a shortfall, we intend to fund it with cash generated from Enron asset sales or through the issuance of equity. </w:t>
      </w:r>
    </w:p>
    <w:p>
      <w:pPr>
        <w:pStyle w:val="Heading3"/>
        <w:ind w:hanging="0" w:start="0"/>
        <w:rPr>
          <w:u w:val="none"/>
        </w:rPr>
      </w:pPr>
      <w:r>
        <w:rPr>
          <w:u w:val="none"/>
        </w:rPr>
      </w:r>
    </w:p>
    <w:p>
      <w:pPr>
        <w:pStyle w:val="Heading7"/>
        <w:ind w:hanging="0" w:start="0"/>
        <w:rPr>
          <w:i/>
          <w:i/>
          <w:iCs/>
          <w:u w:val="none"/>
        </w:rPr>
      </w:pPr>
      <w:r>
        <w:rPr>
          <w:i/>
          <w:iCs/>
          <w:u w:val="none"/>
        </w:rPr>
      </w:r>
    </w:p>
    <w:p>
      <w:pPr>
        <w:pStyle w:val="Heading7"/>
        <w:ind w:hanging="0" w:start="0"/>
        <w:rPr>
          <w:i/>
          <w:i/>
          <w:iCs/>
        </w:rPr>
      </w:pPr>
      <w:r>
        <w:rPr>
          <w:i/>
          <w:iCs/>
        </w:rPr>
      </w:r>
    </w:p>
    <w:p>
      <w:pPr>
        <w:pStyle w:val="Heading7"/>
        <w:ind w:hanging="0" w:start="0"/>
        <w:rPr>
          <w:i/>
          <w:i/>
          <w:iCs/>
        </w:rPr>
      </w:pPr>
      <w:r>
        <w:rPr>
          <w:i/>
          <w:iCs/>
        </w:rPr>
        <w:t xml:space="preserve">Whitewing </w:t>
      </w:r>
    </w:p>
    <w:p>
      <w:pPr>
        <w:pStyle w:val="Normal"/>
        <w:rPr>
          <w:i/>
          <w:i/>
          <w:iCs/>
        </w:rPr>
      </w:pPr>
      <w:r>
        <w:rPr>
          <w:i/>
          <w:iCs/>
        </w:rPr>
      </w:r>
    </w:p>
    <w:p>
      <w:pPr>
        <w:pStyle w:val="Normal"/>
        <w:rPr/>
      </w:pPr>
      <w:r>
        <w:rPr/>
        <w:t>Whitewing is a joint venture formed by Enron and a third party investor for the purpose of acquiring and owning asset-backed investments.  The third-party investor, Osprey, is a limited liability company formed for the purpose of investing in Whitewing.  Osprey is capitalized by approximately $2.35 billion of debt and $220 million of equity proceeds, in each case held by institutional investors.   The debt is supported by the assets of Whitewing, which include a contingent obligation of Enron.</w:t>
      </w:r>
    </w:p>
    <w:p>
      <w:pPr>
        <w:pStyle w:val="Normal"/>
        <w:rPr/>
      </w:pPr>
      <w:r>
        <w:rPr/>
      </w:r>
    </w:p>
    <w:p>
      <w:pPr>
        <w:pStyle w:val="Normal"/>
        <w:rPr/>
      </w:pPr>
      <w:r>
        <w:rPr/>
        <w:t>In addition to unrelated third party investors, LJM [and Chewco] acquired interest in Osprey at various dates from various parties.  LJM [and Chewco] have the same terms as other third party investors.  LJM, through its direct and indirect ownership of Osprey, holds approximately 35% of the voting equity in Osprey. [ Chewco, through its direct interest in Osprey, holds approximately 7% of the voting equity of Osprey].  The remaining 58% of the voting equity in Osprey is held by third parties unaffiliated with Enron.]</w:t>
      </w:r>
    </w:p>
    <w:p>
      <w:pPr>
        <w:pStyle w:val="Normal"/>
        <w:rPr/>
      </w:pPr>
      <w:r>
        <w:rPr/>
      </w:r>
    </w:p>
    <w:p>
      <w:pPr>
        <w:pStyle w:val="Normal"/>
        <w:jc w:val="center"/>
        <w:rPr>
          <w:b/>
          <w:bCs/>
        </w:rPr>
      </w:pPr>
      <w:r>
        <w:rPr>
          <w:b/>
          <w:bCs/>
        </w:rPr>
        <w:t>Terms</w:t>
      </w:r>
    </w:p>
    <w:p>
      <w:pPr>
        <w:pStyle w:val="Normal"/>
        <w:rPr>
          <w:b/>
          <w:bCs/>
        </w:rPr>
      </w:pPr>
      <w:r>
        <w:rPr>
          <w:b/>
          <w:bCs/>
        </w:rPr>
      </w:r>
    </w:p>
    <w:p>
      <w:pPr>
        <w:pStyle w:val="Normal"/>
        <w:rPr/>
      </w:pPr>
      <w:r>
        <w:rPr/>
        <w:t>The terms of the debt are as follows:</w:t>
      </w:r>
    </w:p>
    <w:p>
      <w:pPr>
        <w:pStyle w:val="Normal"/>
        <w:rPr/>
      </w:pPr>
      <w:r>
        <w:rPr/>
      </w:r>
    </w:p>
    <w:p>
      <w:pPr>
        <w:pStyle w:val="Normal"/>
        <w:rPr/>
      </w:pPr>
      <w:r>
        <w:rPr>
          <w:b/>
          <w:bCs/>
        </w:rPr>
        <w:t>Issuer:</w:t>
        <w:tab/>
      </w:r>
      <w:r>
        <w:rPr/>
        <w:tab/>
        <w:t>Osprey Trust</w:t>
      </w:r>
    </w:p>
    <w:p>
      <w:pPr>
        <w:pStyle w:val="Normal"/>
        <w:rPr/>
      </w:pPr>
      <w:r>
        <w:rPr>
          <w:b/>
          <w:bCs/>
        </w:rPr>
        <w:t>Co-Issuer:</w:t>
      </w:r>
      <w:r>
        <w:rPr/>
        <w:t xml:space="preserve"> </w:t>
        <w:tab/>
        <w:t>Osprey 1, Inc..</w:t>
      </w:r>
    </w:p>
    <w:p>
      <w:pPr>
        <w:pStyle w:val="Normal"/>
        <w:rPr/>
      </w:pPr>
      <w:r>
        <w:rPr>
          <w:i/>
          <w:iCs/>
        </w:rPr>
        <w:t>Collectively, we refer to these entities as Osprey</w:t>
      </w:r>
      <w:r>
        <w:rPr/>
        <w:t xml:space="preserve">. </w:t>
      </w:r>
    </w:p>
    <w:p>
      <w:pPr>
        <w:pStyle w:val="Normal"/>
        <w:rPr/>
      </w:pPr>
      <w:r>
        <w:rPr/>
      </w:r>
    </w:p>
    <w:p>
      <w:pPr>
        <w:pStyle w:val="Normal"/>
        <w:rPr/>
      </w:pPr>
      <w:r>
        <w:rPr>
          <w:b/>
          <w:bCs/>
        </w:rPr>
        <w:t>Securities</w:t>
      </w:r>
      <w:r>
        <w:rPr/>
        <w:t>:</w:t>
        <w:tab/>
        <w:t>$2.35 billion</w:t>
      </w:r>
    </w:p>
    <w:p>
      <w:pPr>
        <w:pStyle w:val="Normal"/>
        <w:rPr/>
      </w:pPr>
      <w:r>
        <w:rPr/>
      </w:r>
    </w:p>
    <w:p>
      <w:pPr>
        <w:pStyle w:val="Footer"/>
        <w:tabs>
          <w:tab w:val="clear" w:pos="4320"/>
          <w:tab w:val="clear" w:pos="8640"/>
        </w:tabs>
        <w:rPr/>
      </w:pPr>
      <w:r>
        <w:rPr>
          <w:b/>
          <w:bCs/>
        </w:rPr>
        <w:t>Maturity:</w:t>
        <w:tab/>
      </w:r>
      <w:r>
        <w:rPr/>
        <w:t>January 15, 2003</w:t>
        <w:tab/>
      </w:r>
    </w:p>
    <w:p>
      <w:pPr>
        <w:pStyle w:val="Normal"/>
        <w:rPr/>
      </w:pPr>
      <w:r>
        <w:rPr/>
      </w:r>
    </w:p>
    <w:p>
      <w:pPr>
        <w:pStyle w:val="Normal"/>
        <w:rPr/>
      </w:pPr>
      <w:r>
        <w:rPr>
          <w:b/>
          <w:bCs/>
        </w:rPr>
        <w:t>Coupon:</w:t>
      </w:r>
      <w:r>
        <w:rPr/>
        <w:tab/>
        <w:t>6.375% paid annually in arrears</w:t>
      </w:r>
    </w:p>
    <w:p>
      <w:pPr>
        <w:pStyle w:val="Normal"/>
        <w:rPr/>
      </w:pPr>
      <w:r>
        <w:rPr/>
      </w:r>
    </w:p>
    <w:p>
      <w:pPr>
        <w:pStyle w:val="Normal"/>
        <w:rPr>
          <w:b/>
          <w:bCs/>
        </w:rPr>
      </w:pPr>
      <w:r>
        <w:rPr>
          <w:b/>
          <w:bCs/>
        </w:rPr>
        <w:t>Optional</w:t>
      </w:r>
    </w:p>
    <w:p>
      <w:pPr>
        <w:pStyle w:val="Normal"/>
        <w:rPr/>
      </w:pPr>
      <w:r>
        <w:rPr>
          <w:b/>
          <w:bCs/>
        </w:rPr>
        <w:t xml:space="preserve">   </w:t>
      </w:r>
      <w:r>
        <w:rPr>
          <w:b/>
          <w:bCs/>
        </w:rPr>
        <w:t xml:space="preserve">Redemption: </w:t>
      </w:r>
      <w:r>
        <w:rPr/>
        <w:t>Callable at make-whole price</w:t>
      </w:r>
    </w:p>
    <w:p>
      <w:pPr>
        <w:pStyle w:val="Normal"/>
        <w:rPr/>
      </w:pPr>
      <w:r>
        <w:rPr/>
      </w:r>
    </w:p>
    <w:p>
      <w:pPr>
        <w:pStyle w:val="Normal"/>
        <w:rPr/>
      </w:pPr>
      <w:r>
        <w:rPr>
          <w:b/>
          <w:bCs/>
        </w:rPr>
        <w:t>Distribution:</w:t>
      </w:r>
      <w:r>
        <w:rPr/>
        <w:tab/>
        <w:t>144A/Reg S; Luxembourg Listing</w:t>
      </w:r>
    </w:p>
    <w:p>
      <w:pPr>
        <w:pStyle w:val="Normal"/>
        <w:rPr>
          <w:b/>
          <w:bCs/>
        </w:rPr>
      </w:pPr>
      <w:r>
        <w:rPr>
          <w:b/>
          <w:bCs/>
        </w:rPr>
      </w:r>
    </w:p>
    <w:p>
      <w:pPr>
        <w:pStyle w:val="Normal"/>
        <w:rPr/>
      </w:pPr>
      <w:r>
        <w:rPr>
          <w:b/>
          <w:bCs/>
        </w:rPr>
        <w:t>Ranking:</w:t>
      </w:r>
      <w:r>
        <w:rPr/>
        <w:tab/>
        <w:t>Senior secured obligations of Osprey</w:t>
      </w:r>
    </w:p>
    <w:p>
      <w:pPr>
        <w:pStyle w:val="Normal"/>
        <w:rPr>
          <w:b/>
          <w:bCs/>
        </w:rPr>
      </w:pPr>
      <w:r>
        <w:rPr>
          <w:b/>
          <w:bCs/>
        </w:rPr>
      </w:r>
    </w:p>
    <w:p>
      <w:pPr>
        <w:pStyle w:val="Normal"/>
        <w:rPr/>
      </w:pPr>
      <w:r>
        <w:rPr>
          <w:b/>
          <w:bCs/>
        </w:rPr>
        <w:t>Ratings:</w:t>
      </w:r>
      <w:r>
        <w:rPr/>
        <w:tab/>
      </w:r>
      <w:r>
        <w:rPr>
          <w:u w:val="single"/>
        </w:rPr>
        <w:t>Moody’s</w:t>
      </w:r>
      <w:r>
        <w:rPr/>
        <w:tab/>
      </w:r>
      <w:r>
        <w:rPr>
          <w:u w:val="single"/>
        </w:rPr>
        <w:t>S&amp;P</w:t>
      </w:r>
      <w:r>
        <w:rPr/>
        <w:tab/>
        <w:tab/>
      </w:r>
      <w:r>
        <w:rPr>
          <w:u w:val="single"/>
        </w:rPr>
        <w:t>Fitch</w:t>
      </w:r>
    </w:p>
    <w:p>
      <w:pPr>
        <w:pStyle w:val="Normal"/>
        <w:rPr/>
      </w:pPr>
      <w:r>
        <w:rPr/>
        <w:tab/>
        <w:tab/>
        <w:t>Baa2</w:t>
        <w:tab/>
        <w:tab/>
        <w:t>BBB</w:t>
        <w:tab/>
        <w:tab/>
        <w:t>BBB</w:t>
      </w:r>
    </w:p>
    <w:p>
      <w:pPr>
        <w:pStyle w:val="Normal"/>
        <w:rPr/>
      </w:pPr>
      <w:r>
        <w:rPr/>
      </w:r>
    </w:p>
    <w:p>
      <w:pPr>
        <w:pStyle w:val="Normal"/>
        <w:rPr/>
      </w:pPr>
      <w:r>
        <w:rPr/>
      </w:r>
    </w:p>
    <w:p>
      <w:pPr>
        <w:pStyle w:val="Normal"/>
        <w:rPr/>
      </w:pPr>
      <w:r>
        <w:rPr/>
      </w:r>
    </w:p>
    <w:p>
      <w:pPr>
        <w:pStyle w:val="Normal"/>
        <w:jc w:val="center"/>
        <w:rPr>
          <w:b/>
          <w:bCs/>
        </w:rPr>
      </w:pPr>
      <w:r>
        <w:rPr>
          <w:b/>
          <w:bCs/>
        </w:rPr>
        <w:t>Transaction Overview</w:t>
      </w:r>
    </w:p>
    <w:p>
      <w:pPr>
        <w:pStyle w:val="Normal"/>
        <w:jc w:val="center"/>
        <w:rPr>
          <w:b/>
          <w:bCs/>
          <w:sz w:val="28"/>
        </w:rPr>
      </w:pPr>
      <w:r>
        <w:rPr>
          <w:b/>
          <w:bCs/>
          <w:sz w:val="28"/>
        </w:rPr>
      </w:r>
    </w:p>
    <w:p>
      <w:pPr>
        <w:pStyle w:val="Normal"/>
        <w:rPr/>
      </w:pPr>
      <w:r>
        <w:rPr/>
        <w:t xml:space="preserve">Investments in projects and debt and equity interests are an integral component of Enron’s business development strategy.  The partnership provides a vehicle to efficiently monetize these investments and raise capital for continuing growth.  </w:t>
      </w:r>
    </w:p>
    <w:p>
      <w:pPr>
        <w:pStyle w:val="Normal"/>
        <w:rPr/>
      </w:pPr>
      <w:r>
        <w:rPr/>
      </w:r>
    </w:p>
    <w:p>
      <w:pPr>
        <w:pStyle w:val="Normal"/>
        <w:rPr/>
      </w:pPr>
      <w:r>
        <w:rPr/>
        <w:t>It also allows for financing of investments in merchant assets in an off-balance sheet manner and provides a vehicle to access the value in previously outstanding and issued Enron convertible preferred stock.</w:t>
      </w:r>
    </w:p>
    <w:p>
      <w:pPr>
        <w:pStyle w:val="Footer"/>
        <w:tabs>
          <w:tab w:val="clear" w:pos="4320"/>
          <w:tab w:val="clear" w:pos="8640"/>
        </w:tabs>
        <w:rPr/>
      </w:pPr>
      <w:r>
        <w:rPr/>
      </w:r>
    </w:p>
    <w:p>
      <w:pPr>
        <w:pStyle w:val="Normal"/>
        <w:rPr/>
      </w:pPr>
      <w:r>
        <w:rPr/>
        <w:t>Whitewing Assets and permitted investments include various energy-related projects in Europe and South America of about $___ billion, merchant investments of about $800 million and 250,000 shares of Enron mandatorily convertible preferred stock, which is convertible into 50 million common shares of Enron.  At 9/30/01, these assets were valued at approximately $2.1 billion</w:t>
      </w:r>
    </w:p>
    <w:p>
      <w:pPr>
        <w:pStyle w:val="Normal"/>
        <w:rPr/>
      </w:pPr>
      <w:r>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rPr>
      </w:pPr>
      <w:r>
        <w:rPr>
          <w:b/>
          <w:bCs/>
        </w:rPr>
      </w:r>
    </w:p>
    <w:p>
      <w:pPr>
        <w:pStyle w:val="Normal"/>
        <w:jc w:val="center"/>
        <w:rPr>
          <w:b/>
          <w:bCs/>
        </w:rPr>
      </w:pPr>
      <w:r>
        <w:rPr>
          <w:b/>
          <w:bCs/>
        </w:rPr>
        <w:t>Support for Senior Notes</w:t>
      </w:r>
    </w:p>
    <w:p>
      <w:pPr>
        <w:pStyle w:val="Normal"/>
        <w:rPr/>
      </w:pPr>
      <w:r>
        <w:rPr/>
      </w:r>
    </w:p>
    <w:p>
      <w:pPr>
        <w:pStyle w:val="Heading3"/>
        <w:ind w:hanging="0" w:start="0"/>
        <w:rPr/>
      </w:pPr>
      <w:r>
        <w:rPr/>
        <w:t>Principal Repayment</w:t>
      </w:r>
    </w:p>
    <w:p>
      <w:pPr>
        <w:pStyle w:val="Normal"/>
        <w:numPr>
          <w:ilvl w:val="0"/>
          <w:numId w:val="6"/>
        </w:numPr>
        <w:rPr/>
      </w:pPr>
      <w:r>
        <w:rPr/>
        <w:t>Enron Madatorily Convertible Preferred Stock</w:t>
      </w:r>
    </w:p>
    <w:p>
      <w:pPr>
        <w:pStyle w:val="Normal"/>
        <w:numPr>
          <w:ilvl w:val="1"/>
          <w:numId w:val="6"/>
        </w:numPr>
        <w:rPr/>
      </w:pPr>
      <w:r>
        <w:rPr/>
        <w:t>Held in trust in support of the Senior Notes</w:t>
      </w:r>
    </w:p>
    <w:p>
      <w:pPr>
        <w:pStyle w:val="Normal"/>
        <w:numPr>
          <w:ilvl w:val="1"/>
          <w:numId w:val="6"/>
        </w:numPr>
        <w:rPr/>
      </w:pPr>
      <w:r>
        <w:rPr/>
        <w:t>Issued, outstanding and included in Enron’s fully diluted earnings per share calculation</w:t>
      </w:r>
    </w:p>
    <w:p>
      <w:pPr>
        <w:pStyle w:val="Normal"/>
        <w:numPr>
          <w:ilvl w:val="1"/>
          <w:numId w:val="6"/>
        </w:numPr>
        <w:rPr/>
      </w:pPr>
      <w:r>
        <w:rPr/>
        <w:t>Convertible into 50 million shares of Enron common stock</w:t>
      </w:r>
    </w:p>
    <w:p>
      <w:pPr>
        <w:pStyle w:val="Normal"/>
        <w:numPr>
          <w:ilvl w:val="0"/>
          <w:numId w:val="6"/>
        </w:numPr>
        <w:rPr/>
      </w:pPr>
      <w:r>
        <w:rPr/>
        <w:t>Enron Share Settlement Agreement</w:t>
      </w:r>
    </w:p>
    <w:p>
      <w:pPr>
        <w:pStyle w:val="Normal"/>
        <w:numPr>
          <w:ilvl w:val="1"/>
          <w:numId w:val="6"/>
        </w:numPr>
        <w:rPr/>
      </w:pPr>
      <w:r>
        <w:rPr/>
        <w:t>Obligation to deliver proceeds from the issuance of additional equity to insure at least $2.35 billion to repay the Senior Notes</w:t>
      </w:r>
    </w:p>
    <w:p>
      <w:pPr>
        <w:pStyle w:val="Heading3"/>
        <w:ind w:hanging="0" w:start="0"/>
        <w:rPr/>
      </w:pPr>
      <w:r>
        <w:rPr/>
        <w:t>Interest Payment</w:t>
      </w:r>
    </w:p>
    <w:p>
      <w:pPr>
        <w:pStyle w:val="Normal"/>
        <w:rPr/>
      </w:pPr>
      <w:r>
        <w:rPr/>
      </w:r>
    </w:p>
    <w:p>
      <w:pPr>
        <w:pStyle w:val="Normal"/>
        <w:numPr>
          <w:ilvl w:val="0"/>
          <w:numId w:val="7"/>
        </w:numPr>
        <w:rPr/>
      </w:pPr>
      <w:r>
        <w:rPr/>
        <w:t>Over fund Amount</w:t>
      </w:r>
    </w:p>
    <w:p>
      <w:pPr>
        <w:pStyle w:val="Normal"/>
        <w:numPr>
          <w:ilvl w:val="1"/>
          <w:numId w:val="7"/>
        </w:numPr>
        <w:rPr/>
      </w:pPr>
      <w:r>
        <w:rPr/>
        <w:t>A portion of the proceeds were invested in Enron debt securities in an amount sufficient to pay interest on the Senior Notes and yield on the Osprey Trust Certificates.</w:t>
      </w:r>
    </w:p>
    <w:p>
      <w:pPr>
        <w:pStyle w:val="Normal"/>
        <w:numPr>
          <w:ilvl w:val="0"/>
          <w:numId w:val="7"/>
        </w:numPr>
        <w:rPr/>
      </w:pPr>
      <w:r>
        <w:rPr/>
        <w:t>Enron Mandatorily Convertible Preferred Stock</w:t>
      </w:r>
    </w:p>
    <w:p>
      <w:pPr>
        <w:pStyle w:val="Normal"/>
        <w:numPr>
          <w:ilvl w:val="1"/>
          <w:numId w:val="7"/>
        </w:numPr>
        <w:rPr/>
      </w:pPr>
      <w:r>
        <w:rPr/>
        <w:t>Provides approximately $63 million annually for interest and yield payments</w:t>
      </w:r>
    </w:p>
    <w:p>
      <w:pPr>
        <w:pStyle w:val="Normal"/>
        <w:numPr>
          <w:ilvl w:val="0"/>
          <w:numId w:val="7"/>
        </w:numPr>
        <w:rPr/>
      </w:pPr>
      <w:r>
        <w:rPr/>
        <w:t>Enron Notes</w:t>
      </w:r>
    </w:p>
    <w:p>
      <w:pPr>
        <w:pStyle w:val="Normal"/>
        <w:numPr>
          <w:ilvl w:val="1"/>
          <w:numId w:val="7"/>
        </w:numPr>
        <w:rPr/>
      </w:pPr>
      <w:r>
        <w:rPr/>
        <w:t>Interest on direct Enron obligations supports the payment of interest on the Senior Notes and yield on the Osprey Trust Certificate</w:t>
      </w:r>
    </w:p>
    <w:p>
      <w:pPr>
        <w:pStyle w:val="Normal"/>
        <w:rPr/>
      </w:pPr>
      <w:r>
        <w:rPr/>
      </w:r>
    </w:p>
    <w:p>
      <w:pPr>
        <w:pStyle w:val="Footer"/>
        <w:tabs>
          <w:tab w:val="clear" w:pos="4320"/>
          <w:tab w:val="clear" w:pos="8640"/>
        </w:tabs>
        <w:rPr/>
      </w:pPr>
      <w:r>
        <w:rPr/>
      </w:r>
    </w:p>
    <w:p>
      <w:pPr>
        <w:pStyle w:val="Heading3"/>
        <w:ind w:hanging="0" w:start="0"/>
        <w:rPr/>
      </w:pPr>
      <w:r>
        <w:rPr/>
        <w:t>Trigger Events</w:t>
      </w:r>
    </w:p>
    <w:p>
      <w:pPr>
        <w:pStyle w:val="xl33"/>
        <w:spacing w:before="0" w:after="0"/>
        <w:rPr>
          <w:rFonts w:eastAsia="Times New Roman"/>
          <w:szCs w:val="20"/>
        </w:rPr>
      </w:pPr>
      <w:r>
        <w:rPr>
          <w:rFonts w:eastAsia="Times New Roman"/>
          <w:szCs w:val="20"/>
        </w:rPr>
      </w:r>
    </w:p>
    <w:p>
      <w:pPr>
        <w:pStyle w:val="Normal"/>
        <w:rPr/>
      </w:pPr>
      <w:r>
        <w:rPr/>
        <w:t>Note Trigger Events are designed to provide timely access to collateral for repayment.</w:t>
      </w:r>
    </w:p>
    <w:p>
      <w:pPr>
        <w:pStyle w:val="Footer"/>
        <w:numPr>
          <w:ilvl w:val="0"/>
          <w:numId w:val="3"/>
        </w:numPr>
        <w:tabs>
          <w:tab w:val="left" w:pos="360" w:leader="none"/>
          <w:tab w:val="center" w:pos="4320" w:leader="none"/>
          <w:tab w:val="right" w:pos="8640" w:leader="none"/>
        </w:tabs>
        <w:ind w:hanging="360" w:start="360" w:end="0"/>
        <w:rPr/>
      </w:pPr>
      <w:r>
        <w:rPr/>
        <w:t>Proceeds sufficient to redeem the Senior Notes would need to be deposited by September 17, 2002, which is within 120 days prior to maturity (January 17, 2003).</w:t>
      </w:r>
    </w:p>
    <w:p>
      <w:pPr>
        <w:pStyle w:val="Footer"/>
        <w:numPr>
          <w:ilvl w:val="0"/>
          <w:numId w:val="3"/>
        </w:numPr>
        <w:tabs>
          <w:tab w:val="left" w:pos="360" w:leader="none"/>
          <w:tab w:val="center" w:pos="4320" w:leader="none"/>
          <w:tab w:val="right" w:pos="8640" w:leader="none"/>
        </w:tabs>
        <w:ind w:hanging="360" w:start="360" w:end="0"/>
        <w:rPr/>
      </w:pPr>
      <w:r>
        <w:rPr/>
        <w:t>Event of Default under the Senior Note Indenture, including a cross-default to Enron senior obligations greater than $50 million.</w:t>
      </w:r>
    </w:p>
    <w:p>
      <w:pPr>
        <w:pStyle w:val="Normal"/>
        <w:numPr>
          <w:ilvl w:val="0"/>
          <w:numId w:val="5"/>
        </w:numPr>
        <w:tabs>
          <w:tab w:val="clear" w:pos="720"/>
          <w:tab w:val="left" w:pos="360" w:leader="none"/>
        </w:tabs>
        <w:ind w:hanging="360" w:start="360" w:end="0"/>
        <w:rPr/>
      </w:pPr>
      <w:r>
        <w:rPr/>
        <w:t>Enron is rated below investment grade by Moody’s, S&amp;P or Fitch concurrent with a decline in Enron’s common stock price below $59.78.</w:t>
      </w:r>
    </w:p>
    <w:p>
      <w:pPr>
        <w:pStyle w:val="Normal"/>
        <w:rPr/>
      </w:pPr>
      <w:r>
        <w:rPr/>
      </w:r>
    </w:p>
    <w:p>
      <w:pPr>
        <w:pStyle w:val="Normal"/>
        <w:jc w:val="center"/>
        <w:rPr>
          <w:b/>
          <w:bCs/>
        </w:rPr>
      </w:pPr>
      <w:r>
        <w:rPr>
          <w:b/>
          <w:bCs/>
        </w:rPr>
      </w:r>
    </w:p>
    <w:p>
      <w:pPr>
        <w:pStyle w:val="Normal"/>
        <w:jc w:val="center"/>
        <w:rPr>
          <w:b/>
          <w:bCs/>
        </w:rPr>
      </w:pPr>
      <w:r>
        <w:rPr>
          <w:b/>
          <w:bCs/>
        </w:rPr>
        <w:t>Whitewing/Osprey Value Analysis</w:t>
      </w:r>
    </w:p>
    <w:p>
      <w:pPr>
        <w:pStyle w:val="Normal"/>
        <w:rPr/>
      </w:pPr>
      <w:r>
        <w:rPr/>
      </w:r>
    </w:p>
    <w:p>
      <w:pPr>
        <w:pStyle w:val="Normal"/>
        <w:rPr/>
      </w:pPr>
      <w:r>
        <w:rPr/>
        <w:t>Assuming a 100% realization of the $2.1 billion of book value of the Whitewing assets, the net equity exposure to Enron is about $250 million.  At 75% and 50% realization thresholds, the exposure is about $750 million and $1.3 billion, respectively.</w:t>
      </w:r>
    </w:p>
    <w:p>
      <w:pPr>
        <w:pStyle w:val="Normal"/>
        <w:rPr/>
      </w:pPr>
      <w:r>
        <w:rPr/>
      </w:r>
    </w:p>
    <w:p>
      <w:pPr>
        <w:pStyle w:val="Normal"/>
        <w:rPr/>
      </w:pPr>
      <w:r>
        <w:rPr/>
      </w:r>
    </w:p>
    <w:p>
      <w:pPr>
        <w:pStyle w:val="Heading3"/>
        <w:ind w:hanging="0" w:start="0"/>
        <w:rPr>
          <w:i/>
          <w:i/>
          <w:iCs/>
        </w:rPr>
      </w:pPr>
      <w:r>
        <w:rPr>
          <w:i/>
          <w:iCs/>
        </w:rPr>
        <w:t>Yosemite and Credit-Linked Notes (David)</w:t>
      </w:r>
    </w:p>
    <w:p>
      <w:pPr>
        <w:pStyle w:val="Normal"/>
        <w:rPr>
          <w:i/>
          <w:i/>
          <w:iCs/>
        </w:rPr>
      </w:pPr>
      <w:r>
        <w:rPr>
          <w:i/>
          <w:iCs/>
        </w:rPr>
      </w:r>
    </w:p>
    <w:p>
      <w:pPr>
        <w:pStyle w:val="Normal"/>
        <w:rPr/>
      </w:pPr>
      <w:r>
        <w:rPr/>
        <w:t>There has also been considerable confusion in the media regarding two other Enron-related structured capital markets products – Yosemite and Enron Credit Linked Notes.</w:t>
      </w:r>
    </w:p>
    <w:p>
      <w:pPr>
        <w:pStyle w:val="Normal"/>
        <w:rPr/>
      </w:pPr>
      <w:r>
        <w:rPr/>
      </w:r>
    </w:p>
    <w:p>
      <w:pPr>
        <w:pStyle w:val="Normal"/>
        <w:rPr/>
      </w:pPr>
      <w:r>
        <w:rPr/>
        <w:t xml:space="preserve">Both of these products relate to the securitization of structured financings in the capital markets.  The business purpose of the transactions was to reduce Enron credit exposure in the bank markets and eliminate the need to syndicate a new financing by basically transferring Enron credit risk from the bank market to the capital markets.  These transactions are principally used to support long-term crude pre-pay transactions.  </w:t>
      </w:r>
    </w:p>
    <w:p>
      <w:pPr>
        <w:pStyle w:val="Normal"/>
        <w:rPr/>
      </w:pPr>
      <w:r>
        <w:rPr/>
      </w:r>
    </w:p>
    <w:p>
      <w:pPr>
        <w:pStyle w:val="Normal"/>
        <w:rPr/>
      </w:pPr>
      <w:r>
        <w:rPr/>
        <w:t>It is important to note that these transactions do not represent asset-based off balance sheet financing arrangements similar to Marlin and Whitewing.  Furthermore, these capital-market products do not include any type of contingent equity obligation of Enron.  Holders of Yosemite and Credit-Linked Notes are fundamentally in the same position as a holder of Enron senior, unsecured obligations.</w:t>
      </w:r>
    </w:p>
    <w:p>
      <w:pPr>
        <w:pStyle w:val="Normal"/>
        <w:rPr/>
      </w:pPr>
      <w:r>
        <w:rPr/>
      </w:r>
    </w:p>
    <w:p>
      <w:pPr>
        <w:pStyle w:val="Footer"/>
        <w:tabs>
          <w:tab w:val="clear" w:pos="4320"/>
          <w:tab w:val="clear" w:pos="8640"/>
        </w:tabs>
        <w:rPr/>
      </w:pPr>
      <w:r>
        <w:rPr/>
      </w:r>
    </w:p>
    <w:p>
      <w:pPr>
        <w:pStyle w:val="Heading3"/>
        <w:ind w:hanging="0" w:start="0"/>
        <w:rPr>
          <w:i/>
          <w:i/>
          <w:iCs/>
        </w:rPr>
      </w:pPr>
      <w:r>
        <w:rPr>
          <w:i/>
          <w:iCs/>
        </w:rPr>
        <w:t>Other partnerships (David)</w:t>
      </w:r>
    </w:p>
    <w:p>
      <w:pPr>
        <w:pStyle w:val="xl26"/>
        <w:pBdr>
          <w:left w:val="nil"/>
        </w:pBdr>
        <w:spacing w:before="0" w:after="0"/>
        <w:rPr>
          <w:rFonts w:eastAsia="Times New Roman"/>
          <w:i/>
          <w:i/>
          <w:iCs/>
          <w:szCs w:val="20"/>
        </w:rPr>
      </w:pPr>
      <w:r>
        <w:rPr>
          <w:rFonts w:eastAsia="Times New Roman"/>
          <w:i/>
          <w:iCs/>
          <w:szCs w:val="20"/>
        </w:rPr>
      </w:r>
    </w:p>
    <w:p>
      <w:pPr>
        <w:pStyle w:val="xl26"/>
        <w:pBdr>
          <w:left w:val="nil"/>
        </w:pBdr>
        <w:spacing w:before="0" w:after="0"/>
        <w:rPr>
          <w:rFonts w:eastAsia="Times New Roman"/>
          <w:b w:val="false"/>
          <w:bCs w:val="false"/>
          <w:szCs w:val="20"/>
          <w:u w:val="none"/>
        </w:rPr>
      </w:pPr>
      <w:r>
        <w:rPr>
          <w:rFonts w:eastAsia="Times New Roman"/>
          <w:b w:val="false"/>
          <w:bCs w:val="false"/>
          <w:szCs w:val="20"/>
          <w:u w:val="none"/>
        </w:rPr>
        <w:t>It is unfortunate, however, the media has also created unnecessary further uncertainty about Enron with respect to other partnerships that Enron may be involved with in the ordinary course of business.  Specifically, the media is referring to seventeen other partnerships in which Enron is involved.  Let me be clear that these partnerships were established for ordinary business purposes for a variety of purposes including joint venture investment partnerships (such as EnSerco, Jedi I and Jedi II) and management services arrangements (such as for[ Whitewing], for example).</w:t>
      </w:r>
    </w:p>
    <w:p>
      <w:pPr>
        <w:pStyle w:val="xl26"/>
        <w:pBdr>
          <w:left w:val="nil"/>
        </w:pBdr>
        <w:spacing w:before="0" w:after="0"/>
        <w:rPr>
          <w:rFonts w:eastAsia="Times New Roman"/>
          <w:b w:val="false"/>
          <w:bCs w:val="false"/>
          <w:szCs w:val="20"/>
          <w:u w:val="none"/>
        </w:rPr>
      </w:pPr>
      <w:r>
        <w:rPr>
          <w:rFonts w:eastAsia="Times New Roman"/>
          <w:b w:val="false"/>
          <w:bCs w:val="false"/>
          <w:szCs w:val="20"/>
          <w:u w:val="none"/>
        </w:rPr>
      </w:r>
    </w:p>
    <w:p>
      <w:pPr>
        <w:pStyle w:val="xl26"/>
        <w:pBdr>
          <w:left w:val="nil"/>
        </w:pBdr>
        <w:spacing w:before="0" w:after="0"/>
        <w:rPr>
          <w:rFonts w:eastAsia="Times New Roman"/>
          <w:b w:val="false"/>
          <w:bCs w:val="false"/>
          <w:szCs w:val="20"/>
          <w:u w:val="none"/>
        </w:rPr>
      </w:pPr>
      <w:r>
        <w:rPr>
          <w:rFonts w:eastAsia="Times New Roman"/>
          <w:b w:val="false"/>
          <w:bCs w:val="false"/>
          <w:szCs w:val="20"/>
          <w:u w:val="none"/>
        </w:rPr>
        <w:t>All of these partnerships were established for a specific, defined business purpose and do not include any contingent equity feature similar to Marlin and Whitewing.   Let me make it absolutely clear that Enron’s only contingent equity obligations relate to Marlin and Whitewing.</w:t>
      </w:r>
    </w:p>
    <w:p>
      <w:pPr>
        <w:pStyle w:val="xl26"/>
        <w:pBdr>
          <w:left w:val="nil"/>
        </w:pBdr>
        <w:spacing w:before="0" w:after="0"/>
        <w:rPr>
          <w:rFonts w:eastAsia="Times New Roman"/>
          <w:b w:val="false"/>
          <w:bCs w:val="false"/>
          <w:szCs w:val="20"/>
          <w:u w:val="none"/>
        </w:rPr>
      </w:pPr>
      <w:r>
        <w:rPr>
          <w:rFonts w:eastAsia="Times New Roman"/>
          <w:b w:val="false"/>
          <w:bCs w:val="false"/>
          <w:szCs w:val="20"/>
          <w:u w:val="none"/>
        </w:rPr>
      </w:r>
    </w:p>
    <w:p>
      <w:pPr>
        <w:pStyle w:val="Normal"/>
        <w:rPr>
          <w:b/>
          <w:bCs/>
          <w:u w:val="single"/>
        </w:rPr>
      </w:pPr>
      <w:r>
        <w:rPr>
          <w:b/>
          <w:bCs/>
          <w:u w:val="single"/>
        </w:rPr>
        <w:t>Conclusion</w:t>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t>Q&amp;A</w:t>
      </w:r>
    </w:p>
    <w:sectPr>
      <w:footerReference w:type="default" r:id="rId3"/>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ind w:start="684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7">
    <w:lvl w:ilvl="0">
      <w:start w:val="1"/>
      <w:numFmt w:val="bullet"/>
      <w:lvlText w:val="o"/>
      <w:lvlJc w:val="start"/>
      <w:pPr>
        <w:tabs>
          <w:tab w:val="num" w:pos="360"/>
        </w:tabs>
        <w:ind w:start="360" w:hanging="360"/>
      </w:pPr>
      <w:rPr>
        <w:rFonts w:ascii="Courier New" w:hAnsi="Courier New" w:cs="Courier New"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o"/>
      <w:lvlJc w:val="start"/>
      <w:pPr>
        <w:tabs>
          <w:tab w:val="num" w:pos="360"/>
        </w:tabs>
        <w:ind w:start="360" w:hanging="360"/>
      </w:pPr>
      <w:rPr>
        <w:rFonts w:ascii="Courier New" w:hAnsi="Courier New" w:cs="Courier New"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ind w:hanging="1080" w:start="1080" w:end="0"/>
      <w:outlineLvl w:val="5"/>
    </w:pPr>
    <w:rPr/>
  </w:style>
  <w:style w:type="paragraph" w:styleId="Heading7">
    <w:name w:val="heading 7"/>
    <w:basedOn w:val="Normal"/>
    <w:next w:val="Normal"/>
    <w:qFormat/>
    <w:pPr>
      <w:keepNext w:val="true"/>
      <w:numPr>
        <w:ilvl w:val="6"/>
        <w:numId w:val="1"/>
      </w:numPr>
      <w:outlineLvl w:val="6"/>
    </w:pPr>
    <w:rPr>
      <w:sz w:val="22"/>
      <w:u w:val="single"/>
    </w:rPr>
  </w:style>
  <w:style w:type="paragraph" w:styleId="Heading8">
    <w:name w:val="heading 8"/>
    <w:basedOn w:val="Normal"/>
    <w:next w:val="Normal"/>
    <w:qFormat/>
    <w:pPr>
      <w:keepNext w:val="true"/>
      <w:numPr>
        <w:ilvl w:val="7"/>
        <w:numId w:val="1"/>
      </w:numPr>
      <w:outlineLvl w:val="7"/>
    </w:pPr>
    <w:rPr>
      <w:i/>
      <w:iCs/>
    </w:rPr>
  </w:style>
  <w:style w:type="paragraph" w:styleId="Heading9">
    <w:name w:val="heading 9"/>
    <w:basedOn w:val="Normal"/>
    <w:next w:val="Normal"/>
    <w:qFormat/>
    <w:pPr>
      <w:keepNext w:val="true"/>
      <w:numPr>
        <w:ilvl w:val="8"/>
        <w:numId w:val="1"/>
      </w:numPr>
      <w:outlineLvl w:val="8"/>
    </w:pPr>
    <w:rPr>
      <w:i/>
      <w:iCs/>
      <w:u w:val="single"/>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Courier New" w:hAnsi="Courier New" w:cs="Courier New"/>
    </w:rPr>
  </w:style>
  <w:style w:type="character" w:styleId="WW8Num11z0">
    <w:name w:val="WW8Num11z0"/>
    <w:qFormat/>
    <w:rPr>
      <w:rFonts w:ascii="Symbol" w:hAnsi="Symbol" w:cs="Symbol"/>
      <w:color w:val="auto"/>
      <w:sz w:val="28"/>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Symbol" w:hAnsi="Symbol" w:cs="Symbol"/>
      <w:color w:val="auto"/>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Times New Roman" w:hAnsi="Times New Roman" w:cs="Times New Roman"/>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sz w:val="28"/>
    </w:rPr>
  </w:style>
  <w:style w:type="character" w:styleId="WW8Num31z0">
    <w:name w:val="WW8Num31z0"/>
    <w:qFormat/>
    <w:rPr>
      <w:rFonts w:ascii="Symbol" w:hAnsi="Symbol" w:cs="Symbol"/>
      <w:color w:val="auto"/>
      <w:sz w:val="28"/>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color w:val="auto"/>
      <w:sz w:val="28"/>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39z2">
    <w:name w:val="WW8Num39z2"/>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auto"/>
      <w:sz w:val="28"/>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color w:val="auto"/>
      <w:sz w:val="28"/>
    </w:rPr>
  </w:style>
  <w:style w:type="character" w:styleId="WW8Num47z0">
    <w:name w:val="WW8Num47z0"/>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1z2">
    <w:name w:val="WW8Num51z2"/>
    <w:qFormat/>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color w:val="auto"/>
      <w:sz w:val="28"/>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color w:val="auto"/>
      <w:sz w:val="28"/>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color w:val="auto"/>
      <w:sz w:val="28"/>
    </w:rPr>
  </w:style>
  <w:style w:type="character" w:styleId="WW8Num64z0">
    <w:name w:val="WW8Num64z0"/>
    <w:qFormat/>
    <w:rPr>
      <w:rFonts w:ascii="Wingdings" w:hAnsi="Wingdings" w:cs="Wingdings"/>
    </w:rPr>
  </w:style>
  <w:style w:type="character" w:styleId="WW8Num65z0">
    <w:name w:val="WW8Num65z0"/>
    <w:qFormat/>
    <w:rPr>
      <w:rFonts w:ascii="Symbol" w:hAnsi="Symbol" w:cs="Symbol"/>
      <w:color w:val="auto"/>
      <w:sz w:val="28"/>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cs="Courier New"/>
    </w:rPr>
  </w:style>
  <w:style w:type="character" w:styleId="WW8Num70z2">
    <w:name w:val="WW8Num70z2"/>
    <w:qFormat/>
    <w:rPr>
      <w:rFonts w:ascii="Wingdings" w:hAnsi="Wingdings" w:cs="Wingdings"/>
    </w:rPr>
  </w:style>
  <w:style w:type="character" w:styleId="WW8Num70z4">
    <w:name w:val="WW8Num70z4"/>
    <w:qFormat/>
    <w:rPr>
      <w:rFonts w:ascii="Courier New" w:hAnsi="Courier New" w:cs="Courier New"/>
    </w:rPr>
  </w:style>
  <w:style w:type="character" w:styleId="WW8Num71z0">
    <w:name w:val="WW8Num71z0"/>
    <w:qFormat/>
    <w:rPr>
      <w:rFonts w:ascii="Symbol" w:hAnsi="Symbol" w:cs="Symbol"/>
      <w:color w:val="auto"/>
      <w:sz w:val="28"/>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color w:val="auto"/>
      <w:sz w:val="28"/>
    </w:rPr>
  </w:style>
  <w:style w:type="character" w:styleId="WW8Num74z1">
    <w:name w:val="WW8Num74z1"/>
    <w:qFormat/>
    <w:rPr>
      <w:rFonts w:ascii="Times New Roman" w:hAnsi="Times New Roman" w:eastAsia="Times New Roman" w:cs="Times New Roman"/>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color w:val="auto"/>
      <w:sz w:val="28"/>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rPr>
  </w:style>
  <w:style w:type="character" w:styleId="WW8Num80z0">
    <w:name w:val="WW8Num80z0"/>
    <w:qFormat/>
    <w:rPr>
      <w:rFonts w:ascii="Symbol" w:hAnsi="Symbol" w:cs="Symbol"/>
      <w:color w:val="auto"/>
      <w:sz w:val="28"/>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color w:val="auto"/>
      <w:sz w:val="28"/>
    </w:rPr>
  </w:style>
  <w:style w:type="character" w:styleId="WW8Num83z0">
    <w:name w:val="WW8Num83z0"/>
    <w:qFormat/>
    <w:rPr/>
  </w:style>
  <w:style w:type="character" w:styleId="WW8Num83z1">
    <w:name w:val="WW8Num83z1"/>
    <w:qFormat/>
    <w:rPr>
      <w:rFonts w:ascii="Symbol" w:hAnsi="Symbol" w:cs="Symbol"/>
    </w:rPr>
  </w:style>
  <w:style w:type="character" w:styleId="WW8Num84z0">
    <w:name w:val="WW8Num84z0"/>
    <w:qFormat/>
    <w:rPr>
      <w:rFonts w:ascii="Symbol" w:hAnsi="Symbol" w:cs="Symbol"/>
      <w:color w:val="auto"/>
      <w:sz w:val="28"/>
    </w:rPr>
  </w:style>
  <w:style w:type="character" w:styleId="WW8Num85z0">
    <w:name w:val="WW8Num85z0"/>
    <w:qFormat/>
    <w:rPr>
      <w:rFonts w:ascii="Symbol" w:hAnsi="Symbol" w:cs="Symbol"/>
      <w:color w:val="auto"/>
      <w:sz w:val="28"/>
    </w:rPr>
  </w:style>
  <w:style w:type="character" w:styleId="WW8Num86z0">
    <w:name w:val="WW8Num86z0"/>
    <w:qFormat/>
    <w:rPr>
      <w:rFonts w:ascii="Symbol" w:hAnsi="Symbol" w:cs="Symbol"/>
      <w:color w:val="auto"/>
      <w:sz w:val="28"/>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rPr>
  </w:style>
  <w:style w:type="character" w:styleId="WW8Num91z0">
    <w:name w:val="WW8Num91z0"/>
    <w:qFormat/>
    <w:rPr>
      <w:rFonts w:ascii="Symbol" w:hAnsi="Symbol" w:cs="Symbol"/>
      <w:color w:val="auto"/>
      <w:sz w:val="28"/>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color w:val="auto"/>
      <w:sz w:val="28"/>
    </w:rPr>
  </w:style>
  <w:style w:type="character" w:styleId="WW8Num94z0">
    <w:name w:val="WW8Num94z0"/>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Times New Roman" w:hAnsi="Times New Roman" w:cs="Times New Roman"/>
    </w:rPr>
  </w:style>
  <w:style w:type="character" w:styleId="WW8Num102z0">
    <w:name w:val="WW8Num102z0"/>
    <w:qFormat/>
    <w:rPr>
      <w:rFonts w:ascii="Symbol" w:hAnsi="Symbol" w:cs="Symbol"/>
    </w:rPr>
  </w:style>
  <w:style w:type="character" w:styleId="WW8Num102z2">
    <w:name w:val="WW8Num102z2"/>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color w:val="auto"/>
      <w:sz w:val="28"/>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color w:val="auto"/>
      <w:sz w:val="28"/>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color w:val="auto"/>
      <w:sz w:val="28"/>
    </w:rPr>
  </w:style>
  <w:style w:type="character" w:styleId="WW8Num112z0">
    <w:name w:val="WW8Num112z0"/>
    <w:qFormat/>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style>
  <w:style w:type="character" w:styleId="WW8Num115z0">
    <w:name w:val="WW8Num115z0"/>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color w:val="00000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5">
    <w:name w:val="WW8Num124z5"/>
    <w:qFormat/>
    <w:rPr>
      <w:rFonts w:ascii="Wingdings" w:hAnsi="Wingdings" w:cs="Wingdings"/>
    </w:rPr>
  </w:style>
  <w:style w:type="character" w:styleId="WW8Num125z0">
    <w:name w:val="WW8Num125z0"/>
    <w:qFormat/>
    <w:rPr>
      <w:rFonts w:ascii="Symbol" w:hAnsi="Symbol" w:cs="Symbol"/>
      <w:color w:val="auto"/>
      <w:sz w:val="28"/>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Symbol" w:hAnsi="Symbol" w:cs="Symbol"/>
      <w:color w:val="auto"/>
      <w:sz w:val="28"/>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7z0">
    <w:name w:val="WW8Num137z0"/>
    <w:qFormat/>
    <w:rPr>
      <w:rFonts w:ascii="Symbol" w:hAnsi="Symbol" w:cs="Symbol"/>
      <w:color w:val="auto"/>
      <w:sz w:val="28"/>
    </w:rPr>
  </w:style>
  <w:style w:type="character" w:styleId="WW8Num138z0">
    <w:name w:val="WW8Num138z0"/>
    <w:qFormat/>
    <w:rPr>
      <w:rFonts w:ascii="Symbol" w:hAnsi="Symbol" w:cs="Symbol"/>
      <w:color w:val="auto"/>
      <w:sz w:val="28"/>
    </w:rPr>
  </w:style>
  <w:style w:type="character" w:styleId="WW8Num139z0">
    <w:name w:val="WW8Num139z0"/>
    <w:qFormat/>
    <w:rPr/>
  </w:style>
  <w:style w:type="character" w:styleId="WW8Num140z0">
    <w:name w:val="WW8Num140z0"/>
    <w:qFormat/>
    <w:rPr>
      <w:rFonts w:ascii="Symbol" w:hAnsi="Symbol" w:cs="Symbol"/>
      <w:color w:val="auto"/>
      <w:sz w:val="28"/>
    </w:rPr>
  </w:style>
  <w:style w:type="character" w:styleId="WW8Num141z0">
    <w:name w:val="WW8Num141z0"/>
    <w:qFormat/>
    <w:rPr>
      <w:rFonts w:ascii="Wingdings" w:hAnsi="Wingdings" w:cs="Wingdings"/>
    </w:rPr>
  </w:style>
  <w:style w:type="character" w:styleId="WW8Num142z0">
    <w:name w:val="WW8Num142z0"/>
    <w:qFormat/>
    <w:rPr>
      <w:rFonts w:ascii="Symbol" w:hAnsi="Symbol" w:cs="Symbol"/>
      <w:color w:val="auto"/>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tLeast" w:line="240"/>
      <w:ind w:hanging="0" w:start="360" w:end="0"/>
    </w:pPr>
    <w:rPr>
      <w:b/>
      <w:color w:val="000000"/>
    </w:rPr>
  </w:style>
  <w:style w:type="paragraph" w:styleId="BodyText2">
    <w:name w:val="Body Text 2"/>
    <w:basedOn w:val="Normal"/>
    <w:qFormat/>
    <w:pPr/>
    <w:rPr>
      <w:color w:val="000000"/>
    </w:rPr>
  </w:style>
  <w:style w:type="paragraph" w:styleId="xl24">
    <w:name w:val="xl24"/>
    <w:basedOn w:val="Normal"/>
    <w:qFormat/>
    <w:pPr>
      <w:pBdr>
        <w:top w:val="single" w:sz="8" w:space="0" w:color="000000"/>
      </w:pBdr>
      <w:spacing w:before="100" w:after="100"/>
    </w:pPr>
    <w:rPr>
      <w:rFonts w:eastAsia="Arial Unicode MS"/>
      <w:szCs w:val="24"/>
    </w:rPr>
  </w:style>
  <w:style w:type="paragraph" w:styleId="xl25">
    <w:name w:val="xl25"/>
    <w:basedOn w:val="Normal"/>
    <w:qFormat/>
    <w:pPr>
      <w:pBdr>
        <w:top w:val="single" w:sz="8" w:space="0" w:color="000000"/>
        <w:right w:val="single" w:sz="8" w:space="0" w:color="000000"/>
      </w:pBdr>
      <w:spacing w:before="100" w:after="100"/>
    </w:pPr>
    <w:rPr>
      <w:rFonts w:eastAsia="Arial Unicode MS"/>
      <w:szCs w:val="24"/>
    </w:rPr>
  </w:style>
  <w:style w:type="paragraph" w:styleId="xl26">
    <w:name w:val="xl26"/>
    <w:basedOn w:val="Normal"/>
    <w:qFormat/>
    <w:pPr>
      <w:pBdr>
        <w:left w:val="single" w:sz="8" w:space="0" w:color="000000"/>
      </w:pBdr>
      <w:spacing w:before="100" w:after="100"/>
    </w:pPr>
    <w:rPr>
      <w:rFonts w:eastAsia="Arial Unicode MS"/>
      <w:b/>
      <w:bCs/>
      <w:szCs w:val="24"/>
      <w:u w:val="single"/>
    </w:rPr>
  </w:style>
  <w:style w:type="paragraph" w:styleId="xl27">
    <w:name w:val="xl27"/>
    <w:basedOn w:val="Normal"/>
    <w:qFormat/>
    <w:pPr>
      <w:spacing w:before="100" w:after="100"/>
    </w:pPr>
    <w:rPr>
      <w:rFonts w:eastAsia="Arial Unicode MS"/>
      <w:szCs w:val="24"/>
    </w:rPr>
  </w:style>
  <w:style w:type="paragraph" w:styleId="xl28">
    <w:name w:val="xl28"/>
    <w:basedOn w:val="Normal"/>
    <w:qFormat/>
    <w:pPr>
      <w:spacing w:before="100" w:after="100"/>
      <w:jc w:val="end"/>
    </w:pPr>
    <w:rPr>
      <w:rFonts w:eastAsia="Arial Unicode MS"/>
      <w:b/>
      <w:bCs/>
      <w:szCs w:val="24"/>
      <w:u w:val="single"/>
    </w:rPr>
  </w:style>
  <w:style w:type="paragraph" w:styleId="xl29">
    <w:name w:val="xl29"/>
    <w:basedOn w:val="Normal"/>
    <w:qFormat/>
    <w:pPr>
      <w:spacing w:before="100" w:after="100"/>
    </w:pPr>
    <w:rPr>
      <w:rFonts w:eastAsia="Arial Unicode MS"/>
      <w:b/>
      <w:bCs/>
      <w:szCs w:val="24"/>
      <w:u w:val="single"/>
    </w:rPr>
  </w:style>
  <w:style w:type="paragraph" w:styleId="xl30">
    <w:name w:val="xl30"/>
    <w:basedOn w:val="Normal"/>
    <w:qFormat/>
    <w:pPr>
      <w:pBdr>
        <w:right w:val="single" w:sz="8" w:space="0" w:color="000000"/>
      </w:pBdr>
      <w:spacing w:before="100" w:after="100"/>
    </w:pPr>
    <w:rPr>
      <w:rFonts w:eastAsia="Arial Unicode MS"/>
      <w:b/>
      <w:bCs/>
      <w:szCs w:val="24"/>
      <w:u w:val="single"/>
    </w:rPr>
  </w:style>
  <w:style w:type="paragraph" w:styleId="xl31">
    <w:name w:val="xl31"/>
    <w:basedOn w:val="Normal"/>
    <w:qFormat/>
    <w:pPr>
      <w:pBdr>
        <w:left w:val="single" w:sz="8" w:space="0" w:color="000000"/>
      </w:pBdr>
      <w:spacing w:before="100" w:after="100"/>
    </w:pPr>
    <w:rPr>
      <w:rFonts w:eastAsia="Arial Unicode MS"/>
      <w:szCs w:val="24"/>
    </w:rPr>
  </w:style>
  <w:style w:type="paragraph" w:styleId="xl32">
    <w:name w:val="xl32"/>
    <w:basedOn w:val="Normal"/>
    <w:qFormat/>
    <w:pPr>
      <w:spacing w:before="100" w:after="100"/>
    </w:pPr>
    <w:rPr>
      <w:rFonts w:eastAsia="Arial Unicode MS"/>
      <w:szCs w:val="24"/>
    </w:rPr>
  </w:style>
  <w:style w:type="paragraph" w:styleId="xl33">
    <w:name w:val="xl33"/>
    <w:basedOn w:val="Normal"/>
    <w:qFormat/>
    <w:pPr>
      <w:spacing w:before="100" w:after="100"/>
    </w:pPr>
    <w:rPr>
      <w:rFonts w:eastAsia="Arial Unicode MS"/>
      <w:szCs w:val="24"/>
      <w:u w:val="single"/>
    </w:rPr>
  </w:style>
  <w:style w:type="paragraph" w:styleId="xl34">
    <w:name w:val="xl34"/>
    <w:basedOn w:val="Normal"/>
    <w:qFormat/>
    <w:pPr>
      <w:pBdr>
        <w:left w:val="single" w:sz="8" w:space="0" w:color="000000"/>
      </w:pBdr>
      <w:spacing w:before="100" w:after="100"/>
    </w:pPr>
    <w:rPr>
      <w:rFonts w:eastAsia="Arial Unicode MS"/>
      <w:szCs w:val="24"/>
    </w:rPr>
  </w:style>
  <w:style w:type="paragraph" w:styleId="xl35">
    <w:name w:val="xl35"/>
    <w:basedOn w:val="Normal"/>
    <w:qFormat/>
    <w:pPr>
      <w:pBdr>
        <w:left w:val="single" w:sz="8" w:space="0" w:color="000000"/>
      </w:pBdr>
      <w:spacing w:before="100" w:after="100"/>
    </w:pPr>
    <w:rPr>
      <w:rFonts w:eastAsia="Arial Unicode MS"/>
      <w:b/>
      <w:bCs/>
      <w:szCs w:val="24"/>
      <w:u w:val="single"/>
    </w:rPr>
  </w:style>
  <w:style w:type="paragraph" w:styleId="xl36">
    <w:name w:val="xl36"/>
    <w:basedOn w:val="Normal"/>
    <w:qFormat/>
    <w:pPr>
      <w:pBdr>
        <w:left w:val="single" w:sz="8" w:space="0" w:color="000000"/>
        <w:bottom w:val="single" w:sz="8" w:space="0" w:color="000000"/>
      </w:pBdr>
      <w:spacing w:before="100" w:after="100"/>
    </w:pPr>
    <w:rPr>
      <w:rFonts w:eastAsia="Arial Unicode MS"/>
      <w:szCs w:val="24"/>
    </w:rPr>
  </w:style>
  <w:style w:type="paragraph" w:styleId="xl37">
    <w:name w:val="xl37"/>
    <w:basedOn w:val="Normal"/>
    <w:qFormat/>
    <w:pPr>
      <w:pBdr>
        <w:bottom w:val="single" w:sz="8" w:space="0" w:color="000000"/>
      </w:pBdr>
      <w:spacing w:before="100" w:after="100"/>
    </w:pPr>
    <w:rPr>
      <w:rFonts w:eastAsia="Arial Unicode MS"/>
      <w:szCs w:val="24"/>
    </w:rPr>
  </w:style>
  <w:style w:type="paragraph" w:styleId="xl38">
    <w:name w:val="xl38"/>
    <w:basedOn w:val="Normal"/>
    <w:qFormat/>
    <w:pPr>
      <w:pBdr>
        <w:bottom w:val="single" w:sz="8" w:space="0" w:color="000000"/>
        <w:right w:val="single" w:sz="8" w:space="0" w:color="000000"/>
      </w:pBdr>
      <w:spacing w:before="100" w:after="100"/>
    </w:pPr>
    <w:rPr>
      <w:rFonts w:eastAsia="Arial Unicode MS"/>
      <w:szCs w:val="24"/>
    </w:rPr>
  </w:style>
  <w:style w:type="paragraph" w:styleId="xl39">
    <w:name w:val="xl39"/>
    <w:basedOn w:val="Normal"/>
    <w:qFormat/>
    <w:pPr>
      <w:pBdr>
        <w:bottom w:val="single" w:sz="8" w:space="0" w:color="000000"/>
      </w:pBdr>
      <w:spacing w:before="100" w:after="100"/>
    </w:pPr>
    <w:rPr>
      <w:rFonts w:eastAsia="Arial Unicode MS"/>
      <w:szCs w:val="24"/>
    </w:rPr>
  </w:style>
  <w:style w:type="paragraph" w:styleId="xl40">
    <w:name w:val="xl40"/>
    <w:basedOn w:val="Normal"/>
    <w:qFormat/>
    <w:pPr>
      <w:pBdr>
        <w:bottom w:val="single" w:sz="8" w:space="0" w:color="000000"/>
        <w:right w:val="single" w:sz="8" w:space="0" w:color="000000"/>
      </w:pBdr>
      <w:spacing w:before="100" w:after="100"/>
    </w:pPr>
    <w:rPr>
      <w:rFonts w:eastAsia="Arial Unicode MS"/>
      <w:szCs w:val="24"/>
    </w:rPr>
  </w:style>
  <w:style w:type="paragraph" w:styleId="BodyText3">
    <w:name w:val="Body Text 3"/>
    <w:basedOn w:val="Normal"/>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2001-11-04T22:47:00Z</dcterms:created>
  <dc:creator>ENRON</dc:creator>
  <dc:description/>
  <dc:language>en-CA</dc:language>
  <cp:lastModifiedBy>Gay Mayeux</cp:lastModifiedBy>
  <cp:lastPrinted>2001-11-04T18:16:00Z</cp:lastPrinted>
  <dcterms:modified xsi:type="dcterms:W3CDTF">2001-11-04T22:47:00Z</dcterms:modified>
  <cp:revision>2</cp:revision>
  <dc:subject/>
  <dc:title>ENEQ400cc</dc:title>
</cp:coreProperties>
</file>