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sz w:val="16"/>
        </w:rPr>
      </w:pPr>
      <w:r>
        <w:rPr/>
        <w:t>Draft</w:t>
      </w:r>
    </w:p>
    <w:p>
      <w:pPr>
        <w:pStyle w:val="Normal"/>
        <w:rPr/>
      </w:pPr>
      <w:r>
        <w:rPr>
          <w:sz w:val="16"/>
        </w:rPr>
        <w:t xml:space="preserve">                                                                            </w:t>
      </w:r>
      <w:r>
        <w:rPr/>
        <w:t xml:space="preserve">– </w:t>
      </w:r>
      <w:r>
        <w:rPr/>
        <w:t xml:space="preserve">CONFIDENTIAL – as of </w:t>
      </w:r>
      <w:r>
        <w:rPr/>
        <w:fldChar w:fldCharType="begin"/>
      </w:r>
      <w:r>
        <w:rPr/>
        <w:instrText xml:space="preserve"> DATE \@"M\/d\/yyyy\ H:mm\ AM/PM" </w:instrText>
      </w:r>
      <w:r>
        <w:rPr/>
        <w:fldChar w:fldCharType="separate"/>
      </w:r>
      <w:r>
        <w:rPr/>
        <w:t>9/28/2025 8:06 AM</w:t>
      </w:r>
      <w:r>
        <w:rPr/>
        <w:fldChar w:fldCharType="end"/>
      </w:r>
    </w:p>
    <w:p>
      <w:pPr>
        <w:pStyle w:val="Normal"/>
        <w:rPr/>
      </w:pPr>
      <w:r>
        <w:rPr/>
      </w:r>
    </w:p>
    <w:p>
      <w:pPr>
        <w:pStyle w:val="Heading2"/>
        <w:ind w:hanging="0" w:start="0"/>
        <w:rPr>
          <w:rFonts w:ascii="Arial" w:hAnsi="Arial" w:cs="Arial"/>
          <w:bCs/>
        </w:rPr>
      </w:pPr>
      <w:ins w:id="0" w:author="lvalenc" w:date="2001-01-18T09:06:00Z">
        <w:r>
          <w:rPr>
            <w:bCs/>
          </w:rPr>
          <w:t>ENRON Corp</w:t>
        </w:r>
      </w:ins>
    </w:p>
    <w:p>
      <w:pPr>
        <w:pStyle w:val="Normal"/>
        <w:rPr>
          <w:rFonts w:ascii="Arial" w:hAnsi="Arial" w:cs="Arial"/>
          <w:ins w:id="1" w:author="lvalenc" w:date="2001-01-18T09:06:00Z"/>
        </w:rPr>
      </w:pPr>
      <w:r>
        <w:rPr>
          <w:rFonts w:cs="Arial" w:ascii="Arial" w:hAnsi="Arial"/>
        </w:rPr>
        <w:t>Investor Concerns</w:t>
      </w:r>
    </w:p>
    <w:p>
      <w:pPr>
        <w:pStyle w:val="Normal"/>
        <w:rPr>
          <w:b/>
          <w:ins w:id="3" w:author="lvalenc" w:date="2001-01-18T09:06:00Z"/>
        </w:rPr>
      </w:pPr>
      <w:ins w:id="2" w:author="lvalenc" w:date="2001-01-18T09:06:00Z">
        <w:r>
          <w:rPr>
            <w:b/>
          </w:rPr>
        </w:r>
      </w:ins>
    </w:p>
    <w:p>
      <w:pPr>
        <w:pStyle w:val="Normal"/>
        <w:rPr>
          <w:ins w:id="6" w:author="lvalenc" w:date="2001-01-18T09:06:00Z"/>
        </w:rPr>
      </w:pPr>
      <w:ins w:id="4" w:author="lvalenc" w:date="2001-01-18T09:06:00Z">
        <w:r>
          <w:rPr>
            <w:b/>
            <w:u w:val="single"/>
          </w:rPr>
          <w:t>Conference Call Information</w:t>
        </w:r>
      </w:ins>
      <w:ins w:id="5" w:author="lvalenc" w:date="2001-01-18T09:06:00Z">
        <w:r>
          <w:rPr>
            <w:b/>
          </w:rPr>
          <w:t xml:space="preserve"> </w:t>
        </w:r>
      </w:ins>
    </w:p>
    <w:p>
      <w:pPr>
        <w:pStyle w:val="Normal"/>
        <w:rPr>
          <w:del w:id="8" w:author="lvalenc" w:date="2001-01-18T09:07:00Z"/>
        </w:rPr>
      </w:pPr>
      <w:del w:id="7" w:author="lvalenc" w:date="2001-01-18T09:07:00Z">
        <w:r>
          <w:rPr/>
          <w:delText>ENRON CORP.</w:delText>
        </w:r>
      </w:del>
    </w:p>
    <w:p>
      <w:pPr>
        <w:pStyle w:val="Normal"/>
        <w:rPr>
          <w:del w:id="10" w:author="lvalenc" w:date="2001-01-18T09:07:00Z"/>
        </w:rPr>
      </w:pPr>
      <w:del w:id="9" w:author="lvalenc" w:date="2001-01-18T09:07:00Z">
        <w:r>
          <w:rPr/>
          <w:delText>Fourth Quarter and Full Year 2000 Earnings Release</w:delText>
        </w:r>
      </w:del>
    </w:p>
    <w:p>
      <w:pPr>
        <w:pStyle w:val="Normal"/>
        <w:rPr>
          <w:del w:id="12" w:author="lvalenc" w:date="2001-01-18T09:07:00Z"/>
        </w:rPr>
      </w:pPr>
      <w:del w:id="11" w:author="lvalenc" w:date="2001-01-18T09:07:00Z">
        <w:r>
          <w:rPr/>
        </w:r>
      </w:del>
    </w:p>
    <w:p>
      <w:pPr>
        <w:pStyle w:val="Normal"/>
        <w:rPr>
          <w:del w:id="14" w:author="lvalenc" w:date="2001-01-18T09:07:00Z"/>
        </w:rPr>
      </w:pPr>
      <w:del w:id="13" w:author="lvalenc" w:date="2001-01-18T09:07:00Z">
        <w:r>
          <w:rPr/>
          <w:delText>Conference Call Information</w:delText>
        </w:r>
      </w:del>
    </w:p>
    <w:p>
      <w:pPr>
        <w:pStyle w:val="Normal"/>
        <w:rPr/>
      </w:pPr>
      <w:r>
        <w:rPr/>
      </w:r>
    </w:p>
    <w:p>
      <w:pPr>
        <w:pStyle w:val="Normal"/>
        <w:rPr/>
      </w:pPr>
      <w:r>
        <w:rPr/>
        <w:t xml:space="preserve">Time:  </w:t>
      </w:r>
      <w:ins w:id="15" w:author="lvalenc" w:date="2001-01-18T09:07:00Z">
        <w:r>
          <w:rPr/>
          <w:tab/>
          <w:tab/>
        </w:r>
      </w:ins>
      <w:r>
        <w:rPr/>
        <w:t xml:space="preserve"> 8:30 am (Central)</w:t>
      </w:r>
    </w:p>
    <w:p>
      <w:pPr>
        <w:pStyle w:val="Normal"/>
        <w:rPr/>
      </w:pPr>
      <w:r>
        <w:rPr/>
        <w:t xml:space="preserve">           </w:t>
      </w:r>
      <w:ins w:id="16" w:author="lvalenc" w:date="2001-01-18T09:07:00Z">
        <w:r>
          <w:rPr/>
          <w:tab/>
          <w:tab/>
        </w:r>
      </w:ins>
      <w:r>
        <w:rPr/>
        <w:t xml:space="preserve"> 9:30 am (Eastern)</w:t>
      </w:r>
    </w:p>
    <w:p>
      <w:pPr>
        <w:pStyle w:val="Normal"/>
        <w:rPr/>
      </w:pPr>
      <w:r>
        <w:rPr/>
      </w:r>
    </w:p>
    <w:p>
      <w:pPr>
        <w:pStyle w:val="Normal"/>
        <w:rPr/>
      </w:pPr>
      <w:r>
        <w:rPr/>
        <w:t>Dial In</w:t>
      </w:r>
      <w:del w:id="17" w:author="lvalenc" w:date="2001-01-18T09:07:00Z">
        <w:r>
          <w:rPr/>
          <w:delText xml:space="preserve">:   </w:delText>
        </w:r>
      </w:del>
      <w:ins w:id="18" w:author="lvalenc" w:date="2001-01-18T09:07:00Z">
        <w:r>
          <w:rPr/>
          <w:t xml:space="preserve">: </w:t>
          <w:tab/>
          <w:t xml:space="preserve"> </w:t>
        </w:r>
      </w:ins>
      <w:r>
        <w:rPr/>
        <w:t>(719) 457-2633</w:t>
      </w:r>
    </w:p>
    <w:p>
      <w:pPr>
        <w:pStyle w:val="Normal"/>
        <w:rPr/>
      </w:pPr>
      <w:r>
        <w:rPr/>
        <w:t xml:space="preserve">Website: </w:t>
      </w:r>
      <w:ins w:id="19" w:author="lvalenc" w:date="2001-01-18T09:07:00Z">
        <w:r>
          <w:rPr/>
          <w:tab/>
        </w:r>
      </w:ins>
      <w:r>
        <w:rPr/>
        <w:t xml:space="preserve"> </w:t>
      </w:r>
      <w:hyperlink r:id="rId2">
        <w:r>
          <w:rPr>
            <w:rStyle w:val="Hyperlink"/>
          </w:rPr>
          <w:t>www.enron.com;</w:t>
        </w:r>
      </w:hyperlink>
      <w:r>
        <w:rPr/>
        <w:t xml:space="preserve"> Click - Investor Relations</w:t>
      </w:r>
    </w:p>
    <w:p>
      <w:pPr>
        <w:pStyle w:val="Normal"/>
        <w:rPr/>
      </w:pPr>
      <w:r>
        <w:rPr/>
        <w:t xml:space="preserve">Replay:   </w:t>
      </w:r>
      <w:ins w:id="20" w:author="lvalenc" w:date="2001-01-18T09:07:00Z">
        <w:r>
          <w:rPr/>
          <w:tab/>
        </w:r>
      </w:ins>
      <w:r>
        <w:rPr/>
        <w:t>(719) 457-0820 Code 627675 (available until midnight on October 30)</w:t>
      </w:r>
    </w:p>
    <w:p>
      <w:pPr>
        <w:pStyle w:val="Normal"/>
        <w:rPr/>
      </w:pPr>
      <w:r>
        <w:rPr/>
      </w:r>
    </w:p>
    <w:p>
      <w:pPr>
        <w:pStyle w:val="Heading2"/>
        <w:ind w:hanging="0" w:start="0"/>
        <w:rPr>
          <w:u w:val="single"/>
        </w:rPr>
      </w:pPr>
      <w:r>
        <w:rPr>
          <w:u w:val="single"/>
          <w:rPrChange w:id="0" w:author="prieker" w:date="2001-01-17T20:34:00Z"/>
        </w:rPr>
        <w:t>Introductions</w:t>
      </w:r>
    </w:p>
    <w:p>
      <w:pPr>
        <w:pStyle w:val="Normal"/>
        <w:rPr>
          <w:u w:val="single"/>
        </w:rPr>
      </w:pPr>
      <w:r>
        <w:rPr>
          <w:u w:val="single"/>
        </w:rPr>
      </w:r>
    </w:p>
    <w:p>
      <w:pPr>
        <w:pStyle w:val="Normal"/>
        <w:rPr/>
      </w:pPr>
      <w:r>
        <w:rPr/>
        <w:t>Ken Lay, Chairman and Chief Executive Officer</w:t>
      </w:r>
    </w:p>
    <w:p>
      <w:pPr>
        <w:pStyle w:val="Normal"/>
        <w:rPr/>
      </w:pPr>
      <w:r>
        <w:rPr/>
        <w:t>Mark Frevert, Vice Chairman</w:t>
      </w:r>
    </w:p>
    <w:p>
      <w:pPr>
        <w:pStyle w:val="Normal"/>
        <w:rPr/>
      </w:pPr>
      <w:r>
        <w:rPr/>
        <w:t>Greg Whalley, President &amp; Chief Operating Officer</w:t>
      </w:r>
      <w:del w:id="22" w:author="prieker" w:date="2001-01-18T12:06:00Z">
        <w:r>
          <w:rPr/>
          <w:delText>Ken Rice, Chairman and CEO, Enron Broadband Services</w:delText>
        </w:r>
      </w:del>
    </w:p>
    <w:p>
      <w:pPr>
        <w:pStyle w:val="Normal"/>
        <w:rPr/>
      </w:pPr>
      <w:ins w:id="23" w:author="prieker" w:date="2001-01-17T19:56:00Z">
        <w:r>
          <w:rPr/>
          <w:t>Rick Causey, Executive VP and Chief</w:t>
        </w:r>
      </w:ins>
    </w:p>
    <w:p>
      <w:pPr>
        <w:pStyle w:val="Normal"/>
        <w:rPr/>
      </w:pPr>
      <w:r>
        <w:rPr/>
        <w:t>Andy Fastow, Executive VP and CFO</w:t>
      </w:r>
    </w:p>
    <w:p>
      <w:pPr>
        <w:pStyle w:val="Normal"/>
        <w:rPr/>
      </w:pPr>
      <w:r>
        <w:rPr/>
        <w:t>Steve Kean, Executive VP and Chief of Staff</w:t>
      </w:r>
    </w:p>
    <w:p>
      <w:pPr>
        <w:pStyle w:val="Normal"/>
        <w:rPr/>
      </w:pPr>
      <w:ins w:id="24" w:author="prieker" w:date="2001-01-18T12:06:00Z">
        <w:r>
          <w:rPr/>
          <w:t>Mark Koenig, Executive VP, Investor Relations</w:t>
        </w:r>
      </w:ins>
    </w:p>
    <w:p>
      <w:pPr>
        <w:pStyle w:val="Footer"/>
        <w:tabs>
          <w:tab w:val="clear" w:pos="4320"/>
          <w:tab w:val="clear" w:pos="8640"/>
        </w:tabs>
        <w:rPr/>
      </w:pPr>
      <w:r>
        <w:rPr/>
        <w:t>Ben Glisan, Managing Director and Treasurer</w:t>
      </w:r>
    </w:p>
    <w:p>
      <w:pPr>
        <w:pStyle w:val="Footer"/>
        <w:tabs>
          <w:tab w:val="clear" w:pos="4320"/>
          <w:tab w:val="clear" w:pos="8640"/>
        </w:tabs>
        <w:rPr>
          <w:del w:id="26" w:author="prieker" w:date="2001-01-17T19:56:00Z"/>
        </w:rPr>
      </w:pPr>
      <w:del w:id="25" w:author="prieker" w:date="2001-01-17T19:56:00Z">
        <w:r>
          <w:rPr/>
          <w:delText>Rick Causey, Executive VP and Chief Accounting Officer</w:delText>
        </w:r>
      </w:del>
    </w:p>
    <w:p>
      <w:pPr>
        <w:pStyle w:val="Footer"/>
        <w:rPr/>
      </w:pPr>
      <w:r>
        <w:rPr/>
      </w:r>
    </w:p>
    <w:p>
      <w:pPr>
        <w:pStyle w:val="Footer"/>
        <w:tabs>
          <w:tab w:val="clear" w:pos="4320"/>
          <w:tab w:val="clear" w:pos="8640"/>
        </w:tabs>
        <w:rPr/>
      </w:pPr>
      <w:r>
        <w:rPr/>
      </w:r>
    </w:p>
    <w:p>
      <w:pPr>
        <w:pStyle w:val="Heading1"/>
        <w:ind w:hanging="0" w:start="0"/>
        <w:rPr>
          <w:bCs/>
        </w:rPr>
      </w:pPr>
      <w:r>
        <w:rPr>
          <w:bCs/>
        </w:rPr>
      </w:r>
    </w:p>
    <w:p>
      <w:pPr>
        <w:pStyle w:val="Normal"/>
        <w:rPr/>
      </w:pPr>
      <w:r>
        <w:rPr/>
        <w:t>Good morning, this is Ken Lay.  Thank you for joining us on today’s investor call.</w:t>
      </w:r>
    </w:p>
    <w:p>
      <w:pPr>
        <w:pStyle w:val="Normal"/>
        <w:rPr/>
      </w:pPr>
      <w:r>
        <w:rPr/>
      </w:r>
    </w:p>
    <w:p>
      <w:pPr>
        <w:pStyle w:val="Normal"/>
        <w:rPr/>
      </w:pPr>
      <w:r>
        <w:rPr/>
        <w:t>We decided yesterday to set up this call to address questions and concerns raised over the last few days.   We are very disappointed with our stock price, but our businesses are performing very well,</w:t>
      </w:r>
      <w:r>
        <w:rPr>
          <w:b/>
          <w:bCs/>
        </w:rPr>
        <w:t xml:space="preserve"> </w:t>
      </w:r>
      <w:r>
        <w:rPr/>
        <w:t>and we are conducting business as usual.</w:t>
      </w:r>
      <w:r>
        <w:rPr>
          <w:b/>
          <w:bCs/>
        </w:rPr>
        <w:t xml:space="preserve">  </w:t>
      </w:r>
      <w:r>
        <w:rPr/>
        <w:t>We recognize, however, that these are uncertain times in the capital markets, and we will continue to hold additional investor calls as needed to proactively communicate essential information to all our shareholders.</w:t>
      </w:r>
    </w:p>
    <w:p>
      <w:pPr>
        <w:pStyle w:val="Normal"/>
        <w:rPr/>
      </w:pPr>
      <w:r>
        <w:rPr/>
      </w:r>
    </w:p>
    <w:p>
      <w:pPr>
        <w:pStyle w:val="xl33"/>
        <w:spacing w:before="0" w:after="0"/>
        <w:rPr>
          <w:rFonts w:eastAsia="Times New Roman"/>
          <w:szCs w:val="20"/>
        </w:rPr>
      </w:pPr>
      <w:r>
        <w:rPr>
          <w:rFonts w:eastAsia="Times New Roman"/>
          <w:szCs w:val="20"/>
        </w:rPr>
      </w:r>
    </w:p>
    <w:p>
      <w:pPr>
        <w:pStyle w:val="Normal"/>
        <w:rPr>
          <w:b/>
          <w:bCs/>
          <w:u w:val="single"/>
        </w:rPr>
      </w:pPr>
      <w:r>
        <w:rPr>
          <w:b/>
          <w:bCs/>
          <w:u w:val="single"/>
        </w:rPr>
        <w:t>SEC Inquiry</w:t>
      </w:r>
    </w:p>
    <w:p>
      <w:pPr>
        <w:pStyle w:val="Normal"/>
        <w:rPr/>
      </w:pPr>
      <w:r>
        <w:rPr/>
        <w:t xml:space="preserve">We announced yesterday that we received a request for information from the SEC regarding certain related party transactions.  As we said yesterday, </w:t>
      </w:r>
    </w:p>
    <w:p>
      <w:pPr>
        <w:pStyle w:val="Normal"/>
        <w:rPr/>
      </w:pPr>
      <w:r>
        <w:rPr/>
      </w:r>
    </w:p>
    <w:p>
      <w:pPr>
        <w:pStyle w:val="Normal"/>
        <w:numPr>
          <w:ilvl w:val="0"/>
          <w:numId w:val="5"/>
        </w:numPr>
        <w:rPr/>
      </w:pPr>
      <w:r>
        <w:rPr/>
        <w:t>We welcome this request, and the opportunity it provides us to put these matters to rest.</w:t>
      </w:r>
    </w:p>
    <w:p>
      <w:pPr>
        <w:pStyle w:val="Normal"/>
        <w:numPr>
          <w:ilvl w:val="0"/>
          <w:numId w:val="5"/>
        </w:numPr>
        <w:rPr/>
      </w:pPr>
      <w:r>
        <w:rPr/>
        <w:t>We are cooperating fully with the SEC, and</w:t>
      </w:r>
    </w:p>
    <w:p>
      <w:pPr>
        <w:pStyle w:val="Normal"/>
        <w:numPr>
          <w:ilvl w:val="0"/>
          <w:numId w:val="5"/>
        </w:numPr>
        <w:rPr/>
      </w:pPr>
      <w:r>
        <w:rPr/>
        <w:t>We believe everything that needed to be considered and done in connection with these transactions was considered and done.</w:t>
      </w:r>
    </w:p>
    <w:p>
      <w:pPr>
        <w:pStyle w:val="Normal"/>
        <w:rPr/>
      </w:pPr>
      <w:r>
        <w:rPr/>
      </w:r>
    </w:p>
    <w:p>
      <w:pPr>
        <w:pStyle w:val="Normal"/>
        <w:rPr/>
      </w:pPr>
      <w:r>
        <w:rPr/>
        <w:t>As you can appreciate, while this matter is pending, we cannot say much more about it.</w:t>
      </w:r>
    </w:p>
    <w:p>
      <w:pPr>
        <w:pStyle w:val="Normal"/>
        <w:rPr/>
      </w:pPr>
      <w:r>
        <w:rPr/>
      </w:r>
    </w:p>
    <w:p>
      <w:pPr>
        <w:pStyle w:val="Normal"/>
        <w:rPr/>
      </w:pPr>
      <w:r>
        <w:rPr/>
        <w:t>However, a number of other, unrelated questions have been raised, and we will do our best to address those here.</w:t>
      </w:r>
    </w:p>
    <w:p>
      <w:pPr>
        <w:pStyle w:val="Normal"/>
        <w:rPr/>
      </w:pPr>
      <w:r>
        <w:rPr/>
      </w:r>
    </w:p>
    <w:p>
      <w:pPr>
        <w:pStyle w:val="Heading1"/>
        <w:ind w:hanging="0" w:start="0"/>
        <w:rPr>
          <w:bCs/>
        </w:rPr>
      </w:pPr>
      <w:r>
        <w:rPr>
          <w:bCs/>
        </w:rPr>
        <w:t>Equity Reduction</w:t>
      </w:r>
    </w:p>
    <w:p>
      <w:pPr>
        <w:pStyle w:val="Normal"/>
        <w:rPr>
          <w:bCs/>
        </w:rPr>
      </w:pPr>
      <w:r>
        <w:rPr>
          <w:bCs/>
        </w:rPr>
      </w:r>
    </w:p>
    <w:p>
      <w:pPr>
        <w:pStyle w:val="BodyText3"/>
        <w:rPr>
          <w:b w:val="false"/>
          <w:bCs w:val="false"/>
        </w:rPr>
      </w:pPr>
      <w:r>
        <w:rPr>
          <w:b w:val="false"/>
          <w:bCs w:val="false"/>
        </w:rPr>
        <w:t>In an effort to increase transparency in financial reporting, our third quarter earnings conference call last Tuesday included information associated with a $1.2 billion reduction of shareholders’ equity that would ordinarily have been disclosed in our 10Q, to be filed in mid-November.    There have been a number of questions surrounding the equity adjustment since the call, so we want to take the opportunity to clearly spell out the basis of the adjustment.</w:t>
      </w:r>
    </w:p>
    <w:p>
      <w:pPr>
        <w:pStyle w:val="Normal"/>
        <w:rPr>
          <w:b/>
          <w:bCs/>
        </w:rPr>
      </w:pPr>
      <w:r>
        <w:rPr>
          <w:b/>
          <w:bCs/>
        </w:rPr>
      </w:r>
    </w:p>
    <w:p>
      <w:pPr>
        <w:pStyle w:val="Normal"/>
        <w:rPr/>
      </w:pPr>
      <w:r>
        <w:rPr/>
        <w:t>A structured finance vehicle, in which LJM was an investor, was established to mitigate volatility associated with certain of Enron’s merchant investments, including investments in The New Power Company, technology and other investments of Enron.</w:t>
      </w:r>
    </w:p>
    <w:p>
      <w:pPr>
        <w:pStyle w:val="Normal"/>
        <w:rPr/>
      </w:pPr>
      <w:r>
        <w:rPr/>
      </w:r>
    </w:p>
    <w:p>
      <w:pPr>
        <w:pStyle w:val="Normal"/>
        <w:rPr/>
      </w:pPr>
      <w:r>
        <w:rPr/>
        <w:t>In conjunction with the September 2001 termination of these vehicles, Enron recorded a $1.2 billion reduction in shareholders’ equity and a corresponding reduction in notes receivables.  These adjustments were the result of Enron’s termination of obligations to deliver Enron shares in future periods.  Although this obligation was reflected in our diluted shares outstanding calculation for the third quarter totaling 62 million shares, it will no longer be outstanding as a result of the termination of this vehicle.</w:t>
      </w:r>
    </w:p>
    <w:p>
      <w:pPr>
        <w:pStyle w:val="Normal"/>
        <w:rPr/>
      </w:pPr>
      <w:r>
        <w:rPr/>
      </w:r>
    </w:p>
    <w:p>
      <w:pPr>
        <w:pStyle w:val="Normal"/>
        <w:rPr/>
      </w:pPr>
      <w:r>
        <w:rPr/>
        <w:t>If you have additional questions on these adjustments, I will address them at the end of the call.  Now, I will turn the discussion over to our CFO, Andy Fastow, to discuss our current liquidity position and credit rating.</w:t>
      </w:r>
    </w:p>
    <w:p>
      <w:pPr>
        <w:pStyle w:val="Normal"/>
        <w:rPr/>
      </w:pPr>
      <w:r>
        <w:rPr/>
      </w:r>
    </w:p>
    <w:p>
      <w:pPr>
        <w:pStyle w:val="Heading1"/>
        <w:ind w:hanging="0" w:start="0"/>
        <w:rPr>
          <w:bCs/>
        </w:rPr>
      </w:pPr>
      <w:r>
        <w:rPr>
          <w:bCs/>
        </w:rPr>
      </w:r>
    </w:p>
    <w:p>
      <w:pPr>
        <w:pStyle w:val="Heading1"/>
        <w:ind w:hanging="0" w:start="0"/>
        <w:rPr>
          <w:bCs/>
        </w:rPr>
      </w:pPr>
      <w:r>
        <w:rPr>
          <w:bCs/>
        </w:rPr>
        <w:t xml:space="preserve">Liquidity/Credit Rating </w:t>
      </w:r>
    </w:p>
    <w:p>
      <w:pPr>
        <w:pStyle w:val="Footer"/>
        <w:tabs>
          <w:tab w:val="clear" w:pos="4320"/>
          <w:tab w:val="clear" w:pos="8640"/>
        </w:tabs>
        <w:rPr>
          <w:bCs/>
        </w:rPr>
      </w:pPr>
      <w:r>
        <w:rPr>
          <w:bCs/>
        </w:rPr>
      </w:r>
    </w:p>
    <w:p>
      <w:pPr>
        <w:pStyle w:val="Footer"/>
        <w:tabs>
          <w:tab w:val="clear" w:pos="4320"/>
          <w:tab w:val="clear" w:pos="8640"/>
        </w:tabs>
        <w:rPr/>
      </w:pPr>
      <w:r>
        <w:rPr/>
        <w:t xml:space="preserve">We have received questions recently about both our liquidity and the outlook for the Enron Corp. credit. </w:t>
      </w:r>
    </w:p>
    <w:p>
      <w:pPr>
        <w:pStyle w:val="Footer"/>
        <w:tabs>
          <w:tab w:val="clear" w:pos="4320"/>
          <w:tab w:val="clear" w:pos="8640"/>
        </w:tabs>
        <w:rPr/>
      </w:pPr>
      <w:r>
        <w:rPr/>
      </w:r>
    </w:p>
    <w:p>
      <w:pPr>
        <w:pStyle w:val="Normal"/>
        <w:rPr/>
      </w:pPr>
      <w:r>
        <w:rPr/>
        <w:t xml:space="preserve">Regarding liquidity, Enron expects to have sufficient liquidity to conduct normal operations and meet all of our projected capital requirements.  </w:t>
      </w:r>
    </w:p>
    <w:p>
      <w:pPr>
        <w:pStyle w:val="Normal"/>
        <w:numPr>
          <w:ilvl w:val="0"/>
          <w:numId w:val="3"/>
        </w:numPr>
        <w:rPr/>
      </w:pPr>
      <w:r>
        <w:rPr/>
        <w:t xml:space="preserve">We have committed credit facilities with domestic and foreign banks, which provide for an aggregate of $3.35 billion in credit.  These bank lines are undrawn but act as the backstop for the company’s issuance of commercial paper.  </w:t>
      </w:r>
    </w:p>
    <w:p>
      <w:pPr>
        <w:pStyle w:val="Normal"/>
        <w:numPr>
          <w:ilvl w:val="0"/>
          <w:numId w:val="3"/>
        </w:numPr>
        <w:rPr/>
      </w:pPr>
      <w:r>
        <w:rPr/>
        <w:t xml:space="preserve">Additionally, the company utilizes, on a consistent basis, uncommitted lines in excess of $500 million.  </w:t>
      </w:r>
    </w:p>
    <w:p>
      <w:pPr>
        <w:pStyle w:val="Normal"/>
        <w:rPr/>
      </w:pPr>
      <w:r>
        <w:rPr/>
      </w:r>
    </w:p>
    <w:p>
      <w:pPr>
        <w:pStyle w:val="Normal"/>
        <w:rPr/>
      </w:pPr>
      <w:r>
        <w:rPr/>
        <w:t xml:space="preserve">Currently, our commercial paper balance is approximately $1.85 billion (net, after consideration of cash balances on deposit) resulting in approximately $1.5 billion of liquidity available from committed sources today. </w:t>
      </w:r>
    </w:p>
    <w:p>
      <w:pPr>
        <w:pStyle w:val="Normal"/>
        <w:numPr>
          <w:ilvl w:val="0"/>
          <w:numId w:val="2"/>
        </w:numPr>
        <w:rPr/>
      </w:pPr>
      <w:r>
        <w:rPr/>
        <w:t>We continue to issue commercial paper and we have not,[ nor have we ever], drawn on our bank revolvers..</w:t>
      </w:r>
    </w:p>
    <w:p>
      <w:pPr>
        <w:pStyle w:val="Normal"/>
        <w:numPr>
          <w:ilvl w:val="0"/>
          <w:numId w:val="2"/>
        </w:numPr>
        <w:rPr/>
      </w:pPr>
      <w:r>
        <w:rPr/>
        <w:t xml:space="preserve">Additionally, we have not experienced a material increase in our funded CP balances over the past two weeks. </w:t>
      </w:r>
    </w:p>
    <w:p>
      <w:pPr>
        <w:pStyle w:val="Normal"/>
        <w:numPr>
          <w:ilvl w:val="0"/>
          <w:numId w:val="2"/>
        </w:numPr>
        <w:rPr/>
      </w:pPr>
      <w:r>
        <w:rPr/>
        <w:t>Our policy of maintaining a multiple of liquidity under committed lines to projected cash requirements remains in effect.</w:t>
      </w:r>
    </w:p>
    <w:p>
      <w:pPr>
        <w:pStyle w:val="Normal"/>
        <w:rPr/>
      </w:pPr>
      <w:r>
        <w:rPr/>
      </w:r>
    </w:p>
    <w:p>
      <w:pPr>
        <w:pStyle w:val="Normal"/>
        <w:rPr/>
      </w:pPr>
      <w:r>
        <w:rPr/>
        <w:t xml:space="preserve">In addition to the $1.5 billion in unused commitments, we are scheduled to receive approximately $800 million in proceeds from asset sales discussed in the third quarter conference call.  These proceeds should be realized in the fourth quarter, perhaps as soon as within thirty days.  I would like to remind everyone that we have entered into a definitive agreement to sell Portland General to Northwest Natural Gas for approximately $1.9 billion and the assumption of $1.1 billion in Portland General debt.  Subject to normal regulatory review, the transaction is scheduled to close by the end of 2002. </w:t>
      </w:r>
    </w:p>
    <w:p>
      <w:pPr>
        <w:pStyle w:val="Normal"/>
        <w:rPr/>
      </w:pPr>
      <w:r>
        <w:rPr/>
      </w:r>
    </w:p>
    <w:p>
      <w:pPr>
        <w:pStyle w:val="Normal"/>
        <w:rPr/>
      </w:pPr>
      <w:r>
        <w:rPr/>
        <w:t>We have spoken to our key banks and, based on these conversations, we expect to have their continued support.</w:t>
      </w:r>
    </w:p>
    <w:p>
      <w:pPr>
        <w:pStyle w:val="Normal"/>
        <w:rPr/>
      </w:pPr>
      <w:r>
        <w:rPr/>
      </w:r>
    </w:p>
    <w:p>
      <w:pPr>
        <w:pStyle w:val="BodyText3"/>
        <w:rPr>
          <w:b w:val="false"/>
          <w:bCs w:val="false"/>
        </w:rPr>
      </w:pPr>
      <w:r>
        <w:rPr>
          <w:b w:val="false"/>
          <w:bCs w:val="false"/>
        </w:rPr>
        <w:t xml:space="preserve">Let me also address the credit ratings: </w:t>
      </w:r>
    </w:p>
    <w:p>
      <w:pPr>
        <w:pStyle w:val="Normal"/>
        <w:numPr>
          <w:ilvl w:val="0"/>
          <w:numId w:val="4"/>
        </w:numPr>
        <w:rPr/>
      </w:pPr>
      <w:r>
        <w:rPr/>
        <w:t xml:space="preserve">Both Standard &amp; Poor’s and Fitch have confirmed our BBB+ rating.  </w:t>
      </w:r>
    </w:p>
    <w:p>
      <w:pPr>
        <w:pStyle w:val="Normal"/>
        <w:numPr>
          <w:ilvl w:val="0"/>
          <w:numId w:val="4"/>
        </w:numPr>
        <w:rPr/>
      </w:pPr>
      <w:r>
        <w:rPr/>
        <w:t>We are now actively working with Moody’s Investor Service to address specific questions in order to facilitate their review.</w:t>
      </w:r>
    </w:p>
    <w:p>
      <w:pPr>
        <w:pStyle w:val="Footer"/>
        <w:tabs>
          <w:tab w:val="clear" w:pos="4320"/>
          <w:tab w:val="clear" w:pos="8640"/>
        </w:tabs>
        <w:rPr/>
      </w:pPr>
      <w:r>
        <w:rPr/>
        <w:t xml:space="preserve"> </w:t>
      </w:r>
    </w:p>
    <w:p>
      <w:pPr>
        <w:pStyle w:val="Normal"/>
        <w:rPr/>
      </w:pPr>
      <w:r>
        <w:rPr/>
        <w:t>We understand that our credit rating is critical to both the capital markets as well as our counterparties.</w:t>
      </w:r>
    </w:p>
    <w:p>
      <w:pPr>
        <w:pStyle w:val="Normal"/>
        <w:rPr/>
      </w:pPr>
      <w:r>
        <w:rPr/>
      </w:r>
    </w:p>
    <w:p>
      <w:pPr>
        <w:pStyle w:val="Normal"/>
        <w:rPr/>
      </w:pPr>
      <w:r>
        <w:rPr/>
      </w:r>
    </w:p>
    <w:p>
      <w:pPr>
        <w:pStyle w:val="Heading1"/>
        <w:ind w:hanging="0" w:start="0"/>
        <w:rPr>
          <w:bCs/>
        </w:rPr>
      </w:pPr>
      <w:r>
        <w:rPr>
          <w:bCs/>
        </w:rPr>
        <w:t>Core Business</w:t>
      </w:r>
    </w:p>
    <w:p>
      <w:pPr>
        <w:pStyle w:val="Normal"/>
        <w:rPr>
          <w:bCs/>
        </w:rPr>
      </w:pPr>
      <w:r>
        <w:rPr>
          <w:bCs/>
        </w:rPr>
      </w:r>
    </w:p>
    <w:p>
      <w:pPr>
        <w:pStyle w:val="Normal"/>
        <w:rPr/>
      </w:pPr>
      <w:r>
        <w:rPr/>
        <w:t>As we discussed in the earnings conference call last week, our third quarter recurring operating results were outstanding, with a 26% increase in recurring earnings and a 65% increase in physical volumes.  These results reflect the superb performance of our core wholesale, retail and pipeline businesses.  We are continuing to stay focused on our businesses and remain well positioned for continued success.</w:t>
      </w:r>
    </w:p>
    <w:p>
      <w:pPr>
        <w:pStyle w:val="Normal"/>
        <w:rPr/>
      </w:pPr>
      <w:r>
        <w:rPr/>
      </w:r>
    </w:p>
    <w:p>
      <w:pPr>
        <w:pStyle w:val="Normal"/>
        <w:rPr/>
      </w:pPr>
      <w:r>
        <w:rPr/>
      </w:r>
    </w:p>
    <w:p>
      <w:pPr>
        <w:pStyle w:val="Heading1"/>
        <w:ind w:hanging="0" w:start="0"/>
        <w:rPr>
          <w:bCs/>
        </w:rPr>
      </w:pPr>
      <w:r>
        <w:rPr>
          <w:bCs/>
        </w:rPr>
        <w:t>Q&amp;A</w:t>
      </w:r>
    </w:p>
    <w:p>
      <w:pPr>
        <w:pStyle w:val="Normal"/>
        <w:rPr>
          <w:bCs/>
        </w:rPr>
      </w:pPr>
      <w:r>
        <w:rPr>
          <w:bCs/>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Cs/>
        </w:rPr>
      </w:pPr>
      <w:r>
        <w:rPr>
          <w:b/>
          <w:bCs/>
        </w:rPr>
        <w:t>Say this after the Q&amp;A:</w:t>
      </w:r>
    </w:p>
    <w:p>
      <w:pPr>
        <w:pStyle w:val="Normal"/>
        <w:rPr>
          <w:b/>
          <w:bCs/>
        </w:rPr>
      </w:pPr>
      <w:r>
        <w:rPr>
          <w:b/>
          <w:bCs/>
        </w:rPr>
      </w:r>
    </w:p>
    <w:p>
      <w:pPr>
        <w:pStyle w:val="Normal"/>
        <w:rPr/>
      </w:pPr>
      <w:r>
        <w:rPr/>
        <w:t xml:space="preserve">As we said in the release yesterday, we are focused on our core businesses and delivering value to our customers around the world.  But, we also want to take the time we need to keep you informed.  We will set up another call in the next couple of weeks. Additionally, we will be posting on our website frequently asked questions and answers in order to get information out to you quickly.  Feel free to submit questions to </w:t>
      </w:r>
      <w:hyperlink r:id="rId3">
        <w:r>
          <w:rPr>
            <w:rStyle w:val="Hyperlink"/>
          </w:rPr>
          <w:t>answers@enron.com</w:t>
        </w:r>
      </w:hyperlink>
      <w:r>
        <w:rPr/>
        <w:t>.</w:t>
      </w:r>
    </w:p>
    <w:p>
      <w:pPr>
        <w:pStyle w:val="Normal"/>
        <w:rPr/>
      </w:pPr>
      <w:r>
        <w:rPr/>
      </w:r>
    </w:p>
    <w:p>
      <w:pPr>
        <w:pStyle w:val="Normal"/>
        <w:rPr/>
      </w:pPr>
      <w:r>
        <w:rPr/>
        <w:t>Thank you for your time and attention today.</w:t>
      </w:r>
    </w:p>
    <w:p>
      <w:pPr>
        <w:pStyle w:val="Normal"/>
        <w:rPr/>
      </w:pPr>
      <w:r>
        <w:rPr/>
      </w:r>
    </w:p>
    <w:p>
      <w:pPr>
        <w:pStyle w:val="Normal"/>
        <w:rPr/>
      </w:pPr>
      <w:r>
        <w:rPr/>
      </w:r>
    </w:p>
    <w:sectPr>
      <w:footerReference w:type="default" r:id="rId4"/>
      <w:type w:val="nextPage"/>
      <w:pgSz w:w="12240" w:h="15840"/>
      <w:pgMar w:left="1800" w:right="1800" w:gutter="0" w:header="0" w:top="1440" w:footer="72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1152"/>
        </w:tabs>
        <w:ind w:start="1152" w:hanging="432"/>
      </w:pPr>
      <w:rPr>
        <w:rFonts w:ascii="Symbol" w:hAnsi="Symbol" w:cs="Symbol" w:hint="default"/>
        <w:color w:val="00000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outlineLvl w:val="2"/>
    </w:pPr>
    <w:rPr>
      <w:u w:val="single"/>
    </w:rPr>
  </w:style>
  <w:style w:type="paragraph" w:styleId="Heading4">
    <w:name w:val="heading 4"/>
    <w:basedOn w:val="Normal"/>
    <w:next w:val="Normal"/>
    <w:qFormat/>
    <w:pPr>
      <w:keepNext w:val="true"/>
      <w:numPr>
        <w:ilvl w:val="3"/>
        <w:numId w:val="1"/>
      </w:numPr>
      <w:outlineLvl w:val="3"/>
    </w:pPr>
    <w:rPr/>
  </w:style>
  <w:style w:type="paragraph" w:styleId="Heading5">
    <w:name w:val="heading 5"/>
    <w:basedOn w:val="Normal"/>
    <w:next w:val="Normal"/>
    <w:qFormat/>
    <w:pPr>
      <w:keepNext w:val="true"/>
      <w:numPr>
        <w:ilvl w:val="4"/>
        <w:numId w:val="1"/>
      </w:numPr>
      <w:outlineLvl w:val="4"/>
    </w:pPr>
    <w:rPr>
      <w:b/>
      <w:bCs/>
      <w:i/>
      <w:iCs/>
    </w:rPr>
  </w:style>
  <w:style w:type="paragraph" w:styleId="Heading6">
    <w:name w:val="heading 6"/>
    <w:basedOn w:val="Normal"/>
    <w:next w:val="Normal"/>
    <w:qFormat/>
    <w:pPr>
      <w:keepNext w:val="true"/>
      <w:numPr>
        <w:ilvl w:val="5"/>
        <w:numId w:val="1"/>
      </w:numPr>
      <w:ind w:hanging="1080" w:start="1080" w:end="0"/>
      <w:outlineLvl w:val="5"/>
    </w:pPr>
    <w:rPr/>
  </w:style>
  <w:style w:type="character" w:styleId="WW8Num1z0">
    <w:name w:val="WW8Num1z0"/>
    <w:qFormat/>
    <w:rPr>
      <w:rFonts w:ascii="Symbol" w:hAnsi="Symbol" w:cs="Symbol"/>
      <w:color w:val="auto"/>
      <w:sz w:val="28"/>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color w:val="auto"/>
      <w:sz w:val="28"/>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color w:val="auto"/>
      <w:sz w:val="28"/>
    </w:rPr>
  </w:style>
  <w:style w:type="character" w:styleId="WW8Num8z0">
    <w:name w:val="WW8Num8z0"/>
    <w:qFormat/>
    <w:rPr/>
  </w:style>
  <w:style w:type="character" w:styleId="WW8Num8z1">
    <w:name w:val="WW8Num8z1"/>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Symbol" w:hAnsi="Symbol" w:cs="Symbol"/>
      <w:color w:val="auto"/>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Times New Roman" w:hAnsi="Times New Roman" w:cs="Times New Roman"/>
    </w:rPr>
  </w:style>
  <w:style w:type="character" w:styleId="WW8Num13z0">
    <w:name w:val="WW8Num13z0"/>
    <w:qFormat/>
    <w:rPr>
      <w:rFonts w:ascii="Wingdings" w:hAnsi="Wingdings" w:cs="Wingdings"/>
    </w:rPr>
  </w:style>
  <w:style w:type="character" w:styleId="WW8Num14z0">
    <w:name w:val="WW8Num14z0"/>
    <w:qFormat/>
    <w:rPr>
      <w:rFonts w:ascii="Symbol" w:hAnsi="Symbol" w:cs="Symbol"/>
      <w:color w:val="auto"/>
      <w:sz w:val="28"/>
    </w:rPr>
  </w:style>
  <w:style w:type="character" w:styleId="WW8Num15z0">
    <w:name w:val="WW8Num15z0"/>
    <w:qFormat/>
    <w:rPr>
      <w:rFonts w:ascii="Symbol" w:hAnsi="Symbol" w:cs="Symbol"/>
    </w:rPr>
  </w:style>
  <w:style w:type="character" w:styleId="WW8Num15z2">
    <w:name w:val="WW8Num15z2"/>
    <w:qFormat/>
    <w:rPr>
      <w:rFonts w:ascii="Wingdings" w:hAnsi="Wingdings" w:cs="Wingdings"/>
    </w:rPr>
  </w:style>
  <w:style w:type="character" w:styleId="WW8Num15z4">
    <w:name w:val="WW8Num15z4"/>
    <w:qFormat/>
    <w:rPr>
      <w:rFonts w:ascii="Courier New" w:hAnsi="Courier New" w:cs="Courier New"/>
    </w:rPr>
  </w:style>
  <w:style w:type="character" w:styleId="WW8Num16z0">
    <w:name w:val="WW8Num16z0"/>
    <w:qFormat/>
    <w:rPr>
      <w:rFonts w:ascii="Symbol" w:hAnsi="Symbol" w:cs="Symbol"/>
      <w:color w:val="auto"/>
      <w:sz w:val="28"/>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color w:val="auto"/>
      <w:sz w:val="28"/>
    </w:rPr>
  </w:style>
  <w:style w:type="character" w:styleId="WW8Num21z0">
    <w:name w:val="WW8Num21z0"/>
    <w:qFormat/>
    <w:rPr>
      <w:rFonts w:ascii="Symbol" w:hAnsi="Symbol" w:cs="Symbol"/>
      <w:color w:val="auto"/>
      <w:sz w:val="28"/>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color w:val="auto"/>
      <w:sz w:val="28"/>
    </w:rPr>
  </w:style>
  <w:style w:type="character" w:styleId="WW8Num24z0">
    <w:name w:val="WW8Num24z0"/>
    <w:qFormat/>
    <w:rPr>
      <w:rFonts w:ascii="Symbol" w:hAnsi="Symbol" w:cs="Symbol"/>
    </w:rPr>
  </w:style>
  <w:style w:type="character" w:styleId="WW8Num25z0">
    <w:name w:val="WW8Num25z0"/>
    <w:qFormat/>
    <w:rPr>
      <w:rFonts w:ascii="Wingdings" w:hAnsi="Wingdings" w:cs="Wingdings"/>
    </w:rPr>
  </w:style>
  <w:style w:type="character" w:styleId="WW8Num26z0">
    <w:name w:val="WW8Num26z0"/>
    <w:qFormat/>
    <w:rPr>
      <w:rFonts w:ascii="Symbol" w:hAnsi="Symbol" w:cs="Symbol"/>
    </w:rPr>
  </w:style>
  <w:style w:type="character" w:styleId="WW8Num27z0">
    <w:name w:val="WW8Num27z0"/>
    <w:qFormat/>
    <w:rPr/>
  </w:style>
  <w:style w:type="character" w:styleId="WW8Num28z0">
    <w:name w:val="WW8Num28z0"/>
    <w:qFormat/>
    <w:rPr>
      <w:rFonts w:ascii="Symbol" w:hAnsi="Symbol" w:cs="Symbol"/>
    </w:rPr>
  </w:style>
  <w:style w:type="character" w:styleId="WW8Num28z2">
    <w:name w:val="WW8Num28z2"/>
    <w:qFormat/>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color w:val="auto"/>
      <w:sz w:val="28"/>
    </w:rPr>
  </w:style>
  <w:style w:type="character" w:styleId="WW8Num33z0">
    <w:name w:val="WW8Num33z0"/>
    <w:qFormat/>
    <w:rPr>
      <w:rFonts w:ascii="Symbol" w:hAnsi="Symbol" w:cs="Symbol"/>
      <w:color w:val="auto"/>
      <w:sz w:val="28"/>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6z2">
    <w:name w:val="WW8Num36z2"/>
    <w:qFormat/>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rFonts w:ascii="Symbol" w:hAnsi="Symbol" w:cs="Symbol"/>
      <w:color w:val="auto"/>
      <w:sz w:val="28"/>
    </w:rPr>
  </w:style>
  <w:style w:type="character" w:styleId="WW8Num39z0">
    <w:name w:val="WW8Num39z0"/>
    <w:qFormat/>
    <w:rPr>
      <w:rFonts w:ascii="Symbol" w:hAnsi="Symbol" w:cs="Symbol"/>
      <w:color w:val="auto"/>
      <w:sz w:val="28"/>
    </w:rPr>
  </w:style>
  <w:style w:type="character" w:styleId="WW8Num40z0">
    <w:name w:val="WW8Num40z0"/>
    <w:qFormat/>
    <w:rPr>
      <w:rFonts w:ascii="Symbol" w:hAnsi="Symbol" w:cs="Symbol"/>
      <w:color w:val="auto"/>
      <w:sz w:val="28"/>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rFonts w:ascii="Symbol" w:hAnsi="Symbol" w:cs="Symbol"/>
      <w:color w:val="auto"/>
      <w:sz w:val="28"/>
    </w:rPr>
  </w:style>
  <w:style w:type="character" w:styleId="WW8Num43z0">
    <w:name w:val="WW8Num43z0"/>
    <w:qFormat/>
    <w:rPr>
      <w:rFonts w:ascii="Wingdings" w:hAnsi="Wingdings" w:cs="Wingdings"/>
    </w:rPr>
  </w:style>
  <w:style w:type="character" w:styleId="WW8Num44z0">
    <w:name w:val="WW8Num44z0"/>
    <w:qFormat/>
    <w:rPr>
      <w:rFonts w:ascii="Symbol" w:hAnsi="Symbol" w:cs="Symbol"/>
      <w:color w:val="auto"/>
      <w:sz w:val="28"/>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49z1">
    <w:name w:val="WW8Num49z1"/>
    <w:qFormat/>
    <w:rPr>
      <w:rFonts w:cs="Courier New"/>
    </w:rPr>
  </w:style>
  <w:style w:type="character" w:styleId="WW8Num49z2">
    <w:name w:val="WW8Num49z2"/>
    <w:qFormat/>
    <w:rPr>
      <w:rFonts w:ascii="Wingdings" w:hAnsi="Wingdings" w:cs="Wingdings"/>
    </w:rPr>
  </w:style>
  <w:style w:type="character" w:styleId="WW8Num49z4">
    <w:name w:val="WW8Num49z4"/>
    <w:qFormat/>
    <w:rPr>
      <w:rFonts w:ascii="Courier New" w:hAnsi="Courier New" w:cs="Courier New"/>
    </w:rPr>
  </w:style>
  <w:style w:type="character" w:styleId="WW8Num50z0">
    <w:name w:val="WW8Num50z0"/>
    <w:qFormat/>
    <w:rPr>
      <w:rFonts w:ascii="Symbol" w:hAnsi="Symbol" w:cs="Symbol"/>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1z0">
    <w:name w:val="WW8Num51z0"/>
    <w:qFormat/>
    <w:rPr>
      <w:rFonts w:ascii="Symbol" w:hAnsi="Symbol" w:cs="Symbol"/>
      <w:color w:val="auto"/>
      <w:sz w:val="28"/>
    </w:rPr>
  </w:style>
  <w:style w:type="character" w:styleId="WW8Num52z0">
    <w:name w:val="WW8Num52z0"/>
    <w:qFormat/>
    <w:rPr>
      <w:rFonts w:ascii="Symbol" w:hAnsi="Symbol" w:cs="Symbol"/>
      <w:color w:val="auto"/>
      <w:sz w:val="28"/>
    </w:rPr>
  </w:style>
  <w:style w:type="character" w:styleId="WW8Num52z1">
    <w:name w:val="WW8Num52z1"/>
    <w:qFormat/>
    <w:rPr>
      <w:rFonts w:ascii="Times New Roman" w:hAnsi="Times New Roman" w:eastAsia="Times New Roman" w:cs="Times New Roman"/>
    </w:rPr>
  </w:style>
  <w:style w:type="character" w:styleId="WW8Num52z2">
    <w:name w:val="WW8Num52z2"/>
    <w:qFormat/>
    <w:rPr>
      <w:rFonts w:ascii="Wingdings" w:hAnsi="Wingdings" w:cs="Wingdings"/>
    </w:rPr>
  </w:style>
  <w:style w:type="character" w:styleId="WW8Num52z3">
    <w:name w:val="WW8Num52z3"/>
    <w:qFormat/>
    <w:rPr>
      <w:rFonts w:ascii="Symbol" w:hAnsi="Symbol" w:cs="Symbol"/>
    </w:rPr>
  </w:style>
  <w:style w:type="character" w:styleId="WW8Num52z4">
    <w:name w:val="WW8Num52z4"/>
    <w:qFormat/>
    <w:rPr>
      <w:rFonts w:ascii="Courier New" w:hAnsi="Courier New" w:cs="Courier New"/>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4z0">
    <w:name w:val="WW8Num54z0"/>
    <w:qFormat/>
    <w:rPr>
      <w:rFonts w:ascii="Symbol" w:hAnsi="Symbol" w:cs="Symbol"/>
      <w:color w:val="auto"/>
      <w:sz w:val="28"/>
    </w:rPr>
  </w:style>
  <w:style w:type="character" w:styleId="WW8Num55z0">
    <w:name w:val="WW8Num55z0"/>
    <w:qFormat/>
    <w:rPr>
      <w:rFonts w:ascii="Symbol" w:hAnsi="Symbol" w:cs="Symbol"/>
      <w:color w:val="auto"/>
      <w:sz w:val="28"/>
    </w:rPr>
  </w:style>
  <w:style w:type="character" w:styleId="WW8Num56z0">
    <w:name w:val="WW8Num56z0"/>
    <w:qFormat/>
    <w:rPr>
      <w:rFonts w:ascii="Symbol" w:hAnsi="Symbol" w:cs="Symbol"/>
    </w:rPr>
  </w:style>
  <w:style w:type="character" w:styleId="WW8Num57z0">
    <w:name w:val="WW8Num57z0"/>
    <w:qFormat/>
    <w:rPr>
      <w:rFonts w:ascii="Symbol" w:hAnsi="Symbol" w:cs="Symbol"/>
      <w:color w:val="auto"/>
      <w:sz w:val="28"/>
    </w:rPr>
  </w:style>
  <w:style w:type="character" w:styleId="WW8Num58z0">
    <w:name w:val="WW8Num58z0"/>
    <w:qFormat/>
    <w:rPr>
      <w:rFonts w:ascii="Symbol" w:hAnsi="Symbol" w:cs="Symbol"/>
    </w:rPr>
  </w:style>
  <w:style w:type="character" w:styleId="WW8Num58z1">
    <w:name w:val="WW8Num58z1"/>
    <w:qFormat/>
    <w:rPr>
      <w:rFonts w:ascii="Courier New" w:hAnsi="Courier New" w:cs="Courier New"/>
    </w:rPr>
  </w:style>
  <w:style w:type="character" w:styleId="WW8Num58z2">
    <w:name w:val="WW8Num58z2"/>
    <w:qFormat/>
    <w:rPr>
      <w:rFonts w:ascii="Wingdings" w:hAnsi="Wingdings" w:cs="Wingdings"/>
    </w:rPr>
  </w:style>
  <w:style w:type="character" w:styleId="WW8Num59z0">
    <w:name w:val="WW8Num59z0"/>
    <w:qFormat/>
    <w:rPr>
      <w:rFonts w:ascii="Symbol" w:hAnsi="Symbol" w:cs="Symbol"/>
      <w:color w:val="auto"/>
      <w:sz w:val="28"/>
    </w:rPr>
  </w:style>
  <w:style w:type="character" w:styleId="WW8Num60z0">
    <w:name w:val="WW8Num60z0"/>
    <w:qFormat/>
    <w:rPr/>
  </w:style>
  <w:style w:type="character" w:styleId="WW8Num60z1">
    <w:name w:val="WW8Num60z1"/>
    <w:qFormat/>
    <w:rPr>
      <w:rFonts w:ascii="Symbol" w:hAnsi="Symbol" w:cs="Symbol"/>
    </w:rPr>
  </w:style>
  <w:style w:type="character" w:styleId="WW8Num61z0">
    <w:name w:val="WW8Num61z0"/>
    <w:qFormat/>
    <w:rPr>
      <w:rFonts w:ascii="Symbol" w:hAnsi="Symbol" w:cs="Symbol"/>
      <w:color w:val="auto"/>
      <w:sz w:val="28"/>
    </w:rPr>
  </w:style>
  <w:style w:type="character" w:styleId="WW8Num62z0">
    <w:name w:val="WW8Num62z0"/>
    <w:qFormat/>
    <w:rPr>
      <w:rFonts w:ascii="Symbol" w:hAnsi="Symbol" w:cs="Symbol"/>
      <w:color w:val="auto"/>
      <w:sz w:val="28"/>
    </w:rPr>
  </w:style>
  <w:style w:type="character" w:styleId="WW8Num63z0">
    <w:name w:val="WW8Num63z0"/>
    <w:qFormat/>
    <w:rPr>
      <w:rFonts w:ascii="Symbol" w:hAnsi="Symbol" w:cs="Symbol"/>
      <w:color w:val="auto"/>
      <w:sz w:val="28"/>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color w:val="auto"/>
      <w:sz w:val="28"/>
    </w:rPr>
  </w:style>
  <w:style w:type="character" w:styleId="WW8Num68z0">
    <w:name w:val="WW8Num68z0"/>
    <w:qFormat/>
    <w:rPr>
      <w:rFonts w:ascii="Symbol" w:hAnsi="Symbol" w:cs="Symbol"/>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69z0">
    <w:name w:val="WW8Num69z0"/>
    <w:qFormat/>
    <w:rPr>
      <w:rFonts w:ascii="Symbol" w:hAnsi="Symbol" w:cs="Symbol"/>
    </w:rPr>
  </w:style>
  <w:style w:type="character" w:styleId="WW8Num69z1">
    <w:name w:val="WW8Num69z1"/>
    <w:qFormat/>
    <w:rPr>
      <w:rFonts w:ascii="Courier New" w:hAnsi="Courier New" w:cs="Courier New"/>
    </w:rPr>
  </w:style>
  <w:style w:type="character" w:styleId="WW8Num69z2">
    <w:name w:val="WW8Num69z2"/>
    <w:qFormat/>
    <w:rPr>
      <w:rFonts w:ascii="Wingdings" w:hAnsi="Wingdings" w:cs="Wingdings"/>
    </w:rPr>
  </w:style>
  <w:style w:type="character" w:styleId="WW8Num70z0">
    <w:name w:val="WW8Num70z0"/>
    <w:qFormat/>
    <w:rPr>
      <w:rFonts w:ascii="Symbol" w:hAnsi="Symbol" w:cs="Symbol"/>
      <w:color w:val="auto"/>
      <w:sz w:val="28"/>
    </w:rPr>
  </w:style>
  <w:style w:type="character" w:styleId="WW8Num71z0">
    <w:name w:val="WW8Num71z0"/>
    <w:qFormat/>
    <w:rPr>
      <w:rFonts w:ascii="Symbol" w:hAnsi="Symbol" w:cs="Symbol"/>
    </w:rPr>
  </w:style>
  <w:style w:type="character" w:styleId="WW8Num71z1">
    <w:name w:val="WW8Num71z1"/>
    <w:qFormat/>
    <w:rPr>
      <w:rFonts w:ascii="Courier New" w:hAnsi="Courier New" w:cs="Courier New"/>
    </w:rPr>
  </w:style>
  <w:style w:type="character" w:styleId="WW8Num71z2">
    <w:name w:val="WW8Num71z2"/>
    <w:qFormat/>
    <w:rPr>
      <w:rFonts w:ascii="Wingdings" w:hAnsi="Wingdings" w:cs="Wingdings"/>
    </w:rPr>
  </w:style>
  <w:style w:type="character" w:styleId="WW8Num72z0">
    <w:name w:val="WW8Num72z0"/>
    <w:qFormat/>
    <w:rPr>
      <w:rFonts w:ascii="Wingdings" w:hAnsi="Wingdings" w:cs="Wingdings"/>
    </w:rPr>
  </w:style>
  <w:style w:type="character" w:styleId="WW8Num73z0">
    <w:name w:val="WW8Num73z0"/>
    <w:qFormat/>
    <w:rPr>
      <w:rFonts w:ascii="Symbol" w:hAnsi="Symbol" w:cs="Symbol"/>
    </w:rPr>
  </w:style>
  <w:style w:type="character" w:styleId="WW8Num74z0">
    <w:name w:val="WW8Num74z0"/>
    <w:qFormat/>
    <w:rPr>
      <w:rFonts w:ascii="Times New Roman" w:hAnsi="Times New Roman" w:cs="Times New Roman"/>
    </w:rPr>
  </w:style>
  <w:style w:type="character" w:styleId="WW8Num75z0">
    <w:name w:val="WW8Num75z0"/>
    <w:qFormat/>
    <w:rPr>
      <w:rFonts w:ascii="Symbol" w:hAnsi="Symbol" w:cs="Symbol"/>
    </w:rPr>
  </w:style>
  <w:style w:type="character" w:styleId="WW8Num75z2">
    <w:name w:val="WW8Num75z2"/>
    <w:qFormat/>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7z1">
    <w:name w:val="WW8Num77z1"/>
    <w:qFormat/>
    <w:rPr>
      <w:rFonts w:ascii="Courier New" w:hAnsi="Courier New" w:cs="Courier New"/>
    </w:rPr>
  </w:style>
  <w:style w:type="character" w:styleId="WW8Num77z2">
    <w:name w:val="WW8Num77z2"/>
    <w:qFormat/>
    <w:rPr>
      <w:rFonts w:ascii="Wingdings" w:hAnsi="Wingdings" w:cs="Wingdings"/>
    </w:rPr>
  </w:style>
  <w:style w:type="character" w:styleId="WW8Num78z0">
    <w:name w:val="WW8Num78z0"/>
    <w:qFormat/>
    <w:rPr>
      <w:rFonts w:ascii="Symbol" w:hAnsi="Symbol" w:cs="Symbol"/>
      <w:color w:val="auto"/>
      <w:sz w:val="28"/>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0z1">
    <w:name w:val="WW8Num80z1"/>
    <w:qFormat/>
    <w:rPr>
      <w:rFonts w:ascii="Courier New" w:hAnsi="Courier New" w:cs="Courier New"/>
    </w:rPr>
  </w:style>
  <w:style w:type="character" w:styleId="WW8Num80z2">
    <w:name w:val="WW8Num80z2"/>
    <w:qFormat/>
    <w:rPr>
      <w:rFonts w:ascii="Wingdings" w:hAnsi="Wingdings" w:cs="Wingdings"/>
    </w:rPr>
  </w:style>
  <w:style w:type="character" w:styleId="WW8Num81z0">
    <w:name w:val="WW8Num81z0"/>
    <w:qFormat/>
    <w:rPr>
      <w:rFonts w:ascii="Symbol" w:hAnsi="Symbol" w:cs="Symbol"/>
      <w:color w:val="auto"/>
      <w:sz w:val="28"/>
    </w:rPr>
  </w:style>
  <w:style w:type="character" w:styleId="WW8Num82z0">
    <w:name w:val="WW8Num82z0"/>
    <w:qFormat/>
    <w:rPr>
      <w:rFonts w:ascii="Symbol" w:hAnsi="Symbol" w:cs="Symbol"/>
    </w:rPr>
  </w:style>
  <w:style w:type="character" w:styleId="WW8Num82z1">
    <w:name w:val="WW8Num82z1"/>
    <w:qFormat/>
    <w:rPr>
      <w:rFonts w:ascii="Courier New" w:hAnsi="Courier New" w:cs="Courier New"/>
    </w:rPr>
  </w:style>
  <w:style w:type="character" w:styleId="WW8Num82z2">
    <w:name w:val="WW8Num82z2"/>
    <w:qFormat/>
    <w:rPr>
      <w:rFonts w:ascii="Wingdings" w:hAnsi="Wingdings" w:cs="Wingdings"/>
    </w:rPr>
  </w:style>
  <w:style w:type="character" w:styleId="WW8Num83z0">
    <w:name w:val="WW8Num83z0"/>
    <w:qFormat/>
    <w:rPr>
      <w:rFonts w:ascii="Symbol" w:hAnsi="Symbol" w:cs="Symbol"/>
      <w:color w:val="auto"/>
      <w:sz w:val="28"/>
    </w:rPr>
  </w:style>
  <w:style w:type="character" w:styleId="WW8Num84z0">
    <w:name w:val="WW8Num84z0"/>
    <w:qFormat/>
    <w:rPr/>
  </w:style>
  <w:style w:type="character" w:styleId="WW8Num85z0">
    <w:name w:val="WW8Num85z0"/>
    <w:qFormat/>
    <w:rPr/>
  </w:style>
  <w:style w:type="character" w:styleId="WW8Num86z0">
    <w:name w:val="WW8Num86z0"/>
    <w:qFormat/>
    <w:rPr>
      <w:rFonts w:ascii="Symbol" w:hAnsi="Symbol" w:cs="Symbol"/>
    </w:rPr>
  </w:style>
  <w:style w:type="character" w:styleId="WW8Num87z0">
    <w:name w:val="WW8Num87z0"/>
    <w:qFormat/>
    <w:rPr>
      <w:rFonts w:ascii="Wingdings" w:hAnsi="Wingdings" w:cs="Wingdings"/>
    </w:rPr>
  </w:style>
  <w:style w:type="character" w:styleId="WW8Num88z0">
    <w:name w:val="WW8Num88z0"/>
    <w:qFormat/>
    <w:rPr>
      <w:rFonts w:ascii="Symbol" w:hAnsi="Symbol" w:cs="Symbol"/>
    </w:rPr>
  </w:style>
  <w:style w:type="character" w:styleId="WW8Num89z0">
    <w:name w:val="WW8Num89z0"/>
    <w:qFormat/>
    <w:rPr>
      <w:rFonts w:ascii="Symbol" w:hAnsi="Symbol" w:cs="Symbol"/>
      <w:color w:val="000000"/>
    </w:rPr>
  </w:style>
  <w:style w:type="character" w:styleId="WW8Num89z1">
    <w:name w:val="WW8Num89z1"/>
    <w:qFormat/>
    <w:rPr>
      <w:rFonts w:ascii="Courier New" w:hAnsi="Courier New" w:cs="Courier New"/>
    </w:rPr>
  </w:style>
  <w:style w:type="character" w:styleId="WW8Num89z2">
    <w:name w:val="WW8Num89z2"/>
    <w:qFormat/>
    <w:rPr>
      <w:rFonts w:ascii="Wingdings" w:hAnsi="Wingdings" w:cs="Wingdings"/>
    </w:rPr>
  </w:style>
  <w:style w:type="character" w:styleId="WW8Num89z3">
    <w:name w:val="WW8Num89z3"/>
    <w:qFormat/>
    <w:rPr>
      <w:rFonts w:ascii="Symbol" w:hAnsi="Symbol" w:cs="Symbol"/>
    </w:rPr>
  </w:style>
  <w:style w:type="character" w:styleId="WW8Num90z0">
    <w:name w:val="WW8Num90z0"/>
    <w:qFormat/>
    <w:rPr>
      <w:rFonts w:ascii="Symbol" w:hAnsi="Symbol" w:cs="Symbol"/>
    </w:rPr>
  </w:style>
  <w:style w:type="character" w:styleId="WW8Num90z1">
    <w:name w:val="WW8Num90z1"/>
    <w:qFormat/>
    <w:rPr>
      <w:rFonts w:ascii="Courier New" w:hAnsi="Courier New" w:cs="Courier New"/>
    </w:rPr>
  </w:style>
  <w:style w:type="character" w:styleId="WW8Num90z5">
    <w:name w:val="WW8Num90z5"/>
    <w:qFormat/>
    <w:rPr>
      <w:rFonts w:ascii="Wingdings" w:hAnsi="Wingdings" w:cs="Wingdings"/>
    </w:rPr>
  </w:style>
  <w:style w:type="character" w:styleId="WW8Num91z0">
    <w:name w:val="WW8Num91z0"/>
    <w:qFormat/>
    <w:rPr>
      <w:rFonts w:ascii="Symbol" w:hAnsi="Symbol" w:cs="Symbol"/>
      <w:color w:val="auto"/>
      <w:sz w:val="28"/>
    </w:rPr>
  </w:style>
  <w:style w:type="character" w:styleId="WW8Num92z0">
    <w:name w:val="WW8Num92z0"/>
    <w:qFormat/>
    <w:rPr>
      <w:rFonts w:ascii="Symbol" w:hAnsi="Symbol" w:cs="Symbol"/>
    </w:rPr>
  </w:style>
  <w:style w:type="character" w:styleId="WW8Num92z1">
    <w:name w:val="WW8Num92z1"/>
    <w:qFormat/>
    <w:rPr>
      <w:rFonts w:ascii="Courier New" w:hAnsi="Courier New" w:cs="Courier New"/>
    </w:rPr>
  </w:style>
  <w:style w:type="character" w:styleId="WW8Num92z2">
    <w:name w:val="WW8Num92z2"/>
    <w:qFormat/>
    <w:rPr>
      <w:rFonts w:ascii="Wingdings" w:hAnsi="Wingdings" w:cs="Wingdings"/>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5z1">
    <w:name w:val="WW8Num95z1"/>
    <w:qFormat/>
    <w:rPr>
      <w:rFonts w:ascii="Courier New" w:hAnsi="Courier New" w:cs="Courier New"/>
    </w:rPr>
  </w:style>
  <w:style w:type="character" w:styleId="WW8Num95z2">
    <w:name w:val="WW8Num95z2"/>
    <w:qFormat/>
    <w:rPr>
      <w:rFonts w:ascii="Wingdings" w:hAnsi="Wingdings" w:cs="Wingdings"/>
    </w:rPr>
  </w:style>
  <w:style w:type="character" w:styleId="WW8Num96z0">
    <w:name w:val="WW8Num96z0"/>
    <w:qFormat/>
    <w:rPr>
      <w:rFonts w:ascii="Symbol" w:hAnsi="Symbol" w:cs="Symbol"/>
    </w:rPr>
  </w:style>
  <w:style w:type="character" w:styleId="WW8Num97z0">
    <w:name w:val="WW8Num97z0"/>
    <w:qFormat/>
    <w:rPr>
      <w:rFonts w:ascii="Symbol" w:hAnsi="Symbol" w:cs="Symbol"/>
      <w:color w:val="auto"/>
      <w:sz w:val="28"/>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99z1">
    <w:name w:val="WW8Num99z1"/>
    <w:qFormat/>
    <w:rPr>
      <w:rFonts w:ascii="Courier New" w:hAnsi="Courier New" w:cs="Courier New"/>
    </w:rPr>
  </w:style>
  <w:style w:type="character" w:styleId="WW8Num99z2">
    <w:name w:val="WW8Num99z2"/>
    <w:qFormat/>
    <w:rPr>
      <w:rFonts w:ascii="Wingdings" w:hAnsi="Wingdings" w:cs="Wingdings"/>
    </w:rPr>
  </w:style>
  <w:style w:type="character" w:styleId="WW8Num100z0">
    <w:name w:val="WW8Num100z0"/>
    <w:qFormat/>
    <w:rPr>
      <w:rFonts w:ascii="Symbol" w:hAnsi="Symbol" w:cs="Symbol"/>
      <w:color w:val="auto"/>
      <w:sz w:val="28"/>
    </w:rPr>
  </w:style>
  <w:style w:type="character" w:styleId="WW8Num101z0">
    <w:name w:val="WW8Num101z0"/>
    <w:qFormat/>
    <w:rPr>
      <w:rFonts w:ascii="Symbol" w:hAnsi="Symbol" w:cs="Symbol"/>
      <w:color w:val="auto"/>
      <w:sz w:val="28"/>
    </w:rPr>
  </w:style>
  <w:style w:type="character" w:styleId="WW8Num102z0">
    <w:name w:val="WW8Num102z0"/>
    <w:qFormat/>
    <w:rPr/>
  </w:style>
  <w:style w:type="character" w:styleId="WW8Num103z0">
    <w:name w:val="WW8Num103z0"/>
    <w:qFormat/>
    <w:rPr>
      <w:rFonts w:ascii="Symbol" w:hAnsi="Symbol" w:cs="Symbol"/>
      <w:color w:val="auto"/>
      <w:sz w:val="28"/>
    </w:rPr>
  </w:style>
  <w:style w:type="character" w:styleId="WW8Num104z0">
    <w:name w:val="WW8Num104z0"/>
    <w:qFormat/>
    <w:rPr>
      <w:rFonts w:ascii="Wingdings" w:hAnsi="Wingdings" w:cs="Wingdings"/>
    </w:rPr>
  </w:style>
  <w:style w:type="character" w:styleId="WW8Num105z0">
    <w:name w:val="WW8Num105z0"/>
    <w:qFormat/>
    <w:rPr>
      <w:rFonts w:ascii="Symbol" w:hAnsi="Symbol" w:cs="Symbol"/>
      <w:color w:val="auto"/>
      <w:sz w:val="28"/>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bCs/>
      <w:sz w:val="28"/>
    </w:rPr>
  </w:style>
  <w:style w:type="paragraph" w:styleId="BodyText">
    <w:name w:val="Body Text"/>
    <w:basedOn w:val="Normal"/>
    <w:pPr/>
    <w:rPr>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z w:val="20"/>
    </w:rPr>
  </w:style>
  <w:style w:type="paragraph" w:styleId="BodyTextIndent">
    <w:name w:val="Body Text Indent"/>
    <w:basedOn w:val="Normal"/>
    <w:pPr>
      <w:ind w:hanging="0" w:start="360" w:end="0"/>
    </w:pPr>
    <w:rPr/>
  </w:style>
  <w:style w:type="paragraph" w:styleId="BodyTextIndent2">
    <w:name w:val="Body Text Indent 2"/>
    <w:basedOn w:val="Normal"/>
    <w:qFormat/>
    <w:pPr>
      <w:spacing w:lineRule="atLeast" w:line="240"/>
      <w:ind w:hanging="0" w:start="360" w:end="0"/>
    </w:pPr>
    <w:rPr>
      <w:b/>
      <w:color w:val="000000"/>
    </w:rPr>
  </w:style>
  <w:style w:type="paragraph" w:styleId="BodyText2">
    <w:name w:val="Body Text 2"/>
    <w:basedOn w:val="Normal"/>
    <w:qFormat/>
    <w:pPr/>
    <w:rPr>
      <w:color w:val="000000"/>
    </w:rPr>
  </w:style>
  <w:style w:type="paragraph" w:styleId="xl24">
    <w:name w:val="xl24"/>
    <w:basedOn w:val="Normal"/>
    <w:qFormat/>
    <w:pPr>
      <w:pBdr>
        <w:top w:val="single" w:sz="8" w:space="0" w:color="000000"/>
      </w:pBdr>
      <w:spacing w:before="100" w:after="100"/>
    </w:pPr>
    <w:rPr>
      <w:rFonts w:eastAsia="Arial Unicode MS"/>
      <w:szCs w:val="24"/>
    </w:rPr>
  </w:style>
  <w:style w:type="paragraph" w:styleId="xl25">
    <w:name w:val="xl25"/>
    <w:basedOn w:val="Normal"/>
    <w:qFormat/>
    <w:pPr>
      <w:pBdr>
        <w:top w:val="single" w:sz="8" w:space="0" w:color="000000"/>
        <w:right w:val="single" w:sz="8" w:space="0" w:color="000000"/>
      </w:pBdr>
      <w:spacing w:before="100" w:after="100"/>
    </w:pPr>
    <w:rPr>
      <w:rFonts w:eastAsia="Arial Unicode MS"/>
      <w:szCs w:val="24"/>
    </w:rPr>
  </w:style>
  <w:style w:type="paragraph" w:styleId="xl26">
    <w:name w:val="xl26"/>
    <w:basedOn w:val="Normal"/>
    <w:qFormat/>
    <w:pPr>
      <w:pBdr>
        <w:left w:val="single" w:sz="8" w:space="0" w:color="000000"/>
      </w:pBdr>
      <w:spacing w:before="100" w:after="100"/>
    </w:pPr>
    <w:rPr>
      <w:rFonts w:eastAsia="Arial Unicode MS"/>
      <w:b/>
      <w:bCs/>
      <w:szCs w:val="24"/>
      <w:u w:val="single"/>
    </w:rPr>
  </w:style>
  <w:style w:type="paragraph" w:styleId="xl27">
    <w:name w:val="xl27"/>
    <w:basedOn w:val="Normal"/>
    <w:qFormat/>
    <w:pPr>
      <w:spacing w:before="100" w:after="100"/>
    </w:pPr>
    <w:rPr>
      <w:rFonts w:eastAsia="Arial Unicode MS"/>
      <w:szCs w:val="24"/>
    </w:rPr>
  </w:style>
  <w:style w:type="paragraph" w:styleId="xl28">
    <w:name w:val="xl28"/>
    <w:basedOn w:val="Normal"/>
    <w:qFormat/>
    <w:pPr>
      <w:spacing w:before="100" w:after="100"/>
      <w:jc w:val="end"/>
    </w:pPr>
    <w:rPr>
      <w:rFonts w:eastAsia="Arial Unicode MS"/>
      <w:b/>
      <w:bCs/>
      <w:szCs w:val="24"/>
      <w:u w:val="single"/>
    </w:rPr>
  </w:style>
  <w:style w:type="paragraph" w:styleId="xl29">
    <w:name w:val="xl29"/>
    <w:basedOn w:val="Normal"/>
    <w:qFormat/>
    <w:pPr>
      <w:spacing w:before="100" w:after="100"/>
    </w:pPr>
    <w:rPr>
      <w:rFonts w:eastAsia="Arial Unicode MS"/>
      <w:b/>
      <w:bCs/>
      <w:szCs w:val="24"/>
      <w:u w:val="single"/>
    </w:rPr>
  </w:style>
  <w:style w:type="paragraph" w:styleId="xl30">
    <w:name w:val="xl30"/>
    <w:basedOn w:val="Normal"/>
    <w:qFormat/>
    <w:pPr>
      <w:pBdr>
        <w:right w:val="single" w:sz="8" w:space="0" w:color="000000"/>
      </w:pBdr>
      <w:spacing w:before="100" w:after="100"/>
    </w:pPr>
    <w:rPr>
      <w:rFonts w:eastAsia="Arial Unicode MS"/>
      <w:b/>
      <w:bCs/>
      <w:szCs w:val="24"/>
      <w:u w:val="single"/>
    </w:rPr>
  </w:style>
  <w:style w:type="paragraph" w:styleId="xl31">
    <w:name w:val="xl31"/>
    <w:basedOn w:val="Normal"/>
    <w:qFormat/>
    <w:pPr>
      <w:pBdr>
        <w:left w:val="single" w:sz="8" w:space="0" w:color="000000"/>
      </w:pBdr>
      <w:spacing w:before="100" w:after="100"/>
    </w:pPr>
    <w:rPr>
      <w:rFonts w:eastAsia="Arial Unicode MS"/>
      <w:szCs w:val="24"/>
    </w:rPr>
  </w:style>
  <w:style w:type="paragraph" w:styleId="xl32">
    <w:name w:val="xl32"/>
    <w:basedOn w:val="Normal"/>
    <w:qFormat/>
    <w:pPr>
      <w:spacing w:before="100" w:after="100"/>
    </w:pPr>
    <w:rPr>
      <w:rFonts w:eastAsia="Arial Unicode MS"/>
      <w:szCs w:val="24"/>
    </w:rPr>
  </w:style>
  <w:style w:type="paragraph" w:styleId="xl33">
    <w:name w:val="xl33"/>
    <w:basedOn w:val="Normal"/>
    <w:qFormat/>
    <w:pPr>
      <w:spacing w:before="100" w:after="100"/>
    </w:pPr>
    <w:rPr>
      <w:rFonts w:eastAsia="Arial Unicode MS"/>
      <w:szCs w:val="24"/>
      <w:u w:val="single"/>
    </w:rPr>
  </w:style>
  <w:style w:type="paragraph" w:styleId="xl34">
    <w:name w:val="xl34"/>
    <w:basedOn w:val="Normal"/>
    <w:qFormat/>
    <w:pPr>
      <w:pBdr>
        <w:left w:val="single" w:sz="8" w:space="0" w:color="000000"/>
      </w:pBdr>
      <w:spacing w:before="100" w:after="100"/>
    </w:pPr>
    <w:rPr>
      <w:rFonts w:eastAsia="Arial Unicode MS"/>
      <w:szCs w:val="24"/>
    </w:rPr>
  </w:style>
  <w:style w:type="paragraph" w:styleId="xl35">
    <w:name w:val="xl35"/>
    <w:basedOn w:val="Normal"/>
    <w:qFormat/>
    <w:pPr>
      <w:pBdr>
        <w:left w:val="single" w:sz="8" w:space="0" w:color="000000"/>
      </w:pBdr>
      <w:spacing w:before="100" w:after="100"/>
    </w:pPr>
    <w:rPr>
      <w:rFonts w:eastAsia="Arial Unicode MS"/>
      <w:b/>
      <w:bCs/>
      <w:szCs w:val="24"/>
      <w:u w:val="single"/>
    </w:rPr>
  </w:style>
  <w:style w:type="paragraph" w:styleId="xl36">
    <w:name w:val="xl36"/>
    <w:basedOn w:val="Normal"/>
    <w:qFormat/>
    <w:pPr>
      <w:pBdr>
        <w:left w:val="single" w:sz="8" w:space="0" w:color="000000"/>
        <w:bottom w:val="single" w:sz="8" w:space="0" w:color="000000"/>
      </w:pBdr>
      <w:spacing w:before="100" w:after="100"/>
    </w:pPr>
    <w:rPr>
      <w:rFonts w:eastAsia="Arial Unicode MS"/>
      <w:szCs w:val="24"/>
    </w:rPr>
  </w:style>
  <w:style w:type="paragraph" w:styleId="xl37">
    <w:name w:val="xl37"/>
    <w:basedOn w:val="Normal"/>
    <w:qFormat/>
    <w:pPr>
      <w:pBdr>
        <w:bottom w:val="single" w:sz="8" w:space="0" w:color="000000"/>
      </w:pBdr>
      <w:spacing w:before="100" w:after="100"/>
    </w:pPr>
    <w:rPr>
      <w:rFonts w:eastAsia="Arial Unicode MS"/>
      <w:szCs w:val="24"/>
    </w:rPr>
  </w:style>
  <w:style w:type="paragraph" w:styleId="xl38">
    <w:name w:val="xl38"/>
    <w:basedOn w:val="Normal"/>
    <w:qFormat/>
    <w:pPr>
      <w:pBdr>
        <w:bottom w:val="single" w:sz="8" w:space="0" w:color="000000"/>
        <w:right w:val="single" w:sz="8" w:space="0" w:color="000000"/>
      </w:pBdr>
      <w:spacing w:before="100" w:after="100"/>
    </w:pPr>
    <w:rPr>
      <w:rFonts w:eastAsia="Arial Unicode MS"/>
      <w:szCs w:val="24"/>
    </w:rPr>
  </w:style>
  <w:style w:type="paragraph" w:styleId="xl39">
    <w:name w:val="xl39"/>
    <w:basedOn w:val="Normal"/>
    <w:qFormat/>
    <w:pPr>
      <w:pBdr>
        <w:bottom w:val="single" w:sz="8" w:space="0" w:color="000000"/>
      </w:pBdr>
      <w:spacing w:before="100" w:after="100"/>
    </w:pPr>
    <w:rPr>
      <w:rFonts w:eastAsia="Arial Unicode MS"/>
      <w:szCs w:val="24"/>
    </w:rPr>
  </w:style>
  <w:style w:type="paragraph" w:styleId="xl40">
    <w:name w:val="xl40"/>
    <w:basedOn w:val="Normal"/>
    <w:qFormat/>
    <w:pPr>
      <w:pBdr>
        <w:bottom w:val="single" w:sz="8" w:space="0" w:color="000000"/>
        <w:right w:val="single" w:sz="8" w:space="0" w:color="000000"/>
      </w:pBdr>
      <w:spacing w:before="100" w:after="100"/>
    </w:pPr>
    <w:rPr>
      <w:rFonts w:eastAsia="Arial Unicode MS"/>
      <w:szCs w:val="24"/>
    </w:rPr>
  </w:style>
  <w:style w:type="paragraph" w:styleId="BodyText3">
    <w:name w:val="Body Text 3"/>
    <w:basedOn w:val="Normal"/>
    <w:qFormat/>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 TargetMode="External"/><Relationship Id="rId3" Type="http://schemas.openxmlformats.org/officeDocument/2006/relationships/hyperlink" Target="mailto:answers@enron.com"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2001-10-23T02:34:00Z</dcterms:created>
  <dc:creator>ENRON</dc:creator>
  <dc:description/>
  <dc:language>en-CA</dc:language>
  <cp:lastModifiedBy>Gay Mayeux</cp:lastModifiedBy>
  <cp:lastPrinted>2001-10-22T20:59:00Z</cp:lastPrinted>
  <dcterms:modified xsi:type="dcterms:W3CDTF">2001-10-23T02:34:00Z</dcterms:modified>
  <cp:revision>2</cp:revision>
  <dc:subject/>
  <dc:title>ENEQ400cc</dc:title>
</cp:coreProperties>
</file>