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xlsx" ContentType="application/vnd.openxmlformats-officedocument.spreadsheetml.sheet"/>
  <Override PartName="/word/media/image1.wmf" ContentType="image/x-wmf"/>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b w:val="false"/>
          <w:bCs w:val="false"/>
          <w:sz w:val="31"/>
          <w:szCs w:val="31"/>
        </w:rPr>
        <w:t xml:space="preserve">Question </w:t>
      </w:r>
      <w:r>
        <w:rPr>
          <w:b w:val="false"/>
          <w:bCs w:val="false"/>
          <w:sz w:val="31"/>
          <w:szCs w:val="31"/>
        </w:rPr>
        <w:t>3</w:t>
      </w:r>
    </w:p>
    <w:p>
      <w:pPr>
        <w:pStyle w:val="Heading1"/>
        <w:ind w:hanging="0" w:start="0"/>
        <w:rPr>
          <w:b/>
          <w:bCs/>
          <w:sz w:val="31"/>
          <w:szCs w:val="31"/>
          <w:u w:val="none"/>
        </w:rPr>
      </w:pPr>
      <w:r>
        <w:rPr>
          <w:b/>
          <w:bCs/>
          <w:sz w:val="31"/>
          <w:szCs w:val="31"/>
          <w:u w:val="none"/>
        </w:rPr>
      </w:r>
    </w:p>
    <w:p>
      <w:pPr>
        <w:pStyle w:val="Heading1"/>
        <w:ind w:hanging="0" w:start="0"/>
        <w:rPr>
          <w:b/>
          <w:bCs/>
          <w:sz w:val="31"/>
          <w:szCs w:val="31"/>
          <w:u w:val="none"/>
        </w:rPr>
      </w:pPr>
      <w:r>
        <w:rPr>
          <w:b/>
          <w:bCs/>
          <w:sz w:val="31"/>
          <w:szCs w:val="31"/>
          <w:u w:val="none"/>
        </w:rPr>
      </w:r>
    </w:p>
    <w:p>
      <w:pPr>
        <w:pStyle w:val="Heading1"/>
        <w:ind w:hanging="0" w:start="0"/>
        <w:rPr>
          <w:b/>
          <w:bCs/>
          <w:sz w:val="35"/>
          <w:szCs w:val="35"/>
          <w:u w:val="none"/>
        </w:rPr>
      </w:pPr>
      <w:r>
        <w:rPr>
          <w:b/>
          <w:bCs/>
          <w:sz w:val="35"/>
          <w:szCs w:val="35"/>
          <w:u w:val="none"/>
        </w:rPr>
        <w:t>Can Japan Benefit from Energy Market Deregulation?</w:t>
      </w:r>
    </w:p>
    <w:p>
      <w:pPr>
        <w:pStyle w:val="BodyText"/>
        <w:rPr>
          <w:rFonts w:ascii="Times New Roman" w:hAnsi="Times New Roman" w:cs="Times New Roman"/>
          <w:b w:val="false"/>
          <w:bCs w:val="false"/>
          <w:sz w:val="28"/>
          <w:szCs w:val="23"/>
          <w:u w:val="none"/>
        </w:rPr>
      </w:pPr>
      <w:r>
        <w:rPr>
          <w:rFonts w:cs="Times New Roman" w:ascii="Times New Roman" w:hAnsi="Times New Roman"/>
          <w:b w:val="false"/>
          <w:bCs w:val="false"/>
          <w:sz w:val="28"/>
          <w:szCs w:val="23"/>
          <w:u w:val="none"/>
        </w:rPr>
      </w:r>
    </w:p>
    <w:p>
      <w:pPr>
        <w:pStyle w:val="BodyText"/>
        <w:rPr>
          <w:rFonts w:ascii="Times New Roman" w:hAnsi="Times New Roman" w:cs="Times New Roman"/>
          <w:sz w:val="28"/>
          <w:szCs w:val="23"/>
        </w:rPr>
      </w:pPr>
      <w:r>
        <w:rPr>
          <w:rFonts w:cs="Times New Roman" w:ascii="Times New Roman" w:hAnsi="Times New Roman"/>
          <w:sz w:val="28"/>
          <w:szCs w:val="23"/>
        </w:rPr>
        <w:t>The answer is clearly yes.  Deregulation of the electricity sector will bring:</w:t>
      </w:r>
    </w:p>
    <w:p>
      <w:pPr>
        <w:pStyle w:val="BodyText"/>
        <w:rPr>
          <w:rFonts w:ascii="Times New Roman" w:hAnsi="Times New Roman" w:cs="Times New Roman"/>
          <w:b w:val="false"/>
          <w:bCs w:val="false"/>
          <w:sz w:val="28"/>
          <w:szCs w:val="23"/>
        </w:rPr>
      </w:pPr>
      <w:r>
        <w:rPr>
          <w:rFonts w:cs="Times New Roman" w:ascii="Times New Roman" w:hAnsi="Times New Roman"/>
          <w:b w:val="false"/>
          <w:bCs w:val="false"/>
          <w:sz w:val="28"/>
          <w:szCs w:val="23"/>
        </w:rPr>
      </w:r>
    </w:p>
    <w:p>
      <w:pPr>
        <w:pStyle w:val="BodyText"/>
        <w:numPr>
          <w:ilvl w:val="0"/>
          <w:numId w:val="6"/>
        </w:numPr>
        <w:rPr>
          <w:rFonts w:ascii="Times New Roman" w:hAnsi="Times New Roman" w:cs="Times New Roman"/>
          <w:szCs w:val="23"/>
        </w:rPr>
      </w:pPr>
      <w:r>
        <w:rPr>
          <w:rFonts w:cs="Times New Roman" w:ascii="Times New Roman" w:hAnsi="Times New Roman"/>
          <w:sz w:val="28"/>
          <w:szCs w:val="23"/>
        </w:rPr>
        <w:t>Lower prices and more choices for consumers</w:t>
      </w:r>
    </w:p>
    <w:p>
      <w:pPr>
        <w:pStyle w:val="BodyText"/>
        <w:numPr>
          <w:ilvl w:val="0"/>
          <w:numId w:val="6"/>
        </w:numPr>
        <w:rPr>
          <w:rFonts w:ascii="Times New Roman" w:hAnsi="Times New Roman" w:cs="Times New Roman"/>
          <w:szCs w:val="23"/>
        </w:rPr>
      </w:pPr>
      <w:r>
        <w:rPr>
          <w:rFonts w:cs="Times New Roman" w:ascii="Times New Roman" w:hAnsi="Times New Roman"/>
          <w:sz w:val="28"/>
          <w:szCs w:val="23"/>
        </w:rPr>
        <w:t>Improved reliability and service</w:t>
      </w:r>
    </w:p>
    <w:p>
      <w:pPr>
        <w:pStyle w:val="BodyText"/>
        <w:numPr>
          <w:ilvl w:val="0"/>
          <w:numId w:val="6"/>
        </w:numPr>
        <w:rPr>
          <w:rFonts w:ascii="Times New Roman" w:hAnsi="Times New Roman" w:cs="Times New Roman"/>
          <w:szCs w:val="23"/>
        </w:rPr>
      </w:pPr>
      <w:r>
        <w:rPr>
          <w:rFonts w:cs="Times New Roman" w:ascii="Times New Roman" w:hAnsi="Times New Roman"/>
          <w:sz w:val="28"/>
          <w:szCs w:val="23"/>
        </w:rPr>
        <w:t>Improved allocation of scarce resources</w:t>
      </w:r>
      <w:r>
        <w:rPr>
          <w:rFonts w:cs="Times New Roman" w:ascii="Times New Roman" w:hAnsi="Times New Roman"/>
          <w:szCs w:val="23"/>
        </w:rPr>
        <w:t xml:space="preserve">  </w:t>
      </w:r>
    </w:p>
    <w:p>
      <w:pPr>
        <w:pStyle w:val="BodyText"/>
        <w:rPr>
          <w:rFonts w:ascii="Times New Roman" w:hAnsi="Times New Roman" w:cs="Times New Roman"/>
          <w:sz w:val="23"/>
          <w:szCs w:val="23"/>
        </w:rPr>
      </w:pPr>
      <w:r>
        <w:rPr>
          <w:rFonts w:cs="Times New Roman" w:ascii="Times New Roman" w:hAnsi="Times New Roman"/>
          <w:sz w:val="23"/>
          <w:szCs w:val="23"/>
        </w:rPr>
      </w:r>
    </w:p>
    <w:p>
      <w:pPr>
        <w:pStyle w:val="BodyText"/>
        <w:rPr>
          <w:rFonts w:ascii="Times New Roman" w:hAnsi="Times New Roman" w:cs="Times New Roman"/>
          <w:b w:val="false"/>
          <w:bCs w:val="false"/>
          <w:szCs w:val="23"/>
        </w:rPr>
      </w:pPr>
      <w:r>
        <w:rPr>
          <w:rFonts w:cs="Times New Roman" w:ascii="Times New Roman" w:hAnsi="Times New Roman"/>
          <w:b w:val="false"/>
          <w:bCs w:val="false"/>
          <w:szCs w:val="23"/>
        </w:rPr>
        <w:t xml:space="preserve">Japan saw the introduction of the second phase of deregulation in March 2000. </w:t>
      </w:r>
    </w:p>
    <w:p>
      <w:pPr>
        <w:pStyle w:val="BodyText"/>
        <w:rPr/>
      </w:pPr>
      <w:r>
        <w:rPr>
          <w:rFonts w:cs="Times New Roman" w:ascii="Times New Roman" w:hAnsi="Times New Roman"/>
          <w:b w:val="false"/>
          <w:bCs w:val="false"/>
        </w:rPr>
        <w:t xml:space="preserve">The electricity reforms were a compromise between the national need for enhanced economic efficiency and the perceived needs of the general electric utilities in carrying out key Government energy policy.  Despite their agreement to these reforms, the general electric utilities have </w:t>
      </w:r>
      <w:del w:id="0" w:author="mmcvick" w:date="2000-10-10T10:40:00Z">
        <w:r>
          <w:rPr>
            <w:rFonts w:cs="Times New Roman" w:ascii="Times New Roman" w:hAnsi="Times New Roman"/>
            <w:b w:val="false"/>
            <w:bCs w:val="false"/>
          </w:rPr>
          <w:delText xml:space="preserve">been seen to </w:delText>
        </w:r>
      </w:del>
      <w:r>
        <w:rPr>
          <w:rFonts w:cs="Times New Roman" w:ascii="Times New Roman" w:hAnsi="Times New Roman"/>
          <w:b w:val="false"/>
          <w:bCs w:val="false"/>
        </w:rPr>
        <w:t>publicly criticize</w:t>
      </w:r>
      <w:ins w:id="1" w:author="mmcvick" w:date="2000-10-10T10:40:00Z">
        <w:r>
          <w:rPr>
            <w:rFonts w:cs="Times New Roman" w:ascii="Times New Roman" w:hAnsi="Times New Roman"/>
            <w:b w:val="false"/>
            <w:bCs w:val="false"/>
          </w:rPr>
          <w:t>d</w:t>
        </w:r>
      </w:ins>
      <w:r>
        <w:rPr>
          <w:rFonts w:cs="Times New Roman" w:ascii="Times New Roman" w:hAnsi="Times New Roman"/>
          <w:b w:val="false"/>
          <w:bCs w:val="false"/>
        </w:rPr>
        <w:t xml:space="preserve"> electricity deregulation in Japan. </w:t>
      </w:r>
    </w:p>
    <w:p>
      <w:pPr>
        <w:pStyle w:val="BodyText"/>
        <w:rPr>
          <w:rFonts w:ascii="Times New Roman" w:hAnsi="Times New Roman" w:cs="Times New Roman"/>
          <w:b w:val="false"/>
          <w:bCs w:val="false"/>
        </w:rPr>
      </w:pPr>
      <w:r>
        <w:rPr>
          <w:rFonts w:cs="Times New Roman" w:ascii="Times New Roman" w:hAnsi="Times New Roman"/>
          <w:b w:val="false"/>
          <w:bCs w:val="false"/>
        </w:rPr>
      </w:r>
    </w:p>
    <w:p>
      <w:pPr>
        <w:pStyle w:val="BodyText"/>
        <w:rPr/>
      </w:pPr>
      <w:r>
        <w:rPr>
          <w:rFonts w:cs="Times New Roman" w:ascii="Times New Roman" w:hAnsi="Times New Roman"/>
          <w:szCs w:val="23"/>
        </w:rPr>
        <w:t>This criticism has been made despite significant evidence given by the Japanese Government that shows that Japan</w:t>
      </w:r>
      <w:r>
        <w:rPr>
          <w:rFonts w:cs="Times New Roman" w:ascii="Times New Roman" w:hAnsi="Times New Roman"/>
          <w:sz w:val="23"/>
          <w:szCs w:val="23"/>
        </w:rPr>
        <w:t>'</w:t>
      </w:r>
      <w:r>
        <w:rPr>
          <w:rFonts w:cs="Times New Roman" w:ascii="Times New Roman" w:hAnsi="Times New Roman"/>
          <w:szCs w:val="23"/>
        </w:rPr>
        <w:t>s economy and Japan</w:t>
      </w:r>
      <w:r>
        <w:rPr>
          <w:rFonts w:cs="Times New Roman" w:ascii="Times New Roman" w:hAnsi="Times New Roman"/>
          <w:sz w:val="23"/>
          <w:szCs w:val="23"/>
        </w:rPr>
        <w:t>'</w:t>
      </w:r>
      <w:r>
        <w:rPr>
          <w:rFonts w:cs="Times New Roman" w:ascii="Times New Roman" w:hAnsi="Times New Roman"/>
          <w:szCs w:val="23"/>
        </w:rPr>
        <w:t>s consumers have already benefited from deregulation.</w:t>
      </w:r>
    </w:p>
    <w:p>
      <w:pPr>
        <w:pStyle w:val="BodyText"/>
        <w:rPr>
          <w:rFonts w:ascii="Times New Roman" w:hAnsi="Times New Roman" w:cs="Times New Roman"/>
          <w:b w:val="false"/>
          <w:bCs w:val="false"/>
          <w:szCs w:val="23"/>
        </w:rPr>
      </w:pPr>
      <w:r>
        <w:rPr>
          <w:rFonts w:cs="Times New Roman" w:ascii="Times New Roman" w:hAnsi="Times New Roman"/>
          <w:b w:val="false"/>
          <w:bCs w:val="false"/>
          <w:szCs w:val="23"/>
        </w:rPr>
      </w:r>
    </w:p>
    <w:p>
      <w:pPr>
        <w:pStyle w:val="BodyText"/>
        <w:rPr/>
      </w:pPr>
      <w:r>
        <w:rPr>
          <w:rFonts w:cs="Times New Roman" w:ascii="Times New Roman" w:hAnsi="Times New Roman"/>
          <w:b w:val="false"/>
          <w:bCs w:val="false"/>
          <w:szCs w:val="23"/>
        </w:rPr>
        <w:t>This criticism has also been made despite significant evidence that energy market deregulation in other countries has benefited Japan</w:t>
      </w:r>
      <w:r>
        <w:rPr>
          <w:rFonts w:cs="Times New Roman" w:ascii="Times New Roman" w:hAnsi="Times New Roman"/>
          <w:b w:val="false"/>
          <w:bCs w:val="false"/>
          <w:sz w:val="23"/>
          <w:szCs w:val="23"/>
        </w:rPr>
        <w:t>'</w:t>
      </w:r>
      <w:r>
        <w:rPr>
          <w:rFonts w:cs="Times New Roman" w:ascii="Times New Roman" w:hAnsi="Times New Roman"/>
          <w:b w:val="false"/>
          <w:bCs w:val="false"/>
          <w:szCs w:val="23"/>
        </w:rPr>
        <w:t>s international competitors.</w:t>
      </w:r>
    </w:p>
    <w:p>
      <w:pPr>
        <w:pStyle w:val="BodyText"/>
        <w:rPr>
          <w:rFonts w:ascii="Times New Roman" w:hAnsi="Times New Roman" w:cs="Times New Roman"/>
          <w:b w:val="false"/>
          <w:bCs w:val="false"/>
          <w:szCs w:val="23"/>
        </w:rPr>
      </w:pPr>
      <w:r>
        <w:rPr>
          <w:rFonts w:cs="Times New Roman" w:ascii="Times New Roman" w:hAnsi="Times New Roman"/>
          <w:b w:val="false"/>
          <w:bCs w:val="false"/>
          <w:szCs w:val="23"/>
        </w:rPr>
      </w:r>
    </w:p>
    <w:p>
      <w:pPr>
        <w:pStyle w:val="BodyText"/>
        <w:rPr>
          <w:rFonts w:ascii="Times New Roman" w:hAnsi="Times New Roman" w:cs="Times New Roman"/>
          <w:b w:val="false"/>
          <w:bCs w:val="false"/>
          <w:szCs w:val="23"/>
        </w:rPr>
      </w:pPr>
      <w:r>
        <w:rPr>
          <w:rFonts w:cs="Times New Roman" w:ascii="Times New Roman" w:hAnsi="Times New Roman"/>
          <w:b w:val="false"/>
          <w:bCs w:val="false"/>
          <w:szCs w:val="23"/>
        </w:rPr>
        <w:t>In this section, we look at:</w:t>
      </w:r>
    </w:p>
    <w:p>
      <w:pPr>
        <w:pStyle w:val="BodyText"/>
        <w:numPr>
          <w:ilvl w:val="0"/>
          <w:numId w:val="2"/>
        </w:numPr>
        <w:rPr>
          <w:rFonts w:ascii="Times New Roman" w:hAnsi="Times New Roman" w:cs="Times New Roman"/>
          <w:b w:val="false"/>
          <w:bCs w:val="false"/>
          <w:szCs w:val="23"/>
        </w:rPr>
      </w:pPr>
      <w:r>
        <w:rPr>
          <w:rFonts w:cs="Times New Roman" w:ascii="Times New Roman" w:hAnsi="Times New Roman"/>
          <w:b w:val="false"/>
          <w:bCs w:val="false"/>
          <w:szCs w:val="23"/>
        </w:rPr>
        <w:t>How Japan has already benefited from deregulation</w:t>
      </w:r>
    </w:p>
    <w:p>
      <w:pPr>
        <w:pStyle w:val="BodyText"/>
        <w:numPr>
          <w:ilvl w:val="0"/>
          <w:numId w:val="2"/>
        </w:numPr>
        <w:rPr>
          <w:rFonts w:ascii="Times New Roman" w:hAnsi="Times New Roman" w:cs="Times New Roman"/>
          <w:b w:val="false"/>
          <w:bCs w:val="false"/>
          <w:szCs w:val="23"/>
        </w:rPr>
      </w:pPr>
      <w:r>
        <w:rPr>
          <w:rFonts w:cs="Times New Roman" w:ascii="Times New Roman" w:hAnsi="Times New Roman"/>
          <w:b w:val="false"/>
          <w:bCs w:val="false"/>
          <w:szCs w:val="23"/>
        </w:rPr>
        <w:t>Japan</w:t>
      </w:r>
      <w:r>
        <w:rPr>
          <w:rFonts w:cs="Times New Roman" w:ascii="Times New Roman" w:hAnsi="Times New Roman"/>
          <w:b w:val="false"/>
          <w:bCs w:val="false"/>
          <w:sz w:val="23"/>
          <w:szCs w:val="23"/>
        </w:rPr>
        <w:t>'</w:t>
      </w:r>
      <w:r>
        <w:rPr>
          <w:rFonts w:cs="Times New Roman" w:ascii="Times New Roman" w:hAnsi="Times New Roman"/>
          <w:b w:val="false"/>
          <w:bCs w:val="false"/>
          <w:szCs w:val="23"/>
        </w:rPr>
        <w:t>s cautious approach to electricity deregulation</w:t>
      </w:r>
    </w:p>
    <w:p>
      <w:pPr>
        <w:pStyle w:val="BodyText"/>
        <w:numPr>
          <w:ilvl w:val="0"/>
          <w:numId w:val="2"/>
        </w:numPr>
        <w:rPr>
          <w:rFonts w:ascii="Times New Roman" w:hAnsi="Times New Roman" w:cs="Times New Roman"/>
          <w:b w:val="false"/>
          <w:bCs w:val="false"/>
          <w:szCs w:val="23"/>
        </w:rPr>
      </w:pPr>
      <w:r>
        <w:rPr>
          <w:rFonts w:cs="Times New Roman" w:ascii="Times New Roman" w:hAnsi="Times New Roman"/>
          <w:b w:val="false"/>
          <w:bCs w:val="false"/>
          <w:szCs w:val="23"/>
        </w:rPr>
        <w:t xml:space="preserve">The benefits of electricity sector deregulation for Japan </w:t>
      </w:r>
    </w:p>
    <w:p>
      <w:pPr>
        <w:pStyle w:val="BodyText"/>
        <w:numPr>
          <w:ilvl w:val="1"/>
          <w:numId w:val="2"/>
        </w:numPr>
        <w:rPr>
          <w:rFonts w:ascii="Times New Roman" w:hAnsi="Times New Roman" w:cs="Times New Roman"/>
          <w:b w:val="false"/>
          <w:bCs w:val="false"/>
          <w:szCs w:val="23"/>
        </w:rPr>
      </w:pPr>
      <w:r>
        <w:rPr>
          <w:rFonts w:cs="Times New Roman" w:ascii="Times New Roman" w:hAnsi="Times New Roman"/>
          <w:b w:val="false"/>
          <w:bCs w:val="false"/>
          <w:szCs w:val="23"/>
        </w:rPr>
        <w:t>Lower prices and more choices for consumers</w:t>
      </w:r>
    </w:p>
    <w:p>
      <w:pPr>
        <w:pStyle w:val="BodyText"/>
        <w:numPr>
          <w:ilvl w:val="1"/>
          <w:numId w:val="2"/>
        </w:numPr>
        <w:rPr>
          <w:rFonts w:ascii="Times New Roman" w:hAnsi="Times New Roman" w:cs="Times New Roman"/>
          <w:b w:val="false"/>
          <w:bCs w:val="false"/>
          <w:szCs w:val="23"/>
        </w:rPr>
      </w:pPr>
      <w:r>
        <w:rPr>
          <w:rFonts w:cs="Times New Roman" w:ascii="Times New Roman" w:hAnsi="Times New Roman"/>
          <w:b w:val="false"/>
          <w:bCs w:val="false"/>
          <w:szCs w:val="23"/>
        </w:rPr>
        <w:t>Improved reliability and service</w:t>
      </w:r>
    </w:p>
    <w:p>
      <w:pPr>
        <w:pStyle w:val="BodyText"/>
        <w:numPr>
          <w:ilvl w:val="1"/>
          <w:numId w:val="2"/>
        </w:numPr>
        <w:rPr>
          <w:rFonts w:ascii="Times New Roman" w:hAnsi="Times New Roman" w:cs="Times New Roman"/>
          <w:b w:val="false"/>
          <w:bCs w:val="false"/>
          <w:szCs w:val="23"/>
        </w:rPr>
      </w:pPr>
      <w:r>
        <w:rPr>
          <w:rFonts w:cs="Times New Roman" w:ascii="Times New Roman" w:hAnsi="Times New Roman"/>
          <w:b w:val="false"/>
          <w:bCs w:val="false"/>
          <w:szCs w:val="23"/>
        </w:rPr>
        <w:t>Improved allocation of scarce resources</w:t>
      </w:r>
    </w:p>
    <w:p>
      <w:pPr>
        <w:pStyle w:val="BodyText"/>
        <w:numPr>
          <w:ilvl w:val="0"/>
          <w:numId w:val="2"/>
        </w:numPr>
        <w:rPr>
          <w:rFonts w:ascii="Times New Roman" w:hAnsi="Times New Roman" w:cs="Times New Roman"/>
          <w:b w:val="false"/>
          <w:bCs w:val="false"/>
          <w:szCs w:val="23"/>
        </w:rPr>
      </w:pPr>
      <w:r>
        <w:rPr>
          <w:rFonts w:cs="Times New Roman" w:ascii="Times New Roman" w:hAnsi="Times New Roman"/>
          <w:b w:val="false"/>
          <w:bCs w:val="false"/>
          <w:szCs w:val="23"/>
        </w:rPr>
        <w:t>Whether deregulation will lead to job losses in Japan</w:t>
      </w:r>
    </w:p>
    <w:p>
      <w:pPr>
        <w:pStyle w:val="BodyText"/>
        <w:rPr>
          <w:rFonts w:ascii="Times New Roman" w:hAnsi="Times New Roman" w:cs="Times New Roman"/>
          <w:b w:val="false"/>
          <w:bCs w:val="false"/>
          <w:szCs w:val="23"/>
        </w:rPr>
      </w:pPr>
      <w:r>
        <w:rPr>
          <w:rFonts w:cs="Times New Roman" w:ascii="Times New Roman" w:hAnsi="Times New Roman"/>
          <w:b w:val="false"/>
          <w:bCs w:val="false"/>
          <w:szCs w:val="23"/>
        </w:rPr>
      </w:r>
    </w:p>
    <w:p>
      <w:pPr>
        <w:pStyle w:val="BodyText"/>
        <w:rPr>
          <w:rFonts w:ascii="Times New Roman" w:hAnsi="Times New Roman" w:cs="Times New Roman"/>
          <w:b w:val="false"/>
          <w:bCs w:val="false"/>
          <w:szCs w:val="23"/>
        </w:rPr>
      </w:pPr>
      <w:r>
        <w:rPr>
          <w:rFonts w:cs="Times New Roman" w:ascii="Times New Roman" w:hAnsi="Times New Roman"/>
          <w:b w:val="false"/>
          <w:bCs w:val="false"/>
          <w:szCs w:val="23"/>
        </w:rPr>
      </w:r>
    </w:p>
    <w:p>
      <w:pPr>
        <w:pStyle w:val="Heading1"/>
        <w:ind w:hanging="0" w:start="0"/>
        <w:rPr>
          <w:b/>
          <w:bCs/>
          <w:sz w:val="35"/>
          <w:szCs w:val="35"/>
          <w:u w:val="none"/>
        </w:rPr>
      </w:pPr>
      <w:r>
        <w:rPr>
          <w:b/>
          <w:bCs/>
          <w:sz w:val="35"/>
          <w:szCs w:val="35"/>
          <w:u w:val="none"/>
        </w:rPr>
        <w:t xml:space="preserve">Japan has already benefited from Deregulation  </w:t>
      </w:r>
    </w:p>
    <w:p>
      <w:pPr>
        <w:pStyle w:val="BodyText"/>
        <w:rPr>
          <w:rFonts w:ascii="Times New Roman" w:hAnsi="Times New Roman" w:cs="Times New Roman"/>
          <w:b w:val="false"/>
          <w:bCs w:val="false"/>
          <w:sz w:val="23"/>
          <w:szCs w:val="23"/>
          <w:u w:val="none"/>
        </w:rPr>
      </w:pPr>
      <w:r>
        <w:rPr>
          <w:rFonts w:cs="Times New Roman" w:ascii="Times New Roman" w:hAnsi="Times New Roman"/>
          <w:b w:val="false"/>
          <w:bCs w:val="false"/>
          <w:sz w:val="23"/>
          <w:szCs w:val="23"/>
          <w:u w:val="none"/>
        </w:rPr>
      </w:r>
    </w:p>
    <w:p>
      <w:pPr>
        <w:pStyle w:val="BodyText"/>
        <w:rPr>
          <w:rFonts w:ascii="Times New Roman" w:hAnsi="Times New Roman" w:cs="Times New Roman"/>
          <w:b w:val="false"/>
          <w:bCs w:val="false"/>
          <w:sz w:val="23"/>
          <w:szCs w:val="23"/>
        </w:rPr>
      </w:pPr>
      <w:r>
        <w:rPr>
          <w:rFonts w:cs="Times New Roman" w:ascii="Times New Roman" w:hAnsi="Times New Roman"/>
          <w:b w:val="false"/>
          <w:bCs w:val="false"/>
          <w:sz w:val="23"/>
          <w:szCs w:val="23"/>
        </w:rPr>
        <w:t>As early as 1988, the Japanese Government agreed on a deregulation program outline.  Since then, steps have been taken to deregulate the following sectors:</w:t>
      </w:r>
    </w:p>
    <w:p>
      <w:pPr>
        <w:pStyle w:val="BodyText"/>
        <w:rPr>
          <w:rFonts w:ascii="Times New Roman" w:hAnsi="Times New Roman" w:cs="Times New Roman"/>
          <w:b w:val="false"/>
          <w:bCs w:val="false"/>
          <w:sz w:val="23"/>
          <w:szCs w:val="23"/>
        </w:rPr>
      </w:pPr>
      <w:r>
        <w:rPr>
          <w:rFonts w:cs="Times New Roman" w:ascii="Times New Roman" w:hAnsi="Times New Roman"/>
          <w:b w:val="false"/>
          <w:bCs w:val="false"/>
          <w:sz w:val="23"/>
          <w:szCs w:val="23"/>
        </w:rPr>
      </w:r>
    </w:p>
    <w:p>
      <w:pPr>
        <w:pStyle w:val="BodyText"/>
        <w:tabs>
          <w:tab w:val="left" w:pos="720" w:leader="none"/>
          <w:tab w:val="left" w:pos="4320" w:leader="none"/>
        </w:tabs>
        <w:rPr>
          <w:rFonts w:ascii="Times New Roman" w:hAnsi="Times New Roman" w:cs="Times New Roman"/>
          <w:b w:val="false"/>
          <w:bCs w:val="false"/>
          <w:sz w:val="23"/>
          <w:szCs w:val="23"/>
        </w:rPr>
      </w:pPr>
      <w:r>
        <w:rPr>
          <w:rFonts w:cs="Times New Roman" w:ascii="Times New Roman" w:hAnsi="Times New Roman"/>
          <w:b w:val="false"/>
          <w:bCs w:val="false"/>
          <w:sz w:val="23"/>
          <w:szCs w:val="23"/>
        </w:rPr>
        <w:tab/>
        <w:t>Telecommunications</w:t>
        <w:tab/>
        <w:t>Employment Placement</w:t>
      </w:r>
    </w:p>
    <w:p>
      <w:pPr>
        <w:pStyle w:val="BodyText"/>
        <w:tabs>
          <w:tab w:val="left" w:pos="720" w:leader="none"/>
          <w:tab w:val="left" w:pos="4320" w:leader="none"/>
        </w:tabs>
        <w:rPr>
          <w:rFonts w:ascii="Times New Roman" w:hAnsi="Times New Roman" w:cs="Times New Roman"/>
          <w:b w:val="false"/>
          <w:bCs w:val="false"/>
          <w:sz w:val="23"/>
          <w:szCs w:val="23"/>
        </w:rPr>
      </w:pPr>
      <w:r>
        <w:rPr>
          <w:rFonts w:cs="Times New Roman" w:ascii="Times New Roman" w:hAnsi="Times New Roman"/>
          <w:b w:val="false"/>
          <w:bCs w:val="false"/>
          <w:sz w:val="23"/>
          <w:szCs w:val="23"/>
        </w:rPr>
        <w:tab/>
        <w:t xml:space="preserve">Financial Services </w:t>
        <w:tab/>
        <w:t>Electricity</w:t>
      </w:r>
    </w:p>
    <w:p>
      <w:pPr>
        <w:pStyle w:val="BodyText"/>
        <w:tabs>
          <w:tab w:val="left" w:pos="720" w:leader="none"/>
          <w:tab w:val="left" w:pos="4320" w:leader="none"/>
        </w:tabs>
        <w:rPr>
          <w:rFonts w:ascii="Times New Roman" w:hAnsi="Times New Roman" w:cs="Times New Roman"/>
          <w:b w:val="false"/>
          <w:bCs w:val="false"/>
          <w:sz w:val="23"/>
          <w:szCs w:val="23"/>
        </w:rPr>
      </w:pPr>
      <w:r>
        <w:rPr>
          <w:rFonts w:cs="Times New Roman" w:ascii="Times New Roman" w:hAnsi="Times New Roman"/>
          <w:b w:val="false"/>
          <w:bCs w:val="false"/>
          <w:sz w:val="23"/>
          <w:szCs w:val="23"/>
        </w:rPr>
        <w:tab/>
        <w:t xml:space="preserve">Transportation </w:t>
        <w:tab/>
        <w:t>Gas</w:t>
      </w:r>
    </w:p>
    <w:p>
      <w:pPr>
        <w:pStyle w:val="BodyText"/>
        <w:tabs>
          <w:tab w:val="left" w:pos="720" w:leader="none"/>
          <w:tab w:val="left" w:pos="4320" w:leader="none"/>
        </w:tabs>
        <w:rPr>
          <w:rFonts w:ascii="Times New Roman" w:hAnsi="Times New Roman" w:cs="Times New Roman"/>
          <w:b w:val="false"/>
          <w:bCs w:val="false"/>
          <w:sz w:val="23"/>
          <w:szCs w:val="23"/>
        </w:rPr>
      </w:pPr>
      <w:r>
        <w:rPr>
          <w:rFonts w:cs="Times New Roman" w:ascii="Times New Roman" w:hAnsi="Times New Roman"/>
          <w:b w:val="false"/>
          <w:bCs w:val="false"/>
          <w:sz w:val="23"/>
          <w:szCs w:val="23"/>
        </w:rPr>
        <w:tab/>
        <w:t>Oil</w:t>
        <w:tab/>
        <w:t>Retail</w:t>
      </w:r>
    </w:p>
    <w:p>
      <w:pPr>
        <w:pStyle w:val="BodyText"/>
        <w:tabs>
          <w:tab w:val="left" w:pos="720" w:leader="none"/>
        </w:tabs>
        <w:rPr>
          <w:rFonts w:ascii="Times New Roman" w:hAnsi="Times New Roman" w:cs="Times New Roman"/>
          <w:b w:val="false"/>
          <w:bCs w:val="false"/>
          <w:sz w:val="23"/>
          <w:szCs w:val="23"/>
        </w:rPr>
      </w:pPr>
      <w:r>
        <w:rPr>
          <w:rFonts w:cs="Times New Roman" w:ascii="Times New Roman" w:hAnsi="Times New Roman"/>
          <w:b w:val="false"/>
          <w:bCs w:val="false"/>
          <w:sz w:val="23"/>
          <w:szCs w:val="23"/>
        </w:rPr>
      </w:r>
    </w:p>
    <w:p>
      <w:pPr>
        <w:pStyle w:val="BodyText"/>
        <w:tabs>
          <w:tab w:val="left" w:pos="720" w:leader="none"/>
        </w:tabs>
        <w:rPr/>
      </w:pPr>
      <w:r>
        <w:rPr>
          <w:rFonts w:cs="Times New Roman" w:ascii="Times New Roman" w:hAnsi="Times New Roman"/>
          <w:b w:val="false"/>
          <w:bCs w:val="false"/>
          <w:sz w:val="23"/>
          <w:szCs w:val="23"/>
        </w:rPr>
        <w:t xml:space="preserve">The benefits of deregulation </w:t>
      </w:r>
      <w:r>
        <w:rPr>
          <w:rFonts w:cs="Times New Roman" w:ascii="Times New Roman" w:hAnsi="Times New Roman"/>
          <w:b w:val="false"/>
          <w:bCs w:val="false"/>
          <w:sz w:val="23"/>
          <w:szCs w:val="23"/>
          <w:lang w:eastAsia="ja-JP"/>
        </w:rPr>
        <w:t>to</w:t>
      </w:r>
      <w:r>
        <w:rPr>
          <w:rFonts w:cs="Times New Roman" w:ascii="Times New Roman" w:hAnsi="Times New Roman"/>
          <w:b w:val="false"/>
          <w:bCs w:val="false"/>
          <w:sz w:val="23"/>
          <w:szCs w:val="23"/>
        </w:rPr>
        <w:t xml:space="preserve"> Japan's economy have been significant.  In the period from 1990 – 1997, </w:t>
      </w:r>
      <w:r>
        <w:rPr>
          <w:rFonts w:cs="Times New Roman" w:ascii="Times New Roman" w:hAnsi="Times New Roman"/>
          <w:i/>
          <w:iCs/>
          <w:sz w:val="23"/>
          <w:szCs w:val="23"/>
        </w:rPr>
        <w:t>Ministry of International Trade and Industry (MITI) figures</w:t>
      </w:r>
      <w:r>
        <w:rPr>
          <w:rFonts w:cs="Times New Roman" w:ascii="Times New Roman" w:hAnsi="Times New Roman"/>
          <w:b w:val="false"/>
          <w:bCs w:val="false"/>
          <w:sz w:val="23"/>
          <w:szCs w:val="23"/>
        </w:rPr>
        <w:t xml:space="preserve"> indicate that:</w:t>
      </w:r>
    </w:p>
    <w:p>
      <w:pPr>
        <w:pStyle w:val="BodyText"/>
        <w:tabs>
          <w:tab w:val="left" w:pos="720" w:leader="none"/>
        </w:tabs>
        <w:rPr>
          <w:rFonts w:ascii="Times New Roman" w:hAnsi="Times New Roman" w:cs="Times New Roman"/>
          <w:b w:val="false"/>
          <w:bCs w:val="false"/>
          <w:sz w:val="23"/>
          <w:szCs w:val="23"/>
        </w:rPr>
      </w:pPr>
      <w:r>
        <w:rPr>
          <w:rFonts w:cs="Times New Roman" w:ascii="Times New Roman" w:hAnsi="Times New Roman"/>
          <w:b w:val="false"/>
          <w:bCs w:val="false"/>
          <w:sz w:val="23"/>
          <w:szCs w:val="23"/>
        </w:rPr>
      </w:r>
    </w:p>
    <w:p>
      <w:pPr>
        <w:pStyle w:val="BodyText"/>
        <w:numPr>
          <w:ilvl w:val="0"/>
          <w:numId w:val="24"/>
        </w:numPr>
        <w:rPr>
          <w:rFonts w:ascii="Times New Roman" w:hAnsi="Times New Roman" w:cs="Times New Roman"/>
          <w:sz w:val="23"/>
          <w:szCs w:val="23"/>
        </w:rPr>
      </w:pPr>
      <w:r>
        <w:rPr>
          <w:rFonts w:cs="Times New Roman" w:ascii="Times New Roman" w:hAnsi="Times New Roman"/>
          <w:sz w:val="23"/>
          <w:szCs w:val="23"/>
        </w:rPr>
        <w:t>Consumers have saved ¥ 6.6 trillion due to reduced prices</w:t>
      </w:r>
    </w:p>
    <w:p>
      <w:pPr>
        <w:pStyle w:val="BodyText"/>
        <w:numPr>
          <w:ilvl w:val="0"/>
          <w:numId w:val="24"/>
        </w:numPr>
        <w:rPr>
          <w:rFonts w:ascii="Times New Roman" w:hAnsi="Times New Roman" w:cs="Times New Roman"/>
          <w:sz w:val="23"/>
          <w:szCs w:val="23"/>
        </w:rPr>
      </w:pPr>
      <w:r>
        <w:rPr>
          <w:rFonts w:cs="Times New Roman" w:ascii="Times New Roman" w:hAnsi="Times New Roman"/>
          <w:sz w:val="23"/>
          <w:szCs w:val="23"/>
        </w:rPr>
        <w:t>Consumer demand (consumption and investment) has increased, on average, by ¥ 8.2 trillion pa</w:t>
      </w:r>
    </w:p>
    <w:p>
      <w:pPr>
        <w:pStyle w:val="BodyText"/>
        <w:numPr>
          <w:ilvl w:val="0"/>
          <w:numId w:val="24"/>
        </w:numPr>
        <w:rPr>
          <w:rFonts w:ascii="Times New Roman" w:hAnsi="Times New Roman" w:cs="Times New Roman"/>
          <w:sz w:val="23"/>
          <w:szCs w:val="23"/>
        </w:rPr>
      </w:pPr>
      <w:r>
        <w:rPr>
          <w:rFonts w:cs="Times New Roman" w:ascii="Times New Roman" w:hAnsi="Times New Roman"/>
          <w:sz w:val="23"/>
          <w:szCs w:val="23"/>
        </w:rPr>
        <w:t>Nominal GDP growth rate has increased 0.45 per cent yearly.</w:t>
      </w:r>
    </w:p>
    <w:p>
      <w:pPr>
        <w:pStyle w:val="BodyText"/>
        <w:tabs>
          <w:tab w:val="left" w:pos="720" w:leader="none"/>
        </w:tabs>
        <w:rPr>
          <w:rFonts w:ascii="Times New Roman" w:hAnsi="Times New Roman" w:cs="Times New Roman"/>
          <w:b w:val="false"/>
          <w:bCs w:val="false"/>
          <w:sz w:val="23"/>
          <w:szCs w:val="23"/>
        </w:rPr>
      </w:pPr>
      <w:r>
        <w:rPr>
          <w:rFonts w:cs="Times New Roman" w:ascii="Times New Roman" w:hAnsi="Times New Roman"/>
          <w:b w:val="false"/>
          <w:bCs w:val="false"/>
          <w:sz w:val="23"/>
          <w:szCs w:val="23"/>
        </w:rPr>
      </w:r>
    </w:p>
    <w:p>
      <w:pPr>
        <w:pStyle w:val="BodyText"/>
        <w:tabs>
          <w:tab w:val="left" w:pos="720" w:leader="none"/>
        </w:tabs>
        <w:rPr>
          <w:rFonts w:ascii="Times New Roman" w:hAnsi="Times New Roman" w:cs="Times New Roman"/>
          <w:b w:val="false"/>
          <w:bCs w:val="false"/>
          <w:sz w:val="23"/>
          <w:szCs w:val="23"/>
        </w:rPr>
      </w:pPr>
      <w:r>
        <w:rPr>
          <w:rFonts w:cs="Times New Roman" w:ascii="Times New Roman" w:hAnsi="Times New Roman"/>
          <w:b w:val="false"/>
          <w:bCs w:val="false"/>
          <w:sz w:val="23"/>
          <w:szCs w:val="23"/>
        </w:rPr>
        <w:t>This graph shows the benefits of deregulation to consumers in Japan in deregulated sectors.</w:t>
      </w:r>
    </w:p>
    <w:p>
      <w:pPr>
        <w:pStyle w:val="BodyText"/>
        <w:tabs>
          <w:tab w:val="left" w:pos="720" w:leader="none"/>
        </w:tabs>
        <w:rPr>
          <w:rFonts w:ascii="Times New Roman" w:hAnsi="Times New Roman" w:cs="Times New Roman"/>
          <w:b w:val="false"/>
          <w:bCs w:val="false"/>
          <w:sz w:val="23"/>
          <w:szCs w:val="23"/>
        </w:rPr>
      </w:pPr>
      <w:r>
        <w:rPr>
          <w:rFonts w:cs="Times New Roman" w:ascii="Times New Roman" w:hAnsi="Times New Roman"/>
          <w:b w:val="false"/>
          <w:bCs w:val="false"/>
          <w:sz w:val="23"/>
          <w:szCs w:val="23"/>
        </w:rPr>
      </w:r>
    </w:p>
    <w:p>
      <w:pPr>
        <w:pStyle w:val="BodyText"/>
        <w:tabs>
          <w:tab w:val="left" w:pos="720" w:leader="none"/>
        </w:tabs>
        <w:rPr>
          <w:rFonts w:ascii="Times New Roman" w:hAnsi="Times New Roman" w:cs="Times New Roman"/>
          <w:sz w:val="23"/>
          <w:szCs w:val="23"/>
        </w:rPr>
      </w:pPr>
      <w:r>
        <w:rPr>
          <w:rFonts w:cs="Times New Roman" w:ascii="Times New Roman" w:hAnsi="Times New Roman"/>
          <w:sz w:val="23"/>
          <w:szCs w:val="23"/>
        </w:rPr>
        <w:t>[Consumer Benefits Graph]</w:t>
      </w:r>
    </w:p>
    <w:p>
      <w:pPr>
        <w:pStyle w:val="BodyText"/>
        <w:tabs>
          <w:tab w:val="left" w:pos="720" w:leader="none"/>
        </w:tabs>
        <w:rPr>
          <w:rFonts w:ascii="Times New Roman" w:hAnsi="Times New Roman" w:cs="Times New Roman"/>
          <w:b w:val="false"/>
          <w:bCs w:val="false"/>
          <w:sz w:val="23"/>
          <w:szCs w:val="23"/>
        </w:rPr>
      </w:pPr>
      <w:r>
        <w:rPr>
          <w:rFonts w:cs="Times New Roman" w:ascii="Times New Roman" w:hAnsi="Times New Roman"/>
          <w:b w:val="false"/>
          <w:bCs w:val="false"/>
          <w:sz w:val="23"/>
          <w:szCs w:val="23"/>
        </w:rPr>
      </w:r>
    </w:p>
    <w:p>
      <w:pPr>
        <w:pStyle w:val="BodyText"/>
        <w:tabs>
          <w:tab w:val="left" w:pos="720" w:leader="none"/>
        </w:tabs>
        <w:rPr/>
      </w:pPr>
      <w:r>
        <w:rPr>
          <w:rFonts w:cs="Times New Roman" w:ascii="Times New Roman" w:hAnsi="Times New Roman"/>
          <w:b w:val="false"/>
          <w:bCs w:val="false"/>
          <w:sz w:val="23"/>
          <w:szCs w:val="23"/>
        </w:rPr>
        <w:t>Japan’s Economic Planning Agency has recently endorsed the benefits of deregulation to Japan in its September 2000 report on Employment Reallocation in Deregulated Sectors.  This report confirm</w:t>
      </w:r>
      <w:r>
        <w:rPr>
          <w:rFonts w:cs="Times New Roman" w:ascii="Times New Roman" w:hAnsi="Times New Roman"/>
          <w:b w:val="false"/>
          <w:bCs w:val="false"/>
          <w:sz w:val="23"/>
          <w:szCs w:val="23"/>
          <w:lang w:eastAsia="ja-JP"/>
        </w:rPr>
        <w:t>s</w:t>
      </w:r>
      <w:r>
        <w:rPr>
          <w:rFonts w:cs="Times New Roman" w:ascii="Times New Roman" w:hAnsi="Times New Roman"/>
          <w:b w:val="false"/>
          <w:bCs w:val="false"/>
          <w:sz w:val="23"/>
          <w:szCs w:val="23"/>
        </w:rPr>
        <w:t xml:space="preserve"> that deregulation:</w:t>
      </w:r>
    </w:p>
    <w:p>
      <w:pPr>
        <w:pStyle w:val="BodyText"/>
        <w:tabs>
          <w:tab w:val="left" w:pos="720" w:leader="none"/>
        </w:tabs>
        <w:rPr>
          <w:rFonts w:ascii="Times New Roman" w:hAnsi="Times New Roman" w:cs="Times New Roman"/>
          <w:b w:val="false"/>
          <w:bCs w:val="false"/>
          <w:sz w:val="23"/>
          <w:szCs w:val="23"/>
        </w:rPr>
      </w:pPr>
      <w:r>
        <w:rPr>
          <w:rFonts w:cs="Times New Roman" w:ascii="Times New Roman" w:hAnsi="Times New Roman"/>
          <w:b w:val="false"/>
          <w:bCs w:val="false"/>
          <w:sz w:val="23"/>
          <w:szCs w:val="23"/>
        </w:rPr>
      </w:r>
    </w:p>
    <w:p>
      <w:pPr>
        <w:pStyle w:val="BodyText"/>
        <w:numPr>
          <w:ilvl w:val="0"/>
          <w:numId w:val="23"/>
        </w:numPr>
        <w:rPr>
          <w:rFonts w:ascii="Times New Roman" w:hAnsi="Times New Roman" w:cs="Times New Roman"/>
          <w:b w:val="false"/>
          <w:bCs w:val="false"/>
          <w:sz w:val="23"/>
          <w:szCs w:val="23"/>
        </w:rPr>
      </w:pPr>
      <w:r>
        <w:rPr>
          <w:rFonts w:cs="Times New Roman" w:ascii="Times New Roman" w:hAnsi="Times New Roman"/>
          <w:b w:val="false"/>
          <w:bCs w:val="false"/>
          <w:sz w:val="23"/>
          <w:szCs w:val="23"/>
        </w:rPr>
        <w:t>Reduces costs</w:t>
      </w:r>
    </w:p>
    <w:p>
      <w:pPr>
        <w:pStyle w:val="BodyText"/>
        <w:numPr>
          <w:ilvl w:val="0"/>
          <w:numId w:val="23"/>
        </w:numPr>
        <w:rPr>
          <w:rFonts w:ascii="Times New Roman" w:hAnsi="Times New Roman" w:cs="Times New Roman"/>
          <w:b w:val="false"/>
          <w:bCs w:val="false"/>
          <w:sz w:val="23"/>
          <w:szCs w:val="23"/>
        </w:rPr>
      </w:pPr>
      <w:r>
        <w:rPr>
          <w:rFonts w:cs="Times New Roman" w:ascii="Times New Roman" w:hAnsi="Times New Roman"/>
          <w:b w:val="false"/>
          <w:bCs w:val="false"/>
          <w:sz w:val="23"/>
          <w:szCs w:val="23"/>
        </w:rPr>
        <w:t>Boosts demand</w:t>
      </w:r>
    </w:p>
    <w:p>
      <w:pPr>
        <w:pStyle w:val="BodyText"/>
        <w:numPr>
          <w:ilvl w:val="0"/>
          <w:numId w:val="23"/>
        </w:numPr>
        <w:rPr>
          <w:rFonts w:ascii="Times New Roman" w:hAnsi="Times New Roman" w:cs="Times New Roman"/>
          <w:b w:val="false"/>
          <w:bCs w:val="false"/>
          <w:sz w:val="23"/>
          <w:szCs w:val="23"/>
        </w:rPr>
      </w:pPr>
      <w:r>
        <w:rPr>
          <w:rFonts w:cs="Times New Roman" w:ascii="Times New Roman" w:hAnsi="Times New Roman"/>
          <w:b w:val="false"/>
          <w:bCs w:val="false"/>
          <w:sz w:val="23"/>
          <w:szCs w:val="23"/>
        </w:rPr>
        <w:t xml:space="preserve">Spurs productivity, which </w:t>
      </w:r>
      <w:r>
        <w:rPr>
          <w:rFonts w:cs="Times New Roman" w:ascii="Times New Roman" w:hAnsi="Times New Roman"/>
          <w:b w:val="false"/>
          <w:bCs w:val="false"/>
          <w:sz w:val="23"/>
          <w:szCs w:val="23"/>
          <w:lang w:eastAsia="ja-JP"/>
        </w:rPr>
        <w:t xml:space="preserve">in turn </w:t>
      </w:r>
      <w:r>
        <w:rPr>
          <w:rFonts w:cs="Times New Roman" w:ascii="Times New Roman" w:hAnsi="Times New Roman"/>
          <w:b w:val="false"/>
          <w:bCs w:val="false"/>
          <w:sz w:val="23"/>
          <w:szCs w:val="23"/>
        </w:rPr>
        <w:t>stimulates the economy.</w:t>
      </w:r>
    </w:p>
    <w:p>
      <w:pPr>
        <w:pStyle w:val="BodyText"/>
        <w:tabs>
          <w:tab w:val="left" w:pos="720" w:leader="none"/>
        </w:tabs>
        <w:rPr>
          <w:rFonts w:ascii="Times New Roman" w:hAnsi="Times New Roman" w:cs="Times New Roman"/>
          <w:b w:val="false"/>
          <w:bCs w:val="false"/>
          <w:sz w:val="23"/>
          <w:szCs w:val="23"/>
        </w:rPr>
      </w:pPr>
      <w:r>
        <w:rPr>
          <w:rFonts w:cs="Times New Roman" w:ascii="Times New Roman" w:hAnsi="Times New Roman"/>
          <w:b w:val="false"/>
          <w:bCs w:val="false"/>
          <w:sz w:val="23"/>
          <w:szCs w:val="23"/>
        </w:rPr>
      </w:r>
    </w:p>
    <w:p>
      <w:pPr>
        <w:pStyle w:val="BodyText"/>
        <w:tabs>
          <w:tab w:val="left" w:pos="720" w:leader="none"/>
        </w:tabs>
        <w:rPr>
          <w:rFonts w:ascii="Times New Roman" w:hAnsi="Times New Roman" w:cs="Times New Roman"/>
          <w:sz w:val="23"/>
          <w:szCs w:val="23"/>
        </w:rPr>
      </w:pPr>
      <w:r>
        <w:rPr>
          <w:rFonts w:cs="Times New Roman" w:ascii="Times New Roman" w:hAnsi="Times New Roman"/>
          <w:sz w:val="23"/>
          <w:szCs w:val="23"/>
        </w:rPr>
        <w:t>Is Japan's electricity sector so different from other deregulated sectors that Japan's consumers and the economy will not benefit?</w:t>
      </w:r>
    </w:p>
    <w:p>
      <w:pPr>
        <w:pStyle w:val="BodyText"/>
        <w:tabs>
          <w:tab w:val="left" w:pos="720" w:leader="none"/>
        </w:tabs>
        <w:rPr>
          <w:rFonts w:ascii="Times New Roman" w:hAnsi="Times New Roman" w:cs="Times New Roman"/>
          <w:b w:val="false"/>
          <w:bCs w:val="false"/>
          <w:sz w:val="23"/>
          <w:szCs w:val="23"/>
        </w:rPr>
      </w:pPr>
      <w:r>
        <w:rPr>
          <w:rFonts w:cs="Times New Roman" w:ascii="Times New Roman" w:hAnsi="Times New Roman"/>
          <w:b w:val="false"/>
          <w:bCs w:val="false"/>
          <w:sz w:val="23"/>
          <w:szCs w:val="23"/>
        </w:rPr>
      </w:r>
    </w:p>
    <w:p>
      <w:pPr>
        <w:pStyle w:val="Heading1"/>
        <w:ind w:hanging="0" w:start="0"/>
        <w:rPr>
          <w:b/>
          <w:bCs/>
          <w:sz w:val="35"/>
          <w:szCs w:val="35"/>
          <w:u w:val="none"/>
        </w:rPr>
      </w:pPr>
      <w:r>
        <w:rPr>
          <w:b/>
          <w:bCs/>
          <w:sz w:val="35"/>
          <w:szCs w:val="35"/>
          <w:u w:val="none"/>
        </w:rPr>
        <w:t>Japan has taken a cautious approach to Electricity Sector Deregulation</w:t>
      </w:r>
    </w:p>
    <w:p>
      <w:pPr>
        <w:pStyle w:val="BodyText"/>
        <w:rPr>
          <w:rFonts w:ascii="Times New Roman" w:hAnsi="Times New Roman" w:cs="Times New Roman"/>
          <w:b w:val="false"/>
          <w:bCs w:val="false"/>
          <w:sz w:val="23"/>
          <w:szCs w:val="23"/>
          <w:u w:val="none"/>
          <w:lang w:eastAsia="ja-JP"/>
        </w:rPr>
      </w:pPr>
      <w:r>
        <w:rPr>
          <w:rFonts w:cs="Times New Roman" w:ascii="Times New Roman" w:hAnsi="Times New Roman"/>
          <w:b w:val="false"/>
          <w:bCs w:val="false"/>
          <w:sz w:val="23"/>
          <w:szCs w:val="23"/>
          <w:u w:val="none"/>
          <w:lang w:eastAsia="ja-JP"/>
        </w:rPr>
      </w:r>
    </w:p>
    <w:p>
      <w:pPr>
        <w:pStyle w:val="BodyText"/>
        <w:rPr/>
      </w:pPr>
      <w:r>
        <w:rPr>
          <w:rFonts w:cs="Times New Roman" w:ascii="Times New Roman" w:hAnsi="Times New Roman"/>
          <w:b w:val="false"/>
          <w:bCs w:val="false"/>
          <w:sz w:val="23"/>
          <w:szCs w:val="23"/>
          <w:lang w:eastAsia="ja-JP"/>
        </w:rPr>
        <w:t xml:space="preserve">Japan commenced the first phase of deregulation of the </w:t>
      </w:r>
      <w:r>
        <w:rPr>
          <w:rFonts w:cs="Times New Roman" w:ascii="Times New Roman" w:hAnsi="Times New Roman"/>
          <w:b w:val="false"/>
          <w:bCs w:val="false"/>
          <w:sz w:val="23"/>
          <w:szCs w:val="23"/>
          <w:lang w:eastAsia="ja-JP"/>
        </w:rPr>
        <w:t>electricity</w:t>
      </w:r>
      <w:r>
        <w:rPr>
          <w:rFonts w:cs="Times New Roman" w:ascii="Times New Roman" w:hAnsi="Times New Roman"/>
          <w:b w:val="false"/>
          <w:bCs w:val="false"/>
          <w:sz w:val="23"/>
          <w:szCs w:val="23"/>
          <w:lang w:eastAsia="ja-JP"/>
        </w:rPr>
        <w:t xml:space="preserve"> sector in 1995</w:t>
      </w:r>
      <w:r>
        <w:rPr>
          <w:rFonts w:cs="Times New Roman" w:ascii="Times New Roman" w:hAnsi="Times New Roman"/>
          <w:b w:val="false"/>
          <w:bCs w:val="false"/>
          <w:sz w:val="23"/>
          <w:szCs w:val="23"/>
          <w:lang w:eastAsia="ja-JP"/>
        </w:rPr>
        <w:t>.</w:t>
      </w:r>
      <w:r>
        <w:rPr>
          <w:rFonts w:cs="Times New Roman" w:ascii="Times New Roman" w:hAnsi="Times New Roman"/>
          <w:b w:val="false"/>
          <w:bCs w:val="false"/>
          <w:sz w:val="23"/>
          <w:szCs w:val="23"/>
          <w:lang w:eastAsia="ja-JP"/>
        </w:rPr>
        <w:t xml:space="preserve"> </w:t>
      </w:r>
      <w:r>
        <w:rPr>
          <w:rFonts w:cs="Times New Roman" w:ascii="Times New Roman" w:hAnsi="Times New Roman"/>
          <w:b w:val="false"/>
          <w:bCs w:val="false"/>
          <w:sz w:val="23"/>
          <w:szCs w:val="23"/>
          <w:lang w:eastAsia="ja-JP"/>
        </w:rPr>
        <w:t xml:space="preserve">  W</w:t>
      </w:r>
      <w:r>
        <w:rPr>
          <w:rFonts w:cs="Times New Roman" w:ascii="Times New Roman" w:hAnsi="Times New Roman"/>
          <w:b w:val="false"/>
          <w:bCs w:val="false"/>
          <w:sz w:val="23"/>
          <w:szCs w:val="23"/>
          <w:lang w:eastAsia="ja-JP"/>
        </w:rPr>
        <w:t xml:space="preserve">holesale independent power producers </w:t>
      </w:r>
      <w:ins w:id="2" w:author="mmcvick" w:date="2000-10-10T10:40:00Z">
        <w:r>
          <w:rPr>
            <w:rFonts w:cs="Times New Roman" w:ascii="Times New Roman" w:hAnsi="Times New Roman"/>
            <w:b w:val="false"/>
            <w:bCs w:val="false"/>
            <w:sz w:val="23"/>
            <w:szCs w:val="23"/>
            <w:lang w:eastAsia="ja-JP"/>
          </w:rPr>
          <w:t xml:space="preserve">(“IPPs”) </w:t>
        </w:r>
      </w:ins>
      <w:r>
        <w:rPr>
          <w:rFonts w:cs="Times New Roman" w:ascii="Times New Roman" w:hAnsi="Times New Roman"/>
          <w:b w:val="false"/>
          <w:bCs w:val="false"/>
          <w:sz w:val="23"/>
          <w:szCs w:val="23"/>
          <w:lang w:eastAsia="ja-JP"/>
        </w:rPr>
        <w:t xml:space="preserve">were allowed </w:t>
      </w:r>
      <w:r>
        <w:rPr>
          <w:rFonts w:cs="Times New Roman" w:ascii="Times New Roman" w:hAnsi="Times New Roman"/>
          <w:b w:val="false"/>
          <w:bCs w:val="false"/>
          <w:sz w:val="23"/>
          <w:szCs w:val="23"/>
          <w:lang w:eastAsia="ja-JP"/>
        </w:rPr>
        <w:t xml:space="preserve">to </w:t>
      </w:r>
      <w:r>
        <w:rPr>
          <w:rFonts w:cs="Times New Roman" w:ascii="Times New Roman" w:hAnsi="Times New Roman"/>
          <w:b w:val="false"/>
          <w:bCs w:val="false"/>
          <w:sz w:val="23"/>
          <w:szCs w:val="23"/>
          <w:lang w:eastAsia="ja-JP"/>
        </w:rPr>
        <w:t>sell their capacity on a wholesale basis to the electric utilities in response to solicitations for capacity by the electric utilities.  Capacity offered to IPPs is only a tiny part of overall utility generating capability</w:t>
      </w:r>
      <w:r>
        <w:rPr>
          <w:rFonts w:cs="Times New Roman" w:ascii="Times New Roman" w:hAnsi="Times New Roman"/>
          <w:b w:val="false"/>
          <w:bCs w:val="false"/>
          <w:sz w:val="23"/>
          <w:szCs w:val="23"/>
          <w:lang w:eastAsia="ja-JP"/>
        </w:rPr>
        <w:t>.</w:t>
      </w:r>
      <w:r>
        <w:rPr>
          <w:rFonts w:cs="Times New Roman" w:ascii="Times New Roman" w:hAnsi="Times New Roman"/>
          <w:b w:val="false"/>
          <w:bCs w:val="false"/>
          <w:sz w:val="23"/>
          <w:szCs w:val="23"/>
          <w:lang w:eastAsia="ja-JP"/>
        </w:rPr>
        <w:t xml:space="preserve">  Even so, those amounts have dropped off to only 100 MW for the whole of Japan in the last two years.</w:t>
      </w:r>
      <w:r>
        <w:rPr>
          <w:rFonts w:cs="Times New Roman" w:ascii="Times New Roman" w:hAnsi="Times New Roman"/>
          <w:b w:val="false"/>
          <w:bCs w:val="false"/>
          <w:sz w:val="23"/>
          <w:szCs w:val="23"/>
          <w:lang w:eastAsia="ja-JP"/>
        </w:rPr>
        <w:t xml:space="preserve"> </w:t>
      </w:r>
    </w:p>
    <w:p>
      <w:pPr>
        <w:pStyle w:val="BodyText"/>
        <w:rPr>
          <w:rFonts w:ascii="Times New Roman" w:hAnsi="Times New Roman" w:cs="Times New Roman"/>
          <w:b w:val="false"/>
          <w:bCs w:val="false"/>
          <w:sz w:val="23"/>
          <w:szCs w:val="23"/>
          <w:lang w:eastAsia="ja-JP"/>
        </w:rPr>
      </w:pPr>
      <w:r>
        <w:rPr>
          <w:rFonts w:cs="Times New Roman" w:ascii="Times New Roman" w:hAnsi="Times New Roman"/>
          <w:b w:val="false"/>
          <w:bCs w:val="false"/>
          <w:sz w:val="23"/>
          <w:szCs w:val="23"/>
          <w:lang w:eastAsia="ja-JP"/>
        </w:rPr>
      </w:r>
    </w:p>
    <w:p>
      <w:pPr>
        <w:pStyle w:val="BodyText"/>
        <w:rPr>
          <w:rFonts w:ascii="Times New Roman" w:hAnsi="Times New Roman" w:cs="Times New Roman"/>
          <w:b w:val="false"/>
          <w:bCs w:val="false"/>
          <w:sz w:val="23"/>
          <w:szCs w:val="23"/>
          <w:lang w:eastAsia="ja-JP"/>
        </w:rPr>
      </w:pPr>
      <w:r>
        <w:rPr>
          <w:rFonts w:cs="Times New Roman" w:ascii="Times New Roman" w:hAnsi="Times New Roman"/>
          <w:b w:val="false"/>
          <w:bCs w:val="false"/>
          <w:sz w:val="23"/>
          <w:szCs w:val="23"/>
          <w:lang w:eastAsia="ja-JP"/>
        </w:rPr>
        <w:t>The second phase commenced in March 2000 with the introduction of retail competition.</w:t>
      </w:r>
      <w:r>
        <w:rPr>
          <w:rFonts w:cs="Times New Roman" w:ascii="Times New Roman" w:hAnsi="Times New Roman"/>
          <w:b w:val="false"/>
          <w:bCs w:val="false"/>
          <w:sz w:val="23"/>
          <w:szCs w:val="23"/>
          <w:lang w:eastAsia="ja-JP"/>
        </w:rPr>
        <w:t xml:space="preserve">  </w:t>
      </w:r>
      <w:r>
        <w:rPr>
          <w:rFonts w:cs="Times New Roman" w:ascii="Times New Roman" w:hAnsi="Times New Roman"/>
          <w:b w:val="false"/>
          <w:bCs w:val="false"/>
          <w:sz w:val="23"/>
          <w:szCs w:val="23"/>
          <w:lang w:eastAsia="ja-JP"/>
        </w:rPr>
        <w:t>Japan opened retail sales to competition for large consumers with a peak demand greater than 2</w:t>
      </w:r>
      <w:r>
        <w:rPr>
          <w:rFonts w:cs="Times New Roman" w:ascii="Times New Roman" w:hAnsi="Times New Roman"/>
          <w:b w:val="false"/>
          <w:bCs w:val="false"/>
          <w:sz w:val="23"/>
          <w:szCs w:val="23"/>
          <w:lang w:eastAsia="ja-JP"/>
        </w:rPr>
        <w:t>,</w:t>
      </w:r>
      <w:r>
        <w:rPr>
          <w:rFonts w:cs="Times New Roman" w:ascii="Times New Roman" w:hAnsi="Times New Roman"/>
          <w:b w:val="false"/>
          <w:bCs w:val="false"/>
          <w:sz w:val="23"/>
          <w:szCs w:val="23"/>
          <w:lang w:eastAsia="ja-JP"/>
        </w:rPr>
        <w:t xml:space="preserve">000KW and which take electric </w:t>
      </w:r>
      <w:r>
        <w:rPr>
          <w:rFonts w:cs="Times New Roman" w:ascii="Times New Roman" w:hAnsi="Times New Roman"/>
          <w:b w:val="false"/>
          <w:bCs w:val="false"/>
          <w:sz w:val="23"/>
          <w:szCs w:val="23"/>
          <w:lang w:eastAsia="ja-JP"/>
        </w:rPr>
        <w:t>service</w:t>
      </w:r>
      <w:r>
        <w:rPr>
          <w:rFonts w:cs="Times New Roman" w:ascii="Times New Roman" w:hAnsi="Times New Roman"/>
          <w:b w:val="false"/>
          <w:bCs w:val="false"/>
          <w:sz w:val="23"/>
          <w:szCs w:val="23"/>
          <w:lang w:eastAsia="ja-JP"/>
        </w:rPr>
        <w:t xml:space="preserve"> at 20KV or higher to choose their supplier.</w:t>
      </w:r>
      <w:r>
        <w:rPr>
          <w:rFonts w:cs="Times New Roman" w:ascii="Times New Roman" w:hAnsi="Times New Roman"/>
          <w:b w:val="false"/>
          <w:bCs w:val="false"/>
          <w:sz w:val="23"/>
          <w:szCs w:val="23"/>
          <w:lang w:eastAsia="ja-JP"/>
        </w:rPr>
        <w:t xml:space="preserve"> This phase is intended to accelerate deregulation and lower energy costs to Japanese industry to help it compete on more level terms with overseas competitors who are already enjoying the benefits </w:t>
      </w:r>
      <w:r>
        <w:rPr>
          <w:rFonts w:cs="Times New Roman" w:ascii="Times New Roman" w:hAnsi="Times New Roman"/>
          <w:b w:val="false"/>
          <w:bCs w:val="false"/>
          <w:sz w:val="23"/>
          <w:szCs w:val="23"/>
          <w:lang w:eastAsia="ja-JP"/>
        </w:rPr>
        <w:t>of deregulation.</w:t>
      </w:r>
    </w:p>
    <w:p>
      <w:pPr>
        <w:pStyle w:val="BodyText"/>
        <w:rPr>
          <w:rFonts w:ascii="Times New Roman" w:hAnsi="Times New Roman" w:cs="Times New Roman"/>
          <w:b w:val="false"/>
          <w:bCs w:val="false"/>
          <w:sz w:val="23"/>
          <w:szCs w:val="23"/>
          <w:lang w:eastAsia="ja-JP"/>
        </w:rPr>
      </w:pPr>
      <w:r>
        <w:rPr>
          <w:rFonts w:cs="Times New Roman" w:ascii="Times New Roman" w:hAnsi="Times New Roman"/>
          <w:b w:val="false"/>
          <w:bCs w:val="false"/>
          <w:sz w:val="23"/>
          <w:szCs w:val="23"/>
          <w:lang w:eastAsia="ja-JP"/>
        </w:rPr>
      </w:r>
    </w:p>
    <w:p>
      <w:pPr>
        <w:pStyle w:val="BodyText"/>
        <w:tabs>
          <w:tab w:val="left" w:pos="720" w:leader="none"/>
        </w:tabs>
        <w:rPr>
          <w:rFonts w:ascii="Times New Roman" w:hAnsi="Times New Roman" w:cs="Times New Roman"/>
          <w:sz w:val="23"/>
          <w:szCs w:val="23"/>
        </w:rPr>
      </w:pPr>
      <w:r>
        <w:rPr>
          <w:rFonts w:eastAsia="Times New Roman" w:cs="Times New Roman" w:ascii="Times New Roman" w:hAnsi="Times New Roman"/>
          <w:sz w:val="23"/>
          <w:szCs w:val="23"/>
        </w:rPr>
        <w:t xml:space="preserve"> </w:t>
      </w:r>
      <w:r>
        <w:rPr>
          <w:rFonts w:cs="Times New Roman" w:ascii="Times New Roman" w:hAnsi="Times New Roman"/>
          <w:sz w:val="23"/>
          <w:szCs w:val="23"/>
        </w:rPr>
        <w:t>[Industry Structure Graphic]</w:t>
      </w:r>
    </w:p>
    <w:p>
      <w:pPr>
        <w:pStyle w:val="BodyText"/>
        <w:rPr>
          <w:rFonts w:ascii="Times New Roman" w:hAnsi="Times New Roman" w:cs="Times New Roman"/>
          <w:b w:val="false"/>
          <w:bCs w:val="false"/>
          <w:sz w:val="23"/>
          <w:szCs w:val="23"/>
          <w:lang w:eastAsia="ja-JP"/>
        </w:rPr>
      </w:pPr>
      <w:r>
        <w:rPr>
          <w:rFonts w:cs="Times New Roman" w:ascii="Times New Roman" w:hAnsi="Times New Roman"/>
          <w:b w:val="false"/>
          <w:bCs w:val="false"/>
          <w:sz w:val="23"/>
          <w:szCs w:val="23"/>
          <w:lang w:eastAsia="ja-JP"/>
        </w:rPr>
      </w:r>
    </w:p>
    <w:p>
      <w:pPr>
        <w:pStyle w:val="BodyText2"/>
        <w:rPr/>
      </w:pPr>
      <w:r>
        <w:rPr>
          <w:rFonts w:cs="Times New Roman" w:ascii="Times New Roman" w:hAnsi="Times New Roman"/>
          <w:sz w:val="23"/>
          <w:szCs w:val="23"/>
          <w:lang w:eastAsia="ja-JP"/>
        </w:rPr>
        <w:t>There are no current plans to further deregulate the Japanese electricity sector before 2003.  However, Japan</w:t>
      </w:r>
      <w:r>
        <w:rPr>
          <w:rFonts w:cs="Times New Roman" w:ascii="Times New Roman" w:hAnsi="Times New Roman"/>
          <w:sz w:val="23"/>
          <w:szCs w:val="23"/>
        </w:rPr>
        <w:t>'</w:t>
      </w:r>
      <w:r>
        <w:rPr>
          <w:rFonts w:cs="Times New Roman" w:ascii="Times New Roman" w:hAnsi="Times New Roman"/>
          <w:sz w:val="23"/>
          <w:szCs w:val="23"/>
          <w:lang w:eastAsia="ja-JP"/>
        </w:rPr>
        <w:t>s international competitors are taking active steps to deregulate their energy industries now:</w:t>
      </w:r>
    </w:p>
    <w:p>
      <w:pPr>
        <w:pStyle w:val="BodyText2"/>
        <w:numPr>
          <w:ilvl w:val="0"/>
          <w:numId w:val="11"/>
        </w:numPr>
        <w:tabs>
          <w:tab w:val="clear" w:pos="720"/>
          <w:tab w:val="left" w:pos="360" w:leader="none"/>
        </w:tabs>
        <w:ind w:hanging="360" w:start="360" w:end="0"/>
        <w:rPr>
          <w:rFonts w:ascii="Times New Roman" w:hAnsi="Times New Roman" w:cs="Times New Roman"/>
          <w:sz w:val="23"/>
          <w:szCs w:val="23"/>
          <w:lang w:eastAsia="ja-JP"/>
        </w:rPr>
      </w:pPr>
      <w:r>
        <w:rPr>
          <w:rFonts w:cs="Times New Roman" w:ascii="Times New Roman" w:hAnsi="Times New Roman"/>
          <w:sz w:val="23"/>
          <w:szCs w:val="23"/>
          <w:lang w:eastAsia="ja-JP"/>
        </w:rPr>
        <w:t xml:space="preserve">In the United States, </w:t>
      </w:r>
      <w:ins w:id="3" w:author="mmcvick" w:date="2000-10-10T10:41:00Z">
        <w:r>
          <w:rPr>
            <w:rFonts w:cs="Times New Roman" w:ascii="Times New Roman" w:hAnsi="Times New Roman"/>
            <w:sz w:val="23"/>
            <w:szCs w:val="23"/>
            <w:lang w:eastAsia="ja-JP"/>
          </w:rPr>
          <w:t xml:space="preserve">wholesale markets have been liberalized across the country, large customers have the ability to self generate and </w:t>
        </w:r>
      </w:ins>
      <w:r>
        <w:rPr>
          <w:rFonts w:cs="Times New Roman" w:ascii="Times New Roman" w:hAnsi="Times New Roman"/>
          <w:sz w:val="23"/>
          <w:szCs w:val="23"/>
          <w:lang w:eastAsia="ja-JP"/>
        </w:rPr>
        <w:t xml:space="preserve">24 states have partially or wholly liberalized their </w:t>
      </w:r>
      <w:del w:id="4" w:author="mmcvick" w:date="2000-10-10T10:41:00Z">
        <w:r>
          <w:rPr>
            <w:rFonts w:cs="Times New Roman" w:ascii="Times New Roman" w:hAnsi="Times New Roman"/>
            <w:sz w:val="23"/>
            <w:szCs w:val="23"/>
            <w:lang w:eastAsia="ja-JP"/>
          </w:rPr>
          <w:delText xml:space="preserve">electricity </w:delText>
        </w:r>
      </w:del>
      <w:ins w:id="5" w:author="mmcvick" w:date="2000-10-10T10:41:00Z">
        <w:r>
          <w:rPr>
            <w:rFonts w:cs="Times New Roman" w:ascii="Times New Roman" w:hAnsi="Times New Roman"/>
            <w:sz w:val="23"/>
            <w:szCs w:val="23"/>
            <w:lang w:eastAsia="ja-JP"/>
          </w:rPr>
          <w:t xml:space="preserve"> retail </w:t>
        </w:r>
      </w:ins>
      <w:r>
        <w:rPr>
          <w:rFonts w:cs="Times New Roman" w:ascii="Times New Roman" w:hAnsi="Times New Roman"/>
          <w:sz w:val="23"/>
          <w:szCs w:val="23"/>
          <w:lang w:eastAsia="ja-JP"/>
        </w:rPr>
        <w:t>markets</w:t>
      </w:r>
      <w:ins w:id="6" w:author="mmcvick" w:date="2000-10-10T10:42:00Z">
        <w:r>
          <w:rPr>
            <w:rFonts w:cs="Times New Roman" w:ascii="Times New Roman" w:hAnsi="Times New Roman"/>
            <w:sz w:val="23"/>
            <w:szCs w:val="23"/>
            <w:lang w:eastAsia="ja-JP"/>
          </w:rPr>
          <w:t>.</w:t>
        </w:r>
      </w:ins>
      <w:r>
        <w:rPr>
          <w:rFonts w:cs="Times New Roman" w:ascii="Times New Roman" w:hAnsi="Times New Roman"/>
          <w:sz w:val="23"/>
          <w:szCs w:val="23"/>
          <w:lang w:eastAsia="ja-JP"/>
        </w:rPr>
        <w:t xml:space="preserve"> </w:t>
      </w:r>
      <w:del w:id="7" w:author="mmcvick" w:date="2000-10-10T10:42:00Z">
        <w:r>
          <w:rPr>
            <w:rFonts w:cs="Times New Roman" w:ascii="Times New Roman" w:hAnsi="Times New Roman"/>
            <w:sz w:val="23"/>
            <w:szCs w:val="23"/>
            <w:lang w:eastAsia="ja-JP"/>
          </w:rPr>
          <w:delText>and a</w:delText>
        </w:r>
      </w:del>
      <w:ins w:id="8" w:author="mmcvick" w:date="2000-10-10T10:42:00Z">
        <w:r>
          <w:rPr>
            <w:rFonts w:cs="Times New Roman" w:ascii="Times New Roman" w:hAnsi="Times New Roman"/>
            <w:sz w:val="23"/>
            <w:szCs w:val="23"/>
            <w:lang w:eastAsia="ja-JP"/>
          </w:rPr>
          <w:t>A</w:t>
        </w:r>
      </w:ins>
      <w:r>
        <w:rPr>
          <w:rFonts w:cs="Times New Roman" w:ascii="Times New Roman" w:hAnsi="Times New Roman"/>
          <w:sz w:val="23"/>
          <w:szCs w:val="23"/>
          <w:lang w:eastAsia="ja-JP"/>
        </w:rPr>
        <w:t xml:space="preserve"> further 20 </w:t>
      </w:r>
      <w:ins w:id="9" w:author="mmcvick" w:date="2000-10-10T10:42:00Z">
        <w:r>
          <w:rPr>
            <w:rFonts w:cs="Times New Roman" w:ascii="Times New Roman" w:hAnsi="Times New Roman"/>
            <w:sz w:val="23"/>
            <w:szCs w:val="23"/>
            <w:lang w:eastAsia="ja-JP"/>
          </w:rPr>
          <w:t xml:space="preserve">states </w:t>
        </w:r>
      </w:ins>
      <w:r>
        <w:rPr>
          <w:rFonts w:cs="Times New Roman" w:ascii="Times New Roman" w:hAnsi="Times New Roman"/>
          <w:sz w:val="23"/>
          <w:szCs w:val="23"/>
          <w:lang w:eastAsia="ja-JP"/>
        </w:rPr>
        <w:t>are considering deregulation</w:t>
      </w:r>
      <w:ins w:id="10" w:author="mmcvick" w:date="2000-10-10T10:42:00Z">
        <w:r>
          <w:rPr>
            <w:rFonts w:cs="Times New Roman" w:ascii="Times New Roman" w:hAnsi="Times New Roman"/>
            <w:sz w:val="23"/>
            <w:szCs w:val="23"/>
            <w:lang w:eastAsia="ja-JP"/>
          </w:rPr>
          <w:t xml:space="preserve"> of their retail markets</w:t>
        </w:r>
      </w:ins>
      <w:r>
        <w:rPr>
          <w:rFonts w:cs="Times New Roman" w:ascii="Times New Roman" w:hAnsi="Times New Roman"/>
          <w:sz w:val="23"/>
          <w:szCs w:val="23"/>
          <w:lang w:eastAsia="ja-JP"/>
        </w:rPr>
        <w:t xml:space="preserve">.  </w:t>
      </w:r>
    </w:p>
    <w:p>
      <w:pPr>
        <w:pStyle w:val="BodyText2"/>
        <w:rPr>
          <w:rFonts w:ascii="Times New Roman" w:hAnsi="Times New Roman" w:cs="Times New Roman"/>
          <w:sz w:val="23"/>
          <w:szCs w:val="23"/>
          <w:lang w:eastAsia="ja-JP"/>
        </w:rPr>
      </w:pPr>
      <w:r>
        <w:rPr>
          <w:rFonts w:cs="Times New Roman" w:ascii="Times New Roman" w:hAnsi="Times New Roman"/>
          <w:sz w:val="23"/>
          <w:szCs w:val="23"/>
          <w:lang w:eastAsia="ja-JP"/>
        </w:rPr>
      </w:r>
    </w:p>
    <w:p>
      <w:pPr>
        <w:pStyle w:val="BodyText2"/>
        <w:numPr>
          <w:ilvl w:val="0"/>
          <w:numId w:val="11"/>
        </w:numPr>
        <w:tabs>
          <w:tab w:val="clear" w:pos="720"/>
          <w:tab w:val="left" w:pos="360" w:leader="none"/>
        </w:tabs>
        <w:ind w:hanging="360" w:start="360" w:end="0"/>
        <w:rPr>
          <w:rFonts w:ascii="Times New Roman" w:hAnsi="Times New Roman" w:cs="Times New Roman"/>
          <w:sz w:val="23"/>
          <w:szCs w:val="23"/>
          <w:lang w:eastAsia="ja-JP"/>
        </w:rPr>
      </w:pPr>
      <w:r>
        <w:rPr>
          <w:rFonts w:cs="Times New Roman" w:ascii="Times New Roman" w:hAnsi="Times New Roman"/>
          <w:sz w:val="23"/>
          <w:szCs w:val="23"/>
          <w:lang w:eastAsia="ja-JP"/>
        </w:rPr>
        <w:t>The United Kingdom has fully liberalized their market, as have several continental European countries.</w:t>
      </w:r>
    </w:p>
    <w:p>
      <w:pPr>
        <w:pStyle w:val="BodyText2"/>
        <w:rPr>
          <w:rFonts w:ascii="Times New Roman" w:hAnsi="Times New Roman" w:cs="Times New Roman"/>
          <w:sz w:val="23"/>
          <w:szCs w:val="23"/>
          <w:lang w:eastAsia="ja-JP"/>
          <w:ins w:id="12" w:author="mmcvick" w:date="2000-10-10T10:43:00Z"/>
        </w:rPr>
      </w:pPr>
      <w:ins w:id="11" w:author="mmcvick" w:date="2000-10-10T10:43:00Z">
        <w:r>
          <w:rPr>
            <w:rFonts w:cs="Times New Roman" w:ascii="Times New Roman" w:hAnsi="Times New Roman"/>
            <w:sz w:val="23"/>
            <w:szCs w:val="23"/>
            <w:lang w:eastAsia="ja-JP"/>
          </w:rPr>
        </w:r>
      </w:ins>
    </w:p>
    <w:p>
      <w:pPr>
        <w:pStyle w:val="BodyText2"/>
        <w:numPr>
          <w:ilvl w:val="0"/>
          <w:numId w:val="11"/>
        </w:numPr>
        <w:tabs>
          <w:tab w:val="clear" w:pos="720"/>
          <w:tab w:val="left" w:pos="360" w:leader="none"/>
        </w:tabs>
        <w:ind w:hanging="360" w:start="360" w:end="0"/>
        <w:rPr>
          <w:rFonts w:ascii="Times New Roman" w:hAnsi="Times New Roman" w:cs="Times New Roman"/>
          <w:sz w:val="23"/>
          <w:szCs w:val="23"/>
          <w:lang w:eastAsia="ja-JP"/>
          <w:ins w:id="14" w:author="mmcvick" w:date="2000-10-10T10:43:00Z"/>
        </w:rPr>
      </w:pPr>
      <w:ins w:id="13" w:author="mmcvick" w:date="2000-10-10T10:43:00Z">
        <w:r>
          <w:rPr>
            <w:rFonts w:cs="Times New Roman" w:ascii="Times New Roman" w:hAnsi="Times New Roman"/>
            <w:sz w:val="23"/>
            <w:szCs w:val="23"/>
            <w:lang w:eastAsia="ja-JP"/>
          </w:rPr>
          <w:t>(Might be worth noting the progress that individual countries in Europe have made toward liberalization.  The EU efforts are important but most of the action is at the country level.)</w:t>
        </w:r>
      </w:ins>
    </w:p>
    <w:p>
      <w:pPr>
        <w:pStyle w:val="BodyText2"/>
        <w:rPr>
          <w:rFonts w:ascii="Times New Roman" w:hAnsi="Times New Roman" w:cs="Times New Roman"/>
          <w:sz w:val="23"/>
          <w:szCs w:val="23"/>
          <w:lang w:eastAsia="ja-JP"/>
          <w:ins w:id="16" w:author="mmcvick" w:date="2000-10-10T10:43:00Z"/>
        </w:rPr>
      </w:pPr>
      <w:ins w:id="15" w:author="mmcvick" w:date="2000-10-10T10:43:00Z">
        <w:r>
          <w:rPr>
            <w:rFonts w:cs="Times New Roman" w:ascii="Times New Roman" w:hAnsi="Times New Roman"/>
            <w:sz w:val="23"/>
            <w:szCs w:val="23"/>
            <w:lang w:eastAsia="ja-JP"/>
          </w:rPr>
        </w:r>
      </w:ins>
    </w:p>
    <w:p>
      <w:pPr>
        <w:pStyle w:val="BodyText2"/>
        <w:numPr>
          <w:ilvl w:val="0"/>
          <w:numId w:val="11"/>
        </w:numPr>
        <w:tabs>
          <w:tab w:val="clear" w:pos="720"/>
          <w:tab w:val="left" w:pos="360" w:leader="none"/>
        </w:tabs>
        <w:ind w:hanging="360" w:start="360" w:end="0"/>
        <w:rPr>
          <w:rFonts w:ascii="Times New Roman" w:hAnsi="Times New Roman" w:cs="Times New Roman"/>
          <w:sz w:val="23"/>
          <w:szCs w:val="23"/>
          <w:lang w:eastAsia="ja-JP"/>
        </w:rPr>
      </w:pPr>
      <w:r>
        <w:rPr>
          <w:rFonts w:cs="Times New Roman" w:ascii="Times New Roman" w:hAnsi="Times New Roman"/>
          <w:sz w:val="23"/>
          <w:szCs w:val="23"/>
          <w:lang w:eastAsia="ja-JP"/>
        </w:rPr>
        <w:t>The European commission is in the process of producing a plan for accelerated liberalization of the gas and electricity markets in Europe.  Some proponents are seeking full electricity and gas market opening in Europe by 2005.</w:t>
      </w:r>
    </w:p>
    <w:p>
      <w:pPr>
        <w:pStyle w:val="Normal"/>
        <w:jc w:val="both"/>
        <w:rPr>
          <w:rFonts w:ascii="Times New Roman" w:hAnsi="Times New Roman" w:cs="Times New Roman"/>
          <w:sz w:val="23"/>
          <w:szCs w:val="23"/>
          <w:lang w:eastAsia="ja-JP"/>
        </w:rPr>
      </w:pPr>
      <w:r>
        <w:rPr>
          <w:rFonts w:cs="Times New Roman"/>
          <w:sz w:val="23"/>
          <w:szCs w:val="23"/>
          <w:lang w:eastAsia="ja-JP"/>
        </w:rPr>
      </w:r>
    </w:p>
    <w:p>
      <w:pPr>
        <w:pStyle w:val="BodyText"/>
        <w:tabs>
          <w:tab w:val="left" w:pos="720" w:leader="none"/>
        </w:tabs>
        <w:rPr>
          <w:rFonts w:ascii="Times New Roman" w:hAnsi="Times New Roman" w:cs="Times New Roman"/>
          <w:sz w:val="23"/>
          <w:szCs w:val="23"/>
        </w:rPr>
      </w:pPr>
      <w:r>
        <w:rPr>
          <w:rFonts w:cs="Times New Roman" w:ascii="Times New Roman" w:hAnsi="Times New Roman"/>
          <w:sz w:val="23"/>
          <w:szCs w:val="23"/>
        </w:rPr>
        <w:t>[USA Restructuring Graphic]</w:t>
      </w:r>
    </w:p>
    <w:p>
      <w:pPr>
        <w:pStyle w:val="Normal"/>
        <w:jc w:val="both"/>
        <w:rPr>
          <w:rFonts w:ascii="Times New Roman" w:hAnsi="Times New Roman" w:cs="Times New Roman"/>
          <w:sz w:val="23"/>
          <w:szCs w:val="23"/>
        </w:rPr>
      </w:pPr>
      <w:r>
        <w:rPr>
          <w:rFonts w:cs="Times New Roman"/>
          <w:sz w:val="23"/>
          <w:szCs w:val="23"/>
        </w:rPr>
      </w:r>
    </w:p>
    <w:p>
      <w:pPr>
        <w:pStyle w:val="Heading1"/>
        <w:ind w:hanging="0" w:start="0"/>
        <w:rPr>
          <w:b/>
          <w:bCs/>
          <w:sz w:val="35"/>
          <w:szCs w:val="35"/>
          <w:u w:val="none"/>
        </w:rPr>
      </w:pPr>
      <w:r>
        <w:rPr>
          <w:b/>
          <w:bCs/>
          <w:sz w:val="35"/>
          <w:szCs w:val="35"/>
          <w:u w:val="none"/>
        </w:rPr>
        <w:t>The Benefits of Deregulation to Japan are Clear</w:t>
      </w:r>
    </w:p>
    <w:p>
      <w:pPr>
        <w:pStyle w:val="Normal"/>
        <w:jc w:val="both"/>
        <w:rPr>
          <w:b/>
          <w:bCs/>
          <w:sz w:val="23"/>
          <w:szCs w:val="23"/>
          <w:u w:val="none"/>
          <w:lang w:eastAsia="ja-JP"/>
        </w:rPr>
      </w:pPr>
      <w:r>
        <w:rPr>
          <w:b/>
          <w:bCs/>
          <w:sz w:val="23"/>
          <w:szCs w:val="23"/>
          <w:u w:val="none"/>
          <w:lang w:eastAsia="ja-JP"/>
        </w:rPr>
      </w:r>
    </w:p>
    <w:p>
      <w:pPr>
        <w:pStyle w:val="Normal"/>
        <w:jc w:val="both"/>
        <w:rPr>
          <w:sz w:val="23"/>
          <w:szCs w:val="23"/>
          <w:lang w:eastAsia="ja-JP"/>
        </w:rPr>
      </w:pPr>
      <w:r>
        <w:rPr>
          <w:sz w:val="23"/>
          <w:szCs w:val="23"/>
          <w:lang w:eastAsia="ja-JP"/>
        </w:rPr>
        <w:t>The benefits of deregulation to Japan have been clearly documented by the Japanese Government, by Governments of other countries, and in several international studies by recognized academics.  Deregulation brings significant benefits, including:</w:t>
      </w:r>
    </w:p>
    <w:p>
      <w:pPr>
        <w:pStyle w:val="Normal"/>
        <w:jc w:val="both"/>
        <w:rPr>
          <w:sz w:val="23"/>
          <w:szCs w:val="23"/>
          <w:lang w:eastAsia="ja-JP"/>
        </w:rPr>
      </w:pPr>
      <w:r>
        <w:rPr>
          <w:sz w:val="23"/>
          <w:szCs w:val="23"/>
          <w:lang w:eastAsia="ja-JP"/>
        </w:rPr>
      </w:r>
    </w:p>
    <w:p>
      <w:pPr>
        <w:pStyle w:val="Normal"/>
        <w:numPr>
          <w:ilvl w:val="0"/>
          <w:numId w:val="16"/>
        </w:numPr>
        <w:ind w:hanging="360" w:start="360" w:end="0"/>
        <w:jc w:val="both"/>
        <w:rPr>
          <w:b/>
          <w:bCs/>
          <w:sz w:val="23"/>
          <w:szCs w:val="23"/>
          <w:lang w:eastAsia="ja-JP"/>
        </w:rPr>
      </w:pPr>
      <w:r>
        <w:rPr>
          <w:b/>
          <w:bCs/>
          <w:sz w:val="23"/>
          <w:szCs w:val="23"/>
          <w:lang w:eastAsia="ja-JP"/>
        </w:rPr>
        <w:t>Lower prices and more choices for consumers</w:t>
      </w:r>
    </w:p>
    <w:p>
      <w:pPr>
        <w:pStyle w:val="Normal"/>
        <w:numPr>
          <w:ilvl w:val="0"/>
          <w:numId w:val="16"/>
        </w:numPr>
        <w:ind w:hanging="360" w:start="360" w:end="0"/>
        <w:jc w:val="both"/>
        <w:rPr>
          <w:b/>
          <w:bCs/>
          <w:sz w:val="23"/>
          <w:szCs w:val="23"/>
          <w:lang w:eastAsia="ja-JP"/>
        </w:rPr>
      </w:pPr>
      <w:r>
        <w:rPr>
          <w:b/>
          <w:bCs/>
          <w:sz w:val="23"/>
          <w:szCs w:val="23"/>
          <w:lang w:eastAsia="ja-JP"/>
        </w:rPr>
        <w:t>Improved reliability and service</w:t>
      </w:r>
    </w:p>
    <w:p>
      <w:pPr>
        <w:pStyle w:val="Normal"/>
        <w:numPr>
          <w:ilvl w:val="0"/>
          <w:numId w:val="16"/>
        </w:numPr>
        <w:ind w:hanging="360" w:start="360" w:end="0"/>
        <w:jc w:val="both"/>
        <w:rPr>
          <w:b/>
          <w:bCs/>
          <w:sz w:val="23"/>
          <w:szCs w:val="23"/>
          <w:lang w:eastAsia="ja-JP"/>
        </w:rPr>
      </w:pPr>
      <w:r>
        <w:rPr>
          <w:b/>
          <w:bCs/>
          <w:sz w:val="23"/>
          <w:szCs w:val="23"/>
          <w:lang w:eastAsia="ja-JP"/>
        </w:rPr>
        <w:t>Improved allocation of scarce resources</w:t>
      </w:r>
    </w:p>
    <w:p>
      <w:pPr>
        <w:pStyle w:val="Normal"/>
        <w:jc w:val="both"/>
        <w:rPr>
          <w:b/>
          <w:bCs/>
          <w:sz w:val="23"/>
          <w:szCs w:val="23"/>
          <w:lang w:eastAsia="ja-JP"/>
        </w:rPr>
      </w:pPr>
      <w:r>
        <w:rPr>
          <w:b/>
          <w:bCs/>
          <w:sz w:val="23"/>
          <w:szCs w:val="23"/>
          <w:lang w:eastAsia="ja-JP"/>
        </w:rPr>
      </w:r>
    </w:p>
    <w:p>
      <w:pPr>
        <w:pStyle w:val="Heading1"/>
        <w:ind w:hanging="0" w:start="0"/>
        <w:rPr/>
      </w:pPr>
      <w:r>
        <w:rPr>
          <w:b/>
          <w:bCs/>
          <w:sz w:val="35"/>
          <w:szCs w:val="35"/>
          <w:u w:val="none"/>
        </w:rPr>
        <w:t>Lower Prices</w:t>
      </w:r>
      <w:r>
        <w:rPr>
          <w:b/>
          <w:bCs/>
          <w:sz w:val="35"/>
          <w:szCs w:val="35"/>
          <w:u w:val="none"/>
        </w:rPr>
        <w:t xml:space="preserve"> and More Choices</w:t>
      </w:r>
    </w:p>
    <w:p>
      <w:pPr>
        <w:pStyle w:val="Normal"/>
        <w:jc w:val="both"/>
        <w:rPr>
          <w:b/>
          <w:bCs/>
          <w:sz w:val="23"/>
          <w:szCs w:val="23"/>
          <w:u w:val="none"/>
        </w:rPr>
      </w:pPr>
      <w:r>
        <w:rPr>
          <w:b/>
          <w:bCs/>
          <w:sz w:val="23"/>
          <w:szCs w:val="23"/>
          <w:u w:val="none"/>
        </w:rPr>
      </w:r>
    </w:p>
    <w:p>
      <w:pPr>
        <w:pStyle w:val="BodyText2"/>
        <w:rPr>
          <w:rFonts w:ascii="Times New Roman" w:hAnsi="Times New Roman" w:cs="Times New Roman"/>
          <w:sz w:val="23"/>
          <w:szCs w:val="23"/>
        </w:rPr>
      </w:pPr>
      <w:r>
        <w:rPr>
          <w:rFonts w:cs="Times New Roman" w:ascii="Times New Roman" w:hAnsi="Times New Roman"/>
          <w:sz w:val="23"/>
          <w:szCs w:val="23"/>
        </w:rPr>
        <w:t>The most tangible benefit of deregulation is lower prices for consumers.  In Japan between 1990 and 1997, MITI figures indicate that consumers saved approximately ¥6.6 trillion.</w:t>
      </w:r>
    </w:p>
    <w:p>
      <w:pPr>
        <w:pStyle w:val="Normal"/>
        <w:jc w:val="both"/>
        <w:rPr>
          <w:rFonts w:ascii="Times New Roman" w:hAnsi="Times New Roman" w:cs="Times New Roman"/>
          <w:sz w:val="23"/>
          <w:szCs w:val="23"/>
        </w:rPr>
      </w:pPr>
      <w:r>
        <w:rPr>
          <w:rFonts w:cs="Times New Roman"/>
          <w:sz w:val="23"/>
          <w:szCs w:val="23"/>
        </w:rPr>
      </w:r>
    </w:p>
    <w:p>
      <w:pPr>
        <w:pStyle w:val="Normal"/>
        <w:jc w:val="both"/>
        <w:rPr>
          <w:sz w:val="23"/>
          <w:szCs w:val="23"/>
        </w:rPr>
      </w:pPr>
      <w:r>
        <w:rPr>
          <w:sz w:val="23"/>
          <w:szCs w:val="23"/>
        </w:rPr>
        <w:t>Other countries have also seen significant reductions in prices for consumers following deregulation.  In the United States within the first two years following deregulation prices in deregulated industries had fallen by 4-15 per cent.  Within 10 years prices were 25-50 per cent lower.</w:t>
      </w:r>
    </w:p>
    <w:p>
      <w:pPr>
        <w:pStyle w:val="Normal"/>
        <w:rPr>
          <w:sz w:val="23"/>
          <w:szCs w:val="23"/>
        </w:rPr>
      </w:pPr>
      <w:r>
        <w:rPr>
          <w:sz w:val="23"/>
          <w:szCs w:val="23"/>
        </w:rPr>
      </w:r>
    </w:p>
    <w:p>
      <w:pPr>
        <w:pStyle w:val="BodyText"/>
        <w:tabs>
          <w:tab w:val="left" w:pos="720" w:leader="none"/>
        </w:tabs>
        <w:rPr>
          <w:rFonts w:ascii="Times New Roman" w:hAnsi="Times New Roman" w:cs="Times New Roman"/>
          <w:sz w:val="23"/>
          <w:szCs w:val="23"/>
        </w:rPr>
      </w:pPr>
      <w:r>
        <w:rPr>
          <w:rFonts w:cs="Times New Roman" w:ascii="Times New Roman" w:hAnsi="Times New Roman"/>
          <w:sz w:val="23"/>
          <w:szCs w:val="23"/>
        </w:rPr>
        <w:t>[Post-deregulation Price Reductions Graph]</w:t>
      </w:r>
    </w:p>
    <w:p>
      <w:pPr>
        <w:pStyle w:val="Normal"/>
        <w:jc w:val="both"/>
        <w:rPr>
          <w:rFonts w:ascii="Times New Roman" w:hAnsi="Times New Roman" w:cs="Times New Roman"/>
          <w:sz w:val="23"/>
          <w:szCs w:val="23"/>
        </w:rPr>
      </w:pPr>
      <w:r>
        <w:rPr>
          <w:rFonts w:cs="Times New Roman"/>
          <w:sz w:val="23"/>
          <w:szCs w:val="23"/>
        </w:rPr>
      </w:r>
    </w:p>
    <w:p>
      <w:pPr>
        <w:pStyle w:val="Normal"/>
        <w:rPr>
          <w:sz w:val="23"/>
          <w:szCs w:val="23"/>
          <w:lang w:eastAsia="ja-JP"/>
        </w:rPr>
      </w:pPr>
      <w:r>
        <w:rPr>
          <w:rFonts w:eastAsia="Arial Unicode MS"/>
          <w:sz w:val="23"/>
          <w:szCs w:val="23"/>
          <w:lang w:eastAsia="ja-JP"/>
        </w:rPr>
        <w:t xml:space="preserve">Consumers in </w:t>
      </w:r>
      <w:r>
        <w:rPr>
          <w:rFonts w:eastAsia="Arial Unicode MS"/>
          <w:sz w:val="23"/>
          <w:szCs w:val="23"/>
          <w:lang w:eastAsia="ja-JP"/>
        </w:rPr>
        <w:t>Australia and the United Kingdom</w:t>
      </w:r>
      <w:r>
        <w:rPr>
          <w:rFonts w:eastAsia="Arial Unicode MS"/>
          <w:sz w:val="23"/>
          <w:szCs w:val="23"/>
          <w:lang w:eastAsia="ja-JP"/>
        </w:rPr>
        <w:t xml:space="preserve"> have also seen significant price reductions since the introduction of</w:t>
      </w:r>
      <w:r>
        <w:rPr>
          <w:rFonts w:eastAsia="Arial Unicode MS"/>
          <w:sz w:val="23"/>
          <w:szCs w:val="23"/>
          <w:lang w:eastAsia="ja-JP"/>
        </w:rPr>
        <w:t xml:space="preserve"> competition reform in the electricity sector.</w:t>
      </w:r>
      <w:r>
        <w:rPr>
          <w:rFonts w:eastAsia="Arial Unicode MS"/>
          <w:sz w:val="23"/>
          <w:szCs w:val="23"/>
          <w:lang w:eastAsia="ja-JP"/>
        </w:rPr>
        <w:t xml:space="preserve">  In the United Kingdom prices have declined on average by over 25 per cent.  Australia has seen a 20-35 per cent decline in prices for commercial and industrial consumers.  The story is repeated in continental Europe.</w:t>
      </w:r>
    </w:p>
    <w:p>
      <w:pPr>
        <w:pStyle w:val="Normal"/>
        <w:jc w:val="both"/>
        <w:rPr>
          <w:sz w:val="23"/>
          <w:szCs w:val="23"/>
          <w:lang w:eastAsia="ja-JP"/>
        </w:rPr>
      </w:pPr>
      <w:r>
        <w:rPr>
          <w:sz w:val="23"/>
          <w:szCs w:val="23"/>
          <w:lang w:eastAsia="ja-JP"/>
        </w:rPr>
      </w:r>
    </w:p>
    <w:p>
      <w:pPr>
        <w:pStyle w:val="BodyText"/>
        <w:tabs>
          <w:tab w:val="left" w:pos="720" w:leader="none"/>
        </w:tabs>
        <w:rPr>
          <w:rFonts w:ascii="Times New Roman" w:hAnsi="Times New Roman" w:cs="Times New Roman"/>
          <w:sz w:val="23"/>
          <w:szCs w:val="23"/>
        </w:rPr>
      </w:pPr>
      <w:r>
        <w:rPr>
          <w:rFonts w:cs="Times New Roman" w:ascii="Times New Roman" w:hAnsi="Times New Roman"/>
          <w:sz w:val="23"/>
          <w:szCs w:val="23"/>
        </w:rPr>
        <w:t>[Indices of Real Electricity Price Graph]</w:t>
      </w:r>
    </w:p>
    <w:p>
      <w:pPr>
        <w:pStyle w:val="Normal"/>
        <w:jc w:val="both"/>
        <w:rPr>
          <w:rFonts w:ascii="Times New Roman" w:hAnsi="Times New Roman" w:cs="Times New Roman"/>
          <w:sz w:val="23"/>
          <w:szCs w:val="23"/>
          <w:lang w:eastAsia="ja-JP"/>
        </w:rPr>
      </w:pPr>
      <w:r>
        <w:rPr>
          <w:rFonts w:cs="Times New Roman"/>
          <w:sz w:val="23"/>
          <w:szCs w:val="23"/>
          <w:lang w:eastAsia="ja-JP"/>
        </w:rPr>
      </w:r>
    </w:p>
    <w:p>
      <w:pPr>
        <w:pStyle w:val="Normal"/>
        <w:jc w:val="both"/>
        <w:rPr/>
      </w:pPr>
      <w:r>
        <w:rPr/>
        <w:t>Prices for electricity consumers in Japan have been reduced by between 3.78 - 6.90 per cent (average 5.42 per cent) since the introduction of the second phase of deregulation.  However, p</w:t>
      </w:r>
      <w:r>
        <w:rPr>
          <w:rFonts w:eastAsia="Arial Unicode MS"/>
          <w:sz w:val="23"/>
          <w:szCs w:val="23"/>
        </w:rPr>
        <w:t>rice reductions in Japan</w:t>
      </w:r>
      <w:r>
        <w:rPr>
          <w:sz w:val="23"/>
          <w:szCs w:val="23"/>
        </w:rPr>
        <w:t>'</w:t>
      </w:r>
      <w:r>
        <w:rPr>
          <w:rFonts w:eastAsia="Arial Unicode MS"/>
          <w:sz w:val="23"/>
          <w:szCs w:val="23"/>
        </w:rPr>
        <w:t>s electricity sector have less to do with actual competition, than expectation of competition.</w:t>
      </w:r>
    </w:p>
    <w:p>
      <w:pPr>
        <w:pStyle w:val="Normal"/>
        <w:jc w:val="both"/>
        <w:rPr>
          <w:rFonts w:eastAsia="Arial Unicode MS"/>
          <w:sz w:val="23"/>
          <w:szCs w:val="23"/>
        </w:rPr>
      </w:pPr>
      <w:r>
        <w:rPr>
          <w:rFonts w:eastAsia="Arial Unicode MS"/>
          <w:sz w:val="23"/>
          <w:szCs w:val="23"/>
        </w:rPr>
      </w:r>
    </w:p>
    <w:p>
      <w:pPr>
        <w:pStyle w:val="Normal"/>
        <w:jc w:val="both"/>
        <w:rPr>
          <w:rFonts w:eastAsia="Arial Unicode MS"/>
          <w:sz w:val="23"/>
          <w:szCs w:val="23"/>
        </w:rPr>
      </w:pPr>
      <w:r>
        <w:rPr>
          <w:rFonts w:eastAsia="Arial Unicode MS"/>
          <w:sz w:val="23"/>
          <w:szCs w:val="23"/>
        </w:rPr>
        <w:t>Without competition, either from new entrants or between incumbent utilities, reduction in prices for consumers is unlikely to continue.  Once there is real competition in Japan</w:t>
      </w:r>
      <w:r>
        <w:rPr>
          <w:sz w:val="23"/>
          <w:szCs w:val="23"/>
        </w:rPr>
        <w:t>'</w:t>
      </w:r>
      <w:r>
        <w:rPr>
          <w:rFonts w:eastAsia="Arial Unicode MS"/>
          <w:sz w:val="23"/>
          <w:szCs w:val="23"/>
        </w:rPr>
        <w:t>s electricity sector, prices could drop rapidly by more than 25 per cent.</w:t>
      </w:r>
      <w:ins w:id="17" w:author="mmcvick" w:date="2000-10-10T10:47:00Z">
        <w:r>
          <w:rPr>
            <w:rFonts w:eastAsia="Arial Unicode MS"/>
            <w:sz w:val="23"/>
            <w:szCs w:val="23"/>
          </w:rPr>
          <w:t xml:space="preserve">  </w:t>
        </w:r>
      </w:ins>
      <w:ins w:id="18" w:author="mmcvick" w:date="2000-10-10T10:54:00Z">
        <w:r>
          <w:rPr>
            <w:rFonts w:eastAsia="Arial Unicode MS"/>
            <w:sz w:val="23"/>
            <w:szCs w:val="23"/>
          </w:rPr>
          <w:t>[EES has often complained that customers expectations about savings levels were overly optimistic</w:t>
        </w:r>
      </w:ins>
      <w:ins w:id="19" w:author="mmcvick" w:date="2000-10-10T11:05:00Z">
        <w:r>
          <w:rPr>
            <w:rFonts w:eastAsia="Arial Unicode MS"/>
            <w:sz w:val="23"/>
            <w:szCs w:val="23"/>
          </w:rPr>
          <w:t>.  P</w:t>
        </w:r>
      </w:ins>
      <w:ins w:id="20" w:author="mmcvick" w:date="2000-10-10T10:54:00Z">
        <w:r>
          <w:rPr>
            <w:rFonts w:eastAsia="Arial Unicode MS"/>
            <w:sz w:val="23"/>
            <w:szCs w:val="23"/>
          </w:rPr>
          <w:t xml:space="preserve">erhaps we should hold back a bit on public </w:t>
        </w:r>
      </w:ins>
      <w:ins w:id="21" w:author="mmcvick" w:date="2000-10-10T10:54:00Z">
        <w:r>
          <w:rPr>
            <w:rFonts w:eastAsia="Arial Unicode MS"/>
            <w:sz w:val="23"/>
            <w:szCs w:val="23"/>
            <w:u w:val="single"/>
          </w:rPr>
          <w:t>projections</w:t>
        </w:r>
      </w:ins>
      <w:ins w:id="22" w:author="mmcvick" w:date="2000-10-10T10:54:00Z">
        <w:r>
          <w:rPr>
            <w:rFonts w:eastAsia="Arial Unicode MS"/>
            <w:sz w:val="23"/>
            <w:szCs w:val="23"/>
          </w:rPr>
          <w:t xml:space="preserve"> or our customers may be disappointed at the time of sale.]</w:t>
          <w:rPrChange w:id="0" w:author="mmcvick" w:date="2000-10-10T10:55:00Z"/>
        </w:r>
      </w:ins>
    </w:p>
    <w:p>
      <w:pPr>
        <w:pStyle w:val="BodyTextIndent2"/>
        <w:ind w:start="0" w:end="0"/>
        <w:rPr>
          <w:rFonts w:ascii="Times New Roman" w:hAnsi="Times New Roman" w:eastAsia="Arial Unicode MS" w:cs="Times New Roman"/>
          <w:sz w:val="23"/>
          <w:szCs w:val="23"/>
        </w:rPr>
      </w:pPr>
      <w:r>
        <w:rPr>
          <w:rFonts w:eastAsia="Arial Unicode MS" w:cs="Times New Roman" w:ascii="Times New Roman" w:hAnsi="Times New Roman"/>
          <w:sz w:val="23"/>
          <w:szCs w:val="23"/>
        </w:rPr>
      </w:r>
    </w:p>
    <w:p>
      <w:pPr>
        <w:pStyle w:val="Heading1"/>
        <w:ind w:hanging="0" w:start="0"/>
        <w:rPr>
          <w:b/>
          <w:bCs/>
          <w:sz w:val="35"/>
          <w:szCs w:val="35"/>
          <w:u w:val="none"/>
        </w:rPr>
      </w:pPr>
      <w:r>
        <w:rPr>
          <w:b/>
          <w:bCs/>
          <w:sz w:val="35"/>
          <w:szCs w:val="35"/>
          <w:u w:val="none"/>
        </w:rPr>
        <w:t>Improved Reliability and Service</w:t>
      </w:r>
    </w:p>
    <w:p>
      <w:pPr>
        <w:pStyle w:val="Normal"/>
        <w:rPr>
          <w:b/>
          <w:bCs/>
          <w:sz w:val="23"/>
          <w:szCs w:val="23"/>
          <w:u w:val="none"/>
        </w:rPr>
      </w:pPr>
      <w:r>
        <w:rPr>
          <w:b/>
          <w:bCs/>
          <w:sz w:val="23"/>
          <w:szCs w:val="23"/>
          <w:u w:val="none"/>
        </w:rPr>
      </w:r>
    </w:p>
    <w:p>
      <w:pPr>
        <w:pStyle w:val="Normal"/>
        <w:rPr>
          <w:b/>
          <w:bCs/>
          <w:sz w:val="23"/>
          <w:szCs w:val="23"/>
        </w:rPr>
      </w:pPr>
      <w:r>
        <w:rPr>
          <w:b/>
          <w:bCs/>
          <w:sz w:val="23"/>
          <w:szCs w:val="23"/>
        </w:rPr>
        <w:t>The vast body of evidence points to the fact that reliability and customer service improves once competition is introduced.</w:t>
      </w:r>
    </w:p>
    <w:p>
      <w:pPr>
        <w:pStyle w:val="Normal"/>
        <w:rPr>
          <w:b/>
          <w:bCs/>
          <w:sz w:val="23"/>
          <w:szCs w:val="23"/>
        </w:rPr>
      </w:pPr>
      <w:r>
        <w:rPr>
          <w:b/>
          <w:bCs/>
          <w:sz w:val="23"/>
          <w:szCs w:val="23"/>
        </w:rPr>
      </w:r>
    </w:p>
    <w:p>
      <w:pPr>
        <w:pStyle w:val="BodyText"/>
        <w:rPr>
          <w:rFonts w:ascii="Times New Roman" w:hAnsi="Times New Roman" w:cs="Times New Roman"/>
          <w:sz w:val="28"/>
          <w:szCs w:val="23"/>
        </w:rPr>
      </w:pPr>
      <w:r>
        <w:rPr>
          <w:rFonts w:cs="Times New Roman" w:ascii="Times New Roman" w:hAnsi="Times New Roman"/>
          <w:sz w:val="28"/>
          <w:szCs w:val="23"/>
        </w:rPr>
        <w:t xml:space="preserve">Reliable, Stable Power. </w:t>
      </w:r>
    </w:p>
    <w:p>
      <w:pPr>
        <w:pStyle w:val="Heading5"/>
        <w:ind w:hanging="0" w:start="0"/>
        <w:rPr>
          <w:rFonts w:ascii="Times New Roman" w:hAnsi="Times New Roman" w:cs="Times New Roman"/>
          <w:sz w:val="23"/>
          <w:szCs w:val="23"/>
        </w:rPr>
      </w:pPr>
      <w:r>
        <w:rPr>
          <w:rFonts w:cs="Times New Roman" w:ascii="Times New Roman" w:hAnsi="Times New Roman"/>
          <w:sz w:val="23"/>
          <w:szCs w:val="23"/>
        </w:rPr>
      </w:r>
    </w:p>
    <w:p>
      <w:pPr>
        <w:pStyle w:val="Heading5"/>
        <w:ind w:hanging="0" w:start="0"/>
        <w:rPr/>
      </w:pPr>
      <w:r>
        <w:rPr>
          <w:rFonts w:cs="Times New Roman" w:ascii="Times New Roman" w:hAnsi="Times New Roman"/>
          <w:b w:val="false"/>
          <w:bCs w:val="false"/>
          <w:sz w:val="23"/>
          <w:szCs w:val="23"/>
        </w:rPr>
        <w:t xml:space="preserve">Following deregulation, the ability of the market to produce and deliver reliable, stable power typically improves.  The State of Victoria, Australia, one of the earlier markets to liberalize, is experiencing its lowest levels of outages in recorded history.  </w:t>
      </w:r>
      <w:r>
        <w:rPr>
          <w:rFonts w:cs="Times New Roman" w:ascii="Times New Roman" w:hAnsi="Times New Roman"/>
          <w:b w:val="false"/>
          <w:bCs w:val="false"/>
          <w:sz w:val="24"/>
          <w:szCs w:val="27"/>
        </w:rPr>
        <w:t>In the United Kingdom, supply and transmission availability has seen considerable improvement across the nation since deregulation in 1989.</w:t>
      </w:r>
    </w:p>
    <w:p>
      <w:pPr>
        <w:pStyle w:val="Normal"/>
        <w:rPr>
          <w:rFonts w:ascii="Times New Roman" w:hAnsi="Times New Roman" w:cs="Times New Roman"/>
          <w:b/>
          <w:bCs/>
          <w:sz w:val="24"/>
          <w:szCs w:val="27"/>
        </w:rPr>
      </w:pPr>
      <w:r>
        <w:rPr>
          <w:rFonts w:cs="Times New Roman"/>
          <w:b/>
          <w:bCs/>
          <w:sz w:val="24"/>
          <w:szCs w:val="27"/>
        </w:rPr>
      </w:r>
    </w:p>
    <w:p>
      <w:pPr>
        <w:pStyle w:val="BodyText"/>
        <w:tabs>
          <w:tab w:val="left" w:pos="720" w:leader="none"/>
        </w:tabs>
        <w:rPr>
          <w:rFonts w:ascii="Times New Roman" w:hAnsi="Times New Roman" w:cs="Times New Roman"/>
          <w:sz w:val="23"/>
          <w:szCs w:val="23"/>
        </w:rPr>
      </w:pPr>
      <w:r>
        <w:rPr>
          <w:rFonts w:cs="Times New Roman" w:ascii="Times New Roman" w:hAnsi="Times New Roman"/>
          <w:sz w:val="23"/>
          <w:szCs w:val="23"/>
        </w:rPr>
        <w:t>[UK Supply Availability Graph]</w:t>
      </w:r>
    </w:p>
    <w:p>
      <w:pPr>
        <w:pStyle w:val="Normal"/>
        <w:rPr>
          <w:rFonts w:ascii="Times New Roman" w:hAnsi="Times New Roman" w:cs="Times New Roman"/>
          <w:sz w:val="23"/>
          <w:szCs w:val="23"/>
        </w:rPr>
      </w:pPr>
      <w:r>
        <w:rPr>
          <w:rFonts w:cs="Times New Roman"/>
          <w:sz w:val="23"/>
          <w:szCs w:val="23"/>
        </w:rPr>
      </w:r>
    </w:p>
    <w:p>
      <w:pPr>
        <w:pStyle w:val="BodyText"/>
        <w:rPr>
          <w:rFonts w:ascii="Times New Roman" w:hAnsi="Times New Roman" w:cs="Times New Roman"/>
          <w:sz w:val="28"/>
          <w:szCs w:val="23"/>
        </w:rPr>
      </w:pPr>
      <w:r>
        <w:rPr>
          <w:rFonts w:cs="Times New Roman" w:ascii="Times New Roman" w:hAnsi="Times New Roman"/>
          <w:sz w:val="28"/>
          <w:szCs w:val="23"/>
        </w:rPr>
        <w:t xml:space="preserve">Supply/Demand Imbalances.  </w:t>
      </w:r>
    </w:p>
    <w:p>
      <w:pPr>
        <w:pStyle w:val="Heading5"/>
        <w:ind w:hanging="0" w:start="0"/>
        <w:rPr>
          <w:rFonts w:ascii="Times New Roman" w:hAnsi="Times New Roman" w:cs="Times New Roman"/>
          <w:sz w:val="23"/>
          <w:szCs w:val="23"/>
        </w:rPr>
      </w:pPr>
      <w:r>
        <w:rPr>
          <w:rFonts w:cs="Times New Roman" w:ascii="Times New Roman" w:hAnsi="Times New Roman"/>
          <w:sz w:val="23"/>
          <w:szCs w:val="23"/>
        </w:rPr>
      </w:r>
    </w:p>
    <w:p>
      <w:pPr>
        <w:pStyle w:val="Heading5"/>
        <w:ind w:hanging="0" w:start="0"/>
        <w:rPr>
          <w:rFonts w:ascii="Times New Roman" w:hAnsi="Times New Roman" w:cs="Times New Roman"/>
          <w:b w:val="false"/>
          <w:bCs w:val="false"/>
          <w:sz w:val="23"/>
          <w:szCs w:val="23"/>
        </w:rPr>
      </w:pPr>
      <w:r>
        <w:rPr>
          <w:rFonts w:cs="Times New Roman" w:ascii="Times New Roman" w:hAnsi="Times New Roman"/>
          <w:b w:val="false"/>
          <w:bCs w:val="false"/>
          <w:sz w:val="23"/>
          <w:szCs w:val="23"/>
        </w:rPr>
        <w:t>In a deregulated environment, the market is better equipped to adapt to supply demand imbalances, whether by reason of unanticipated supply constraints or peak demand.</w:t>
      </w:r>
    </w:p>
    <w:p>
      <w:pPr>
        <w:pStyle w:val="Normal"/>
        <w:rPr>
          <w:rFonts w:ascii="Times New Roman" w:hAnsi="Times New Roman" w:cs="Times New Roman"/>
          <w:b/>
          <w:bCs/>
          <w:sz w:val="23"/>
          <w:szCs w:val="23"/>
        </w:rPr>
      </w:pPr>
      <w:r>
        <w:rPr>
          <w:rFonts w:cs="Times New Roman"/>
          <w:b/>
          <w:bCs/>
          <w:sz w:val="23"/>
          <w:szCs w:val="23"/>
        </w:rPr>
      </w:r>
    </w:p>
    <w:p>
      <w:pPr>
        <w:pStyle w:val="Normal"/>
        <w:rPr/>
      </w:pPr>
      <w:r>
        <w:rPr/>
        <w:t>A good example of how markets react to supply/demand imbalances is Norway’s 100-year drought in 1996.</w:t>
      </w:r>
    </w:p>
    <w:p>
      <w:pPr>
        <w:pStyle w:val="BodyText"/>
        <w:rPr>
          <w:rFonts w:ascii="Times New Roman" w:hAnsi="Times New Roman" w:cs="Times New Roman"/>
          <w:sz w:val="23"/>
          <w:szCs w:val="23"/>
          <w:lang w:val="en-US"/>
        </w:rPr>
      </w:pPr>
      <w:r>
        <w:rPr>
          <w:rFonts w:cs="Times New Roman" w:ascii="Times New Roman" w:hAnsi="Times New Roman"/>
          <w:sz w:val="23"/>
          <w:szCs w:val="23"/>
          <w:lang w:val="en-US"/>
        </w:rPr>
      </w:r>
    </w:p>
    <w:p>
      <w:pPr>
        <w:pStyle w:val="BodyText"/>
        <w:rPr>
          <w:rFonts w:ascii="Times New Roman" w:hAnsi="Times New Roman" w:cs="Times New Roman"/>
          <w:sz w:val="23"/>
          <w:szCs w:val="23"/>
          <w:lang w:val="en-US" w:eastAsia="en-CA"/>
        </w:rPr>
      </w:pPr>
      <w:r>
        <w:rPr>
          <w:rFonts w:cs="Times New Roman" w:ascii="Times New Roman" w:hAnsi="Times New Roman"/>
          <w:sz w:val="23"/>
          <w:szCs w:val="23"/>
          <w:lang w:val="en-US" w:eastAsia="en-CA"/>
        </w:rPr>
        <mc:AlternateContent>
          <mc:Choice Requires="wps">
            <w:drawing>
              <wp:anchor behindDoc="1" distT="0" distB="0" distL="114935" distR="114935" simplePos="0" locked="0" layoutInCell="1" allowOverlap="1" relativeHeight="3">
                <wp:simplePos x="0" y="0"/>
                <wp:positionH relativeFrom="column">
                  <wp:posOffset>28575</wp:posOffset>
                </wp:positionH>
                <wp:positionV relativeFrom="paragraph">
                  <wp:posOffset>40640</wp:posOffset>
                </wp:positionV>
                <wp:extent cx="5381625" cy="3267075"/>
                <wp:effectExtent l="635" t="635" r="0" b="0"/>
                <wp:wrapNone/>
                <wp:docPr id="1" name=""/>
                <a:graphic xmlns:a="http://schemas.openxmlformats.org/drawingml/2006/main">
                  <a:graphicData uri="http://schemas.microsoft.com/office/word/2010/wordprocessingShape">
                    <wps:wsp>
                      <wps:cNvSpPr/>
                      <wps:spPr>
                        <a:xfrm>
                          <a:off x="0" y="0"/>
                          <a:ext cx="5381640" cy="3267000"/>
                        </a:xfrm>
                        <a:prstGeom prst="roundRect">
                          <a:avLst>
                            <a:gd name="adj" fmla="val 5676"/>
                          </a:avLst>
                        </a:prstGeom>
                        <a:solidFill>
                          <a:srgbClr val="c0c0c0"/>
                        </a:solidFill>
                        <a:ln w="0">
                          <a:noFill/>
                        </a:ln>
                      </wps:spPr>
                      <wps:style>
                        <a:lnRef idx="0"/>
                        <a:fillRef idx="0"/>
                        <a:effectRef idx="0"/>
                        <a:fontRef idx="minor"/>
                      </wps:style>
                      <wps:bodyPr/>
                    </wps:wsp>
                  </a:graphicData>
                </a:graphic>
              </wp:anchor>
            </w:drawing>
          </mc:Choice>
          <mc:Fallback>
            <w:pict>
              <v:roundrect id="shape_0" fillcolor="silver" stroked="f" o:allowincell="f" style="position:absolute;margin-left:2.25pt;margin-top:3.2pt;width:423.7pt;height:257.2pt;mso-wrap-style:none;v-text-anchor:middle">
                <v:fill o:detectmouseclick="t" type="solid" color2="#3f3f3f"/>
                <v:stroke color="#3465a4" joinstyle="round" endcap="flat"/>
                <w10:wrap type="none"/>
              </v:roundrect>
            </w:pict>
          </mc:Fallback>
        </mc:AlternateContent>
      </w:r>
    </w:p>
    <w:p>
      <w:pPr>
        <w:pStyle w:val="Heading"/>
        <w:rPr>
          <w:sz w:val="22"/>
        </w:rPr>
      </w:pPr>
      <w:r>
        <w:rPr>
          <w:sz w:val="22"/>
        </w:rPr>
        <w:t>100 Year Drought in Norway</w:t>
      </w:r>
    </w:p>
    <w:p>
      <w:pPr>
        <w:pStyle w:val="Normal"/>
        <w:rPr>
          <w:sz w:val="22"/>
        </w:rPr>
      </w:pPr>
      <w:r>
        <w:rPr>
          <w:sz w:val="22"/>
        </w:rPr>
      </w:r>
    </w:p>
    <w:p>
      <w:pPr>
        <w:pStyle w:val="BodyTextIndent"/>
        <w:tabs>
          <w:tab w:val="clear" w:pos="7938"/>
        </w:tabs>
        <w:ind w:end="418"/>
        <w:jc w:val="both"/>
        <w:rPr/>
      </w:pPr>
      <w:r>
        <w:rPr/>
        <w:t>In 1996, Norway saw its worst drought for 100 years – almost no rain in ten months from late December 1995 until September 1996. This was a critical event for the Norwegian power system which relies on hydro for 80% of electricity generation. Yet the deregulated market was allowed to react to the situation.</w:t>
      </w:r>
    </w:p>
    <w:p>
      <w:pPr>
        <w:pStyle w:val="Normal"/>
        <w:ind w:start="284" w:end="0"/>
        <w:rPr>
          <w:sz w:val="22"/>
        </w:rPr>
      </w:pPr>
      <w:r>
        <w:rPr>
          <w:sz w:val="22"/>
        </w:rPr>
      </w:r>
    </w:p>
    <w:p>
      <w:pPr>
        <w:pStyle w:val="Normal"/>
        <w:numPr>
          <w:ilvl w:val="0"/>
          <w:numId w:val="4"/>
        </w:numPr>
        <w:tabs>
          <w:tab w:val="clear" w:pos="720"/>
          <w:tab w:val="left" w:pos="851" w:leader="none"/>
        </w:tabs>
        <w:ind w:hanging="360" w:start="851" w:end="560"/>
        <w:rPr>
          <w:sz w:val="22"/>
        </w:rPr>
      </w:pPr>
      <w:r>
        <w:rPr>
          <w:sz w:val="22"/>
        </w:rPr>
        <w:t>When rain failed to fall, fears grew for electricity supply through the spring and summer, driving up short and long-term prices.</w:t>
      </w:r>
    </w:p>
    <w:p>
      <w:pPr>
        <w:pStyle w:val="Normal"/>
        <w:numPr>
          <w:ilvl w:val="0"/>
          <w:numId w:val="4"/>
        </w:numPr>
        <w:tabs>
          <w:tab w:val="clear" w:pos="720"/>
          <w:tab w:val="left" w:pos="851" w:leader="none"/>
        </w:tabs>
        <w:ind w:hanging="360" w:start="851" w:end="560"/>
        <w:rPr>
          <w:sz w:val="22"/>
        </w:rPr>
      </w:pPr>
      <w:r>
        <w:rPr>
          <w:sz w:val="22"/>
        </w:rPr>
        <w:t xml:space="preserve"> </w:t>
      </w:r>
      <w:r>
        <w:rPr>
          <w:sz w:val="22"/>
        </w:rPr>
        <w:t>Large users realized that value of self-generation and purchased electricity was higher than their product sales prices, and so started to sell the electricity back into the market.</w:t>
      </w:r>
    </w:p>
    <w:p>
      <w:pPr>
        <w:pStyle w:val="Normal"/>
        <w:numPr>
          <w:ilvl w:val="0"/>
          <w:numId w:val="4"/>
        </w:numPr>
        <w:tabs>
          <w:tab w:val="clear" w:pos="720"/>
          <w:tab w:val="left" w:pos="851" w:leader="none"/>
        </w:tabs>
        <w:ind w:hanging="360" w:start="851" w:end="560"/>
        <w:rPr>
          <w:sz w:val="22"/>
        </w:rPr>
      </w:pPr>
      <w:r>
        <w:rPr>
          <w:sz w:val="22"/>
        </w:rPr>
        <w:t>The transmission company Statnett made arrangements with some large users to shut down production.</w:t>
      </w:r>
    </w:p>
    <w:p>
      <w:pPr>
        <w:pStyle w:val="Normal"/>
        <w:numPr>
          <w:ilvl w:val="0"/>
          <w:numId w:val="4"/>
        </w:numPr>
        <w:tabs>
          <w:tab w:val="clear" w:pos="720"/>
          <w:tab w:val="left" w:pos="851" w:leader="none"/>
        </w:tabs>
        <w:ind w:hanging="360" w:start="851" w:end="560"/>
        <w:rPr>
          <w:sz w:val="22"/>
        </w:rPr>
      </w:pPr>
      <w:r>
        <w:rPr>
          <w:sz w:val="22"/>
        </w:rPr>
        <w:t>High forward prices stimulated new plant investment and potential constructors hedged their cash flow for this new plant by selling forward contracts.</w:t>
      </w:r>
    </w:p>
    <w:p>
      <w:pPr>
        <w:pStyle w:val="Normal"/>
        <w:numPr>
          <w:ilvl w:val="0"/>
          <w:numId w:val="4"/>
        </w:numPr>
        <w:tabs>
          <w:tab w:val="clear" w:pos="720"/>
          <w:tab w:val="left" w:pos="851" w:leader="none"/>
        </w:tabs>
        <w:ind w:hanging="360" w:start="851" w:end="560"/>
        <w:rPr>
          <w:sz w:val="22"/>
        </w:rPr>
      </w:pPr>
      <w:r>
        <w:rPr>
          <w:sz w:val="22"/>
        </w:rPr>
        <w:t>Companies learned the importance of risk management. Those that failed to hedge their exposure to the market paid a very high price.</w:t>
      </w:r>
    </w:p>
    <w:p>
      <w:pPr>
        <w:pStyle w:val="BodyText"/>
        <w:rPr>
          <w:rFonts w:ascii="Times New Roman" w:hAnsi="Times New Roman" w:cs="Times New Roman"/>
          <w:sz w:val="23"/>
          <w:szCs w:val="23"/>
          <w:lang w:val="en-US"/>
        </w:rPr>
      </w:pPr>
      <w:r>
        <w:rPr>
          <w:rFonts w:cs="Times New Roman" w:ascii="Times New Roman" w:hAnsi="Times New Roman"/>
          <w:sz w:val="23"/>
          <w:szCs w:val="23"/>
          <w:lang w:val="en-US"/>
        </w:rPr>
      </w:r>
    </w:p>
    <w:p>
      <w:pPr>
        <w:pStyle w:val="Normal"/>
        <w:rPr>
          <w:rFonts w:ascii="Times New Roman" w:hAnsi="Times New Roman" w:cs="Times New Roman"/>
          <w:sz w:val="23"/>
          <w:szCs w:val="23"/>
          <w:lang w:val="en-US"/>
        </w:rPr>
      </w:pPr>
      <w:r>
        <w:rPr>
          <w:rFonts w:cs="Times New Roman"/>
          <w:sz w:val="23"/>
          <w:szCs w:val="23"/>
          <w:lang w:val="en-US"/>
        </w:rPr>
      </w:r>
    </w:p>
    <w:p>
      <w:pPr>
        <w:pStyle w:val="Normal"/>
        <w:rPr>
          <w:sz w:val="23"/>
          <w:szCs w:val="23"/>
        </w:rPr>
      </w:pPr>
      <w:r>
        <w:rPr>
          <w:sz w:val="23"/>
          <w:szCs w:val="23"/>
        </w:rPr>
        <w:t>Opponents of deregulation use California as an example of deregulation not working.  However, bad decisions, regulatory barriers and economic fundamentals are the source of California's problems, not deregulation.</w:t>
      </w:r>
    </w:p>
    <w:p>
      <w:pPr>
        <w:pStyle w:val="Normal"/>
        <w:rPr>
          <w:i/>
          <w:i/>
          <w:iCs/>
          <w:color w:val="FF0000"/>
          <w:sz w:val="23"/>
          <w:szCs w:val="23"/>
        </w:rPr>
      </w:pPr>
      <w:r>
        <w:rPr>
          <w:i/>
          <w:iCs/>
          <w:color w:val="FF0000"/>
          <w:sz w:val="23"/>
          <w:szCs w:val="23"/>
        </w:rPr>
        <w:t xml:space="preserve"> </w:t>
      </w:r>
      <w:r>
        <w:rPr>
          <w:i/>
          <w:iCs/>
          <w:color w:val="FF0000"/>
          <w:sz w:val="23"/>
          <w:szCs w:val="23"/>
        </w:rPr>
        <w:t>[Click here for more information on the Californian market.]</w:t>
      </w:r>
    </w:p>
    <w:p>
      <w:pPr>
        <w:pStyle w:val="Normal"/>
        <w:rPr>
          <w:i/>
          <w:i/>
          <w:iCs/>
          <w:color w:val="FF0000"/>
          <w:sz w:val="23"/>
          <w:szCs w:val="23"/>
        </w:rPr>
      </w:pPr>
      <w:r>
        <w:rPr>
          <w:i/>
          <w:iCs/>
          <w:color w:val="FF0000"/>
          <w:sz w:val="23"/>
          <w:szCs w:val="23"/>
        </w:rPr>
      </w:r>
    </w:p>
    <w:p>
      <w:pPr>
        <w:pStyle w:val="BodyText"/>
        <w:rPr/>
      </w:pPr>
      <w:r>
        <w:rPr>
          <w:rFonts w:cs="Times New Roman" w:ascii="Times New Roman" w:hAnsi="Times New Roman"/>
          <w:sz w:val="28"/>
          <w:szCs w:val="23"/>
        </w:rPr>
        <w:t>Reliability in Japan'</w:t>
      </w:r>
      <w:r>
        <w:rPr>
          <w:rFonts w:cs="Times New Roman" w:ascii="Times New Roman" w:hAnsi="Times New Roman"/>
          <w:sz w:val="28"/>
          <w:szCs w:val="23"/>
        </w:rPr>
        <w:t xml:space="preserve">s Deregulating </w:t>
      </w:r>
      <w:r>
        <w:rPr>
          <w:rFonts w:cs="Times New Roman" w:ascii="Times New Roman" w:hAnsi="Times New Roman"/>
          <w:sz w:val="28"/>
          <w:szCs w:val="23"/>
        </w:rPr>
        <w:t xml:space="preserve">Electricity </w:t>
      </w:r>
      <w:r>
        <w:rPr>
          <w:rFonts w:cs="Times New Roman" w:ascii="Times New Roman" w:hAnsi="Times New Roman"/>
          <w:sz w:val="28"/>
          <w:szCs w:val="23"/>
        </w:rPr>
        <w:t>Market</w:t>
      </w:r>
      <w:r>
        <w:rPr>
          <w:rFonts w:cs="Times New Roman" w:ascii="Times New Roman" w:hAnsi="Times New Roman"/>
          <w:sz w:val="28"/>
          <w:szCs w:val="23"/>
        </w:rPr>
        <w:t xml:space="preserve">.  </w:t>
      </w:r>
    </w:p>
    <w:p>
      <w:pPr>
        <w:pStyle w:val="Normal"/>
        <w:rPr>
          <w:rFonts w:ascii="Times New Roman" w:hAnsi="Times New Roman" w:cs="Times New Roman"/>
          <w:b/>
          <w:bCs/>
          <w:sz w:val="23"/>
          <w:szCs w:val="23"/>
          <w:lang w:eastAsia="ja-JP"/>
        </w:rPr>
      </w:pPr>
      <w:r>
        <w:rPr>
          <w:rFonts w:cs="Times New Roman"/>
          <w:b/>
          <w:bCs/>
          <w:sz w:val="23"/>
          <w:szCs w:val="23"/>
          <w:lang w:eastAsia="ja-JP"/>
        </w:rPr>
      </w:r>
    </w:p>
    <w:p>
      <w:pPr>
        <w:pStyle w:val="Normal"/>
        <w:rPr/>
      </w:pPr>
      <w:r>
        <w:rPr>
          <w:sz w:val="23"/>
          <w:szCs w:val="23"/>
          <w:lang w:eastAsia="ja-JP"/>
        </w:rPr>
        <w:t>Under the current deregulation structure i</w:t>
      </w:r>
      <w:r>
        <w:rPr>
          <w:sz w:val="23"/>
          <w:szCs w:val="23"/>
          <w:lang w:eastAsia="ja-JP"/>
        </w:rPr>
        <w:t>n</w:t>
      </w:r>
      <w:r>
        <w:rPr>
          <w:sz w:val="23"/>
          <w:szCs w:val="23"/>
        </w:rPr>
        <w:t xml:space="preserve"> Japan, the transmission system </w:t>
      </w:r>
      <w:r>
        <w:rPr>
          <w:sz w:val="23"/>
          <w:szCs w:val="23"/>
          <w:lang w:eastAsia="ja-JP"/>
        </w:rPr>
        <w:t>continues to be</w:t>
      </w:r>
      <w:r>
        <w:rPr>
          <w:sz w:val="23"/>
          <w:szCs w:val="23"/>
        </w:rPr>
        <w:t xml:space="preserve"> operated and owned by the general electric utilities. </w:t>
      </w:r>
      <w:r>
        <w:rPr>
          <w:sz w:val="23"/>
          <w:szCs w:val="23"/>
          <w:lang w:eastAsia="ja-JP"/>
        </w:rPr>
        <w:t xml:space="preserve"> </w:t>
      </w:r>
      <w:r>
        <w:rPr>
          <w:sz w:val="23"/>
          <w:szCs w:val="23"/>
        </w:rPr>
        <w:t xml:space="preserve">They operate a very reliable system in each of their service areas.  </w:t>
      </w:r>
    </w:p>
    <w:p>
      <w:pPr>
        <w:pStyle w:val="Normal"/>
        <w:rPr>
          <w:sz w:val="23"/>
          <w:szCs w:val="23"/>
        </w:rPr>
      </w:pPr>
      <w:r>
        <w:rPr>
          <w:sz w:val="23"/>
          <w:szCs w:val="23"/>
        </w:rPr>
      </w:r>
    </w:p>
    <w:p>
      <w:pPr>
        <w:pStyle w:val="Normal"/>
        <w:rPr>
          <w:sz w:val="23"/>
          <w:szCs w:val="23"/>
        </w:rPr>
      </w:pPr>
      <w:r>
        <w:rPr>
          <w:sz w:val="23"/>
          <w:szCs w:val="23"/>
          <w:lang w:eastAsia="ja-JP"/>
        </w:rPr>
        <w:t xml:space="preserve">As new entrants enter the market, they will use the same reliable system currently operated and owned by the </w:t>
      </w:r>
      <w:r>
        <w:rPr>
          <w:sz w:val="23"/>
          <w:szCs w:val="23"/>
          <w:lang w:eastAsia="ja-JP"/>
        </w:rPr>
        <w:t>general electric utilities</w:t>
      </w:r>
      <w:r>
        <w:rPr>
          <w:sz w:val="23"/>
          <w:szCs w:val="23"/>
          <w:lang w:eastAsia="ja-JP"/>
        </w:rPr>
        <w:t>.  In addition, existing and new generation sources will be subject to the same rigorous standards currently employed in Japan</w:t>
      </w:r>
      <w:r>
        <w:rPr>
          <w:sz w:val="23"/>
          <w:szCs w:val="23"/>
          <w:lang w:eastAsia="ja-JP"/>
        </w:rPr>
        <w:t>.</w:t>
      </w:r>
    </w:p>
    <w:p>
      <w:pPr>
        <w:pStyle w:val="Normal"/>
        <w:rPr>
          <w:sz w:val="23"/>
          <w:szCs w:val="23"/>
        </w:rPr>
      </w:pPr>
      <w:r>
        <w:rPr>
          <w:sz w:val="23"/>
          <w:szCs w:val="23"/>
        </w:rPr>
      </w:r>
    </w:p>
    <w:p>
      <w:pPr>
        <w:pStyle w:val="Normal"/>
        <w:rPr/>
      </w:pPr>
      <w:r>
        <w:rPr>
          <w:rFonts w:eastAsia="MS Mincho;ＭＳ 明朝"/>
          <w:b/>
          <w:bCs/>
          <w:sz w:val="28"/>
          <w:szCs w:val="23"/>
          <w:lang w:val="en-GB"/>
        </w:rPr>
        <w:t>What is reliable supply?</w:t>
      </w:r>
      <w:r>
        <w:rPr>
          <w:sz w:val="23"/>
          <w:szCs w:val="23"/>
        </w:rPr>
        <w:t xml:space="preserve">  One significant question is "what is considered reliable? "  The standard of reliability required by electricity consumers varies from industry to industry.  Old economy manufacturing businesses can cope with minor voltage variation</w:t>
      </w:r>
      <w:r>
        <w:rPr>
          <w:sz w:val="23"/>
          <w:szCs w:val="23"/>
          <w:lang w:eastAsia="ja-JP"/>
        </w:rPr>
        <w:t>s</w:t>
      </w:r>
      <w:r>
        <w:rPr>
          <w:sz w:val="23"/>
          <w:szCs w:val="23"/>
        </w:rPr>
        <w:t xml:space="preserve"> and electricity supply which is 99.9 per cent reliable – equating to about 8 hours of outages per year.  This standard is increasing significantly in new economy countries which require more consistent voltage and reliability levels closer to 99.9999 per cent or 30 seconds of outages per year.</w:t>
      </w:r>
    </w:p>
    <w:p>
      <w:pPr>
        <w:pStyle w:val="Normal"/>
        <w:rPr>
          <w:sz w:val="23"/>
          <w:szCs w:val="23"/>
        </w:rPr>
      </w:pPr>
      <w:r>
        <w:rPr>
          <w:sz w:val="23"/>
          <w:szCs w:val="23"/>
        </w:rPr>
      </w:r>
    </w:p>
    <w:p>
      <w:pPr>
        <w:pStyle w:val="Normal"/>
        <w:rPr>
          <w:sz w:val="23"/>
          <w:szCs w:val="23"/>
        </w:rPr>
      </w:pPr>
      <w:r>
        <w:rPr>
          <w:sz w:val="23"/>
          <w:szCs w:val="23"/>
        </w:rPr>
        <w:t>In 1998 Japanese utilities quoted reliability figures of 99.995 per cent as being significantly better that their US or European counterparts.  Yet when we compare Japan's largest utility TEPCO with New York's largest company Consolidated Edison (ConEd), which has similar network configurations to TEPCO, it is clear that both companies have similar reliability performances - 99.999 per cent, according to 1995 figures.  However, TEPCO's transmission prices are more than twice ConEd's and estimates of costs for ConEd's constant supply to a 1MW load is approximately a third of TEPCO's.</w:t>
      </w:r>
    </w:p>
    <w:p>
      <w:pPr>
        <w:pStyle w:val="Normal"/>
        <w:rPr>
          <w:sz w:val="23"/>
          <w:szCs w:val="23"/>
        </w:rPr>
      </w:pPr>
      <w:r>
        <w:rPr>
          <w:sz w:val="23"/>
          <w:szCs w:val="23"/>
        </w:rPr>
      </w:r>
    </w:p>
    <w:p>
      <w:pPr>
        <w:pStyle w:val="Normal"/>
        <w:rPr>
          <w:b/>
          <w:bCs/>
          <w:sz w:val="23"/>
          <w:szCs w:val="23"/>
        </w:rPr>
      </w:pPr>
      <w:r>
        <w:rPr>
          <w:b/>
          <w:bCs/>
          <w:sz w:val="23"/>
          <w:szCs w:val="23"/>
        </w:rPr>
        <w:t>Should all consumers pay for maximum reliability?</w:t>
      </w:r>
    </w:p>
    <w:p>
      <w:pPr>
        <w:pStyle w:val="Normal"/>
        <w:rPr>
          <w:b/>
          <w:bCs/>
          <w:sz w:val="23"/>
          <w:szCs w:val="23"/>
        </w:rPr>
      </w:pPr>
      <w:r>
        <w:rPr>
          <w:b/>
          <w:bCs/>
          <w:sz w:val="23"/>
          <w:szCs w:val="23"/>
        </w:rPr>
      </w:r>
    </w:p>
    <w:p>
      <w:pPr>
        <w:pStyle w:val="Heading5"/>
        <w:ind w:hanging="0" w:start="0"/>
        <w:rPr/>
      </w:pPr>
      <w:r>
        <w:rPr>
          <w:rFonts w:cs="Times New Roman" w:ascii="Times New Roman" w:hAnsi="Times New Roman"/>
          <w:szCs w:val="23"/>
        </w:rPr>
        <w:t>Consumer Choice.</w:t>
      </w:r>
      <w:r>
        <w:rPr>
          <w:rFonts w:cs="Times New Roman" w:ascii="Times New Roman" w:hAnsi="Times New Roman"/>
          <w:b w:val="false"/>
          <w:bCs w:val="false"/>
          <w:sz w:val="23"/>
          <w:szCs w:val="23"/>
        </w:rPr>
        <w:t xml:space="preserve">  Deregulation gives consumers the ability to choose the type of service they require.  For example</w:t>
      </w:r>
      <w:r>
        <w:rPr>
          <w:rFonts w:cs="Times New Roman" w:ascii="Times New Roman" w:hAnsi="Times New Roman"/>
          <w:b w:val="false"/>
          <w:bCs w:val="false"/>
          <w:sz w:val="24"/>
          <w:szCs w:val="23"/>
        </w:rPr>
        <w:t xml:space="preserve">, </w:t>
      </w:r>
      <w:r>
        <w:rPr>
          <w:rFonts w:cs="Times New Roman" w:ascii="Times New Roman" w:hAnsi="Times New Roman"/>
          <w:b w:val="false"/>
          <w:bCs w:val="false"/>
          <w:sz w:val="24"/>
        </w:rPr>
        <w:t>consumers can choose the level of reliability they require and pay accordingly.  Households are little impacted by short outages or variations in voltage and should not be required to pay for the added costs of increased reliability.  Other industries which rely on electronic data links require a gold-plated system.</w:t>
      </w:r>
    </w:p>
    <w:p>
      <w:pPr>
        <w:pStyle w:val="BodyTextIndent2"/>
        <w:ind w:start="0" w:end="0"/>
        <w:rPr>
          <w:rFonts w:ascii="Times New Roman" w:hAnsi="Times New Roman" w:cs="Times New Roman"/>
          <w:b/>
          <w:bCs/>
          <w:sz w:val="23"/>
          <w:szCs w:val="23"/>
          <w:lang w:eastAsia="ja-JP"/>
        </w:rPr>
      </w:pPr>
      <w:r>
        <w:rPr>
          <w:rFonts w:cs="Times New Roman" w:ascii="Times New Roman" w:hAnsi="Times New Roman"/>
          <w:b/>
          <w:bCs/>
          <w:sz w:val="23"/>
          <w:szCs w:val="23"/>
          <w:lang w:eastAsia="ja-JP"/>
        </w:rPr>
      </w:r>
    </w:p>
    <w:p>
      <w:pPr>
        <w:pStyle w:val="BodyTextIndent2"/>
        <w:ind w:start="0" w:end="0"/>
        <w:rPr>
          <w:rFonts w:ascii="Times New Roman" w:hAnsi="Times New Roman" w:cs="Times New Roman"/>
          <w:sz w:val="23"/>
          <w:szCs w:val="23"/>
        </w:rPr>
      </w:pPr>
      <w:r>
        <w:rPr>
          <w:rFonts w:cs="Times New Roman" w:ascii="Times New Roman" w:hAnsi="Times New Roman"/>
          <w:sz w:val="23"/>
          <w:szCs w:val="23"/>
        </w:rPr>
        <w:t>Now in Japan, consumers must enter into long-term contracts, are required to pay a capacity fee irrespective of the amount of power they take, and are subject to increases in their tariffs if electricity utilities fuel prices increase.  The structure is inflexible and the consumer takes all the risk of price increases.</w:t>
      </w:r>
    </w:p>
    <w:p>
      <w:pPr>
        <w:pStyle w:val="BodyTextIndent2"/>
        <w:ind w:start="0" w:end="0"/>
        <w:rPr>
          <w:rFonts w:ascii="Times New Roman" w:hAnsi="Times New Roman" w:cs="Times New Roman"/>
          <w:sz w:val="23"/>
          <w:szCs w:val="23"/>
        </w:rPr>
      </w:pPr>
      <w:r>
        <w:rPr>
          <w:rFonts w:cs="Times New Roman" w:ascii="Times New Roman" w:hAnsi="Times New Roman"/>
          <w:sz w:val="23"/>
          <w:szCs w:val="23"/>
        </w:rPr>
      </w:r>
    </w:p>
    <w:p>
      <w:pPr>
        <w:pStyle w:val="BodyTextIndent2"/>
        <w:ind w:start="0" w:end="0"/>
        <w:rPr/>
      </w:pPr>
      <w:r>
        <w:rPr>
          <w:rFonts w:cs="Times New Roman" w:ascii="Times New Roman" w:hAnsi="Times New Roman"/>
          <w:b/>
          <w:bCs/>
          <w:sz w:val="28"/>
          <w:szCs w:val="23"/>
        </w:rPr>
        <w:t>Consumers are Empowered.</w:t>
      </w:r>
      <w:r>
        <w:rPr>
          <w:rFonts w:cs="Times New Roman" w:ascii="Times New Roman" w:hAnsi="Times New Roman"/>
          <w:sz w:val="23"/>
          <w:szCs w:val="23"/>
        </w:rPr>
        <w:t xml:space="preserve">  In a liberalized market, consumers are empowered with the ability to determine how to take their electricity supply, from whom, how they would like to purchase and how they would like to pay to best suit their particular requirements.  They can also choose how much risk they are prepared to take.  </w:t>
      </w:r>
      <w:r>
        <w:rPr>
          <w:rFonts w:cs="Times New Roman" w:ascii="Times New Roman" w:hAnsi="Times New Roman"/>
          <w:i/>
          <w:iCs/>
          <w:color w:val="FF0000"/>
          <w:sz w:val="23"/>
          <w:szCs w:val="23"/>
        </w:rPr>
        <w:t>[Link to Our Services]</w:t>
      </w:r>
      <w:r>
        <w:rPr>
          <w:rFonts w:cs="Times New Roman" w:ascii="Times New Roman" w:hAnsi="Times New Roman"/>
          <w:i/>
          <w:iCs/>
          <w:sz w:val="23"/>
          <w:szCs w:val="23"/>
        </w:rPr>
        <w:t xml:space="preserve"> </w:t>
      </w:r>
    </w:p>
    <w:p>
      <w:pPr>
        <w:pStyle w:val="BodyTextIndent2"/>
        <w:ind w:start="0" w:end="0"/>
        <w:rPr>
          <w:rFonts w:ascii="Times New Roman" w:hAnsi="Times New Roman" w:cs="Times New Roman"/>
          <w:i/>
          <w:i/>
          <w:iCs/>
          <w:sz w:val="23"/>
          <w:szCs w:val="23"/>
        </w:rPr>
      </w:pPr>
      <w:r>
        <w:rPr>
          <w:rFonts w:cs="Times New Roman" w:ascii="Times New Roman" w:hAnsi="Times New Roman"/>
          <w:i/>
          <w:iCs/>
          <w:sz w:val="23"/>
          <w:szCs w:val="23"/>
        </w:rPr>
      </w:r>
    </w:p>
    <w:p>
      <w:pPr>
        <w:pStyle w:val="BodyTextIndent2"/>
        <w:ind w:start="0" w:end="0"/>
        <w:rPr>
          <w:rFonts w:ascii="Times New Roman" w:hAnsi="Times New Roman" w:cs="Times New Roman"/>
          <w:sz w:val="23"/>
          <w:szCs w:val="23"/>
        </w:rPr>
      </w:pPr>
      <w:r>
        <w:rPr>
          <w:rFonts w:cs="Times New Roman" w:ascii="Times New Roman" w:hAnsi="Times New Roman"/>
          <w:sz w:val="23"/>
          <w:szCs w:val="23"/>
        </w:rPr>
      </w:r>
    </w:p>
    <w:p>
      <w:pPr>
        <w:pStyle w:val="Heading1"/>
        <w:ind w:hanging="0" w:start="0"/>
        <w:rPr>
          <w:b/>
          <w:bCs/>
          <w:sz w:val="35"/>
          <w:szCs w:val="35"/>
          <w:u w:val="none"/>
        </w:rPr>
      </w:pPr>
      <w:r>
        <w:rPr>
          <w:b/>
          <w:bCs/>
          <w:sz w:val="35"/>
          <w:szCs w:val="35"/>
          <w:u w:val="none"/>
        </w:rPr>
        <w:t>Improved Allocation of Scarce Resources</w:t>
      </w:r>
    </w:p>
    <w:p>
      <w:pPr>
        <w:pStyle w:val="BodyTextIndent2"/>
        <w:ind w:start="0" w:end="0"/>
        <w:rPr>
          <w:rFonts w:ascii="Times New Roman" w:hAnsi="Times New Roman" w:cs="Times New Roman"/>
          <w:b/>
          <w:bCs/>
          <w:sz w:val="23"/>
          <w:szCs w:val="23"/>
          <w:u w:val="none"/>
        </w:rPr>
      </w:pPr>
      <w:r>
        <w:rPr>
          <w:rFonts w:cs="Times New Roman" w:ascii="Times New Roman" w:hAnsi="Times New Roman"/>
          <w:b/>
          <w:bCs/>
          <w:sz w:val="23"/>
          <w:szCs w:val="23"/>
          <w:u w:val="none"/>
        </w:rPr>
      </w:r>
    </w:p>
    <w:p>
      <w:pPr>
        <w:pStyle w:val="BodyTextIndent2"/>
        <w:ind w:start="0" w:end="0"/>
        <w:rPr>
          <w:rFonts w:ascii="Times New Roman" w:hAnsi="Times New Roman" w:cs="Times New Roman"/>
          <w:sz w:val="23"/>
          <w:szCs w:val="23"/>
        </w:rPr>
      </w:pPr>
      <w:r>
        <w:rPr>
          <w:rFonts w:cs="Times New Roman" w:ascii="Times New Roman" w:hAnsi="Times New Roman"/>
          <w:sz w:val="23"/>
          <w:szCs w:val="23"/>
        </w:rPr>
        <w:t>Under a regulated monopoly structure there is no incentive for utilities to find the most cost effective solution for new investment.  The cost of new investment is simply passed onto consumers.  Innovative solutions are not encouraged, productivity is not maximized and a gold plated standard is always used where a lesser standard may be equally safe and suitable.</w:t>
      </w:r>
    </w:p>
    <w:p>
      <w:pPr>
        <w:pStyle w:val="BodyTextIndent2"/>
        <w:ind w:start="0" w:end="0"/>
        <w:rPr>
          <w:rFonts w:ascii="Times New Roman" w:hAnsi="Times New Roman" w:cs="Times New Roman"/>
          <w:sz w:val="23"/>
          <w:szCs w:val="23"/>
        </w:rPr>
      </w:pPr>
      <w:r>
        <w:rPr>
          <w:rFonts w:cs="Times New Roman" w:ascii="Times New Roman" w:hAnsi="Times New Roman"/>
          <w:sz w:val="23"/>
          <w:szCs w:val="23"/>
        </w:rPr>
      </w:r>
    </w:p>
    <w:p>
      <w:pPr>
        <w:pStyle w:val="BodyTextIndent2"/>
        <w:ind w:start="0" w:end="0"/>
        <w:rPr>
          <w:rFonts w:ascii="Times New Roman" w:hAnsi="Times New Roman" w:cs="Times New Roman"/>
          <w:b/>
          <w:bCs/>
          <w:sz w:val="23"/>
          <w:szCs w:val="23"/>
        </w:rPr>
      </w:pPr>
      <w:r>
        <w:rPr>
          <w:rFonts w:cs="Times New Roman" w:ascii="Times New Roman" w:hAnsi="Times New Roman"/>
          <w:b/>
          <w:bCs/>
          <w:sz w:val="23"/>
          <w:szCs w:val="23"/>
        </w:rPr>
        <w:t>And who pays for this – the consumer.</w:t>
      </w:r>
    </w:p>
    <w:p>
      <w:pPr>
        <w:pStyle w:val="BodyTextIndent2"/>
        <w:ind w:start="0" w:end="0"/>
        <w:rPr>
          <w:rFonts w:ascii="Times New Roman" w:hAnsi="Times New Roman" w:cs="Times New Roman"/>
          <w:b/>
          <w:bCs/>
          <w:sz w:val="23"/>
          <w:szCs w:val="23"/>
        </w:rPr>
      </w:pPr>
      <w:r>
        <w:rPr>
          <w:rFonts w:cs="Times New Roman" w:ascii="Times New Roman" w:hAnsi="Times New Roman"/>
          <w:b/>
          <w:bCs/>
          <w:sz w:val="23"/>
          <w:szCs w:val="23"/>
        </w:rPr>
      </w:r>
    </w:p>
    <w:p>
      <w:pPr>
        <w:pStyle w:val="Heading5"/>
        <w:ind w:hanging="0" w:start="0"/>
        <w:rPr>
          <w:rFonts w:ascii="Times New Roman" w:hAnsi="Times New Roman" w:cs="Times New Roman"/>
          <w:b w:val="false"/>
          <w:bCs w:val="false"/>
          <w:sz w:val="23"/>
          <w:szCs w:val="23"/>
        </w:rPr>
      </w:pPr>
      <w:r>
        <w:rPr>
          <w:rFonts w:cs="Times New Roman" w:ascii="Times New Roman" w:hAnsi="Times New Roman"/>
          <w:szCs w:val="27"/>
        </w:rPr>
        <w:t>Market signals new investment.</w:t>
      </w:r>
      <w:r>
        <w:rPr>
          <w:rFonts w:cs="Times New Roman" w:ascii="Times New Roman" w:hAnsi="Times New Roman"/>
          <w:b w:val="false"/>
          <w:bCs w:val="false"/>
          <w:sz w:val="24"/>
          <w:szCs w:val="27"/>
        </w:rPr>
        <w:t xml:space="preserve">  In a deregulated market, market prices signal producers when new investment is required.</w:t>
      </w:r>
      <w:r>
        <w:rPr>
          <w:rFonts w:cs="Times New Roman" w:ascii="Times New Roman" w:hAnsi="Times New Roman"/>
          <w:sz w:val="27"/>
          <w:szCs w:val="27"/>
        </w:rPr>
        <w:t xml:space="preserve">  </w:t>
      </w:r>
      <w:r>
        <w:rPr>
          <w:rFonts w:cs="Times New Roman" w:ascii="Times New Roman" w:hAnsi="Times New Roman"/>
          <w:b w:val="false"/>
          <w:bCs w:val="false"/>
          <w:sz w:val="23"/>
          <w:szCs w:val="23"/>
        </w:rPr>
        <w:t>For example, in North America</w:t>
      </w:r>
      <w:r>
        <w:rPr>
          <w:rFonts w:cs="Times New Roman" w:ascii="Times New Roman" w:hAnsi="Times New Roman"/>
          <w:b w:val="false"/>
          <w:bCs w:val="false"/>
          <w:sz w:val="23"/>
          <w:szCs w:val="23"/>
        </w:rPr>
        <w:t xml:space="preserve"> </w:t>
      </w:r>
      <w:r>
        <w:rPr>
          <w:rFonts w:cs="Times New Roman" w:ascii="Times New Roman" w:hAnsi="Times New Roman"/>
          <w:b w:val="false"/>
          <w:bCs w:val="false"/>
          <w:sz w:val="23"/>
          <w:szCs w:val="23"/>
        </w:rPr>
        <w:t>in mid 1998, as electricity prices temporarily rose from $20 per megawatt hour to as</w:t>
      </w:r>
      <w:r>
        <w:rPr>
          <w:rFonts w:cs="Times New Roman" w:ascii="Times New Roman" w:hAnsi="Times New Roman"/>
          <w:b w:val="false"/>
          <w:bCs w:val="false"/>
          <w:sz w:val="23"/>
          <w:szCs w:val="23"/>
        </w:rPr>
        <w:t xml:space="preserve"> </w:t>
      </w:r>
      <w:r>
        <w:rPr>
          <w:rFonts w:cs="Times New Roman" w:ascii="Times New Roman" w:hAnsi="Times New Roman"/>
          <w:b w:val="false"/>
          <w:bCs w:val="false"/>
          <w:sz w:val="23"/>
          <w:szCs w:val="23"/>
        </w:rPr>
        <w:t>much as $7,500 per megawatt hour in mid 1998, Enron recognized a need for new, flexible</w:t>
      </w:r>
      <w:r>
        <w:rPr>
          <w:rFonts w:cs="Times New Roman" w:ascii="Times New Roman" w:hAnsi="Times New Roman"/>
          <w:b w:val="false"/>
          <w:bCs w:val="false"/>
          <w:sz w:val="23"/>
          <w:szCs w:val="23"/>
        </w:rPr>
        <w:t xml:space="preserve"> </w:t>
      </w:r>
      <w:r>
        <w:rPr>
          <w:rFonts w:cs="Times New Roman" w:ascii="Times New Roman" w:hAnsi="Times New Roman"/>
          <w:b w:val="false"/>
          <w:bCs w:val="false"/>
          <w:sz w:val="23"/>
          <w:szCs w:val="23"/>
        </w:rPr>
        <w:t>generating capacity that would be able to respond</w:t>
      </w:r>
      <w:r>
        <w:rPr>
          <w:rFonts w:cs="Times New Roman" w:ascii="Times New Roman" w:hAnsi="Times New Roman"/>
          <w:b w:val="false"/>
          <w:bCs w:val="false"/>
          <w:sz w:val="23"/>
          <w:szCs w:val="23"/>
        </w:rPr>
        <w:t xml:space="preserve"> </w:t>
      </w:r>
      <w:r>
        <w:rPr>
          <w:rFonts w:cs="Times New Roman" w:ascii="Times New Roman" w:hAnsi="Times New Roman"/>
          <w:b w:val="false"/>
          <w:bCs w:val="false"/>
          <w:sz w:val="23"/>
          <w:szCs w:val="23"/>
        </w:rPr>
        <w:t>quickly to the</w:t>
      </w:r>
      <w:r>
        <w:rPr>
          <w:rFonts w:cs="Times New Roman" w:ascii="Times New Roman" w:hAnsi="Times New Roman"/>
          <w:b w:val="false"/>
          <w:bCs w:val="false"/>
          <w:sz w:val="23"/>
          <w:szCs w:val="23"/>
        </w:rPr>
        <w:t xml:space="preserve"> </w:t>
      </w:r>
      <w:r>
        <w:rPr>
          <w:rFonts w:cs="Times New Roman" w:ascii="Times New Roman" w:hAnsi="Times New Roman"/>
          <w:b w:val="false"/>
          <w:bCs w:val="false"/>
          <w:sz w:val="23"/>
          <w:szCs w:val="23"/>
        </w:rPr>
        <w:t>market. Enron moved immediately</w:t>
      </w:r>
      <w:r>
        <w:rPr>
          <w:rFonts w:cs="Times New Roman" w:ascii="Times New Roman" w:hAnsi="Times New Roman"/>
          <w:b w:val="false"/>
          <w:bCs w:val="false"/>
          <w:sz w:val="23"/>
          <w:szCs w:val="23"/>
        </w:rPr>
        <w:t xml:space="preserve"> </w:t>
      </w:r>
      <w:r>
        <w:rPr>
          <w:rFonts w:cs="Times New Roman" w:ascii="Times New Roman" w:hAnsi="Times New Roman"/>
          <w:b w:val="false"/>
          <w:bCs w:val="false"/>
          <w:sz w:val="23"/>
          <w:szCs w:val="23"/>
        </w:rPr>
        <w:t>to begin construction on 1,340 megawatts of</w:t>
      </w:r>
      <w:r>
        <w:rPr>
          <w:rFonts w:cs="Times New Roman" w:ascii="Times New Roman" w:hAnsi="Times New Roman"/>
          <w:b w:val="false"/>
          <w:bCs w:val="false"/>
          <w:sz w:val="23"/>
          <w:szCs w:val="23"/>
        </w:rPr>
        <w:t xml:space="preserve"> </w:t>
      </w:r>
      <w:r>
        <w:rPr>
          <w:rFonts w:cs="Times New Roman" w:ascii="Times New Roman" w:hAnsi="Times New Roman"/>
          <w:b w:val="false"/>
          <w:bCs w:val="false"/>
          <w:sz w:val="23"/>
          <w:szCs w:val="23"/>
        </w:rPr>
        <w:t>peaking facilities in Mississippi and Tennessee that</w:t>
      </w:r>
      <w:r>
        <w:rPr>
          <w:rFonts w:cs="Times New Roman" w:ascii="Times New Roman" w:hAnsi="Times New Roman"/>
          <w:b w:val="false"/>
          <w:bCs w:val="false"/>
          <w:sz w:val="23"/>
          <w:szCs w:val="23"/>
        </w:rPr>
        <w:t xml:space="preserve"> </w:t>
      </w:r>
      <w:r>
        <w:rPr>
          <w:rFonts w:cs="Times New Roman" w:ascii="Times New Roman" w:hAnsi="Times New Roman"/>
          <w:b w:val="false"/>
          <w:bCs w:val="false"/>
          <w:sz w:val="23"/>
          <w:szCs w:val="23"/>
        </w:rPr>
        <w:t>began commercial operation in the summer of</w:t>
      </w:r>
      <w:r>
        <w:rPr>
          <w:rFonts w:cs="Times New Roman" w:ascii="Times New Roman" w:hAnsi="Times New Roman"/>
          <w:b w:val="false"/>
          <w:bCs w:val="false"/>
          <w:sz w:val="23"/>
          <w:szCs w:val="23"/>
        </w:rPr>
        <w:t xml:space="preserve"> </w:t>
      </w:r>
      <w:r>
        <w:rPr>
          <w:rFonts w:cs="Times New Roman" w:ascii="Times New Roman" w:hAnsi="Times New Roman"/>
          <w:b w:val="false"/>
          <w:bCs w:val="false"/>
          <w:sz w:val="23"/>
          <w:szCs w:val="23"/>
        </w:rPr>
        <w:t>1999.</w:t>
      </w:r>
    </w:p>
    <w:p>
      <w:pPr>
        <w:pStyle w:val="BodyTextIndent2"/>
        <w:ind w:start="0" w:end="0"/>
        <w:rPr>
          <w:rFonts w:ascii="Times New Roman" w:hAnsi="Times New Roman" w:cs="Times New Roman"/>
          <w:b/>
          <w:bCs/>
          <w:sz w:val="23"/>
          <w:szCs w:val="23"/>
        </w:rPr>
      </w:pPr>
      <w:r>
        <w:rPr>
          <w:rFonts w:cs="Times New Roman" w:ascii="Times New Roman" w:hAnsi="Times New Roman"/>
          <w:b/>
          <w:bCs/>
          <w:sz w:val="23"/>
          <w:szCs w:val="23"/>
        </w:rPr>
      </w:r>
    </w:p>
    <w:p>
      <w:pPr>
        <w:pStyle w:val="BodyTextIndent2"/>
        <w:ind w:start="0" w:end="0"/>
        <w:rPr/>
      </w:pPr>
      <w:r>
        <w:rPr>
          <w:rFonts w:cs="Times New Roman" w:ascii="Times New Roman" w:hAnsi="Times New Roman"/>
          <w:b/>
          <w:bCs/>
          <w:sz w:val="28"/>
          <w:szCs w:val="23"/>
        </w:rPr>
        <w:t>Lowest cost solution.</w:t>
      </w:r>
      <w:r>
        <w:rPr>
          <w:rFonts w:cs="Times New Roman" w:ascii="Times New Roman" w:hAnsi="Times New Roman"/>
          <w:sz w:val="23"/>
          <w:szCs w:val="23"/>
        </w:rPr>
        <w:t xml:space="preserve">  A deregulated market also forces producers to find the lowest cost solution, which leads to innovation and improved productivity.</w:t>
      </w:r>
    </w:p>
    <w:p>
      <w:pPr>
        <w:pStyle w:val="BodyTextIndent2"/>
        <w:ind w:start="0" w:end="0"/>
        <w:rPr>
          <w:rFonts w:ascii="Times New Roman" w:hAnsi="Times New Roman" w:cs="Times New Roman"/>
          <w:sz w:val="23"/>
          <w:szCs w:val="23"/>
        </w:rPr>
      </w:pPr>
      <w:r>
        <w:rPr>
          <w:rFonts w:cs="Times New Roman" w:ascii="Times New Roman" w:hAnsi="Times New Roman"/>
          <w:sz w:val="23"/>
          <w:szCs w:val="23"/>
        </w:rPr>
      </w:r>
    </w:p>
    <w:p>
      <w:pPr>
        <w:pStyle w:val="BodyTextIndent2"/>
        <w:ind w:start="0" w:end="0"/>
        <w:rPr>
          <w:rFonts w:ascii="Times New Roman" w:hAnsi="Times New Roman" w:cs="Times New Roman"/>
          <w:b/>
          <w:bCs/>
          <w:sz w:val="23"/>
          <w:szCs w:val="23"/>
        </w:rPr>
      </w:pPr>
      <w:r>
        <w:rPr>
          <w:rFonts w:cs="Times New Roman" w:ascii="Times New Roman" w:hAnsi="Times New Roman"/>
          <w:b/>
          <w:bCs/>
          <w:sz w:val="23"/>
          <w:szCs w:val="23"/>
        </w:rPr>
        <w:t>[Labor Productivity Graph]</w:t>
      </w:r>
    </w:p>
    <w:p>
      <w:pPr>
        <w:pStyle w:val="BodyTextIndent2"/>
        <w:ind w:start="0" w:end="0"/>
        <w:rPr>
          <w:rFonts w:ascii="Times New Roman" w:hAnsi="Times New Roman" w:cs="Times New Roman"/>
          <w:b/>
          <w:bCs/>
          <w:i/>
          <w:i/>
          <w:iCs/>
          <w:sz w:val="23"/>
          <w:szCs w:val="23"/>
        </w:rPr>
      </w:pPr>
      <w:r>
        <w:rPr>
          <w:rFonts w:cs="Times New Roman" w:ascii="Times New Roman" w:hAnsi="Times New Roman"/>
          <w:b/>
          <w:bCs/>
          <w:i/>
          <w:iCs/>
          <w:sz w:val="23"/>
          <w:szCs w:val="23"/>
        </w:rPr>
      </w:r>
    </w:p>
    <w:p>
      <w:pPr>
        <w:pStyle w:val="Heading5"/>
        <w:ind w:hanging="0" w:start="0"/>
        <w:rPr/>
      </w:pPr>
      <w:r>
        <w:rPr>
          <w:rFonts w:cs="Times New Roman" w:ascii="Times New Roman" w:hAnsi="Times New Roman"/>
          <w:szCs w:val="23"/>
        </w:rPr>
        <w:t>Environmental Benefits.</w:t>
      </w:r>
      <w:r>
        <w:rPr>
          <w:rFonts w:cs="Times New Roman" w:ascii="Times New Roman" w:hAnsi="Times New Roman"/>
          <w:b w:val="false"/>
          <w:bCs w:val="false"/>
          <w:sz w:val="23"/>
          <w:szCs w:val="23"/>
        </w:rPr>
        <w:t xml:space="preserve">  Energy markets around the world have shown us that deregulation promotes more efficient use of natural resources and varied, cost-effective means of preserving the environment.</w:t>
      </w:r>
    </w:p>
    <w:p>
      <w:pPr>
        <w:pStyle w:val="Normal"/>
        <w:rPr>
          <w:rFonts w:ascii="Times New Roman" w:hAnsi="Times New Roman" w:cs="Times New Roman"/>
          <w:b/>
          <w:bCs/>
          <w:sz w:val="23"/>
          <w:szCs w:val="23"/>
        </w:rPr>
      </w:pPr>
      <w:r>
        <w:rPr>
          <w:rFonts w:cs="Times New Roman"/>
          <w:b/>
          <w:bCs/>
          <w:sz w:val="23"/>
          <w:szCs w:val="23"/>
        </w:rPr>
      </w:r>
    </w:p>
    <w:p>
      <w:pPr>
        <w:pStyle w:val="Normal"/>
        <w:rPr>
          <w:sz w:val="23"/>
          <w:szCs w:val="23"/>
        </w:rPr>
      </w:pPr>
      <w:r>
        <w:rPr>
          <w:sz w:val="23"/>
          <w:szCs w:val="23"/>
        </w:rPr>
        <w:t>Now in Japan, the electric utilities make use of best available technology to achieve strict environmental targets, such as low sulfur and nitrous oxide emissions.  They pass all of these costs through to the Japanese customers in their regulated electricity rates.  This process provides no incentives to maximize efficiency and to reduce the costs needed to protect the environment.</w:t>
      </w:r>
    </w:p>
    <w:p>
      <w:pPr>
        <w:pStyle w:val="Normal"/>
        <w:rPr>
          <w:sz w:val="23"/>
          <w:szCs w:val="23"/>
        </w:rPr>
      </w:pPr>
      <w:r>
        <w:rPr>
          <w:sz w:val="23"/>
          <w:szCs w:val="23"/>
        </w:rPr>
      </w:r>
    </w:p>
    <w:p>
      <w:pPr>
        <w:pStyle w:val="Normal"/>
        <w:rPr>
          <w:sz w:val="23"/>
          <w:szCs w:val="23"/>
        </w:rPr>
      </w:pPr>
      <w:r>
        <w:rPr>
          <w:sz w:val="23"/>
          <w:szCs w:val="23"/>
        </w:rPr>
        <w:t>Look at global warming issues in Japan.  The utilities’ plan to reduce greenhouse gas to help with Japan's 6 per cent Kyoto Protocol target depends on ambitious expansion of non-emitting nuclear generation.</w:t>
      </w:r>
    </w:p>
    <w:p>
      <w:pPr>
        <w:pStyle w:val="Normal"/>
        <w:rPr>
          <w:sz w:val="23"/>
          <w:szCs w:val="23"/>
        </w:rPr>
      </w:pPr>
      <w:r>
        <w:rPr>
          <w:sz w:val="23"/>
          <w:szCs w:val="23"/>
        </w:rPr>
      </w:r>
    </w:p>
    <w:p>
      <w:pPr>
        <w:pStyle w:val="Normal"/>
        <w:rPr>
          <w:sz w:val="23"/>
          <w:szCs w:val="23"/>
        </w:rPr>
      </w:pPr>
      <w:r>
        <w:rPr>
          <w:sz w:val="23"/>
          <w:szCs w:val="23"/>
        </w:rPr>
        <w:t xml:space="preserve">Turning to the market for solutions will provide innovative solutions and provide more efficient allocation of available resources. </w:t>
      </w:r>
    </w:p>
    <w:p>
      <w:pPr>
        <w:pStyle w:val="NormalWeb"/>
        <w:spacing w:lineRule="auto" w:line="240"/>
        <w:ind w:start="0" w:end="45"/>
        <w:rPr/>
      </w:pPr>
      <w:r>
        <w:rPr>
          <w:rFonts w:eastAsia="Times New Roman" w:cs="Times New Roman" w:ascii="Times New Roman" w:hAnsi="Times New Roman"/>
          <w:color w:val="000000"/>
          <w:sz w:val="23"/>
          <w:szCs w:val="23"/>
        </w:rPr>
        <w:t xml:space="preserve">In many markets, we have seen that the promotion of competition </w:t>
      </w:r>
      <w:r>
        <w:rPr>
          <w:rFonts w:cs="Times New Roman" w:ascii="Times New Roman" w:hAnsi="Times New Roman"/>
          <w:sz w:val="23"/>
          <w:szCs w:val="23"/>
        </w:rPr>
        <w:t>has led to gas-fired combined cycle generation replacing coal and oil-fired generating plant. This shift to gas has considerably reduced greenhouse gas emissions, particulates and solid waste in the countries or regions, in which these markets operate.</w:t>
      </w:r>
    </w:p>
    <w:p>
      <w:pPr>
        <w:pStyle w:val="Normal"/>
        <w:rPr>
          <w:sz w:val="23"/>
          <w:szCs w:val="23"/>
        </w:rPr>
      </w:pPr>
      <w:r>
        <w:rPr>
          <w:sz w:val="23"/>
          <w:szCs w:val="23"/>
        </w:rPr>
        <w:t>With Japan's commitment to the global warming debate, we expect the role of gas to grow as Government and industry seek to find diversified means of achieving sustainable economic growth.</w:t>
      </w:r>
    </w:p>
    <w:p>
      <w:pPr>
        <w:pStyle w:val="Normal"/>
        <w:rPr>
          <w:sz w:val="23"/>
          <w:szCs w:val="23"/>
        </w:rPr>
      </w:pPr>
      <w:r>
        <w:rPr>
          <w:sz w:val="23"/>
          <w:szCs w:val="23"/>
        </w:rPr>
      </w:r>
    </w:p>
    <w:p>
      <w:pPr>
        <w:pStyle w:val="Normal"/>
        <w:rPr/>
      </w:pPr>
      <w:r>
        <w:rPr>
          <w:b/>
          <w:bCs/>
          <w:sz w:val="28"/>
          <w:szCs w:val="23"/>
        </w:rPr>
        <w:t>Gas Industry Deregulation Required.</w:t>
      </w:r>
      <w:r>
        <w:rPr>
          <w:b/>
          <w:bCs/>
          <w:sz w:val="23"/>
          <w:szCs w:val="23"/>
        </w:rPr>
        <w:t xml:space="preserve"> </w:t>
      </w:r>
      <w:r>
        <w:rPr>
          <w:sz w:val="23"/>
          <w:szCs w:val="23"/>
        </w:rPr>
        <w:t xml:space="preserve"> High-level political debate in Japan already foresees greater reliance on gas in Japan's overall energy mix. For an increase in gas use in Japan to be achieved economically, the gas industry, which is currently under limited regulatory review, needs to be deregulated further to break down the high cost structure in the industry and create the lower gas prices needed.</w:t>
      </w:r>
    </w:p>
    <w:p>
      <w:pPr>
        <w:pStyle w:val="NormalWeb"/>
        <w:spacing w:lineRule="auto" w:line="240"/>
        <w:ind w:start="0" w:end="45"/>
        <w:rPr>
          <w:rFonts w:ascii="Times New Roman" w:hAnsi="Times New Roman" w:cs="Times New Roman"/>
          <w:sz w:val="23"/>
          <w:szCs w:val="23"/>
        </w:rPr>
      </w:pPr>
      <w:r>
        <w:rPr>
          <w:rFonts w:cs="Times New Roman" w:ascii="Times New Roman" w:hAnsi="Times New Roman"/>
          <w:sz w:val="23"/>
          <w:szCs w:val="23"/>
        </w:rPr>
      </w:r>
    </w:p>
    <w:p>
      <w:pPr>
        <w:pStyle w:val="Heading1"/>
        <w:ind w:hanging="0" w:start="0"/>
        <w:rPr>
          <w:b/>
          <w:bCs/>
          <w:sz w:val="35"/>
          <w:szCs w:val="35"/>
          <w:u w:val="none"/>
        </w:rPr>
      </w:pPr>
      <w:r>
        <w:rPr>
          <w:b/>
          <w:bCs/>
          <w:sz w:val="35"/>
          <w:szCs w:val="35"/>
          <w:u w:val="none"/>
        </w:rPr>
        <w:t>Will deregulation of the electricity industry lead to job losses?</w:t>
      </w:r>
    </w:p>
    <w:p>
      <w:pPr>
        <w:pStyle w:val="Normal"/>
        <w:rPr>
          <w:b/>
          <w:bCs/>
          <w:sz w:val="23"/>
          <w:szCs w:val="23"/>
          <w:u w:val="none"/>
        </w:rPr>
      </w:pPr>
      <w:r>
        <w:rPr>
          <w:b/>
          <w:bCs/>
          <w:sz w:val="23"/>
          <w:szCs w:val="23"/>
          <w:u w:val="none"/>
        </w:rPr>
      </w:r>
    </w:p>
    <w:p>
      <w:pPr>
        <w:pStyle w:val="Heading3"/>
        <w:ind w:hanging="0" w:start="0"/>
        <w:rPr>
          <w:rFonts w:ascii="Times New Roman" w:hAnsi="Times New Roman" w:cs="Times New Roman"/>
          <w:b w:val="false"/>
          <w:bCs w:val="false"/>
          <w:sz w:val="23"/>
          <w:szCs w:val="23"/>
        </w:rPr>
      </w:pPr>
      <w:r>
        <w:rPr>
          <w:rFonts w:cs="Times New Roman" w:ascii="Times New Roman" w:hAnsi="Times New Roman"/>
          <w:b w:val="false"/>
          <w:bCs w:val="false"/>
          <w:sz w:val="23"/>
          <w:szCs w:val="23"/>
        </w:rPr>
        <w:t>The opponents of deregulation cite unemployment as a reason not to deregulate.  Their arguments are wrong.</w:t>
      </w:r>
    </w:p>
    <w:p>
      <w:pPr>
        <w:pStyle w:val="Normal"/>
        <w:jc w:val="both"/>
        <w:rPr>
          <w:rFonts w:ascii="Times New Roman" w:hAnsi="Times New Roman" w:cs="Times New Roman"/>
          <w:b/>
          <w:bCs/>
          <w:sz w:val="23"/>
          <w:szCs w:val="23"/>
        </w:rPr>
      </w:pPr>
      <w:r>
        <w:rPr>
          <w:rFonts w:cs="Times New Roman"/>
          <w:b/>
          <w:bCs/>
          <w:sz w:val="23"/>
          <w:szCs w:val="23"/>
        </w:rPr>
      </w:r>
    </w:p>
    <w:p>
      <w:pPr>
        <w:pStyle w:val="Normal"/>
        <w:jc w:val="both"/>
        <w:rPr>
          <w:sz w:val="23"/>
          <w:szCs w:val="23"/>
        </w:rPr>
      </w:pPr>
      <w:r>
        <w:rPr>
          <w:sz w:val="23"/>
          <w:szCs w:val="23"/>
        </w:rPr>
        <w:t xml:space="preserve">In a liberalized energy market, there is typically not a wholesale reduction in the workforce. However, there is a redeployment of employees in some sectors. </w:t>
      </w:r>
    </w:p>
    <w:p>
      <w:pPr>
        <w:pStyle w:val="Normal"/>
        <w:jc w:val="both"/>
        <w:rPr>
          <w:sz w:val="23"/>
          <w:szCs w:val="23"/>
        </w:rPr>
      </w:pPr>
      <w:r>
        <w:rPr>
          <w:sz w:val="23"/>
          <w:szCs w:val="23"/>
        </w:rPr>
      </w:r>
    </w:p>
    <w:p>
      <w:pPr>
        <w:pStyle w:val="Normal"/>
        <w:jc w:val="both"/>
        <w:rPr>
          <w:b/>
          <w:bCs/>
          <w:sz w:val="23"/>
          <w:szCs w:val="23"/>
        </w:rPr>
      </w:pPr>
      <w:r>
        <w:rPr>
          <w:b/>
          <w:bCs/>
          <w:sz w:val="23"/>
          <w:szCs w:val="23"/>
        </w:rPr>
        <w:t>[Employment in Deregulating U.S. Industries Graph]</w:t>
      </w:r>
    </w:p>
    <w:p>
      <w:pPr>
        <w:pStyle w:val="Normal"/>
        <w:jc w:val="both"/>
        <w:rPr>
          <w:b/>
          <w:bCs/>
          <w:sz w:val="23"/>
          <w:szCs w:val="23"/>
        </w:rPr>
      </w:pPr>
      <w:r>
        <w:rPr>
          <w:b/>
          <w:bCs/>
          <w:sz w:val="23"/>
          <w:szCs w:val="23"/>
        </w:rPr>
      </w:r>
    </w:p>
    <w:p>
      <w:pPr>
        <w:pStyle w:val="Normal"/>
        <w:jc w:val="both"/>
        <w:rPr/>
      </w:pPr>
      <w:r>
        <w:rPr>
          <w:sz w:val="23"/>
          <w:szCs w:val="23"/>
        </w:rPr>
        <w:t xml:space="preserve">Japan's </w:t>
      </w:r>
      <w:r>
        <w:rPr>
          <w:b/>
          <w:bCs/>
          <w:i/>
          <w:iCs/>
          <w:sz w:val="23"/>
          <w:szCs w:val="23"/>
        </w:rPr>
        <w:t>Economic Planning Agency</w:t>
      </w:r>
      <w:r>
        <w:rPr>
          <w:sz w:val="23"/>
          <w:szCs w:val="23"/>
        </w:rPr>
        <w:t xml:space="preserve"> in its report on Employment Reallocation in Deregulated Sectors released in September 2000, concludes:</w:t>
      </w:r>
    </w:p>
    <w:p>
      <w:pPr>
        <w:pStyle w:val="Normal"/>
        <w:numPr>
          <w:ilvl w:val="0"/>
          <w:numId w:val="3"/>
        </w:numPr>
        <w:jc w:val="both"/>
        <w:rPr>
          <w:sz w:val="23"/>
          <w:szCs w:val="23"/>
        </w:rPr>
      </w:pPr>
      <w:r>
        <w:rPr>
          <w:sz w:val="23"/>
          <w:szCs w:val="23"/>
        </w:rPr>
        <w:t>Deregulation in the 90's has clearly not had a negative impact on employment</w:t>
      </w:r>
    </w:p>
    <w:p>
      <w:pPr>
        <w:pStyle w:val="Normal"/>
        <w:numPr>
          <w:ilvl w:val="0"/>
          <w:numId w:val="3"/>
        </w:numPr>
        <w:jc w:val="both"/>
        <w:rPr>
          <w:sz w:val="23"/>
          <w:szCs w:val="23"/>
        </w:rPr>
      </w:pPr>
      <w:r>
        <w:rPr>
          <w:sz w:val="23"/>
          <w:szCs w:val="23"/>
        </w:rPr>
        <w:t>The overall effect on employment may have been even positive, when the benefits to manufacturing are taken into account.</w:t>
      </w:r>
    </w:p>
    <w:p>
      <w:pPr>
        <w:pStyle w:val="Normal"/>
        <w:numPr>
          <w:ilvl w:val="0"/>
          <w:numId w:val="3"/>
        </w:numPr>
        <w:jc w:val="both"/>
        <w:rPr>
          <w:sz w:val="23"/>
          <w:szCs w:val="23"/>
        </w:rPr>
      </w:pPr>
      <w:r>
        <w:rPr>
          <w:sz w:val="23"/>
          <w:szCs w:val="23"/>
        </w:rPr>
        <w:t>Deregulation leads to a reallocation of labor into competitive industries and stimulates the economy, boosting overall employment.</w:t>
      </w:r>
    </w:p>
    <w:p>
      <w:pPr>
        <w:pStyle w:val="Normal"/>
        <w:jc w:val="both"/>
        <w:rPr>
          <w:sz w:val="23"/>
          <w:szCs w:val="23"/>
        </w:rPr>
      </w:pPr>
      <w:r>
        <w:rPr>
          <w:sz w:val="23"/>
          <w:szCs w:val="23"/>
        </w:rPr>
      </w:r>
    </w:p>
    <w:p>
      <w:pPr>
        <w:pStyle w:val="Normal"/>
        <w:jc w:val="both"/>
        <w:rPr>
          <w:sz w:val="23"/>
          <w:szCs w:val="23"/>
        </w:rPr>
      </w:pPr>
      <w:r>
        <w:rPr>
          <w:sz w:val="23"/>
          <w:szCs w:val="23"/>
        </w:rPr>
      </w:r>
    </w:p>
    <w:p>
      <w:pPr>
        <w:pStyle w:val="BodyText"/>
        <w:rPr>
          <w:rFonts w:ascii="Times New Roman" w:hAnsi="Times New Roman" w:cs="Times New Roman"/>
          <w:sz w:val="28"/>
          <w:szCs w:val="23"/>
        </w:rPr>
      </w:pPr>
      <w:r>
        <w:rPr>
          <w:rFonts w:cs="Times New Roman" w:ascii="Times New Roman" w:hAnsi="Times New Roman"/>
          <w:sz w:val="28"/>
          <w:szCs w:val="23"/>
        </w:rPr>
        <w:t>In electricity, the experience in liberalized energy markets is deregulation increases overall employment.</w:t>
      </w:r>
    </w:p>
    <w:p>
      <w:pPr>
        <w:pStyle w:val="Normal"/>
        <w:jc w:val="both"/>
        <w:rPr>
          <w:rFonts w:ascii="Times New Roman" w:hAnsi="Times New Roman" w:cs="Times New Roman"/>
          <w:sz w:val="23"/>
          <w:szCs w:val="23"/>
        </w:rPr>
      </w:pPr>
      <w:r>
        <w:rPr>
          <w:rFonts w:cs="Times New Roman"/>
          <w:sz w:val="23"/>
          <w:szCs w:val="23"/>
        </w:rPr>
      </w:r>
    </w:p>
    <w:p>
      <w:pPr>
        <w:pStyle w:val="BodyText2"/>
        <w:rPr>
          <w:rFonts w:ascii="Times New Roman" w:hAnsi="Times New Roman" w:cs="Times New Roman"/>
          <w:sz w:val="23"/>
          <w:szCs w:val="23"/>
        </w:rPr>
      </w:pPr>
      <w:r>
        <w:rPr>
          <w:rFonts w:cs="Times New Roman" w:ascii="Times New Roman" w:hAnsi="Times New Roman"/>
          <w:sz w:val="23"/>
          <w:szCs w:val="23"/>
        </w:rPr>
        <w:t xml:space="preserve">Operation of the transmission and distribution business is unlikely to change. But older technology is likely to be phased out, while new market participants will draw on existing skilled employees for new business and operations. </w:t>
      </w:r>
    </w:p>
    <w:p>
      <w:pPr>
        <w:pStyle w:val="Normal"/>
        <w:jc w:val="both"/>
        <w:rPr>
          <w:rFonts w:ascii="Times New Roman" w:hAnsi="Times New Roman" w:cs="Times New Roman"/>
          <w:sz w:val="23"/>
          <w:szCs w:val="23"/>
        </w:rPr>
      </w:pPr>
      <w:r>
        <w:rPr>
          <w:rFonts w:cs="Times New Roman"/>
          <w:sz w:val="23"/>
          <w:szCs w:val="23"/>
        </w:rPr>
      </w:r>
    </w:p>
    <w:p>
      <w:pPr>
        <w:pStyle w:val="Normal"/>
        <w:jc w:val="both"/>
        <w:rPr>
          <w:sz w:val="23"/>
          <w:szCs w:val="23"/>
        </w:rPr>
      </w:pPr>
      <w:r>
        <w:rPr>
          <w:sz w:val="23"/>
          <w:szCs w:val="23"/>
        </w:rPr>
        <w:t xml:space="preserve">Meanwhile, liberalization of markets allows companies to create new high quality jobs, and to expand employment to meet demand previously constrained by price controls. </w:t>
      </w:r>
    </w:p>
    <w:p>
      <w:pPr>
        <w:pStyle w:val="Normal"/>
        <w:jc w:val="both"/>
        <w:rPr>
          <w:sz w:val="23"/>
          <w:szCs w:val="23"/>
        </w:rPr>
      </w:pPr>
      <w:r>
        <w:rPr>
          <w:sz w:val="23"/>
          <w:szCs w:val="23"/>
        </w:rPr>
      </w:r>
    </w:p>
    <w:p>
      <w:pPr>
        <w:pStyle w:val="Normal"/>
        <w:jc w:val="both"/>
        <w:rPr>
          <w:sz w:val="23"/>
          <w:szCs w:val="23"/>
        </w:rPr>
      </w:pPr>
      <w:r>
        <w:rPr>
          <w:sz w:val="23"/>
          <w:szCs w:val="23"/>
        </w:rPr>
      </w:r>
    </w:p>
    <w:p>
      <w:pPr>
        <w:pStyle w:val="Normal"/>
        <w:spacing w:lineRule="auto" w:line="360"/>
        <w:jc w:val="center"/>
        <w:rPr>
          <w:sz w:val="23"/>
          <w:szCs w:val="23"/>
        </w:rPr>
      </w:pPr>
      <w:r>
        <w:rPr>
          <w:sz w:val="23"/>
          <w:szCs w:val="23"/>
        </w:rPr>
        <w:object w:dxaOrig="6622" w:dyaOrig="3856">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331.45pt;height:192.4pt" filled="f" o:ole="">
            <v:imagedata r:id="rId3" o:title=""/>
          </v:shape>
          <o:OLEObject Type="Embed" ProgID="Excel.Sheet.12" ShapeID="ole_rId2" DrawAspect="Content" ObjectID="_185102585" r:id="rId2"/>
        </w:object>
      </w:r>
    </w:p>
    <w:p>
      <w:pPr>
        <w:pStyle w:val="Normal"/>
        <w:rPr>
          <w:sz w:val="23"/>
          <w:szCs w:val="23"/>
        </w:rPr>
      </w:pPr>
      <w:r>
        <w:rPr>
          <w:sz w:val="23"/>
          <w:szCs w:val="23"/>
        </w:rPr>
      </w:r>
    </w:p>
    <w:p>
      <w:pPr>
        <w:pStyle w:val="BodyText3"/>
        <w:rPr>
          <w:rFonts w:ascii="Times New Roman" w:hAnsi="Times New Roman" w:cs="Times New Roman"/>
        </w:rPr>
      </w:pPr>
      <w:r>
        <w:rPr>
          <w:rFonts w:cs="Times New Roman" w:ascii="Times New Roman" w:hAnsi="Times New Roman"/>
        </w:rPr>
        <w:t>In the UK, rationalization in the Electricity industry was more than offset by increased employment across the whole economy.</w:t>
      </w:r>
    </w:p>
    <w:p>
      <w:pPr>
        <w:pStyle w:val="BodyText3"/>
        <w:rPr>
          <w:rFonts w:ascii="Times New Roman" w:hAnsi="Times New Roman" w:cs="Times New Roman"/>
        </w:rPr>
      </w:pPr>
      <w:r>
        <w:rPr>
          <w:rFonts w:cs="Times New Roman" w:ascii="Times New Roman" w:hAnsi="Times New Roman"/>
        </w:rPr>
      </w:r>
    </w:p>
    <w:p>
      <w:pPr>
        <w:pStyle w:val="BodyText3"/>
        <w:rPr>
          <w:rFonts w:ascii="Times New Roman" w:hAnsi="Times New Roman" w:cs="Times New Roman"/>
          <w:b/>
          <w:bCs/>
        </w:rPr>
      </w:pPr>
      <w:r>
        <w:rPr>
          <w:rFonts w:cs="Times New Roman" w:ascii="Times New Roman" w:hAnsi="Times New Roman"/>
          <w:b/>
          <w:bCs/>
        </w:rPr>
        <w:t>[UK Unemployment Rate Graph]</w:t>
      </w:r>
    </w:p>
    <w:p>
      <w:pPr>
        <w:pStyle w:val="BodyText3"/>
        <w:rPr>
          <w:rFonts w:ascii="Times New Roman" w:hAnsi="Times New Roman" w:cs="Times New Roman"/>
          <w:b/>
          <w:bCs/>
        </w:rPr>
      </w:pPr>
      <w:r>
        <w:rPr>
          <w:rFonts w:cs="Times New Roman" w:ascii="Times New Roman" w:hAnsi="Times New Roman"/>
          <w:b/>
          <w:bCs/>
        </w:rPr>
      </w:r>
      <w:r>
        <w:br w:type="page"/>
      </w:r>
    </w:p>
    <w:p>
      <w:pPr>
        <w:pStyle w:val="Normal"/>
        <w:jc w:val="center"/>
        <w:rPr>
          <w:sz w:val="19"/>
          <w:szCs w:val="19"/>
          <w:lang w:eastAsia="ja-JP"/>
        </w:rPr>
      </w:pPr>
      <w:r>
        <w:rPr>
          <w:sz w:val="19"/>
          <w:szCs w:val="19"/>
          <w:lang w:eastAsia="ja-JP"/>
        </w:rPr>
        <w:t>Secondary Page</w:t>
      </w:r>
    </w:p>
    <w:p>
      <w:pPr>
        <w:pStyle w:val="Normal"/>
        <w:jc w:val="center"/>
        <w:rPr>
          <w:sz w:val="19"/>
          <w:szCs w:val="19"/>
          <w:lang w:eastAsia="ja-JP"/>
        </w:rPr>
      </w:pPr>
      <w:r>
        <w:rPr>
          <w:sz w:val="19"/>
          <w:szCs w:val="19"/>
          <w:lang w:eastAsia="ja-JP"/>
        </w:rPr>
        <w:t>What are the Benefits of Liberalization of Energy Markets?</w:t>
      </w:r>
    </w:p>
    <w:p>
      <w:pPr>
        <w:pStyle w:val="Normal"/>
        <w:jc w:val="center"/>
        <w:rPr>
          <w:b/>
          <w:bCs/>
          <w:sz w:val="19"/>
          <w:szCs w:val="19"/>
          <w:lang w:eastAsia="ja-JP"/>
        </w:rPr>
      </w:pPr>
      <w:r>
        <w:rPr>
          <w:b/>
          <w:bCs/>
          <w:sz w:val="19"/>
          <w:szCs w:val="19"/>
          <w:lang w:eastAsia="ja-JP"/>
        </w:rPr>
      </w:r>
    </w:p>
    <w:p>
      <w:pPr>
        <w:pStyle w:val="Heading1"/>
        <w:ind w:hanging="0" w:start="0"/>
        <w:jc w:val="center"/>
        <w:rPr/>
      </w:pPr>
      <w:r>
        <w:rPr>
          <w:b/>
          <w:bCs/>
          <w:sz w:val="35"/>
          <w:szCs w:val="35"/>
          <w:u w:val="none"/>
        </w:rPr>
        <w:t>California</w:t>
      </w:r>
      <w:r>
        <w:rPr>
          <w:b/>
          <w:bCs/>
          <w:sz w:val="35"/>
          <w:szCs w:val="35"/>
          <w:u w:val="none"/>
        </w:rPr>
        <w:t>'</w:t>
      </w:r>
      <w:r>
        <w:rPr>
          <w:b/>
          <w:bCs/>
          <w:sz w:val="35"/>
          <w:szCs w:val="35"/>
          <w:u w:val="none"/>
        </w:rPr>
        <w:t xml:space="preserve">s Deregulated </w:t>
      </w:r>
      <w:r>
        <w:rPr>
          <w:b/>
          <w:bCs/>
          <w:sz w:val="35"/>
          <w:szCs w:val="35"/>
          <w:u w:val="none"/>
        </w:rPr>
        <w:t>Electricity Market is Working</w:t>
      </w:r>
    </w:p>
    <w:p>
      <w:pPr>
        <w:pStyle w:val="Heading1"/>
        <w:ind w:hanging="0" w:start="0"/>
        <w:jc w:val="center"/>
        <w:rPr/>
      </w:pPr>
      <w:r>
        <w:rPr>
          <w:b/>
          <w:bCs/>
          <w:sz w:val="35"/>
          <w:szCs w:val="35"/>
          <w:u w:val="none"/>
        </w:rPr>
        <w:t xml:space="preserve">- </w:t>
      </w:r>
      <w:r>
        <w:rPr>
          <w:b/>
          <w:bCs/>
          <w:sz w:val="35"/>
          <w:szCs w:val="35"/>
          <w:u w:val="none"/>
        </w:rPr>
        <w:t>So What Went Wrong?</w:t>
      </w:r>
    </w:p>
    <w:p>
      <w:pPr>
        <w:pStyle w:val="Normal"/>
        <w:rPr>
          <w:b/>
          <w:bCs/>
          <w:sz w:val="23"/>
          <w:szCs w:val="23"/>
          <w:u w:val="none"/>
          <w:lang w:eastAsia="ja-JP"/>
        </w:rPr>
      </w:pPr>
      <w:r>
        <w:rPr>
          <w:b/>
          <w:bCs/>
          <w:sz w:val="23"/>
          <w:szCs w:val="23"/>
          <w:u w:val="none"/>
          <w:lang w:eastAsia="ja-JP"/>
        </w:rPr>
      </w:r>
    </w:p>
    <w:p>
      <w:pPr>
        <w:pStyle w:val="Normal"/>
        <w:rPr>
          <w:sz w:val="23"/>
          <w:szCs w:val="23"/>
          <w:lang w:eastAsia="ja-JP"/>
        </w:rPr>
      </w:pPr>
      <w:r>
        <w:rPr>
          <w:sz w:val="23"/>
          <w:szCs w:val="23"/>
          <w:lang w:eastAsia="ja-JP"/>
        </w:rPr>
      </w:r>
    </w:p>
    <w:p>
      <w:pPr>
        <w:pStyle w:val="Normal"/>
        <w:rPr/>
      </w:pPr>
      <w:r>
        <w:rPr>
          <w:sz w:val="23"/>
          <w:szCs w:val="23"/>
          <w:lang w:eastAsia="ja-JP"/>
        </w:rPr>
        <w:t>Opponents of deregulation in Japan have seized on California</w:t>
      </w:r>
      <w:r>
        <w:rPr>
          <w:sz w:val="23"/>
          <w:szCs w:val="23"/>
        </w:rPr>
        <w:t>'</w:t>
      </w:r>
      <w:r>
        <w:rPr>
          <w:sz w:val="23"/>
          <w:szCs w:val="23"/>
          <w:lang w:eastAsia="ja-JP"/>
        </w:rPr>
        <w:t>s current high prices for consumers to show that deregulation does not work.  Bad decisions, regulatory barriers and economic fundamentals are the source of California</w:t>
      </w:r>
      <w:r>
        <w:rPr>
          <w:sz w:val="23"/>
          <w:szCs w:val="23"/>
        </w:rPr>
        <w:t>'</w:t>
      </w:r>
      <w:r>
        <w:rPr>
          <w:sz w:val="23"/>
          <w:szCs w:val="23"/>
          <w:lang w:eastAsia="ja-JP"/>
        </w:rPr>
        <w:t>s problems, not deregulation.</w:t>
      </w:r>
    </w:p>
    <w:p>
      <w:pPr>
        <w:pStyle w:val="Normal"/>
        <w:rPr>
          <w:sz w:val="23"/>
          <w:szCs w:val="23"/>
          <w:lang w:eastAsia="ja-JP"/>
        </w:rPr>
      </w:pPr>
      <w:r>
        <w:rPr>
          <w:sz w:val="23"/>
          <w:szCs w:val="23"/>
          <w:lang w:eastAsia="ja-JP"/>
        </w:rPr>
      </w:r>
    </w:p>
    <w:p>
      <w:pPr>
        <w:pStyle w:val="Normal"/>
        <w:rPr>
          <w:sz w:val="23"/>
          <w:szCs w:val="23"/>
          <w:lang w:eastAsia="ja-JP"/>
        </w:rPr>
      </w:pPr>
      <w:r>
        <w:rPr>
          <w:sz w:val="23"/>
          <w:szCs w:val="23"/>
          <w:lang w:eastAsia="ja-JP"/>
        </w:rPr>
      </w:r>
    </w:p>
    <w:p>
      <w:pPr>
        <w:pStyle w:val="Heading5"/>
        <w:ind w:hanging="0" w:start="0"/>
        <w:rPr/>
      </w:pPr>
      <w:r>
        <w:rPr>
          <w:rFonts w:cs="Times New Roman" w:ascii="Times New Roman" w:hAnsi="Times New Roman"/>
          <w:sz w:val="27"/>
          <w:szCs w:val="27"/>
          <w:lang w:eastAsia="ja-JP"/>
        </w:rPr>
        <w:t>Deregulation is not the source of California</w:t>
      </w:r>
      <w:r>
        <w:rPr>
          <w:rFonts w:cs="Times New Roman" w:ascii="Times New Roman" w:hAnsi="Times New Roman"/>
          <w:sz w:val="27"/>
          <w:szCs w:val="27"/>
        </w:rPr>
        <w:t>'</w:t>
      </w:r>
      <w:r>
        <w:rPr>
          <w:rFonts w:cs="Times New Roman" w:ascii="Times New Roman" w:hAnsi="Times New Roman"/>
          <w:sz w:val="27"/>
          <w:szCs w:val="27"/>
          <w:lang w:eastAsia="ja-JP"/>
        </w:rPr>
        <w:t>s problems</w:t>
      </w:r>
    </w:p>
    <w:p>
      <w:pPr>
        <w:pStyle w:val="Normal"/>
        <w:rPr>
          <w:rFonts w:ascii="Times New Roman" w:hAnsi="Times New Roman" w:cs="Times New Roman"/>
          <w:sz w:val="23"/>
          <w:szCs w:val="23"/>
          <w:lang w:eastAsia="ja-JP"/>
        </w:rPr>
      </w:pPr>
      <w:r>
        <w:rPr>
          <w:rFonts w:cs="Times New Roman"/>
          <w:sz w:val="23"/>
          <w:szCs w:val="23"/>
          <w:lang w:eastAsia="ja-JP"/>
        </w:rPr>
      </w:r>
    </w:p>
    <w:p>
      <w:pPr>
        <w:pStyle w:val="Normal"/>
        <w:rPr/>
      </w:pPr>
      <w:r>
        <w:rPr>
          <w:bCs/>
          <w:sz w:val="23"/>
          <w:szCs w:val="23"/>
        </w:rPr>
        <w:t xml:space="preserve">California, one of the first States </w:t>
      </w:r>
      <w:r>
        <w:rPr>
          <w:bCs/>
          <w:sz w:val="23"/>
          <w:szCs w:val="23"/>
        </w:rPr>
        <w:t xml:space="preserve">in the U.S. </w:t>
      </w:r>
      <w:r>
        <w:rPr>
          <w:bCs/>
          <w:sz w:val="23"/>
          <w:szCs w:val="23"/>
        </w:rPr>
        <w:t xml:space="preserve">to deregulate its electricity sector, has been plagued by short supply </w:t>
      </w:r>
      <w:r>
        <w:rPr>
          <w:bCs/>
          <w:sz w:val="23"/>
          <w:szCs w:val="23"/>
        </w:rPr>
        <w:t xml:space="preserve">in the summer of 2000. </w:t>
      </w:r>
      <w:r>
        <w:rPr>
          <w:bCs/>
          <w:sz w:val="23"/>
          <w:szCs w:val="23"/>
        </w:rPr>
        <w:t xml:space="preserve"> Some </w:t>
      </w:r>
      <w:r>
        <w:rPr>
          <w:bCs/>
          <w:sz w:val="23"/>
          <w:szCs w:val="23"/>
        </w:rPr>
        <w:t xml:space="preserve">Californians have seen their </w:t>
      </w:r>
      <w:r>
        <w:rPr>
          <w:bCs/>
          <w:sz w:val="23"/>
          <w:szCs w:val="23"/>
        </w:rPr>
        <w:t>electricity</w:t>
      </w:r>
      <w:r>
        <w:rPr>
          <w:bCs/>
          <w:sz w:val="23"/>
          <w:szCs w:val="23"/>
        </w:rPr>
        <w:t xml:space="preserve"> bills </w:t>
      </w:r>
      <w:r>
        <w:rPr>
          <w:bCs/>
          <w:sz w:val="23"/>
          <w:szCs w:val="23"/>
        </w:rPr>
        <w:t xml:space="preserve">increase significantly </w:t>
      </w:r>
      <w:r>
        <w:rPr>
          <w:bCs/>
          <w:sz w:val="23"/>
          <w:szCs w:val="23"/>
        </w:rPr>
        <w:t>since May.</w:t>
      </w:r>
    </w:p>
    <w:p>
      <w:pPr>
        <w:pStyle w:val="Normal"/>
        <w:rPr>
          <w:bCs/>
          <w:sz w:val="23"/>
          <w:szCs w:val="23"/>
          <w:lang w:eastAsia="ja-JP"/>
        </w:rPr>
      </w:pPr>
      <w:r>
        <w:rPr>
          <w:bCs/>
          <w:sz w:val="23"/>
          <w:szCs w:val="23"/>
          <w:lang w:eastAsia="ja-JP"/>
        </w:rPr>
      </w:r>
    </w:p>
    <w:p>
      <w:pPr>
        <w:pStyle w:val="Normal"/>
        <w:rPr>
          <w:sz w:val="23"/>
          <w:szCs w:val="23"/>
          <w:lang w:eastAsia="ja-JP"/>
        </w:rPr>
      </w:pPr>
      <w:r>
        <w:rPr>
          <w:sz w:val="23"/>
          <w:szCs w:val="23"/>
          <w:lang w:eastAsia="ja-JP"/>
        </w:rPr>
      </w:r>
    </w:p>
    <w:p>
      <w:pPr>
        <w:pStyle w:val="BodyText2"/>
        <w:rPr>
          <w:rFonts w:ascii="Times New Roman" w:hAnsi="Times New Roman" w:cs="Times New Roman"/>
          <w:b/>
          <w:bCs/>
          <w:sz w:val="27"/>
          <w:szCs w:val="27"/>
        </w:rPr>
      </w:pPr>
      <w:r>
        <w:rPr>
          <w:rFonts w:cs="Times New Roman" w:ascii="Times New Roman" w:hAnsi="Times New Roman"/>
          <w:b/>
          <w:bCs/>
          <w:sz w:val="27"/>
          <w:szCs w:val="27"/>
        </w:rPr>
        <w:t>Replacing monopolies was the right choice</w:t>
      </w:r>
    </w:p>
    <w:p>
      <w:pPr>
        <w:pStyle w:val="BodyText2"/>
        <w:rPr>
          <w:rFonts w:ascii="Times New Roman" w:hAnsi="Times New Roman" w:cs="Times New Roman"/>
          <w:b/>
          <w:bCs/>
          <w:sz w:val="23"/>
          <w:szCs w:val="23"/>
        </w:rPr>
      </w:pPr>
      <w:r>
        <w:rPr>
          <w:rFonts w:cs="Times New Roman" w:ascii="Times New Roman" w:hAnsi="Times New Roman"/>
          <w:b/>
          <w:bCs/>
          <w:sz w:val="23"/>
          <w:szCs w:val="23"/>
        </w:rPr>
      </w:r>
    </w:p>
    <w:p>
      <w:pPr>
        <w:pStyle w:val="BodyText2"/>
        <w:rPr>
          <w:rFonts w:ascii="Times New Roman" w:hAnsi="Times New Roman" w:cs="Times New Roman"/>
          <w:sz w:val="23"/>
          <w:szCs w:val="23"/>
        </w:rPr>
      </w:pPr>
      <w:r>
        <w:rPr>
          <w:rFonts w:cs="Times New Roman" w:ascii="Times New Roman" w:hAnsi="Times New Roman"/>
          <w:sz w:val="23"/>
          <w:szCs w:val="23"/>
        </w:rPr>
        <w:t>Replacing monopolies in California with consumer choice and competition was the right choice and it is working.  So what has gone wrong?</w:t>
      </w:r>
    </w:p>
    <w:p>
      <w:pPr>
        <w:pStyle w:val="BodyText2"/>
        <w:rPr>
          <w:rFonts w:ascii="Times New Roman" w:hAnsi="Times New Roman" w:cs="Times New Roman"/>
          <w:sz w:val="23"/>
          <w:szCs w:val="23"/>
        </w:rPr>
      </w:pPr>
      <w:r>
        <w:rPr>
          <w:rFonts w:cs="Times New Roman" w:ascii="Times New Roman" w:hAnsi="Times New Roman"/>
          <w:sz w:val="23"/>
          <w:szCs w:val="23"/>
        </w:rPr>
      </w:r>
    </w:p>
    <w:p>
      <w:pPr>
        <w:pStyle w:val="BodyText2"/>
        <w:rPr>
          <w:rFonts w:ascii="Times New Roman" w:hAnsi="Times New Roman" w:cs="Times New Roman"/>
          <w:sz w:val="23"/>
          <w:szCs w:val="23"/>
          <w:lang w:eastAsia="ja-JP"/>
        </w:rPr>
      </w:pPr>
      <w:r>
        <w:rPr>
          <w:rFonts w:cs="Times New Roman" w:ascii="Times New Roman" w:hAnsi="Times New Roman"/>
          <w:sz w:val="23"/>
          <w:szCs w:val="23"/>
          <w:lang w:eastAsia="ja-JP"/>
        </w:rPr>
        <w:t xml:space="preserve">There are five </w:t>
      </w:r>
      <w:r>
        <w:rPr>
          <w:rFonts w:cs="Times New Roman" w:ascii="Times New Roman" w:hAnsi="Times New Roman"/>
          <w:sz w:val="23"/>
          <w:szCs w:val="23"/>
          <w:lang w:eastAsia="ja-JP"/>
        </w:rPr>
        <w:t xml:space="preserve">factors </w:t>
      </w:r>
      <w:r>
        <w:rPr>
          <w:rFonts w:cs="Times New Roman" w:ascii="Times New Roman" w:hAnsi="Times New Roman"/>
          <w:sz w:val="23"/>
          <w:szCs w:val="23"/>
          <w:lang w:eastAsia="ja-JP"/>
        </w:rPr>
        <w:t xml:space="preserve">which </w:t>
      </w:r>
      <w:r>
        <w:rPr>
          <w:rFonts w:cs="Times New Roman" w:ascii="Times New Roman" w:hAnsi="Times New Roman"/>
          <w:sz w:val="23"/>
          <w:szCs w:val="23"/>
          <w:lang w:eastAsia="ja-JP"/>
        </w:rPr>
        <w:t xml:space="preserve">have </w:t>
      </w:r>
      <w:r>
        <w:rPr>
          <w:rFonts w:cs="Times New Roman" w:ascii="Times New Roman" w:hAnsi="Times New Roman"/>
          <w:sz w:val="23"/>
          <w:szCs w:val="23"/>
          <w:lang w:eastAsia="ja-JP"/>
        </w:rPr>
        <w:t>impacted the Californian market:</w:t>
      </w:r>
    </w:p>
    <w:p>
      <w:pPr>
        <w:pStyle w:val="Normal"/>
        <w:rPr>
          <w:rFonts w:ascii="Times New Roman" w:hAnsi="Times New Roman" w:cs="Times New Roman"/>
          <w:sz w:val="23"/>
          <w:szCs w:val="23"/>
          <w:lang w:eastAsia="ja-JP"/>
        </w:rPr>
      </w:pPr>
      <w:r>
        <w:rPr>
          <w:rFonts w:cs="Times New Roman"/>
          <w:sz w:val="23"/>
          <w:szCs w:val="23"/>
          <w:lang w:eastAsia="ja-JP"/>
        </w:rPr>
      </w:r>
    </w:p>
    <w:p>
      <w:pPr>
        <w:pStyle w:val="Normal"/>
        <w:numPr>
          <w:ilvl w:val="0"/>
          <w:numId w:val="18"/>
        </w:numPr>
        <w:tabs>
          <w:tab w:val="clear" w:pos="720"/>
          <w:tab w:val="left" w:pos="360" w:leader="none"/>
        </w:tabs>
        <w:ind w:hanging="360" w:start="360" w:end="0"/>
        <w:rPr>
          <w:i/>
          <w:i/>
          <w:iCs/>
          <w:color w:val="FF0000"/>
          <w:sz w:val="23"/>
          <w:szCs w:val="23"/>
          <w:lang w:eastAsia="ja-JP"/>
        </w:rPr>
      </w:pPr>
      <w:r>
        <w:rPr>
          <w:sz w:val="23"/>
          <w:szCs w:val="23"/>
          <w:lang w:eastAsia="ja-JP"/>
        </w:rPr>
        <w:t xml:space="preserve">Economic fundamentals </w:t>
      </w:r>
      <w:r>
        <w:rPr>
          <w:sz w:val="23"/>
          <w:szCs w:val="23"/>
          <w:lang w:eastAsia="ja-JP"/>
        </w:rPr>
        <w:t>–</w:t>
      </w:r>
      <w:r>
        <w:rPr>
          <w:sz w:val="23"/>
          <w:szCs w:val="23"/>
          <w:lang w:eastAsia="ja-JP"/>
        </w:rPr>
        <w:t xml:space="preserve"> there was a supply/demand </w:t>
      </w:r>
      <w:r>
        <w:rPr>
          <w:sz w:val="23"/>
          <w:szCs w:val="23"/>
          <w:lang w:eastAsia="ja-JP"/>
        </w:rPr>
        <w:t>imbalance</w:t>
      </w:r>
      <w:r>
        <w:rPr>
          <w:sz w:val="23"/>
          <w:szCs w:val="23"/>
          <w:lang w:eastAsia="ja-JP"/>
        </w:rPr>
        <w:t xml:space="preserve"> and fuel costs </w:t>
      </w:r>
      <w:r>
        <w:rPr>
          <w:sz w:val="23"/>
          <w:szCs w:val="23"/>
          <w:lang w:eastAsia="ja-JP"/>
        </w:rPr>
        <w:t xml:space="preserve">surged </w:t>
      </w:r>
      <w:r>
        <w:rPr>
          <w:i/>
          <w:iCs/>
          <w:color w:val="FF0000"/>
          <w:sz w:val="23"/>
          <w:szCs w:val="23"/>
          <w:lang w:eastAsia="ja-JP"/>
        </w:rPr>
        <w:t>[Click here for more information]</w:t>
      </w:r>
    </w:p>
    <w:p>
      <w:pPr>
        <w:pStyle w:val="Normal"/>
        <w:tabs>
          <w:tab w:val="clear" w:pos="720"/>
          <w:tab w:val="left" w:pos="360" w:leader="none"/>
        </w:tabs>
        <w:ind w:start="360" w:end="0"/>
        <w:rPr>
          <w:i/>
          <w:i/>
          <w:iCs/>
          <w:color w:val="FF0000"/>
          <w:sz w:val="23"/>
          <w:szCs w:val="23"/>
          <w:lang w:eastAsia="ja-JP"/>
        </w:rPr>
      </w:pPr>
      <w:r>
        <w:rPr>
          <w:i/>
          <w:iCs/>
          <w:color w:val="FF0000"/>
          <w:sz w:val="23"/>
          <w:szCs w:val="23"/>
          <w:lang w:eastAsia="ja-JP"/>
        </w:rPr>
      </w:r>
    </w:p>
    <w:p>
      <w:pPr>
        <w:pStyle w:val="Normal"/>
        <w:numPr>
          <w:ilvl w:val="0"/>
          <w:numId w:val="18"/>
        </w:numPr>
        <w:tabs>
          <w:tab w:val="clear" w:pos="720"/>
          <w:tab w:val="left" w:pos="360" w:leader="none"/>
        </w:tabs>
        <w:ind w:hanging="360" w:start="360" w:end="0"/>
        <w:rPr>
          <w:i/>
          <w:i/>
          <w:iCs/>
          <w:color w:val="FF0000"/>
          <w:sz w:val="23"/>
          <w:szCs w:val="23"/>
          <w:lang w:eastAsia="ja-JP"/>
        </w:rPr>
      </w:pPr>
      <w:r>
        <w:rPr>
          <w:sz w:val="23"/>
          <w:szCs w:val="23"/>
          <w:lang w:eastAsia="ja-JP"/>
        </w:rPr>
        <w:t xml:space="preserve">Developers experienced significant obstacles to gaining </w:t>
      </w:r>
      <w:r>
        <w:rPr>
          <w:sz w:val="23"/>
          <w:szCs w:val="23"/>
          <w:lang w:eastAsia="ja-JP"/>
        </w:rPr>
        <w:t>Government</w:t>
      </w:r>
      <w:r>
        <w:rPr>
          <w:sz w:val="23"/>
          <w:szCs w:val="23"/>
          <w:lang w:eastAsia="ja-JP"/>
        </w:rPr>
        <w:t xml:space="preserve"> approval for siting new plants and transmission lines and </w:t>
      </w:r>
      <w:r>
        <w:rPr>
          <w:sz w:val="23"/>
          <w:szCs w:val="23"/>
          <w:lang w:eastAsia="ja-JP"/>
        </w:rPr>
        <w:t xml:space="preserve">for </w:t>
      </w:r>
      <w:r>
        <w:rPr>
          <w:sz w:val="23"/>
          <w:szCs w:val="23"/>
          <w:lang w:eastAsia="ja-JP"/>
        </w:rPr>
        <w:t>obtaining interconnection</w:t>
      </w:r>
      <w:r>
        <w:rPr>
          <w:sz w:val="23"/>
          <w:szCs w:val="23"/>
          <w:lang w:eastAsia="ja-JP"/>
        </w:rPr>
        <w:t xml:space="preserve"> </w:t>
      </w:r>
      <w:r>
        <w:rPr>
          <w:i/>
          <w:iCs/>
          <w:color w:val="FF0000"/>
          <w:sz w:val="23"/>
          <w:szCs w:val="23"/>
          <w:lang w:eastAsia="ja-JP"/>
        </w:rPr>
        <w:t>[Click here for more information]</w:t>
      </w:r>
    </w:p>
    <w:p>
      <w:pPr>
        <w:pStyle w:val="Normal"/>
        <w:tabs>
          <w:tab w:val="clear" w:pos="720"/>
          <w:tab w:val="left" w:pos="360" w:leader="none"/>
        </w:tabs>
        <w:ind w:start="360" w:end="0"/>
        <w:rPr>
          <w:i/>
          <w:i/>
          <w:iCs/>
          <w:color w:val="FF0000"/>
          <w:sz w:val="23"/>
          <w:szCs w:val="23"/>
          <w:lang w:eastAsia="ja-JP"/>
        </w:rPr>
      </w:pPr>
      <w:r>
        <w:rPr>
          <w:i/>
          <w:iCs/>
          <w:color w:val="FF0000"/>
          <w:sz w:val="23"/>
          <w:szCs w:val="23"/>
          <w:lang w:eastAsia="ja-JP"/>
        </w:rPr>
      </w:r>
    </w:p>
    <w:p>
      <w:pPr>
        <w:pStyle w:val="Normal"/>
        <w:numPr>
          <w:ilvl w:val="0"/>
          <w:numId w:val="18"/>
        </w:numPr>
        <w:tabs>
          <w:tab w:val="clear" w:pos="720"/>
          <w:tab w:val="left" w:pos="360" w:leader="none"/>
        </w:tabs>
        <w:ind w:hanging="360" w:start="360" w:end="0"/>
        <w:rPr>
          <w:i/>
          <w:i/>
          <w:iCs/>
          <w:color w:val="FF0000"/>
          <w:sz w:val="23"/>
          <w:szCs w:val="23"/>
          <w:lang w:eastAsia="ja-JP"/>
        </w:rPr>
      </w:pPr>
      <w:r>
        <w:rPr>
          <w:sz w:val="23"/>
          <w:szCs w:val="23"/>
          <w:lang w:eastAsia="ja-JP"/>
        </w:rPr>
        <w:t xml:space="preserve">Decision makers made significant mistakes when </w:t>
      </w:r>
      <w:r>
        <w:rPr>
          <w:sz w:val="23"/>
          <w:szCs w:val="23"/>
          <w:lang w:eastAsia="ja-JP"/>
        </w:rPr>
        <w:t>designing</w:t>
      </w:r>
      <w:r>
        <w:rPr>
          <w:sz w:val="23"/>
          <w:szCs w:val="23"/>
          <w:lang w:eastAsia="ja-JP"/>
        </w:rPr>
        <w:t xml:space="preserve"> the market (and they were warned)</w:t>
      </w:r>
      <w:r>
        <w:rPr>
          <w:sz w:val="23"/>
          <w:szCs w:val="23"/>
          <w:lang w:eastAsia="ja-JP"/>
        </w:rPr>
        <w:t xml:space="preserve"> </w:t>
      </w:r>
      <w:r>
        <w:rPr>
          <w:i/>
          <w:iCs/>
          <w:color w:val="FF0000"/>
          <w:sz w:val="23"/>
          <w:szCs w:val="23"/>
          <w:lang w:eastAsia="ja-JP"/>
        </w:rPr>
        <w:t>[Click here for more information]</w:t>
      </w:r>
    </w:p>
    <w:p>
      <w:pPr>
        <w:pStyle w:val="Normal"/>
        <w:tabs>
          <w:tab w:val="clear" w:pos="720"/>
          <w:tab w:val="left" w:pos="360" w:leader="none"/>
        </w:tabs>
        <w:ind w:start="360" w:end="0"/>
        <w:rPr>
          <w:i/>
          <w:i/>
          <w:iCs/>
          <w:color w:val="FF0000"/>
          <w:sz w:val="23"/>
          <w:szCs w:val="23"/>
          <w:lang w:eastAsia="ja-JP"/>
        </w:rPr>
      </w:pPr>
      <w:r>
        <w:rPr>
          <w:i/>
          <w:iCs/>
          <w:color w:val="FF0000"/>
          <w:sz w:val="23"/>
          <w:szCs w:val="23"/>
          <w:lang w:eastAsia="ja-JP"/>
        </w:rPr>
      </w:r>
    </w:p>
    <w:p>
      <w:pPr>
        <w:pStyle w:val="Normal"/>
        <w:numPr>
          <w:ilvl w:val="0"/>
          <w:numId w:val="18"/>
        </w:numPr>
        <w:tabs>
          <w:tab w:val="clear" w:pos="720"/>
          <w:tab w:val="left" w:pos="360" w:leader="none"/>
        </w:tabs>
        <w:ind w:hanging="360" w:start="360" w:end="0"/>
        <w:rPr>
          <w:i/>
          <w:i/>
          <w:iCs/>
          <w:sz w:val="23"/>
          <w:szCs w:val="23"/>
          <w:lang w:eastAsia="ja-JP"/>
        </w:rPr>
      </w:pPr>
      <w:r>
        <w:rPr>
          <w:sz w:val="23"/>
          <w:szCs w:val="23"/>
          <w:lang w:eastAsia="ja-JP"/>
        </w:rPr>
        <w:t xml:space="preserve">The utilities made </w:t>
      </w:r>
      <w:r>
        <w:rPr>
          <w:sz w:val="23"/>
          <w:szCs w:val="23"/>
          <w:lang w:eastAsia="ja-JP"/>
        </w:rPr>
        <w:t>errors</w:t>
      </w:r>
      <w:r>
        <w:rPr>
          <w:sz w:val="23"/>
          <w:szCs w:val="23"/>
          <w:lang w:eastAsia="ja-JP"/>
        </w:rPr>
        <w:t xml:space="preserve"> in managing their risk </w:t>
      </w:r>
      <w:r>
        <w:rPr>
          <w:sz w:val="23"/>
          <w:szCs w:val="23"/>
          <w:lang w:eastAsia="ja-JP"/>
        </w:rPr>
        <w:t>–</w:t>
      </w:r>
      <w:r>
        <w:rPr>
          <w:sz w:val="23"/>
          <w:szCs w:val="23"/>
          <w:lang w:eastAsia="ja-JP"/>
        </w:rPr>
        <w:t xml:space="preserve"> even when policy makers finally </w:t>
      </w:r>
      <w:r>
        <w:rPr>
          <w:sz w:val="23"/>
          <w:szCs w:val="23"/>
          <w:lang w:eastAsia="ja-JP"/>
        </w:rPr>
        <w:t>realized</w:t>
      </w:r>
      <w:r>
        <w:rPr>
          <w:sz w:val="23"/>
          <w:szCs w:val="23"/>
          <w:lang w:eastAsia="ja-JP"/>
        </w:rPr>
        <w:t xml:space="preserve"> their mistake in July 1999, the utilities still failed to manage their risk</w:t>
      </w:r>
      <w:r>
        <w:rPr>
          <w:sz w:val="23"/>
          <w:szCs w:val="23"/>
          <w:lang w:eastAsia="ja-JP"/>
        </w:rPr>
        <w:t xml:space="preserve"> </w:t>
      </w:r>
      <w:r>
        <w:rPr>
          <w:i/>
          <w:iCs/>
          <w:color w:val="FF0000"/>
          <w:sz w:val="23"/>
          <w:szCs w:val="23"/>
          <w:lang w:eastAsia="ja-JP"/>
        </w:rPr>
        <w:t>[Click here for more information]</w:t>
      </w:r>
    </w:p>
    <w:p>
      <w:pPr>
        <w:pStyle w:val="Normal"/>
        <w:tabs>
          <w:tab w:val="clear" w:pos="720"/>
          <w:tab w:val="left" w:pos="360" w:leader="none"/>
        </w:tabs>
        <w:ind w:start="360" w:end="0"/>
        <w:rPr>
          <w:i/>
          <w:i/>
          <w:iCs/>
          <w:sz w:val="23"/>
          <w:szCs w:val="23"/>
          <w:lang w:eastAsia="ja-JP"/>
        </w:rPr>
      </w:pPr>
      <w:r>
        <w:rPr>
          <w:i/>
          <w:iCs/>
          <w:sz w:val="23"/>
          <w:szCs w:val="23"/>
          <w:lang w:eastAsia="ja-JP"/>
        </w:rPr>
      </w:r>
    </w:p>
    <w:p>
      <w:pPr>
        <w:pStyle w:val="Normal"/>
        <w:numPr>
          <w:ilvl w:val="0"/>
          <w:numId w:val="18"/>
        </w:numPr>
        <w:tabs>
          <w:tab w:val="clear" w:pos="720"/>
          <w:tab w:val="left" w:pos="360" w:leader="none"/>
        </w:tabs>
        <w:ind w:hanging="360" w:start="360" w:end="0"/>
        <w:rPr>
          <w:i/>
          <w:i/>
          <w:iCs/>
          <w:color w:val="FF0000"/>
          <w:sz w:val="23"/>
          <w:szCs w:val="23"/>
          <w:lang w:eastAsia="ja-JP"/>
        </w:rPr>
      </w:pPr>
      <w:r>
        <w:rPr>
          <w:sz w:val="23"/>
          <w:szCs w:val="23"/>
          <w:lang w:eastAsia="ja-JP"/>
        </w:rPr>
        <w:t>Strategic bidding practices by the utilities have</w:t>
      </w:r>
      <w:r>
        <w:rPr>
          <w:sz w:val="23"/>
          <w:szCs w:val="23"/>
          <w:lang w:eastAsia="ja-JP"/>
        </w:rPr>
        <w:t xml:space="preserve"> exacerbated high prices</w:t>
      </w:r>
      <w:r>
        <w:rPr>
          <w:sz w:val="23"/>
          <w:szCs w:val="23"/>
          <w:lang w:eastAsia="ja-JP"/>
        </w:rPr>
        <w:t xml:space="preserve"> </w:t>
      </w:r>
      <w:r>
        <w:rPr>
          <w:i/>
          <w:iCs/>
          <w:color w:val="FF0000"/>
          <w:sz w:val="23"/>
          <w:szCs w:val="23"/>
          <w:lang w:eastAsia="ja-JP"/>
        </w:rPr>
        <w:t>[Click here for more information]</w:t>
      </w:r>
    </w:p>
    <w:p>
      <w:pPr>
        <w:pStyle w:val="Normal"/>
        <w:rPr>
          <w:i/>
          <w:i/>
          <w:iCs/>
          <w:color w:val="FF0000"/>
          <w:sz w:val="23"/>
          <w:szCs w:val="23"/>
          <w:lang w:eastAsia="ja-JP"/>
        </w:rPr>
      </w:pPr>
      <w:r>
        <w:rPr>
          <w:i/>
          <w:iCs/>
          <w:color w:val="FF0000"/>
          <w:sz w:val="23"/>
          <w:szCs w:val="23"/>
          <w:lang w:eastAsia="ja-JP"/>
        </w:rPr>
      </w:r>
    </w:p>
    <w:p>
      <w:pPr>
        <w:pStyle w:val="Normal"/>
        <w:rPr>
          <w:sz w:val="23"/>
          <w:szCs w:val="23"/>
          <w:lang w:eastAsia="ja-JP"/>
        </w:rPr>
      </w:pPr>
      <w:r>
        <w:rPr>
          <w:sz w:val="23"/>
          <w:szCs w:val="23"/>
          <w:lang w:eastAsia="ja-JP"/>
        </w:rPr>
      </w:r>
    </w:p>
    <w:p>
      <w:pPr>
        <w:pStyle w:val="Heading5"/>
        <w:ind w:hanging="0" w:start="0"/>
        <w:rPr>
          <w:rFonts w:ascii="Times New Roman" w:hAnsi="Times New Roman" w:cs="Times New Roman"/>
          <w:sz w:val="27"/>
          <w:szCs w:val="27"/>
          <w:lang w:eastAsia="ja-JP"/>
        </w:rPr>
      </w:pPr>
      <w:r>
        <w:rPr>
          <w:rFonts w:cs="Times New Roman" w:ascii="Times New Roman" w:hAnsi="Times New Roman"/>
          <w:sz w:val="27"/>
          <w:szCs w:val="27"/>
          <w:lang w:eastAsia="ja-JP"/>
        </w:rPr>
        <w:t>The Solution</w:t>
      </w:r>
    </w:p>
    <w:p>
      <w:pPr>
        <w:pStyle w:val="Normal"/>
        <w:rPr>
          <w:rFonts w:ascii="Times New Roman" w:hAnsi="Times New Roman" w:cs="Times New Roman"/>
          <w:sz w:val="23"/>
          <w:szCs w:val="23"/>
          <w:lang w:eastAsia="ja-JP"/>
        </w:rPr>
      </w:pPr>
      <w:r>
        <w:rPr>
          <w:rFonts w:cs="Times New Roman"/>
          <w:sz w:val="23"/>
          <w:szCs w:val="23"/>
          <w:lang w:eastAsia="ja-JP"/>
        </w:rPr>
      </w:r>
    </w:p>
    <w:p>
      <w:pPr>
        <w:pStyle w:val="Normal"/>
        <w:rPr>
          <w:sz w:val="23"/>
          <w:szCs w:val="23"/>
          <w:lang w:eastAsia="ja-JP"/>
        </w:rPr>
      </w:pPr>
      <w:r>
        <w:rPr>
          <w:sz w:val="23"/>
          <w:szCs w:val="23"/>
          <w:lang w:eastAsia="ja-JP"/>
        </w:rPr>
        <w:t>The solution to California</w:t>
      </w:r>
      <w:r>
        <w:rPr>
          <w:sz w:val="23"/>
          <w:szCs w:val="23"/>
        </w:rPr>
        <w:t>'</w:t>
      </w:r>
      <w:r>
        <w:rPr>
          <w:sz w:val="23"/>
          <w:szCs w:val="23"/>
          <w:lang w:eastAsia="ja-JP"/>
        </w:rPr>
        <w:t>s problems is not re-regulation</w:t>
      </w:r>
      <w:r>
        <w:rPr>
          <w:sz w:val="23"/>
          <w:szCs w:val="23"/>
          <w:lang w:eastAsia="ja-JP"/>
        </w:rPr>
        <w:t xml:space="preserve">.  </w:t>
      </w:r>
      <w:r>
        <w:rPr>
          <w:b/>
          <w:bCs/>
          <w:sz w:val="23"/>
          <w:szCs w:val="23"/>
          <w:lang w:eastAsia="ja-JP"/>
        </w:rPr>
        <w:t>R</w:t>
      </w:r>
      <w:r>
        <w:rPr>
          <w:b/>
          <w:bCs/>
          <w:sz w:val="23"/>
          <w:szCs w:val="23"/>
          <w:lang w:eastAsia="ja-JP"/>
        </w:rPr>
        <w:t xml:space="preserve">e-regulation would increase </w:t>
      </w:r>
      <w:r>
        <w:rPr>
          <w:b/>
          <w:bCs/>
          <w:sz w:val="23"/>
          <w:szCs w:val="23"/>
          <w:lang w:eastAsia="ja-JP"/>
        </w:rPr>
        <w:t>the risk of further reliability problems</w:t>
      </w:r>
      <w:r>
        <w:rPr>
          <w:sz w:val="23"/>
          <w:szCs w:val="23"/>
          <w:lang w:eastAsia="ja-JP"/>
        </w:rPr>
        <w:t>.  The solution lies in giving consumers more choice and increasing supply competition.</w:t>
      </w:r>
    </w:p>
    <w:p>
      <w:pPr>
        <w:pStyle w:val="Normal"/>
        <w:rPr>
          <w:i/>
          <w:i/>
          <w:iCs/>
          <w:color w:val="FF0000"/>
          <w:sz w:val="23"/>
          <w:szCs w:val="23"/>
          <w:lang w:eastAsia="ja-JP"/>
        </w:rPr>
      </w:pPr>
      <w:r>
        <w:rPr>
          <w:i/>
          <w:iCs/>
          <w:color w:val="FF0000"/>
          <w:sz w:val="23"/>
          <w:szCs w:val="23"/>
          <w:lang w:eastAsia="ja-JP"/>
        </w:rPr>
        <w:t>[Click here for more information.]</w:t>
      </w:r>
    </w:p>
    <w:p>
      <w:pPr>
        <w:pStyle w:val="Normal"/>
        <w:rPr>
          <w:i/>
          <w:i/>
          <w:iCs/>
          <w:color w:val="FF0000"/>
          <w:sz w:val="23"/>
          <w:szCs w:val="23"/>
          <w:lang w:eastAsia="ja-JP"/>
        </w:rPr>
      </w:pPr>
      <w:r>
        <w:rPr>
          <w:i/>
          <w:iCs/>
          <w:color w:val="FF0000"/>
          <w:sz w:val="23"/>
          <w:szCs w:val="23"/>
          <w:lang w:eastAsia="ja-JP"/>
        </w:rPr>
      </w:r>
      <w:r>
        <w:br w:type="page"/>
      </w:r>
    </w:p>
    <w:p>
      <w:pPr>
        <w:pStyle w:val="Normal"/>
        <w:spacing w:lineRule="atLeast" w:line="240"/>
        <w:jc w:val="center"/>
        <w:rPr>
          <w:iCs/>
          <w:color w:val="000000"/>
          <w:sz w:val="19"/>
          <w:szCs w:val="19"/>
        </w:rPr>
      </w:pPr>
      <w:r>
        <w:rPr>
          <w:iCs/>
          <w:color w:val="000000"/>
          <w:sz w:val="19"/>
          <w:szCs w:val="19"/>
        </w:rPr>
        <w:t>Tertiary page</w:t>
      </w:r>
    </w:p>
    <w:p>
      <w:pPr>
        <w:pStyle w:val="Normal"/>
        <w:jc w:val="center"/>
        <w:rPr>
          <w:sz w:val="19"/>
          <w:szCs w:val="19"/>
          <w:lang w:eastAsia="ja-JP"/>
        </w:rPr>
      </w:pPr>
      <w:r>
        <w:rPr>
          <w:sz w:val="19"/>
          <w:szCs w:val="19"/>
          <w:lang w:eastAsia="ja-JP"/>
        </w:rPr>
        <w:t>What are the Benefits of Liberalization of Energy Markets?</w:t>
      </w:r>
    </w:p>
    <w:p>
      <w:pPr>
        <w:pStyle w:val="Normal"/>
        <w:spacing w:lineRule="atLeast" w:line="240"/>
        <w:jc w:val="center"/>
        <w:rPr>
          <w:iCs/>
          <w:color w:val="000000"/>
          <w:sz w:val="19"/>
          <w:szCs w:val="19"/>
          <w:lang w:eastAsia="ja-JP"/>
        </w:rPr>
      </w:pPr>
      <w:r>
        <w:rPr>
          <w:iCs/>
          <w:color w:val="000000"/>
          <w:sz w:val="19"/>
          <w:szCs w:val="19"/>
          <w:lang w:eastAsia="ja-JP"/>
        </w:rPr>
      </w:r>
    </w:p>
    <w:p>
      <w:pPr>
        <w:pStyle w:val="Normal"/>
        <w:spacing w:lineRule="atLeast" w:line="240"/>
        <w:jc w:val="center"/>
        <w:rPr>
          <w:iCs/>
          <w:color w:val="000000"/>
          <w:sz w:val="23"/>
          <w:szCs w:val="23"/>
        </w:rPr>
      </w:pPr>
      <w:r>
        <w:rPr>
          <w:iCs/>
          <w:color w:val="000000"/>
          <w:sz w:val="23"/>
          <w:szCs w:val="23"/>
        </w:rPr>
      </w:r>
    </w:p>
    <w:p>
      <w:pPr>
        <w:pStyle w:val="Heading1"/>
        <w:ind w:hanging="0" w:start="0"/>
        <w:jc w:val="center"/>
        <w:rPr/>
      </w:pPr>
      <w:r>
        <w:rPr>
          <w:b/>
          <w:bCs/>
          <w:sz w:val="35"/>
          <w:szCs w:val="35"/>
          <w:u w:val="none"/>
        </w:rPr>
        <w:t>California</w:t>
      </w:r>
      <w:r>
        <w:rPr>
          <w:b/>
          <w:bCs/>
          <w:sz w:val="35"/>
          <w:szCs w:val="35"/>
          <w:u w:val="none"/>
        </w:rPr>
        <w:t>'</w:t>
      </w:r>
      <w:r>
        <w:rPr>
          <w:b/>
          <w:bCs/>
          <w:sz w:val="35"/>
          <w:szCs w:val="35"/>
          <w:u w:val="none"/>
        </w:rPr>
        <w:t xml:space="preserve">s Deregulated </w:t>
      </w:r>
      <w:r>
        <w:rPr>
          <w:b/>
          <w:bCs/>
          <w:sz w:val="35"/>
          <w:szCs w:val="35"/>
          <w:u w:val="none"/>
        </w:rPr>
        <w:t>Electricity Market is Working</w:t>
      </w:r>
    </w:p>
    <w:p>
      <w:pPr>
        <w:pStyle w:val="Heading1"/>
        <w:ind w:hanging="0" w:start="0"/>
        <w:jc w:val="center"/>
        <w:rPr/>
      </w:pPr>
      <w:r>
        <w:rPr>
          <w:b/>
          <w:bCs/>
          <w:sz w:val="35"/>
          <w:szCs w:val="35"/>
          <w:u w:val="none"/>
        </w:rPr>
        <w:t xml:space="preserve">- </w:t>
      </w:r>
      <w:r>
        <w:rPr>
          <w:b/>
          <w:bCs/>
          <w:sz w:val="35"/>
          <w:szCs w:val="35"/>
          <w:u w:val="none"/>
        </w:rPr>
        <w:t>So What Went Wrong?</w:t>
      </w:r>
    </w:p>
    <w:p>
      <w:pPr>
        <w:pStyle w:val="Normal"/>
        <w:rPr>
          <w:b/>
          <w:bCs/>
          <w:sz w:val="23"/>
          <w:szCs w:val="23"/>
          <w:u w:val="none"/>
          <w:lang w:eastAsia="ja-JP"/>
        </w:rPr>
      </w:pPr>
      <w:r>
        <w:rPr>
          <w:b/>
          <w:bCs/>
          <w:sz w:val="23"/>
          <w:szCs w:val="23"/>
          <w:u w:val="none"/>
          <w:lang w:eastAsia="ja-JP"/>
        </w:rPr>
      </w:r>
    </w:p>
    <w:p>
      <w:pPr>
        <w:pStyle w:val="Normal"/>
        <w:rPr>
          <w:sz w:val="23"/>
          <w:szCs w:val="23"/>
          <w:lang w:eastAsia="ja-JP"/>
        </w:rPr>
      </w:pPr>
      <w:r>
        <w:rPr>
          <w:sz w:val="23"/>
          <w:szCs w:val="23"/>
          <w:lang w:eastAsia="ja-JP"/>
        </w:rPr>
      </w:r>
    </w:p>
    <w:p>
      <w:pPr>
        <w:pStyle w:val="Normal"/>
        <w:rPr/>
      </w:pPr>
      <w:r>
        <w:rPr>
          <w:sz w:val="23"/>
          <w:szCs w:val="23"/>
          <w:lang w:eastAsia="ja-JP"/>
        </w:rPr>
        <w:t>Opponents of deregulation in Japan have seized on California</w:t>
      </w:r>
      <w:r>
        <w:rPr>
          <w:sz w:val="23"/>
          <w:szCs w:val="23"/>
        </w:rPr>
        <w:t>'</w:t>
      </w:r>
      <w:r>
        <w:rPr>
          <w:sz w:val="23"/>
          <w:szCs w:val="23"/>
          <w:lang w:eastAsia="ja-JP"/>
        </w:rPr>
        <w:t>s current high prices for consumers to show that deregulation does not work.  Bad decisions, regulatory barriers and economic fundamentals are the source of California</w:t>
      </w:r>
      <w:r>
        <w:rPr>
          <w:sz w:val="23"/>
          <w:szCs w:val="23"/>
        </w:rPr>
        <w:t>'</w:t>
      </w:r>
      <w:r>
        <w:rPr>
          <w:sz w:val="23"/>
          <w:szCs w:val="23"/>
          <w:lang w:eastAsia="ja-JP"/>
        </w:rPr>
        <w:t>s problems, not deregulation.</w:t>
      </w:r>
    </w:p>
    <w:p>
      <w:pPr>
        <w:pStyle w:val="Normal"/>
        <w:rPr>
          <w:sz w:val="23"/>
          <w:szCs w:val="23"/>
          <w:lang w:eastAsia="ja-JP"/>
        </w:rPr>
      </w:pPr>
      <w:r>
        <w:rPr>
          <w:sz w:val="23"/>
          <w:szCs w:val="23"/>
          <w:lang w:eastAsia="ja-JP"/>
        </w:rPr>
      </w:r>
    </w:p>
    <w:p>
      <w:pPr>
        <w:pStyle w:val="Normal"/>
        <w:rPr>
          <w:sz w:val="23"/>
          <w:szCs w:val="23"/>
          <w:lang w:eastAsia="ja-JP"/>
        </w:rPr>
      </w:pPr>
      <w:r>
        <w:rPr>
          <w:sz w:val="23"/>
          <w:szCs w:val="23"/>
          <w:lang w:eastAsia="ja-JP"/>
        </w:rPr>
      </w:r>
    </w:p>
    <w:p>
      <w:pPr>
        <w:pStyle w:val="Heading5"/>
        <w:ind w:hanging="0" w:start="0"/>
        <w:rPr/>
      </w:pPr>
      <w:r>
        <w:rPr>
          <w:rFonts w:cs="Times New Roman" w:ascii="Times New Roman" w:hAnsi="Times New Roman"/>
          <w:sz w:val="27"/>
          <w:szCs w:val="27"/>
          <w:lang w:eastAsia="ja-JP"/>
        </w:rPr>
        <w:t>Deregulation is not the source of California</w:t>
      </w:r>
      <w:r>
        <w:rPr>
          <w:rFonts w:cs="Times New Roman" w:ascii="Times New Roman" w:hAnsi="Times New Roman"/>
          <w:sz w:val="27"/>
          <w:szCs w:val="27"/>
        </w:rPr>
        <w:t>'</w:t>
      </w:r>
      <w:r>
        <w:rPr>
          <w:rFonts w:cs="Times New Roman" w:ascii="Times New Roman" w:hAnsi="Times New Roman"/>
          <w:sz w:val="27"/>
          <w:szCs w:val="27"/>
          <w:lang w:eastAsia="ja-JP"/>
        </w:rPr>
        <w:t>s problems</w:t>
      </w:r>
    </w:p>
    <w:p>
      <w:pPr>
        <w:pStyle w:val="Normal"/>
        <w:rPr>
          <w:rFonts w:ascii="Times New Roman" w:hAnsi="Times New Roman" w:cs="Times New Roman"/>
          <w:sz w:val="23"/>
          <w:szCs w:val="23"/>
          <w:lang w:eastAsia="ja-JP"/>
        </w:rPr>
      </w:pPr>
      <w:r>
        <w:rPr>
          <w:rFonts w:cs="Times New Roman"/>
          <w:sz w:val="23"/>
          <w:szCs w:val="23"/>
          <w:lang w:eastAsia="ja-JP"/>
        </w:rPr>
      </w:r>
    </w:p>
    <w:p>
      <w:pPr>
        <w:pStyle w:val="Normal"/>
        <w:rPr/>
      </w:pPr>
      <w:r>
        <w:rPr>
          <w:bCs/>
          <w:sz w:val="23"/>
          <w:szCs w:val="23"/>
        </w:rPr>
        <w:t xml:space="preserve">California, one of the first States </w:t>
      </w:r>
      <w:r>
        <w:rPr>
          <w:bCs/>
          <w:sz w:val="23"/>
          <w:szCs w:val="23"/>
        </w:rPr>
        <w:t xml:space="preserve">in the U.S. </w:t>
      </w:r>
      <w:r>
        <w:rPr>
          <w:bCs/>
          <w:sz w:val="23"/>
          <w:szCs w:val="23"/>
        </w:rPr>
        <w:t xml:space="preserve">to deregulate its electricity sector, has been plagued by short supply </w:t>
      </w:r>
      <w:r>
        <w:rPr>
          <w:bCs/>
          <w:sz w:val="23"/>
          <w:szCs w:val="23"/>
        </w:rPr>
        <w:t>in the summer of 2000.</w:t>
      </w:r>
      <w:r>
        <w:rPr>
          <w:bCs/>
          <w:sz w:val="23"/>
          <w:szCs w:val="23"/>
        </w:rPr>
        <w:t xml:space="preserve">  Some </w:t>
      </w:r>
      <w:r>
        <w:rPr>
          <w:bCs/>
          <w:sz w:val="23"/>
          <w:szCs w:val="23"/>
        </w:rPr>
        <w:t xml:space="preserve">Californians have seen their </w:t>
      </w:r>
      <w:r>
        <w:rPr>
          <w:bCs/>
          <w:sz w:val="23"/>
          <w:szCs w:val="23"/>
        </w:rPr>
        <w:t>electricity</w:t>
      </w:r>
      <w:r>
        <w:rPr>
          <w:bCs/>
          <w:sz w:val="23"/>
          <w:szCs w:val="23"/>
        </w:rPr>
        <w:t xml:space="preserve"> bills </w:t>
      </w:r>
      <w:r>
        <w:rPr>
          <w:bCs/>
          <w:sz w:val="23"/>
          <w:szCs w:val="23"/>
        </w:rPr>
        <w:t xml:space="preserve">increase significantly </w:t>
      </w:r>
      <w:r>
        <w:rPr>
          <w:bCs/>
          <w:sz w:val="23"/>
          <w:szCs w:val="23"/>
        </w:rPr>
        <w:t>since May.</w:t>
      </w:r>
    </w:p>
    <w:p>
      <w:pPr>
        <w:pStyle w:val="Normal"/>
        <w:rPr>
          <w:bCs/>
          <w:sz w:val="23"/>
          <w:szCs w:val="23"/>
          <w:lang w:eastAsia="ja-JP"/>
        </w:rPr>
      </w:pPr>
      <w:r>
        <w:rPr>
          <w:bCs/>
          <w:sz w:val="23"/>
          <w:szCs w:val="23"/>
          <w:lang w:eastAsia="ja-JP"/>
        </w:rPr>
      </w:r>
    </w:p>
    <w:p>
      <w:pPr>
        <w:pStyle w:val="Normal"/>
        <w:rPr>
          <w:sz w:val="23"/>
          <w:szCs w:val="23"/>
          <w:lang w:eastAsia="ja-JP"/>
        </w:rPr>
      </w:pPr>
      <w:r>
        <w:rPr>
          <w:sz w:val="23"/>
          <w:szCs w:val="23"/>
          <w:lang w:eastAsia="ja-JP"/>
        </w:rPr>
      </w:r>
    </w:p>
    <w:p>
      <w:pPr>
        <w:pStyle w:val="BodyText2"/>
        <w:rPr>
          <w:rFonts w:ascii="Times New Roman" w:hAnsi="Times New Roman" w:cs="Times New Roman"/>
          <w:b/>
          <w:bCs/>
          <w:sz w:val="27"/>
          <w:szCs w:val="27"/>
        </w:rPr>
      </w:pPr>
      <w:r>
        <w:rPr>
          <w:rFonts w:cs="Times New Roman" w:ascii="Times New Roman" w:hAnsi="Times New Roman"/>
          <w:b/>
          <w:bCs/>
          <w:sz w:val="27"/>
          <w:szCs w:val="27"/>
        </w:rPr>
        <w:t>Replacing monopolies was the right choice</w:t>
      </w:r>
    </w:p>
    <w:p>
      <w:pPr>
        <w:pStyle w:val="BodyText2"/>
        <w:rPr>
          <w:rFonts w:ascii="Times New Roman" w:hAnsi="Times New Roman" w:cs="Times New Roman"/>
          <w:b/>
          <w:bCs/>
          <w:sz w:val="23"/>
          <w:szCs w:val="23"/>
        </w:rPr>
      </w:pPr>
      <w:r>
        <w:rPr>
          <w:rFonts w:cs="Times New Roman" w:ascii="Times New Roman" w:hAnsi="Times New Roman"/>
          <w:b/>
          <w:bCs/>
          <w:sz w:val="23"/>
          <w:szCs w:val="23"/>
        </w:rPr>
      </w:r>
    </w:p>
    <w:p>
      <w:pPr>
        <w:pStyle w:val="BodyText2"/>
        <w:rPr>
          <w:rFonts w:ascii="Times New Roman" w:hAnsi="Times New Roman" w:cs="Times New Roman"/>
          <w:sz w:val="23"/>
          <w:szCs w:val="23"/>
        </w:rPr>
      </w:pPr>
      <w:r>
        <w:rPr>
          <w:rFonts w:cs="Times New Roman" w:ascii="Times New Roman" w:hAnsi="Times New Roman"/>
          <w:sz w:val="23"/>
          <w:szCs w:val="23"/>
        </w:rPr>
        <w:t>Replacing monopolies in California with consumer choice and competition was the right choice and it is working.  So what has gone wrong?</w:t>
      </w:r>
    </w:p>
    <w:p>
      <w:pPr>
        <w:pStyle w:val="BodyText2"/>
        <w:rPr>
          <w:rFonts w:ascii="Times New Roman" w:hAnsi="Times New Roman" w:cs="Times New Roman"/>
          <w:sz w:val="23"/>
          <w:szCs w:val="23"/>
        </w:rPr>
      </w:pPr>
      <w:r>
        <w:rPr>
          <w:rFonts w:cs="Times New Roman" w:ascii="Times New Roman" w:hAnsi="Times New Roman"/>
          <w:sz w:val="23"/>
          <w:szCs w:val="23"/>
        </w:rPr>
      </w:r>
    </w:p>
    <w:p>
      <w:pPr>
        <w:pStyle w:val="BodyText2"/>
        <w:rPr>
          <w:rFonts w:ascii="Times New Roman" w:hAnsi="Times New Roman" w:cs="Times New Roman"/>
          <w:sz w:val="23"/>
          <w:szCs w:val="23"/>
          <w:lang w:eastAsia="ja-JP"/>
        </w:rPr>
      </w:pPr>
      <w:r>
        <w:rPr>
          <w:rFonts w:cs="Times New Roman" w:ascii="Times New Roman" w:hAnsi="Times New Roman"/>
          <w:sz w:val="23"/>
          <w:szCs w:val="23"/>
          <w:lang w:eastAsia="ja-JP"/>
        </w:rPr>
        <w:t xml:space="preserve">There are five </w:t>
      </w:r>
      <w:r>
        <w:rPr>
          <w:rFonts w:cs="Times New Roman" w:ascii="Times New Roman" w:hAnsi="Times New Roman"/>
          <w:sz w:val="23"/>
          <w:szCs w:val="23"/>
          <w:lang w:eastAsia="ja-JP"/>
        </w:rPr>
        <w:t xml:space="preserve">factors </w:t>
      </w:r>
      <w:r>
        <w:rPr>
          <w:rFonts w:cs="Times New Roman" w:ascii="Times New Roman" w:hAnsi="Times New Roman"/>
          <w:sz w:val="23"/>
          <w:szCs w:val="23"/>
          <w:lang w:eastAsia="ja-JP"/>
        </w:rPr>
        <w:t xml:space="preserve">which </w:t>
      </w:r>
      <w:r>
        <w:rPr>
          <w:rFonts w:cs="Times New Roman" w:ascii="Times New Roman" w:hAnsi="Times New Roman"/>
          <w:sz w:val="23"/>
          <w:szCs w:val="23"/>
          <w:lang w:eastAsia="ja-JP"/>
        </w:rPr>
        <w:t xml:space="preserve">have </w:t>
      </w:r>
      <w:r>
        <w:rPr>
          <w:rFonts w:cs="Times New Roman" w:ascii="Times New Roman" w:hAnsi="Times New Roman"/>
          <w:sz w:val="23"/>
          <w:szCs w:val="23"/>
          <w:lang w:eastAsia="ja-JP"/>
        </w:rPr>
        <w:t>impacted the Californian market:</w:t>
      </w:r>
    </w:p>
    <w:p>
      <w:pPr>
        <w:pStyle w:val="Normal"/>
        <w:rPr>
          <w:rFonts w:ascii="Times New Roman" w:hAnsi="Times New Roman" w:cs="Times New Roman"/>
          <w:sz w:val="23"/>
          <w:szCs w:val="23"/>
          <w:lang w:eastAsia="ja-JP"/>
        </w:rPr>
      </w:pPr>
      <w:r>
        <w:rPr>
          <w:rFonts w:cs="Times New Roman"/>
          <w:sz w:val="23"/>
          <w:szCs w:val="23"/>
          <w:lang w:eastAsia="ja-JP"/>
        </w:rPr>
      </w:r>
    </w:p>
    <w:p>
      <w:pPr>
        <w:pStyle w:val="Normal"/>
        <w:numPr>
          <w:ilvl w:val="0"/>
          <w:numId w:val="12"/>
        </w:numPr>
        <w:tabs>
          <w:tab w:val="clear" w:pos="720"/>
          <w:tab w:val="left" w:pos="360" w:leader="none"/>
        </w:tabs>
        <w:ind w:hanging="360" w:start="360" w:end="0"/>
        <w:rPr>
          <w:sz w:val="23"/>
          <w:szCs w:val="23"/>
          <w:lang w:eastAsia="ja-JP"/>
        </w:rPr>
      </w:pPr>
      <w:r>
        <w:rPr>
          <w:sz w:val="23"/>
          <w:szCs w:val="23"/>
          <w:lang w:eastAsia="ja-JP"/>
        </w:rPr>
        <w:t xml:space="preserve">Economic fundamentals </w:t>
      </w:r>
      <w:r>
        <w:rPr>
          <w:sz w:val="23"/>
          <w:szCs w:val="23"/>
          <w:lang w:eastAsia="ja-JP"/>
        </w:rPr>
        <w:t>–</w:t>
      </w:r>
      <w:r>
        <w:rPr>
          <w:sz w:val="23"/>
          <w:szCs w:val="23"/>
          <w:lang w:eastAsia="ja-JP"/>
        </w:rPr>
        <w:t xml:space="preserve"> there was a supply/demand </w:t>
      </w:r>
      <w:r>
        <w:rPr>
          <w:sz w:val="23"/>
          <w:szCs w:val="23"/>
          <w:lang w:eastAsia="ja-JP"/>
        </w:rPr>
        <w:t>imbalance</w:t>
      </w:r>
      <w:r>
        <w:rPr>
          <w:sz w:val="23"/>
          <w:szCs w:val="23"/>
          <w:lang w:eastAsia="ja-JP"/>
        </w:rPr>
        <w:t xml:space="preserve"> and fuel costs </w:t>
      </w:r>
      <w:r>
        <w:rPr>
          <w:sz w:val="23"/>
          <w:szCs w:val="23"/>
          <w:lang w:eastAsia="ja-JP"/>
        </w:rPr>
        <w:t xml:space="preserve">surged </w:t>
      </w:r>
    </w:p>
    <w:p>
      <w:pPr>
        <w:pStyle w:val="Normal"/>
        <w:tabs>
          <w:tab w:val="clear" w:pos="720"/>
          <w:tab w:val="left" w:pos="360" w:leader="none"/>
        </w:tabs>
        <w:ind w:start="360" w:end="0"/>
        <w:rPr>
          <w:sz w:val="23"/>
          <w:szCs w:val="23"/>
          <w:lang w:eastAsia="ja-JP"/>
        </w:rPr>
      </w:pPr>
      <w:r>
        <w:rPr>
          <w:sz w:val="23"/>
          <w:szCs w:val="23"/>
          <w:lang w:eastAsia="ja-JP"/>
        </w:rPr>
      </w:r>
    </w:p>
    <w:p>
      <w:pPr>
        <w:pStyle w:val="Normal"/>
        <w:numPr>
          <w:ilvl w:val="0"/>
          <w:numId w:val="12"/>
        </w:numPr>
        <w:tabs>
          <w:tab w:val="clear" w:pos="720"/>
          <w:tab w:val="left" w:pos="360" w:leader="none"/>
        </w:tabs>
        <w:ind w:hanging="360" w:start="360" w:end="0"/>
        <w:rPr>
          <w:sz w:val="23"/>
          <w:szCs w:val="23"/>
          <w:lang w:eastAsia="ja-JP"/>
        </w:rPr>
      </w:pPr>
      <w:r>
        <w:rPr>
          <w:sz w:val="23"/>
          <w:szCs w:val="23"/>
          <w:lang w:eastAsia="ja-JP"/>
        </w:rPr>
        <w:t xml:space="preserve">Developers experienced significant obstacles to gaining </w:t>
      </w:r>
      <w:r>
        <w:rPr>
          <w:sz w:val="23"/>
          <w:szCs w:val="23"/>
          <w:lang w:eastAsia="ja-JP"/>
        </w:rPr>
        <w:t>Government</w:t>
      </w:r>
      <w:r>
        <w:rPr>
          <w:sz w:val="23"/>
          <w:szCs w:val="23"/>
          <w:lang w:eastAsia="ja-JP"/>
        </w:rPr>
        <w:t xml:space="preserve"> approval for siting new plants and transmission lines and </w:t>
      </w:r>
      <w:r>
        <w:rPr>
          <w:sz w:val="23"/>
          <w:szCs w:val="23"/>
          <w:lang w:eastAsia="ja-JP"/>
        </w:rPr>
        <w:t xml:space="preserve">for </w:t>
      </w:r>
      <w:r>
        <w:rPr>
          <w:sz w:val="23"/>
          <w:szCs w:val="23"/>
          <w:lang w:eastAsia="ja-JP"/>
        </w:rPr>
        <w:t>obtaining interconnection</w:t>
      </w:r>
      <w:r>
        <w:rPr>
          <w:sz w:val="23"/>
          <w:szCs w:val="23"/>
          <w:lang w:eastAsia="ja-JP"/>
        </w:rPr>
        <w:t xml:space="preserve"> </w:t>
      </w:r>
    </w:p>
    <w:p>
      <w:pPr>
        <w:pStyle w:val="Normal"/>
        <w:tabs>
          <w:tab w:val="clear" w:pos="720"/>
          <w:tab w:val="left" w:pos="360" w:leader="none"/>
        </w:tabs>
        <w:ind w:start="360" w:end="0"/>
        <w:rPr>
          <w:sz w:val="23"/>
          <w:szCs w:val="23"/>
          <w:lang w:eastAsia="ja-JP"/>
        </w:rPr>
      </w:pPr>
      <w:r>
        <w:rPr>
          <w:sz w:val="23"/>
          <w:szCs w:val="23"/>
          <w:lang w:eastAsia="ja-JP"/>
        </w:rPr>
      </w:r>
    </w:p>
    <w:p>
      <w:pPr>
        <w:pStyle w:val="Normal"/>
        <w:numPr>
          <w:ilvl w:val="0"/>
          <w:numId w:val="12"/>
        </w:numPr>
        <w:tabs>
          <w:tab w:val="clear" w:pos="720"/>
          <w:tab w:val="left" w:pos="360" w:leader="none"/>
        </w:tabs>
        <w:ind w:hanging="360" w:start="360" w:end="0"/>
        <w:rPr>
          <w:sz w:val="23"/>
          <w:szCs w:val="23"/>
          <w:lang w:eastAsia="ja-JP"/>
        </w:rPr>
      </w:pPr>
      <w:r>
        <w:rPr>
          <w:sz w:val="23"/>
          <w:szCs w:val="23"/>
          <w:lang w:eastAsia="ja-JP"/>
        </w:rPr>
        <w:t xml:space="preserve">Decision makers made significant mistakes when </w:t>
      </w:r>
      <w:r>
        <w:rPr>
          <w:sz w:val="23"/>
          <w:szCs w:val="23"/>
          <w:lang w:eastAsia="ja-JP"/>
        </w:rPr>
        <w:t>designing</w:t>
      </w:r>
      <w:r>
        <w:rPr>
          <w:sz w:val="23"/>
          <w:szCs w:val="23"/>
          <w:lang w:eastAsia="ja-JP"/>
        </w:rPr>
        <w:t xml:space="preserve"> the market (and they were warned)</w:t>
      </w:r>
      <w:r>
        <w:rPr>
          <w:sz w:val="23"/>
          <w:szCs w:val="23"/>
          <w:lang w:eastAsia="ja-JP"/>
        </w:rPr>
        <w:t xml:space="preserve"> </w:t>
      </w:r>
    </w:p>
    <w:p>
      <w:pPr>
        <w:pStyle w:val="Normal"/>
        <w:tabs>
          <w:tab w:val="clear" w:pos="720"/>
          <w:tab w:val="left" w:pos="360" w:leader="none"/>
        </w:tabs>
        <w:ind w:start="360" w:end="0"/>
        <w:rPr>
          <w:sz w:val="23"/>
          <w:szCs w:val="23"/>
          <w:lang w:eastAsia="ja-JP"/>
        </w:rPr>
      </w:pPr>
      <w:r>
        <w:rPr>
          <w:sz w:val="23"/>
          <w:szCs w:val="23"/>
          <w:lang w:eastAsia="ja-JP"/>
        </w:rPr>
      </w:r>
    </w:p>
    <w:p>
      <w:pPr>
        <w:pStyle w:val="Normal"/>
        <w:numPr>
          <w:ilvl w:val="0"/>
          <w:numId w:val="12"/>
        </w:numPr>
        <w:tabs>
          <w:tab w:val="clear" w:pos="720"/>
          <w:tab w:val="left" w:pos="360" w:leader="none"/>
        </w:tabs>
        <w:ind w:hanging="360" w:start="360" w:end="0"/>
        <w:rPr>
          <w:i/>
          <w:i/>
          <w:iCs/>
          <w:sz w:val="23"/>
          <w:szCs w:val="23"/>
          <w:lang w:eastAsia="ja-JP"/>
        </w:rPr>
      </w:pPr>
      <w:r>
        <w:rPr>
          <w:sz w:val="23"/>
          <w:szCs w:val="23"/>
          <w:lang w:eastAsia="ja-JP"/>
        </w:rPr>
        <w:t xml:space="preserve">The utilities made </w:t>
      </w:r>
      <w:r>
        <w:rPr>
          <w:sz w:val="23"/>
          <w:szCs w:val="23"/>
          <w:lang w:eastAsia="ja-JP"/>
        </w:rPr>
        <w:t>errors</w:t>
      </w:r>
      <w:r>
        <w:rPr>
          <w:sz w:val="23"/>
          <w:szCs w:val="23"/>
          <w:lang w:eastAsia="ja-JP"/>
        </w:rPr>
        <w:t xml:space="preserve"> in managing their risk </w:t>
      </w:r>
      <w:r>
        <w:rPr>
          <w:sz w:val="23"/>
          <w:szCs w:val="23"/>
          <w:lang w:eastAsia="ja-JP"/>
        </w:rPr>
        <w:t>–</w:t>
      </w:r>
      <w:r>
        <w:rPr>
          <w:sz w:val="23"/>
          <w:szCs w:val="23"/>
          <w:lang w:eastAsia="ja-JP"/>
        </w:rPr>
        <w:t xml:space="preserve"> even when policy makers finally </w:t>
      </w:r>
      <w:r>
        <w:rPr>
          <w:sz w:val="23"/>
          <w:szCs w:val="23"/>
          <w:lang w:eastAsia="ja-JP"/>
        </w:rPr>
        <w:t>realized</w:t>
      </w:r>
      <w:r>
        <w:rPr>
          <w:sz w:val="23"/>
          <w:szCs w:val="23"/>
          <w:lang w:eastAsia="ja-JP"/>
        </w:rPr>
        <w:t xml:space="preserve"> their mistake in July 1999, the utilities still failed to manage their risk</w:t>
      </w:r>
      <w:r>
        <w:rPr>
          <w:sz w:val="23"/>
          <w:szCs w:val="23"/>
          <w:lang w:eastAsia="ja-JP"/>
        </w:rPr>
        <w:t xml:space="preserve"> </w:t>
      </w:r>
    </w:p>
    <w:p>
      <w:pPr>
        <w:pStyle w:val="Normal"/>
        <w:tabs>
          <w:tab w:val="clear" w:pos="720"/>
          <w:tab w:val="left" w:pos="360" w:leader="none"/>
        </w:tabs>
        <w:ind w:start="360" w:end="0"/>
        <w:rPr>
          <w:i/>
          <w:i/>
          <w:iCs/>
          <w:sz w:val="23"/>
          <w:szCs w:val="23"/>
          <w:lang w:eastAsia="ja-JP"/>
        </w:rPr>
      </w:pPr>
      <w:r>
        <w:rPr>
          <w:i/>
          <w:iCs/>
          <w:sz w:val="23"/>
          <w:szCs w:val="23"/>
          <w:lang w:eastAsia="ja-JP"/>
        </w:rPr>
      </w:r>
    </w:p>
    <w:p>
      <w:pPr>
        <w:pStyle w:val="Normal"/>
        <w:numPr>
          <w:ilvl w:val="0"/>
          <w:numId w:val="12"/>
        </w:numPr>
        <w:tabs>
          <w:tab w:val="clear" w:pos="720"/>
          <w:tab w:val="left" w:pos="360" w:leader="none"/>
        </w:tabs>
        <w:ind w:hanging="360" w:start="360" w:end="0"/>
        <w:rPr>
          <w:sz w:val="23"/>
          <w:szCs w:val="23"/>
          <w:lang w:eastAsia="ja-JP"/>
        </w:rPr>
      </w:pPr>
      <w:r>
        <w:rPr>
          <w:sz w:val="23"/>
          <w:szCs w:val="23"/>
          <w:lang w:eastAsia="ja-JP"/>
        </w:rPr>
        <w:t>Strategic bidding practices by the utilities have</w:t>
      </w:r>
      <w:r>
        <w:rPr>
          <w:sz w:val="23"/>
          <w:szCs w:val="23"/>
          <w:lang w:eastAsia="ja-JP"/>
        </w:rPr>
        <w:t xml:space="preserve"> exacerbated high prices</w:t>
      </w:r>
      <w:r>
        <w:rPr>
          <w:sz w:val="23"/>
          <w:szCs w:val="23"/>
          <w:lang w:eastAsia="ja-JP"/>
        </w:rPr>
        <w:t xml:space="preserve"> </w:t>
      </w:r>
    </w:p>
    <w:p>
      <w:pPr>
        <w:pStyle w:val="Normal"/>
        <w:rPr>
          <w:sz w:val="23"/>
          <w:szCs w:val="23"/>
          <w:lang w:eastAsia="ja-JP"/>
        </w:rPr>
      </w:pPr>
      <w:r>
        <w:rPr>
          <w:sz w:val="23"/>
          <w:szCs w:val="23"/>
          <w:lang w:eastAsia="ja-JP"/>
        </w:rPr>
      </w:r>
    </w:p>
    <w:p>
      <w:pPr>
        <w:pStyle w:val="Normal"/>
        <w:rPr>
          <w:sz w:val="23"/>
          <w:szCs w:val="23"/>
          <w:lang w:eastAsia="ja-JP"/>
        </w:rPr>
      </w:pPr>
      <w:r>
        <w:rPr>
          <w:sz w:val="23"/>
          <w:szCs w:val="23"/>
          <w:lang w:eastAsia="ja-JP"/>
        </w:rPr>
      </w:r>
    </w:p>
    <w:p>
      <w:pPr>
        <w:pStyle w:val="Heading5"/>
        <w:ind w:hanging="0" w:start="0"/>
        <w:rPr>
          <w:rFonts w:ascii="Times New Roman" w:hAnsi="Times New Roman" w:cs="Times New Roman"/>
          <w:sz w:val="27"/>
          <w:szCs w:val="27"/>
          <w:lang w:eastAsia="ja-JP"/>
        </w:rPr>
      </w:pPr>
      <w:r>
        <w:rPr>
          <w:rFonts w:cs="Times New Roman" w:ascii="Times New Roman" w:hAnsi="Times New Roman"/>
          <w:sz w:val="27"/>
          <w:szCs w:val="27"/>
          <w:lang w:eastAsia="ja-JP"/>
        </w:rPr>
        <w:t>The Solution</w:t>
      </w:r>
    </w:p>
    <w:p>
      <w:pPr>
        <w:pStyle w:val="Normal"/>
        <w:rPr>
          <w:rFonts w:ascii="Times New Roman" w:hAnsi="Times New Roman" w:cs="Times New Roman"/>
          <w:sz w:val="23"/>
          <w:szCs w:val="23"/>
          <w:lang w:eastAsia="ja-JP"/>
        </w:rPr>
      </w:pPr>
      <w:r>
        <w:rPr>
          <w:rFonts w:cs="Times New Roman"/>
          <w:sz w:val="23"/>
          <w:szCs w:val="23"/>
          <w:lang w:eastAsia="ja-JP"/>
        </w:rPr>
      </w:r>
    </w:p>
    <w:p>
      <w:pPr>
        <w:pStyle w:val="Normal"/>
        <w:rPr>
          <w:sz w:val="23"/>
          <w:szCs w:val="23"/>
          <w:lang w:eastAsia="ja-JP"/>
        </w:rPr>
      </w:pPr>
      <w:r>
        <w:rPr>
          <w:sz w:val="23"/>
          <w:szCs w:val="23"/>
          <w:lang w:eastAsia="ja-JP"/>
        </w:rPr>
        <w:t>The solution to California</w:t>
      </w:r>
      <w:r>
        <w:rPr>
          <w:sz w:val="23"/>
          <w:szCs w:val="23"/>
        </w:rPr>
        <w:t>'</w:t>
      </w:r>
      <w:r>
        <w:rPr>
          <w:sz w:val="23"/>
          <w:szCs w:val="23"/>
          <w:lang w:eastAsia="ja-JP"/>
        </w:rPr>
        <w:t>s problems is not re-regulation</w:t>
      </w:r>
      <w:r>
        <w:rPr>
          <w:sz w:val="23"/>
          <w:szCs w:val="23"/>
          <w:lang w:eastAsia="ja-JP"/>
        </w:rPr>
        <w:t xml:space="preserve">.  </w:t>
      </w:r>
      <w:r>
        <w:rPr>
          <w:b/>
          <w:bCs/>
          <w:sz w:val="23"/>
          <w:szCs w:val="23"/>
          <w:lang w:eastAsia="ja-JP"/>
        </w:rPr>
        <w:t>R</w:t>
      </w:r>
      <w:r>
        <w:rPr>
          <w:b/>
          <w:bCs/>
          <w:sz w:val="23"/>
          <w:szCs w:val="23"/>
          <w:lang w:eastAsia="ja-JP"/>
        </w:rPr>
        <w:t xml:space="preserve">e-regulation would increase </w:t>
      </w:r>
      <w:r>
        <w:rPr>
          <w:b/>
          <w:bCs/>
          <w:sz w:val="23"/>
          <w:szCs w:val="23"/>
          <w:lang w:eastAsia="ja-JP"/>
        </w:rPr>
        <w:t>the risk of further reliability problems</w:t>
      </w:r>
      <w:r>
        <w:rPr>
          <w:sz w:val="23"/>
          <w:szCs w:val="23"/>
          <w:lang w:eastAsia="ja-JP"/>
        </w:rPr>
        <w:t>.  The solution lies in giving consumers more choice and increasing supply competition.</w:t>
      </w:r>
    </w:p>
    <w:p>
      <w:pPr>
        <w:pStyle w:val="Normal"/>
        <w:rPr>
          <w:sz w:val="23"/>
          <w:szCs w:val="23"/>
          <w:lang w:eastAsia="ja-JP"/>
        </w:rPr>
      </w:pPr>
      <w:r>
        <w:rPr>
          <w:sz w:val="23"/>
          <w:szCs w:val="23"/>
          <w:lang w:eastAsia="ja-JP"/>
        </w:rPr>
      </w:r>
    </w:p>
    <w:p>
      <w:pPr>
        <w:pStyle w:val="Normal"/>
        <w:spacing w:lineRule="atLeast" w:line="240"/>
        <w:rPr>
          <w:iCs/>
          <w:color w:val="000000"/>
          <w:sz w:val="23"/>
          <w:szCs w:val="23"/>
          <w:lang w:eastAsia="ja-JP"/>
        </w:rPr>
      </w:pPr>
      <w:r>
        <w:rPr>
          <w:iCs/>
          <w:color w:val="000000"/>
          <w:sz w:val="23"/>
          <w:szCs w:val="23"/>
          <w:lang w:eastAsia="ja-JP"/>
        </w:rPr>
      </w:r>
    </w:p>
    <w:p>
      <w:pPr>
        <w:pStyle w:val="Normal"/>
        <w:numPr>
          <w:ilvl w:val="0"/>
          <w:numId w:val="22"/>
        </w:numPr>
        <w:spacing w:lineRule="atLeast" w:line="240"/>
        <w:rPr>
          <w:b/>
          <w:bCs/>
          <w:iCs/>
          <w:color w:val="000000"/>
          <w:sz w:val="27"/>
          <w:szCs w:val="27"/>
        </w:rPr>
      </w:pPr>
      <w:r>
        <w:rPr>
          <w:b/>
          <w:bCs/>
          <w:iCs/>
          <w:color w:val="000000"/>
          <w:sz w:val="27"/>
          <w:szCs w:val="27"/>
        </w:rPr>
        <w:t>Economic fundamentals - supply/demand imbalance and high fuel costs</w:t>
      </w:r>
    </w:p>
    <w:p>
      <w:pPr>
        <w:pStyle w:val="Normal"/>
        <w:rPr>
          <w:b/>
          <w:bCs/>
          <w:iCs/>
          <w:color w:val="000000"/>
          <w:sz w:val="23"/>
          <w:szCs w:val="23"/>
        </w:rPr>
      </w:pPr>
      <w:r>
        <w:rPr>
          <w:b/>
          <w:bCs/>
          <w:iCs/>
          <w:color w:val="000000"/>
          <w:sz w:val="23"/>
          <w:szCs w:val="23"/>
        </w:rPr>
      </w:r>
    </w:p>
    <w:p>
      <w:pPr>
        <w:pStyle w:val="Normal"/>
        <w:ind w:hanging="480" w:start="480" w:end="0"/>
        <w:rPr>
          <w:b/>
          <w:sz w:val="23"/>
          <w:szCs w:val="23"/>
        </w:rPr>
      </w:pPr>
      <w:r>
        <w:rPr>
          <w:b/>
          <w:sz w:val="23"/>
          <w:szCs w:val="23"/>
        </w:rPr>
        <w:t>1.1</w:t>
        <w:tab/>
        <w:t>The overall electric market supply/demand balance for the West and California were forecast by the Western Systems Coordinating Council (WSCC) to be tight under normal conditions.</w:t>
      </w:r>
    </w:p>
    <w:p>
      <w:pPr>
        <w:pStyle w:val="Normal"/>
        <w:rPr>
          <w:b/>
          <w:sz w:val="23"/>
          <w:szCs w:val="23"/>
        </w:rPr>
      </w:pPr>
      <w:r>
        <w:rPr>
          <w:b/>
          <w:sz w:val="23"/>
          <w:szCs w:val="23"/>
        </w:rPr>
      </w:r>
    </w:p>
    <w:p>
      <w:pPr>
        <w:pStyle w:val="Normal"/>
        <w:numPr>
          <w:ilvl w:val="0"/>
          <w:numId w:val="7"/>
        </w:numPr>
        <w:ind w:hanging="360" w:start="720" w:end="0"/>
        <w:rPr>
          <w:sz w:val="23"/>
          <w:szCs w:val="23"/>
        </w:rPr>
      </w:pPr>
      <w:r>
        <w:rPr>
          <w:sz w:val="23"/>
          <w:szCs w:val="23"/>
        </w:rPr>
        <w:t xml:space="preserve">The reserve margin between planned capacity resources and peak summer demand for California and northern Nevada was 12 per cent, without load management and interruptions, and 17.7 per cent allowing for the interruption of major customers.  </w:t>
      </w:r>
    </w:p>
    <w:p>
      <w:pPr>
        <w:pStyle w:val="Normal"/>
        <w:numPr>
          <w:ilvl w:val="0"/>
          <w:numId w:val="7"/>
        </w:numPr>
        <w:ind w:hanging="360" w:start="720" w:end="0"/>
        <w:rPr>
          <w:sz w:val="23"/>
          <w:szCs w:val="23"/>
        </w:rPr>
      </w:pPr>
      <w:r>
        <w:rPr>
          <w:sz w:val="23"/>
          <w:szCs w:val="23"/>
        </w:rPr>
        <w:t>These estimates were developed in late 1999/early 2000 and assumed a normal weather forecast and normal operating conditions. A typical industry standard is a 20 per cent reserve margin to allow for major outages and extreme weather.</w:t>
      </w:r>
    </w:p>
    <w:p>
      <w:pPr>
        <w:pStyle w:val="Normal"/>
        <w:numPr>
          <w:ilvl w:val="0"/>
          <w:numId w:val="7"/>
        </w:numPr>
        <w:ind w:hanging="360" w:start="720" w:end="0"/>
        <w:rPr>
          <w:sz w:val="23"/>
          <w:szCs w:val="23"/>
        </w:rPr>
      </w:pPr>
      <w:r>
        <w:rPr>
          <w:sz w:val="23"/>
          <w:szCs w:val="23"/>
        </w:rPr>
        <w:t>In 1993 (pre-restructuring), planners forecast a reserve margin of 19 per cent to 24 per cent.</w:t>
      </w:r>
    </w:p>
    <w:p>
      <w:pPr>
        <w:pStyle w:val="Normal"/>
        <w:numPr>
          <w:ilvl w:val="0"/>
          <w:numId w:val="7"/>
        </w:numPr>
        <w:ind w:hanging="360" w:start="720" w:end="0"/>
        <w:rPr>
          <w:b/>
          <w:i/>
          <w:i/>
          <w:sz w:val="23"/>
          <w:szCs w:val="23"/>
        </w:rPr>
      </w:pPr>
      <w:r>
        <w:rPr>
          <w:sz w:val="23"/>
          <w:szCs w:val="23"/>
        </w:rPr>
        <w:t>The forecasts for the West overall and California allow for normal weather and electricity demand growth rates of about 2 per cent per year.</w:t>
      </w:r>
    </w:p>
    <w:p>
      <w:pPr>
        <w:pStyle w:val="Normal"/>
        <w:numPr>
          <w:ilvl w:val="0"/>
          <w:numId w:val="7"/>
        </w:numPr>
        <w:ind w:hanging="360" w:start="720" w:end="0"/>
        <w:rPr>
          <w:b/>
          <w:iCs/>
          <w:sz w:val="23"/>
          <w:szCs w:val="23"/>
        </w:rPr>
      </w:pPr>
      <w:r>
        <w:rPr>
          <w:b/>
          <w:iCs/>
          <w:sz w:val="23"/>
          <w:szCs w:val="23"/>
        </w:rPr>
        <w:t>However, both weather and growth conditions were far above normal in summer 2000.</w:t>
      </w:r>
    </w:p>
    <w:p>
      <w:pPr>
        <w:pStyle w:val="Normal"/>
        <w:rPr>
          <w:b/>
          <w:i/>
          <w:i/>
          <w:iCs/>
          <w:sz w:val="23"/>
          <w:szCs w:val="23"/>
        </w:rPr>
      </w:pPr>
      <w:r>
        <w:rPr>
          <w:b/>
          <w:i/>
          <w:iCs/>
          <w:sz w:val="23"/>
          <w:szCs w:val="23"/>
        </w:rPr>
      </w:r>
    </w:p>
    <w:p>
      <w:pPr>
        <w:pStyle w:val="Header"/>
        <w:tabs>
          <w:tab w:val="clear" w:pos="4320"/>
          <w:tab w:val="clear" w:pos="8640"/>
        </w:tabs>
        <w:ind w:hanging="480" w:start="480" w:end="0"/>
        <w:rPr>
          <w:b/>
          <w:sz w:val="23"/>
          <w:szCs w:val="23"/>
        </w:rPr>
      </w:pPr>
      <w:r>
        <w:rPr>
          <w:b/>
          <w:sz w:val="23"/>
          <w:szCs w:val="23"/>
        </w:rPr>
        <w:t>1.2</w:t>
        <w:tab/>
        <w:t>The electric demand forecasts made in 1999 for 2000, even under normal weather conditions, were too low.</w:t>
      </w:r>
    </w:p>
    <w:p>
      <w:pPr>
        <w:pStyle w:val="Header"/>
        <w:tabs>
          <w:tab w:val="clear" w:pos="4320"/>
          <w:tab w:val="clear" w:pos="8640"/>
        </w:tabs>
        <w:rPr>
          <w:b/>
          <w:sz w:val="23"/>
          <w:szCs w:val="23"/>
        </w:rPr>
      </w:pPr>
      <w:r>
        <w:rPr>
          <w:b/>
          <w:sz w:val="23"/>
          <w:szCs w:val="23"/>
        </w:rPr>
      </w:r>
    </w:p>
    <w:p>
      <w:pPr>
        <w:pStyle w:val="Header"/>
        <w:numPr>
          <w:ilvl w:val="0"/>
          <w:numId w:val="21"/>
        </w:numPr>
        <w:tabs>
          <w:tab w:val="clear" w:pos="4320"/>
          <w:tab w:val="clear" w:pos="8640"/>
        </w:tabs>
        <w:rPr>
          <w:sz w:val="23"/>
          <w:szCs w:val="23"/>
        </w:rPr>
      </w:pPr>
      <w:r>
        <w:rPr>
          <w:sz w:val="23"/>
          <w:szCs w:val="23"/>
        </w:rPr>
        <w:t xml:space="preserve">Gross Domestic Product grew at </w:t>
      </w:r>
      <w:r>
        <w:rPr>
          <w:b/>
          <w:i/>
          <w:sz w:val="23"/>
          <w:szCs w:val="23"/>
        </w:rPr>
        <w:t>6 per cent per year</w:t>
      </w:r>
      <w:r>
        <w:rPr>
          <w:sz w:val="23"/>
          <w:szCs w:val="23"/>
        </w:rPr>
        <w:t xml:space="preserve"> in constant 1996 real dollars between the 2</w:t>
      </w:r>
      <w:r>
        <w:rPr>
          <w:sz w:val="23"/>
          <w:szCs w:val="23"/>
          <w:vertAlign w:val="superscript"/>
        </w:rPr>
        <w:t>nd</w:t>
      </w:r>
      <w:r>
        <w:rPr>
          <w:sz w:val="23"/>
          <w:szCs w:val="23"/>
        </w:rPr>
        <w:t xml:space="preserve"> quarter of 1999 and the 2</w:t>
      </w:r>
      <w:r>
        <w:rPr>
          <w:sz w:val="23"/>
          <w:szCs w:val="23"/>
          <w:vertAlign w:val="superscript"/>
        </w:rPr>
        <w:t>nd</w:t>
      </w:r>
      <w:r>
        <w:rPr>
          <w:sz w:val="23"/>
          <w:szCs w:val="23"/>
        </w:rPr>
        <w:t xml:space="preserve"> quarter of 2000.</w:t>
      </w:r>
    </w:p>
    <w:p>
      <w:pPr>
        <w:pStyle w:val="Normal"/>
        <w:numPr>
          <w:ilvl w:val="0"/>
          <w:numId w:val="21"/>
        </w:numPr>
        <w:rPr>
          <w:sz w:val="23"/>
          <w:szCs w:val="23"/>
        </w:rPr>
      </w:pPr>
      <w:r>
        <w:rPr>
          <w:sz w:val="23"/>
          <w:szCs w:val="23"/>
        </w:rPr>
        <w:t xml:space="preserve">West region employment growth grew at 2.8 per cent between June 1999 and June 2000, far above the average of 1.69 per cent for the rest of the U.S.  California's employment growth was 2.7 per cent over this period.  </w:t>
      </w:r>
      <w:r>
        <w:rPr>
          <w:b/>
          <w:sz w:val="23"/>
          <w:szCs w:val="23"/>
        </w:rPr>
        <w:t>This implies a West and California GDP growth rate of 8 per cent per year or more</w:t>
      </w:r>
      <w:r>
        <w:rPr>
          <w:sz w:val="23"/>
          <w:szCs w:val="23"/>
        </w:rPr>
        <w:t>.</w:t>
      </w:r>
    </w:p>
    <w:p>
      <w:pPr>
        <w:pStyle w:val="Normal"/>
        <w:numPr>
          <w:ilvl w:val="0"/>
          <w:numId w:val="21"/>
        </w:numPr>
        <w:rPr>
          <w:sz w:val="23"/>
          <w:szCs w:val="23"/>
        </w:rPr>
      </w:pPr>
      <w:r>
        <w:rPr>
          <w:sz w:val="23"/>
          <w:szCs w:val="23"/>
        </w:rPr>
        <w:t xml:space="preserve">In the short run, rapid increases in economic activity translate into electricity usage on almost a 1:1 basis – </w:t>
      </w:r>
      <w:r>
        <w:rPr>
          <w:b/>
          <w:sz w:val="23"/>
          <w:szCs w:val="23"/>
        </w:rPr>
        <w:t>even with conservation, the longer term impact of this 8 per cent per year economic growth is likely to translate to at least 4 per cent increase over this period.</w:t>
      </w:r>
      <w:r>
        <w:rPr>
          <w:sz w:val="23"/>
          <w:szCs w:val="23"/>
        </w:rPr>
        <w:t xml:space="preserve">  </w:t>
      </w:r>
    </w:p>
    <w:p>
      <w:pPr>
        <w:pStyle w:val="Normal"/>
        <w:numPr>
          <w:ilvl w:val="0"/>
          <w:numId w:val="14"/>
        </w:numPr>
        <w:rPr>
          <w:sz w:val="23"/>
          <w:szCs w:val="23"/>
        </w:rPr>
      </w:pPr>
      <w:r>
        <w:rPr>
          <w:sz w:val="23"/>
          <w:szCs w:val="23"/>
        </w:rPr>
        <w:t xml:space="preserve">This means electricity usage has grown at </w:t>
      </w:r>
      <w:r>
        <w:rPr>
          <w:b/>
          <w:bCs/>
          <w:sz w:val="23"/>
          <w:szCs w:val="23"/>
        </w:rPr>
        <w:t>DOUBLE</w:t>
      </w:r>
      <w:r>
        <w:rPr>
          <w:sz w:val="23"/>
          <w:szCs w:val="23"/>
        </w:rPr>
        <w:t xml:space="preserve"> or </w:t>
      </w:r>
      <w:r>
        <w:rPr>
          <w:b/>
          <w:bCs/>
          <w:sz w:val="23"/>
          <w:szCs w:val="23"/>
        </w:rPr>
        <w:t>QUADRUPLE</w:t>
      </w:r>
      <w:r>
        <w:rPr>
          <w:sz w:val="23"/>
          <w:szCs w:val="23"/>
        </w:rPr>
        <w:t xml:space="preserve"> the forecast under even normal weather conditions.  This demand increase alone would reduce the forecast 12 per cent reserve margin to 4 per cent to 8 per cent without hot weather or plant outages. </w:t>
      </w:r>
    </w:p>
    <w:p>
      <w:pPr>
        <w:pStyle w:val="Normal"/>
        <w:numPr>
          <w:ilvl w:val="0"/>
          <w:numId w:val="14"/>
        </w:numPr>
        <w:rPr>
          <w:sz w:val="23"/>
          <w:szCs w:val="23"/>
        </w:rPr>
      </w:pPr>
      <w:r>
        <w:rPr>
          <w:sz w:val="23"/>
          <w:szCs w:val="23"/>
        </w:rPr>
        <w:t xml:space="preserve">Western weather was not normal, especially in the desert southwest. </w:t>
      </w:r>
    </w:p>
    <w:p>
      <w:pPr>
        <w:pStyle w:val="Normal"/>
        <w:numPr>
          <w:ilvl w:val="0"/>
          <w:numId w:val="8"/>
        </w:numPr>
        <w:rPr>
          <w:sz w:val="23"/>
          <w:szCs w:val="23"/>
        </w:rPr>
      </w:pPr>
      <w:r>
        <w:rPr>
          <w:sz w:val="23"/>
          <w:szCs w:val="23"/>
        </w:rPr>
        <w:t xml:space="preserve">For the "Four Corner" states of Arizona, New Mexico, Utah, and Colorado, the temperatures for May through July were the </w:t>
      </w:r>
      <w:r>
        <w:rPr>
          <w:b/>
          <w:iCs/>
          <w:sz w:val="23"/>
          <w:szCs w:val="23"/>
        </w:rPr>
        <w:t>2</w:t>
      </w:r>
      <w:r>
        <w:rPr>
          <w:b/>
          <w:iCs/>
          <w:sz w:val="23"/>
          <w:szCs w:val="23"/>
          <w:vertAlign w:val="superscript"/>
        </w:rPr>
        <w:t>nd</w:t>
      </w:r>
      <w:r>
        <w:rPr>
          <w:b/>
          <w:iCs/>
          <w:sz w:val="23"/>
          <w:szCs w:val="23"/>
        </w:rPr>
        <w:t xml:space="preserve"> hottest in the 106-year record</w:t>
      </w:r>
      <w:r>
        <w:rPr>
          <w:iCs/>
          <w:sz w:val="23"/>
          <w:szCs w:val="23"/>
        </w:rPr>
        <w:t>.</w:t>
      </w:r>
      <w:r>
        <w:rPr>
          <w:sz w:val="23"/>
          <w:szCs w:val="23"/>
        </w:rPr>
        <w:t xml:space="preserve">  The combined California and Nevada temperatures were </w:t>
      </w:r>
      <w:r>
        <w:rPr>
          <w:b/>
          <w:sz w:val="23"/>
          <w:szCs w:val="23"/>
        </w:rPr>
        <w:t>4</w:t>
      </w:r>
      <w:r>
        <w:rPr>
          <w:b/>
          <w:sz w:val="23"/>
          <w:szCs w:val="23"/>
          <w:vertAlign w:val="superscript"/>
        </w:rPr>
        <w:t>th</w:t>
      </w:r>
      <w:r>
        <w:rPr>
          <w:b/>
          <w:sz w:val="23"/>
          <w:szCs w:val="23"/>
        </w:rPr>
        <w:t xml:space="preserve"> hottest in the 106 year record</w:t>
      </w:r>
      <w:r>
        <w:rPr>
          <w:sz w:val="23"/>
          <w:szCs w:val="23"/>
        </w:rPr>
        <w:t xml:space="preserve">.  </w:t>
      </w:r>
    </w:p>
    <w:p>
      <w:pPr>
        <w:pStyle w:val="Normal"/>
        <w:numPr>
          <w:ilvl w:val="0"/>
          <w:numId w:val="8"/>
        </w:numPr>
        <w:rPr>
          <w:sz w:val="23"/>
          <w:szCs w:val="23"/>
        </w:rPr>
      </w:pPr>
      <w:r>
        <w:rPr>
          <w:sz w:val="23"/>
          <w:szCs w:val="23"/>
        </w:rPr>
        <w:t>All the other western states except Washington were also significantly hotter than average – and Washington was average, not below average.</w:t>
      </w:r>
    </w:p>
    <w:p>
      <w:pPr>
        <w:pStyle w:val="Normal"/>
        <w:numPr>
          <w:ilvl w:val="0"/>
          <w:numId w:val="8"/>
        </w:numPr>
        <w:rPr>
          <w:sz w:val="23"/>
          <w:szCs w:val="23"/>
        </w:rPr>
      </w:pPr>
      <w:r>
        <w:rPr>
          <w:sz w:val="23"/>
          <w:szCs w:val="23"/>
        </w:rPr>
        <w:t>The result: The inland California demand was higher and key traditional exporters of power to California--the Four Corner states-- had significant demands in their own states which limited exports to California.</w:t>
      </w:r>
    </w:p>
    <w:p>
      <w:pPr>
        <w:pStyle w:val="Heading7"/>
        <w:spacing w:before="240" w:after="120"/>
        <w:ind w:hanging="480" w:start="480" w:end="0"/>
        <w:rPr>
          <w:rFonts w:ascii="Times New Roman" w:hAnsi="Times New Roman" w:cs="Times New Roman"/>
          <w:sz w:val="23"/>
          <w:szCs w:val="23"/>
        </w:rPr>
      </w:pPr>
      <w:r>
        <w:rPr>
          <w:rFonts w:cs="Times New Roman" w:ascii="Times New Roman" w:hAnsi="Times New Roman"/>
          <w:sz w:val="23"/>
          <w:szCs w:val="23"/>
        </w:rPr>
        <w:t>1.3</w:t>
        <w:tab/>
        <w:t>Supply has not kept pace with demand.</w:t>
      </w:r>
    </w:p>
    <w:p>
      <w:pPr>
        <w:pStyle w:val="Normal"/>
        <w:rPr>
          <w:rFonts w:ascii="Times New Roman" w:hAnsi="Times New Roman" w:cs="Times New Roman"/>
          <w:sz w:val="23"/>
          <w:szCs w:val="23"/>
        </w:rPr>
      </w:pPr>
      <w:r>
        <w:rPr>
          <w:rFonts w:cs="Times New Roman"/>
          <w:sz w:val="23"/>
          <w:szCs w:val="23"/>
        </w:rPr>
      </w:r>
    </w:p>
    <w:p>
      <w:pPr>
        <w:pStyle w:val="Normal"/>
        <w:numPr>
          <w:ilvl w:val="0"/>
          <w:numId w:val="9"/>
        </w:numPr>
        <w:rPr>
          <w:sz w:val="23"/>
          <w:szCs w:val="23"/>
        </w:rPr>
      </w:pPr>
      <w:r>
        <w:rPr>
          <w:szCs w:val="19"/>
        </w:rPr>
        <w:t xml:space="preserve">The Special Report on California Energy Market Issues and Performance: May-June, 2000 and the Department of Market Analysis California Independent System Operator, August 10, 2000 provided the following comments on the supply dilemma in California:  </w:t>
      </w:r>
      <w:r>
        <w:rPr>
          <w:sz w:val="23"/>
          <w:szCs w:val="23"/>
        </w:rPr>
        <w:t>Between 1993 and 2000, California and northern Nevada dropped over 8000 MW of peak capacity out of its supply plan for the year 2000.  This change likely reflects investor's caution over the uncertain economics of investment in new generation and long-term capacity contracts.</w:t>
      </w:r>
    </w:p>
    <w:p>
      <w:pPr>
        <w:pStyle w:val="Normal"/>
        <w:numPr>
          <w:ilvl w:val="0"/>
          <w:numId w:val="15"/>
        </w:numPr>
        <w:rPr>
          <w:sz w:val="23"/>
          <w:szCs w:val="23"/>
        </w:rPr>
      </w:pPr>
      <w:r>
        <w:rPr>
          <w:sz w:val="23"/>
          <w:szCs w:val="23"/>
        </w:rPr>
        <w:t>"In summary, the major cause of high wholesale prices this summer has been the absence of new investment in generation and transmission to meet the growth demand over the past decade."</w:t>
      </w:r>
    </w:p>
    <w:p>
      <w:pPr>
        <w:pStyle w:val="Normal"/>
        <w:numPr>
          <w:ilvl w:val="0"/>
          <w:numId w:val="19"/>
        </w:numPr>
        <w:rPr>
          <w:sz w:val="23"/>
          <w:szCs w:val="23"/>
        </w:rPr>
      </w:pPr>
      <w:r>
        <w:rPr>
          <w:sz w:val="23"/>
          <w:szCs w:val="23"/>
        </w:rPr>
        <w:t>"The price spikes occurring during May and June were triggered in large part by unseasonably hot weather, which – coupled with the significant economic growth that has occurred over the last two years – created record high electric loads for these months."</w:t>
      </w:r>
    </w:p>
    <w:p>
      <w:pPr>
        <w:pStyle w:val="Normal"/>
        <w:numPr>
          <w:ilvl w:val="0"/>
          <w:numId w:val="20"/>
        </w:numPr>
        <w:rPr>
          <w:sz w:val="23"/>
          <w:szCs w:val="23"/>
        </w:rPr>
      </w:pPr>
      <w:r>
        <w:rPr>
          <w:sz w:val="23"/>
          <w:szCs w:val="23"/>
        </w:rPr>
        <w:t>"While California has experienced robust economic growth during the past decade, there has been very little investment in new generation and transmission within California over the last 15 years.  As a result, the ample reserve capacity California has enjoyed in the past has shrunk to a dangerously low level.  During peak load days in May and June, reserve margins were further reduced by unusually high levels of generation unit outages and a decrease in available supplies of out-of-state energy. If supply had increased to keep pace with even a modest share of the growth in demand over the past decade, there would have been sufficient reserve margins an a sufficient number of new supply interests to allow competitive markets to moderate electricity price this summer."</w:t>
      </w:r>
    </w:p>
    <w:p>
      <w:pPr>
        <w:pStyle w:val="BodyText"/>
        <w:ind w:start="2160" w:end="0"/>
        <w:rPr>
          <w:rFonts w:ascii="Times New Roman" w:hAnsi="Times New Roman" w:cs="Times New Roman"/>
          <w:b w:val="false"/>
          <w:sz w:val="23"/>
          <w:szCs w:val="23"/>
        </w:rPr>
      </w:pPr>
      <w:r>
        <w:rPr>
          <w:rFonts w:cs="Times New Roman" w:ascii="Times New Roman" w:hAnsi="Times New Roman"/>
          <w:b w:val="false"/>
          <w:sz w:val="23"/>
          <w:szCs w:val="23"/>
        </w:rPr>
      </w:r>
    </w:p>
    <w:p>
      <w:pPr>
        <w:pStyle w:val="Normal"/>
        <w:ind w:hanging="480" w:start="480" w:end="0"/>
        <w:rPr>
          <w:b/>
          <w:sz w:val="23"/>
          <w:szCs w:val="23"/>
        </w:rPr>
      </w:pPr>
      <w:r>
        <w:rPr>
          <w:b/>
          <w:sz w:val="23"/>
          <w:szCs w:val="23"/>
        </w:rPr>
        <w:t>1.4</w:t>
        <w:tab/>
        <w:t>California depends on gas-fired generation and gas prices have increased dramatically over the last year.</w:t>
      </w:r>
    </w:p>
    <w:p>
      <w:pPr>
        <w:pStyle w:val="Normal"/>
        <w:ind w:start="720" w:end="0"/>
        <w:rPr>
          <w:b/>
          <w:sz w:val="23"/>
          <w:szCs w:val="23"/>
        </w:rPr>
      </w:pPr>
      <w:r>
        <w:rPr>
          <w:b/>
          <w:sz w:val="23"/>
          <w:szCs w:val="23"/>
        </w:rPr>
      </w:r>
    </w:p>
    <w:p>
      <w:pPr>
        <w:pStyle w:val="Normal"/>
        <w:numPr>
          <w:ilvl w:val="0"/>
          <w:numId w:val="25"/>
        </w:numPr>
        <w:rPr>
          <w:sz w:val="23"/>
          <w:szCs w:val="23"/>
        </w:rPr>
      </w:pPr>
      <w:r>
        <w:rPr>
          <w:sz w:val="23"/>
          <w:szCs w:val="23"/>
        </w:rPr>
        <w:t>More than 50 per cent of electricity currently generated in California is gas-fired (source California Energy Commission).</w:t>
      </w:r>
    </w:p>
    <w:p>
      <w:pPr>
        <w:pStyle w:val="Normal"/>
        <w:numPr>
          <w:ilvl w:val="0"/>
          <w:numId w:val="25"/>
        </w:numPr>
        <w:rPr>
          <w:sz w:val="23"/>
          <w:szCs w:val="23"/>
        </w:rPr>
      </w:pPr>
      <w:r>
        <w:rPr>
          <w:sz w:val="23"/>
          <w:szCs w:val="23"/>
        </w:rPr>
        <w:t>Gas prices have double since last summer.  (CEC, indexes reported in the trades, ISO "Special Report" released on August 10, 2000.)</w:t>
      </w:r>
    </w:p>
    <w:p>
      <w:pPr>
        <w:pStyle w:val="Normal"/>
        <w:rPr>
          <w:sz w:val="23"/>
          <w:szCs w:val="23"/>
        </w:rPr>
      </w:pPr>
      <w:r>
        <w:rPr>
          <w:sz w:val="23"/>
          <w:szCs w:val="23"/>
        </w:rPr>
      </w:r>
    </w:p>
    <w:p>
      <w:pPr>
        <w:pStyle w:val="Normal"/>
        <w:ind w:start="1440" w:end="0"/>
        <w:rPr>
          <w:sz w:val="23"/>
          <w:szCs w:val="23"/>
        </w:rPr>
      </w:pPr>
      <w:r>
        <w:rPr>
          <w:sz w:val="23"/>
          <w:szCs w:val="23"/>
        </w:rPr>
      </w:r>
    </w:p>
    <w:p>
      <w:pPr>
        <w:pStyle w:val="Normal"/>
        <w:numPr>
          <w:ilvl w:val="0"/>
          <w:numId w:val="22"/>
        </w:numPr>
        <w:spacing w:lineRule="atLeast" w:line="240"/>
        <w:rPr>
          <w:b/>
          <w:bCs/>
          <w:iCs/>
          <w:color w:val="000000"/>
          <w:sz w:val="27"/>
          <w:szCs w:val="27"/>
        </w:rPr>
      </w:pPr>
      <w:r>
        <w:rPr>
          <w:b/>
          <w:bCs/>
          <w:iCs/>
          <w:color w:val="000000"/>
          <w:sz w:val="27"/>
          <w:szCs w:val="27"/>
        </w:rPr>
        <w:t>Difficulty in siting plants/transmission lines and obtaining interconnection</w:t>
      </w:r>
    </w:p>
    <w:p>
      <w:pPr>
        <w:pStyle w:val="Normal"/>
        <w:tabs>
          <w:tab w:val="clear" w:pos="720"/>
          <w:tab w:val="left" w:pos="360" w:leader="none"/>
        </w:tabs>
        <w:spacing w:lineRule="atLeast" w:line="240"/>
        <w:ind w:start="360" w:end="0"/>
        <w:rPr>
          <w:b/>
          <w:bCs/>
          <w:iCs/>
          <w:color w:val="000000"/>
          <w:sz w:val="23"/>
          <w:szCs w:val="23"/>
        </w:rPr>
      </w:pPr>
      <w:r>
        <w:rPr>
          <w:b/>
          <w:bCs/>
          <w:iCs/>
          <w:color w:val="000000"/>
          <w:sz w:val="23"/>
          <w:szCs w:val="23"/>
        </w:rPr>
      </w:r>
    </w:p>
    <w:p>
      <w:pPr>
        <w:pStyle w:val="Normal"/>
        <w:tabs>
          <w:tab w:val="clear" w:pos="720"/>
          <w:tab w:val="left" w:pos="360" w:leader="none"/>
        </w:tabs>
        <w:spacing w:lineRule="atLeast" w:line="240"/>
        <w:ind w:start="360" w:end="0"/>
        <w:rPr>
          <w:bCs/>
          <w:iCs/>
          <w:color w:val="000000"/>
          <w:sz w:val="23"/>
          <w:szCs w:val="23"/>
        </w:rPr>
      </w:pPr>
      <w:r>
        <w:rPr>
          <w:bCs/>
          <w:sz w:val="23"/>
          <w:szCs w:val="23"/>
        </w:rPr>
        <w:t>The Californian ISO in its response entitled "The Summer 2000 Report to the Governor [of California] -- August 8, 2000</w:t>
      </w:r>
      <w:r>
        <w:rPr>
          <w:sz w:val="23"/>
          <w:szCs w:val="23"/>
        </w:rPr>
        <w:t>" states that:</w:t>
      </w:r>
    </w:p>
    <w:p>
      <w:pPr>
        <w:pStyle w:val="Normal"/>
        <w:tabs>
          <w:tab w:val="clear" w:pos="720"/>
          <w:tab w:val="left" w:pos="360" w:leader="none"/>
        </w:tabs>
        <w:spacing w:lineRule="atLeast" w:line="240"/>
        <w:ind w:start="360" w:end="0"/>
        <w:rPr>
          <w:bCs/>
          <w:iCs/>
          <w:color w:val="000000"/>
          <w:sz w:val="23"/>
          <w:szCs w:val="23"/>
        </w:rPr>
      </w:pPr>
      <w:r>
        <w:rPr>
          <w:bCs/>
          <w:iCs/>
          <w:color w:val="000000"/>
          <w:sz w:val="23"/>
          <w:szCs w:val="23"/>
        </w:rPr>
      </w:r>
    </w:p>
    <w:p>
      <w:pPr>
        <w:pStyle w:val="Normal"/>
        <w:ind w:start="360" w:end="0"/>
        <w:rPr/>
      </w:pPr>
      <w:r>
        <w:rPr>
          <w:sz w:val="23"/>
          <w:szCs w:val="23"/>
        </w:rPr>
        <w:t xml:space="preserve">"The Report [to the Governor] asserts that California supply conditions have been affected by restructuring and that somehow the restructuring choices have made California more vulnerable to supply shortages. This assertion is unfounded. …  Only by immediate and sustained attention to streamlining approval and siting processes for both of these critical infrastructure elements will this significant shortage be addressed. " </w:t>
      </w:r>
    </w:p>
    <w:p>
      <w:pPr>
        <w:pStyle w:val="Normal"/>
        <w:spacing w:lineRule="atLeast" w:line="240"/>
        <w:rPr>
          <w:i/>
          <w:i/>
          <w:color w:val="000000"/>
          <w:sz w:val="23"/>
          <w:szCs w:val="23"/>
        </w:rPr>
      </w:pPr>
      <w:r>
        <w:rPr>
          <w:i/>
          <w:color w:val="000000"/>
          <w:sz w:val="23"/>
          <w:szCs w:val="23"/>
        </w:rPr>
      </w:r>
    </w:p>
    <w:p>
      <w:pPr>
        <w:pStyle w:val="Normal"/>
        <w:spacing w:lineRule="atLeast" w:line="240"/>
        <w:rPr>
          <w:i/>
          <w:i/>
          <w:color w:val="000000"/>
          <w:sz w:val="23"/>
          <w:szCs w:val="23"/>
        </w:rPr>
      </w:pPr>
      <w:r>
        <w:rPr>
          <w:i/>
          <w:color w:val="000000"/>
          <w:sz w:val="23"/>
          <w:szCs w:val="23"/>
        </w:rPr>
      </w:r>
    </w:p>
    <w:p>
      <w:pPr>
        <w:pStyle w:val="Normal"/>
        <w:numPr>
          <w:ilvl w:val="0"/>
          <w:numId w:val="22"/>
        </w:numPr>
        <w:spacing w:lineRule="atLeast" w:line="240"/>
        <w:rPr>
          <w:b/>
          <w:bCs/>
          <w:iCs/>
          <w:color w:val="000000"/>
          <w:sz w:val="27"/>
          <w:szCs w:val="27"/>
        </w:rPr>
      </w:pPr>
      <w:r>
        <w:rPr>
          <w:b/>
          <w:bCs/>
          <w:iCs/>
          <w:color w:val="000000"/>
          <w:sz w:val="27"/>
          <w:szCs w:val="27"/>
        </w:rPr>
        <w:t>Decision makers made significant errors when designing the market (and they were warned)</w:t>
      </w:r>
    </w:p>
    <w:p>
      <w:pPr>
        <w:pStyle w:val="Normal"/>
        <w:spacing w:lineRule="atLeast" w:line="240"/>
        <w:rPr>
          <w:b/>
          <w:bCs/>
          <w:iCs/>
          <w:color w:val="000000"/>
          <w:sz w:val="27"/>
          <w:szCs w:val="27"/>
        </w:rPr>
      </w:pPr>
      <w:r>
        <w:rPr>
          <w:b/>
          <w:bCs/>
          <w:iCs/>
          <w:color w:val="000000"/>
          <w:sz w:val="27"/>
          <w:szCs w:val="27"/>
        </w:rPr>
      </w:r>
    </w:p>
    <w:p>
      <w:pPr>
        <w:pStyle w:val="Normal"/>
        <w:spacing w:lineRule="atLeast" w:line="240"/>
        <w:ind w:hanging="480" w:start="480" w:end="0"/>
        <w:rPr>
          <w:b/>
          <w:color w:val="000000"/>
          <w:szCs w:val="23"/>
        </w:rPr>
      </w:pPr>
      <w:r>
        <w:rPr>
          <w:b/>
          <w:color w:val="000000"/>
          <w:szCs w:val="23"/>
        </w:rPr>
        <w:t>3.1</w:t>
        <w:tab/>
        <w:t xml:space="preserve">There was over-dependence on the electricity spot market: Participants believed that prices would always go down. </w:t>
      </w:r>
    </w:p>
    <w:p>
      <w:pPr>
        <w:pStyle w:val="Normal"/>
        <w:spacing w:lineRule="atLeast" w:line="240"/>
        <w:ind w:start="360" w:end="0"/>
        <w:rPr>
          <w:b/>
          <w:color w:val="000000"/>
          <w:sz w:val="23"/>
          <w:szCs w:val="23"/>
        </w:rPr>
      </w:pPr>
      <w:r>
        <w:rPr>
          <w:b/>
          <w:color w:val="000000"/>
          <w:sz w:val="23"/>
          <w:szCs w:val="23"/>
        </w:rPr>
      </w:r>
    </w:p>
    <w:p>
      <w:pPr>
        <w:pStyle w:val="Normal"/>
        <w:spacing w:lineRule="atLeast" w:line="240"/>
        <w:ind w:start="360" w:end="0"/>
        <w:rPr>
          <w:bCs/>
          <w:color w:val="000000"/>
          <w:szCs w:val="23"/>
        </w:rPr>
      </w:pPr>
      <w:r>
        <w:rPr>
          <w:bCs/>
          <w:color w:val="000000"/>
          <w:szCs w:val="23"/>
        </w:rPr>
        <w:t>The result - California policymakers effectively replaced one monopoly (the utility) with another (the spot market), and unnecessarily subjected Californians to the volatility and risks of a spot market.</w:t>
      </w:r>
    </w:p>
    <w:p>
      <w:pPr>
        <w:pStyle w:val="Normal"/>
        <w:spacing w:lineRule="atLeast" w:line="240"/>
        <w:ind w:start="1080" w:end="0"/>
        <w:rPr>
          <w:bCs/>
          <w:color w:val="000000"/>
          <w:sz w:val="23"/>
          <w:szCs w:val="23"/>
        </w:rPr>
      </w:pPr>
      <w:r>
        <w:rPr>
          <w:bCs/>
          <w:color w:val="000000"/>
          <w:sz w:val="23"/>
          <w:szCs w:val="23"/>
        </w:rPr>
      </w:r>
    </w:p>
    <w:p>
      <w:pPr>
        <w:pStyle w:val="Normal"/>
        <w:spacing w:lineRule="atLeast" w:line="240"/>
        <w:ind w:hanging="480" w:start="480" w:end="0"/>
        <w:rPr>
          <w:b/>
          <w:bCs/>
          <w:szCs w:val="23"/>
        </w:rPr>
      </w:pPr>
      <w:r>
        <w:rPr>
          <w:b/>
          <w:bCs/>
          <w:szCs w:val="23"/>
        </w:rPr>
        <w:t>3.2</w:t>
        <w:tab/>
        <w:t>Policy makers forced the utilities to buy almost exclusively from the spot market and discouraged customers from switching to competitors.  In effect, policymakers placed the consuming public on variable rate mortgage.</w:t>
      </w:r>
    </w:p>
    <w:p>
      <w:pPr>
        <w:pStyle w:val="Normal"/>
        <w:spacing w:lineRule="atLeast" w:line="240"/>
        <w:ind w:hanging="360" w:start="360" w:end="0"/>
        <w:rPr>
          <w:b/>
          <w:bCs/>
          <w:color w:val="000000"/>
          <w:szCs w:val="23"/>
        </w:rPr>
      </w:pPr>
      <w:r>
        <w:rPr>
          <w:b/>
          <w:bCs/>
          <w:color w:val="000000"/>
          <w:szCs w:val="23"/>
        </w:rPr>
      </w:r>
    </w:p>
    <w:p>
      <w:pPr>
        <w:pStyle w:val="Normal"/>
        <w:spacing w:lineRule="atLeast" w:line="240"/>
        <w:ind w:hanging="480" w:start="480" w:end="0"/>
        <w:rPr>
          <w:b/>
          <w:color w:val="000000"/>
          <w:szCs w:val="23"/>
        </w:rPr>
      </w:pPr>
      <w:r>
        <w:rPr>
          <w:b/>
          <w:color w:val="000000"/>
          <w:szCs w:val="23"/>
        </w:rPr>
        <w:t>3.3</w:t>
        <w:tab/>
        <w:t>Further, when a majority of PUC Commissioners finally recognized the magnitude of the mistake and tried to give the utilities additional tools to begin protecting consumers from price volatility, the Legislature stepped in to stop the PUC.</w:t>
      </w:r>
    </w:p>
    <w:p>
      <w:pPr>
        <w:pStyle w:val="Normal"/>
        <w:spacing w:lineRule="atLeast" w:line="240"/>
        <w:ind w:start="1080" w:end="0"/>
        <w:rPr>
          <w:b/>
          <w:color w:val="000000"/>
          <w:szCs w:val="23"/>
        </w:rPr>
      </w:pPr>
      <w:r>
        <w:rPr>
          <w:b/>
          <w:color w:val="000000"/>
          <w:szCs w:val="23"/>
        </w:rPr>
      </w:r>
    </w:p>
    <w:p>
      <w:pPr>
        <w:pStyle w:val="Normal"/>
        <w:numPr>
          <w:ilvl w:val="0"/>
          <w:numId w:val="13"/>
        </w:numPr>
        <w:rPr>
          <w:sz w:val="23"/>
          <w:szCs w:val="23"/>
        </w:rPr>
      </w:pPr>
      <w:r>
        <w:rPr>
          <w:sz w:val="23"/>
          <w:szCs w:val="23"/>
        </w:rPr>
        <w:t>On May 4, 2000 a California Public Utilities Commissioner placed a decision on the Commission agenda which permitted the utilities to purchase energy through qualified exchanges other than the PX.</w:t>
      </w:r>
    </w:p>
    <w:p>
      <w:pPr>
        <w:pStyle w:val="Normal"/>
        <w:numPr>
          <w:ilvl w:val="0"/>
          <w:numId w:val="13"/>
        </w:numPr>
        <w:rPr>
          <w:sz w:val="23"/>
          <w:szCs w:val="23"/>
        </w:rPr>
      </w:pPr>
      <w:r>
        <w:rPr>
          <w:sz w:val="23"/>
          <w:szCs w:val="23"/>
        </w:rPr>
        <w:t>On June 8, the Commission voted out the decision.</w:t>
      </w:r>
    </w:p>
    <w:p>
      <w:pPr>
        <w:pStyle w:val="Normal"/>
        <w:numPr>
          <w:ilvl w:val="0"/>
          <w:numId w:val="13"/>
        </w:numPr>
        <w:rPr>
          <w:sz w:val="23"/>
          <w:szCs w:val="23"/>
        </w:rPr>
      </w:pPr>
      <w:r>
        <w:rPr>
          <w:sz w:val="23"/>
          <w:szCs w:val="23"/>
        </w:rPr>
        <w:t xml:space="preserve">In response, the Legislature enacted "budget control language" that prevented the Commission from implementing "the part of any decision authorizing electrical corporations to purchase from exchanges other than the PX" until the Commission investigates and summits a report o the legislature, by 2001, whether or not it is in the public's interest for the utilities to purchase from exchanges other than the PX."     </w:t>
      </w:r>
    </w:p>
    <w:p>
      <w:pPr>
        <w:pStyle w:val="Normal"/>
        <w:numPr>
          <w:ilvl w:val="0"/>
          <w:numId w:val="13"/>
        </w:numPr>
        <w:rPr>
          <w:b/>
          <w:sz w:val="23"/>
          <w:szCs w:val="23"/>
        </w:rPr>
      </w:pPr>
      <w:r>
        <w:rPr>
          <w:sz w:val="23"/>
          <w:szCs w:val="23"/>
        </w:rPr>
        <w:t>On July 1, 2000, the budget passed, effectively nullifying the CPUC's decision voted on June 8.</w:t>
      </w:r>
    </w:p>
    <w:p>
      <w:pPr>
        <w:pStyle w:val="Normal"/>
        <w:rPr>
          <w:b/>
          <w:sz w:val="23"/>
          <w:szCs w:val="23"/>
        </w:rPr>
      </w:pPr>
      <w:r>
        <w:rPr>
          <w:b/>
          <w:sz w:val="23"/>
          <w:szCs w:val="23"/>
        </w:rPr>
      </w:r>
    </w:p>
    <w:p>
      <w:pPr>
        <w:pStyle w:val="Normal"/>
        <w:numPr>
          <w:ilvl w:val="1"/>
          <w:numId w:val="22"/>
        </w:numPr>
        <w:tabs>
          <w:tab w:val="clear" w:pos="720"/>
          <w:tab w:val="left" w:pos="480" w:leader="none"/>
        </w:tabs>
        <w:spacing w:lineRule="atLeast" w:line="240"/>
        <w:ind w:hanging="480" w:start="480" w:end="0"/>
        <w:rPr>
          <w:bCs/>
          <w:color w:val="000000"/>
          <w:szCs w:val="23"/>
        </w:rPr>
      </w:pPr>
      <w:r>
        <w:rPr>
          <w:b/>
          <w:color w:val="000000"/>
          <w:szCs w:val="23"/>
        </w:rPr>
        <w:t>As expected, customers do best when they make decisions for themselves.</w:t>
      </w:r>
      <w:r>
        <w:rPr>
          <w:bCs/>
          <w:color w:val="000000"/>
          <w:szCs w:val="23"/>
        </w:rPr>
        <w:t xml:space="preserve">  </w:t>
      </w:r>
    </w:p>
    <w:p>
      <w:pPr>
        <w:pStyle w:val="Normal"/>
        <w:spacing w:lineRule="atLeast" w:line="240"/>
        <w:ind w:start="480" w:end="0"/>
        <w:rPr/>
      </w:pPr>
      <w:r>
        <w:rPr>
          <w:bCs/>
          <w:color w:val="000000"/>
          <w:szCs w:val="23"/>
        </w:rPr>
        <w:t xml:space="preserve">Some businesses and families alike </w:t>
      </w:r>
      <w:r>
        <w:rPr>
          <w:color w:val="000000"/>
          <w:szCs w:val="23"/>
        </w:rPr>
        <w:t>ignored policy makers' unwise advice.  Instead, they protected themselves from possible price spikes by switching to competitors offering fixed prices. These customers aren't hurting.  If it weren't for the front-page stories, these customers wouldn't ever know any prices spikes existed.  It is now very clear just how unwise the advice of some policy makers was.  And many others are catching on:</w:t>
      </w:r>
    </w:p>
    <w:p>
      <w:pPr>
        <w:pStyle w:val="Normal"/>
        <w:spacing w:lineRule="atLeast" w:line="240"/>
        <w:ind w:start="480" w:end="0"/>
        <w:rPr>
          <w:i/>
          <w:i/>
          <w:color w:val="000000"/>
          <w:szCs w:val="23"/>
        </w:rPr>
      </w:pPr>
      <w:r>
        <w:rPr>
          <w:i/>
          <w:color w:val="000000"/>
          <w:szCs w:val="23"/>
        </w:rPr>
      </w:r>
    </w:p>
    <w:p>
      <w:pPr>
        <w:pStyle w:val="Header"/>
        <w:tabs>
          <w:tab w:val="clear" w:pos="4320"/>
          <w:tab w:val="clear" w:pos="8640"/>
        </w:tabs>
        <w:rPr>
          <w:i/>
          <w:i/>
          <w:color w:val="000000"/>
          <w:szCs w:val="23"/>
        </w:rPr>
      </w:pPr>
      <w:r>
        <w:rPr>
          <w:i/>
          <w:color w:val="000000"/>
          <w:szCs w:val="23"/>
        </w:rPr>
      </w:r>
    </w:p>
    <w:p>
      <w:pPr>
        <w:pStyle w:val="Normal"/>
        <w:numPr>
          <w:ilvl w:val="0"/>
          <w:numId w:val="17"/>
        </w:numPr>
        <w:spacing w:lineRule="atLeast" w:line="240"/>
        <w:rPr>
          <w:b/>
          <w:bCs/>
          <w:iCs/>
          <w:color w:val="000000"/>
          <w:sz w:val="27"/>
          <w:szCs w:val="27"/>
        </w:rPr>
      </w:pPr>
      <w:r>
        <w:rPr>
          <w:b/>
          <w:bCs/>
          <w:iCs/>
          <w:color w:val="000000"/>
          <w:sz w:val="27"/>
          <w:szCs w:val="27"/>
        </w:rPr>
        <w:t>Mistakes made by the utilities in managing risk--even when policymakers finally realized their mistake (in July 1999) and allowed utilities to buy other than spot, the utilities failed to hedge.</w:t>
      </w:r>
    </w:p>
    <w:p>
      <w:pPr>
        <w:pStyle w:val="Normal"/>
        <w:rPr>
          <w:b/>
          <w:bCs/>
          <w:iCs/>
          <w:color w:val="000000"/>
          <w:sz w:val="23"/>
          <w:szCs w:val="23"/>
        </w:rPr>
      </w:pPr>
      <w:r>
        <w:rPr>
          <w:b/>
          <w:bCs/>
          <w:iCs/>
          <w:color w:val="000000"/>
          <w:sz w:val="23"/>
          <w:szCs w:val="23"/>
        </w:rPr>
      </w:r>
    </w:p>
    <w:p>
      <w:pPr>
        <w:pStyle w:val="BodyTextIndent2"/>
        <w:ind w:hanging="360" w:start="360" w:end="0"/>
        <w:rPr>
          <w:rFonts w:ascii="Times New Roman" w:hAnsi="Times New Roman" w:cs="Times New Roman"/>
          <w:sz w:val="23"/>
          <w:szCs w:val="23"/>
        </w:rPr>
      </w:pPr>
      <w:r>
        <w:rPr>
          <w:rFonts w:cs="Times New Roman" w:ascii="Times New Roman" w:hAnsi="Times New Roman"/>
          <w:sz w:val="23"/>
          <w:szCs w:val="23"/>
        </w:rPr>
        <w:tab/>
        <w:t>"Because of inadequate forward market purchases by the UDCs for the summer of 2000, price caps were one of the few short-term options for market power mitigation available to the ISO."</w:t>
      </w:r>
    </w:p>
    <w:p>
      <w:pPr>
        <w:pStyle w:val="BodyTextIndent3"/>
        <w:tabs>
          <w:tab w:val="clear" w:pos="720"/>
        </w:tabs>
        <w:ind w:start="360" w:end="0"/>
        <w:rPr>
          <w:rFonts w:ascii="Times New Roman" w:hAnsi="Times New Roman" w:cs="Times New Roman"/>
          <w:sz w:val="19"/>
          <w:szCs w:val="19"/>
        </w:rPr>
      </w:pPr>
      <w:r>
        <w:rPr>
          <w:rFonts w:cs="Times New Roman" w:ascii="Times New Roman" w:hAnsi="Times New Roman"/>
          <w:sz w:val="19"/>
          <w:szCs w:val="19"/>
        </w:rPr>
        <w:t>Special Report on California Energy Market Issues and Performance: May-June, 2000; Department of Market Analysis California Independent System Operator, August 10, 2000</w:t>
      </w:r>
    </w:p>
    <w:p>
      <w:pPr>
        <w:pStyle w:val="Normal"/>
        <w:rPr>
          <w:rFonts w:ascii="Times New Roman" w:hAnsi="Times New Roman" w:cs="Times New Roman"/>
          <w:sz w:val="23"/>
          <w:szCs w:val="23"/>
        </w:rPr>
      </w:pPr>
      <w:r>
        <w:rPr>
          <w:rFonts w:cs="Times New Roman"/>
          <w:sz w:val="23"/>
          <w:szCs w:val="23"/>
        </w:rPr>
      </w:r>
    </w:p>
    <w:p>
      <w:pPr>
        <w:pStyle w:val="Normal"/>
        <w:spacing w:lineRule="atLeast" w:line="240"/>
        <w:rPr>
          <w:color w:val="000000"/>
          <w:sz w:val="23"/>
          <w:szCs w:val="23"/>
        </w:rPr>
      </w:pPr>
      <w:r>
        <w:rPr>
          <w:color w:val="000000"/>
          <w:sz w:val="23"/>
          <w:szCs w:val="23"/>
        </w:rPr>
      </w:r>
    </w:p>
    <w:p>
      <w:pPr>
        <w:pStyle w:val="Normal"/>
        <w:numPr>
          <w:ilvl w:val="0"/>
          <w:numId w:val="17"/>
        </w:numPr>
        <w:spacing w:lineRule="atLeast" w:line="240"/>
        <w:rPr>
          <w:b/>
          <w:bCs/>
          <w:i/>
          <w:i/>
          <w:color w:val="000000"/>
          <w:sz w:val="23"/>
          <w:szCs w:val="23"/>
        </w:rPr>
      </w:pPr>
      <w:r>
        <w:rPr>
          <w:b/>
          <w:bCs/>
          <w:iCs/>
          <w:color w:val="000000"/>
          <w:sz w:val="27"/>
          <w:szCs w:val="27"/>
        </w:rPr>
        <w:t xml:space="preserve">California's restructuring plan gave the utilities the incentive to adopt bidding strategies designed to force down PX prices in order recover the costs of their uneconomic assets. </w:t>
      </w:r>
    </w:p>
    <w:p>
      <w:pPr>
        <w:pStyle w:val="Normal"/>
        <w:spacing w:lineRule="atLeast" w:line="240"/>
        <w:ind w:start="720" w:end="0"/>
        <w:rPr>
          <w:b/>
          <w:bCs/>
          <w:i/>
          <w:i/>
          <w:color w:val="000000"/>
          <w:sz w:val="23"/>
          <w:szCs w:val="23"/>
        </w:rPr>
      </w:pPr>
      <w:r>
        <w:rPr>
          <w:b/>
          <w:bCs/>
          <w:i/>
          <w:color w:val="000000"/>
          <w:sz w:val="23"/>
          <w:szCs w:val="23"/>
        </w:rPr>
      </w:r>
    </w:p>
    <w:p>
      <w:pPr>
        <w:pStyle w:val="Normal"/>
        <w:spacing w:lineRule="atLeast" w:line="240"/>
        <w:ind w:start="360" w:end="0"/>
        <w:rPr/>
      </w:pPr>
      <w:r>
        <w:rPr>
          <w:iCs/>
          <w:color w:val="000000"/>
          <w:szCs w:val="27"/>
        </w:rPr>
        <w:t>But this bidding strategy of "under scheduling" load has had the perverse (and unintended) effect of causing significant price spikes in the ISO's real time markets.  In short, "strategic bidding" by the utilities has made the problem of high prices worse</w:t>
      </w:r>
      <w:r>
        <w:rPr>
          <w:i/>
          <w:color w:val="000000"/>
          <w:szCs w:val="23"/>
        </w:rPr>
        <w:t>.</w:t>
      </w:r>
    </w:p>
    <w:p>
      <w:pPr>
        <w:pStyle w:val="Normal"/>
        <w:spacing w:lineRule="atLeast" w:line="240"/>
        <w:rPr>
          <w:i/>
          <w:i/>
          <w:color w:val="000000"/>
          <w:sz w:val="23"/>
          <w:szCs w:val="23"/>
        </w:rPr>
      </w:pPr>
      <w:r>
        <w:rPr>
          <w:i/>
          <w:color w:val="000000"/>
          <w:sz w:val="23"/>
          <w:szCs w:val="23"/>
        </w:rPr>
      </w:r>
    </w:p>
    <w:p>
      <w:pPr>
        <w:pStyle w:val="Normal"/>
        <w:spacing w:lineRule="atLeast" w:line="240"/>
        <w:rPr>
          <w:i/>
          <w:i/>
          <w:color w:val="000000"/>
          <w:sz w:val="23"/>
          <w:szCs w:val="23"/>
        </w:rPr>
      </w:pPr>
      <w:r>
        <w:rPr>
          <w:i/>
          <w:color w:val="000000"/>
          <w:sz w:val="23"/>
          <w:szCs w:val="23"/>
        </w:rPr>
      </w:r>
    </w:p>
    <w:p>
      <w:pPr>
        <w:pStyle w:val="Heading3"/>
        <w:ind w:hanging="360" w:start="360" w:end="0"/>
        <w:rPr>
          <w:rFonts w:ascii="Times New Roman" w:hAnsi="Times New Roman" w:cs="Times New Roman"/>
          <w:sz w:val="27"/>
          <w:szCs w:val="27"/>
        </w:rPr>
      </w:pPr>
      <w:r>
        <w:rPr>
          <w:rFonts w:cs="Times New Roman" w:ascii="Times New Roman" w:hAnsi="Times New Roman"/>
          <w:sz w:val="27"/>
          <w:szCs w:val="27"/>
        </w:rPr>
        <w:t>6.</w:t>
        <w:tab/>
        <w:t>Conclusion</w:t>
      </w:r>
    </w:p>
    <w:p>
      <w:pPr>
        <w:pStyle w:val="Normal"/>
        <w:spacing w:lineRule="atLeast" w:line="240"/>
        <w:rPr>
          <w:rFonts w:ascii="Times New Roman" w:hAnsi="Times New Roman" w:cs="Times New Roman"/>
          <w:color w:val="000000"/>
          <w:sz w:val="23"/>
          <w:szCs w:val="23"/>
        </w:rPr>
      </w:pPr>
      <w:r>
        <w:rPr>
          <w:rFonts w:cs="Times New Roman"/>
          <w:color w:val="000000"/>
          <w:sz w:val="23"/>
          <w:szCs w:val="23"/>
        </w:rPr>
      </w:r>
    </w:p>
    <w:p>
      <w:pPr>
        <w:pStyle w:val="Normal"/>
        <w:spacing w:lineRule="atLeast" w:line="240"/>
        <w:ind w:hanging="480" w:start="480" w:end="0"/>
        <w:rPr>
          <w:b/>
          <w:bCs/>
          <w:color w:val="000000"/>
          <w:sz w:val="23"/>
          <w:szCs w:val="23"/>
        </w:rPr>
      </w:pPr>
      <w:r>
        <w:rPr>
          <w:b/>
          <w:bCs/>
          <w:iCs/>
          <w:color w:val="000000"/>
          <w:sz w:val="23"/>
          <w:szCs w:val="23"/>
        </w:rPr>
        <w:t>6.1</w:t>
      </w:r>
      <w:r>
        <w:rPr>
          <w:b/>
          <w:bCs/>
          <w:i/>
          <w:color w:val="000000"/>
          <w:sz w:val="23"/>
          <w:szCs w:val="23"/>
        </w:rPr>
        <w:tab/>
      </w:r>
      <w:r>
        <w:rPr>
          <w:b/>
          <w:bCs/>
          <w:iCs/>
          <w:color w:val="000000"/>
          <w:sz w:val="23"/>
          <w:szCs w:val="23"/>
        </w:rPr>
        <w:t>Bad decisions, regulatory barriers and economic fundamentals are the culprits</w:t>
      </w:r>
    </w:p>
    <w:p>
      <w:pPr>
        <w:pStyle w:val="Normal"/>
        <w:spacing w:lineRule="atLeast" w:line="240"/>
        <w:ind w:start="360" w:end="0"/>
        <w:rPr>
          <w:b/>
          <w:bCs/>
          <w:color w:val="000000"/>
          <w:sz w:val="23"/>
          <w:szCs w:val="23"/>
        </w:rPr>
      </w:pPr>
      <w:r>
        <w:rPr>
          <w:b/>
          <w:bCs/>
          <w:color w:val="000000"/>
          <w:sz w:val="23"/>
          <w:szCs w:val="23"/>
        </w:rPr>
      </w:r>
    </w:p>
    <w:p>
      <w:pPr>
        <w:pStyle w:val="Normal"/>
        <w:numPr>
          <w:ilvl w:val="0"/>
          <w:numId w:val="5"/>
        </w:numPr>
        <w:spacing w:lineRule="atLeast" w:line="240"/>
        <w:rPr>
          <w:color w:val="000000"/>
          <w:sz w:val="23"/>
          <w:szCs w:val="23"/>
        </w:rPr>
      </w:pPr>
      <w:r>
        <w:rPr>
          <w:color w:val="000000"/>
          <w:sz w:val="23"/>
          <w:szCs w:val="23"/>
        </w:rPr>
        <w:t>The fundamentals have put upward pressure on prices</w:t>
      </w:r>
    </w:p>
    <w:p>
      <w:pPr>
        <w:pStyle w:val="Normal"/>
        <w:numPr>
          <w:ilvl w:val="0"/>
          <w:numId w:val="5"/>
        </w:numPr>
        <w:spacing w:lineRule="atLeast" w:line="240"/>
        <w:rPr>
          <w:color w:val="000000"/>
          <w:sz w:val="23"/>
          <w:szCs w:val="23"/>
        </w:rPr>
      </w:pPr>
      <w:r>
        <w:rPr>
          <w:color w:val="000000"/>
          <w:sz w:val="23"/>
          <w:szCs w:val="23"/>
        </w:rPr>
        <w:t>The mistakes made by policy makers and utilities have stifled competition and restricted choice Unnecessarily exposing consumers to price risks that could have been avoided</w:t>
      </w:r>
    </w:p>
    <w:p>
      <w:pPr>
        <w:pStyle w:val="Normal"/>
        <w:spacing w:lineRule="atLeast" w:line="240"/>
        <w:rPr>
          <w:color w:val="000000"/>
          <w:sz w:val="23"/>
          <w:szCs w:val="23"/>
        </w:rPr>
      </w:pPr>
      <w:r>
        <w:rPr>
          <w:color w:val="000000"/>
          <w:sz w:val="23"/>
          <w:szCs w:val="23"/>
        </w:rPr>
      </w:r>
    </w:p>
    <w:p>
      <w:pPr>
        <w:pStyle w:val="Normal"/>
        <w:spacing w:lineRule="atLeast" w:line="240"/>
        <w:ind w:hanging="480" w:start="480" w:end="0"/>
        <w:rPr/>
      </w:pPr>
      <w:r>
        <w:rPr>
          <w:b/>
          <w:bCs/>
          <w:iCs/>
          <w:color w:val="000000"/>
          <w:sz w:val="23"/>
          <w:szCs w:val="23"/>
        </w:rPr>
        <w:t>6.2</w:t>
      </w:r>
      <w:r>
        <w:rPr>
          <w:b/>
          <w:bCs/>
          <w:i/>
          <w:color w:val="000000"/>
          <w:sz w:val="23"/>
          <w:szCs w:val="23"/>
        </w:rPr>
        <w:tab/>
      </w:r>
      <w:r>
        <w:rPr>
          <w:b/>
          <w:bCs/>
          <w:iCs/>
          <w:color w:val="000000"/>
          <w:sz w:val="23"/>
          <w:szCs w:val="23"/>
        </w:rPr>
        <w:t>The answer lies in giving consumers more choices--including demand responsiveness--and increasing supply competition.</w:t>
      </w:r>
    </w:p>
    <w:p>
      <w:pPr>
        <w:pStyle w:val="Normal"/>
        <w:ind w:start="1440" w:end="0"/>
        <w:rPr>
          <w:b/>
          <w:bCs/>
          <w:iCs/>
          <w:color w:val="000000"/>
          <w:sz w:val="23"/>
          <w:szCs w:val="23"/>
        </w:rPr>
      </w:pPr>
      <w:r>
        <w:rPr>
          <w:b/>
          <w:bCs/>
          <w:iCs/>
          <w:color w:val="000000"/>
          <w:sz w:val="23"/>
          <w:szCs w:val="23"/>
        </w:rPr>
      </w:r>
    </w:p>
    <w:p>
      <w:pPr>
        <w:pStyle w:val="Normal"/>
        <w:ind w:hanging="360" w:start="360" w:end="0"/>
        <w:rPr>
          <w:bCs/>
          <w:sz w:val="23"/>
          <w:szCs w:val="23"/>
        </w:rPr>
      </w:pPr>
      <w:r>
        <w:rPr>
          <w:bCs/>
          <w:sz w:val="23"/>
          <w:szCs w:val="23"/>
        </w:rPr>
        <w:t>(a)</w:t>
        <w:tab/>
        <w:t>"The [ISO] Department of Market Analysis has identified the [following] measures, which include offering real choices to retail customers to protect themselves against high prices, as crucial to helping promote a more competitive wholesale electricity market in California.</w:t>
      </w:r>
    </w:p>
    <w:p>
      <w:pPr>
        <w:pStyle w:val="Normal"/>
        <w:rPr>
          <w:bCs/>
          <w:sz w:val="23"/>
          <w:szCs w:val="23"/>
        </w:rPr>
      </w:pPr>
      <w:r>
        <w:rPr>
          <w:bCs/>
          <w:sz w:val="23"/>
          <w:szCs w:val="23"/>
        </w:rPr>
      </w:r>
    </w:p>
    <w:p>
      <w:pPr>
        <w:pStyle w:val="BodyText"/>
        <w:numPr>
          <w:ilvl w:val="0"/>
          <w:numId w:val="10"/>
        </w:numPr>
        <w:ind w:hanging="360" w:start="720" w:end="0"/>
        <w:rPr>
          <w:rFonts w:ascii="Times New Roman" w:hAnsi="Times New Roman" w:cs="Times New Roman"/>
          <w:b w:val="false"/>
          <w:sz w:val="23"/>
          <w:szCs w:val="23"/>
        </w:rPr>
      </w:pPr>
      <w:r>
        <w:rPr>
          <w:rFonts w:cs="Times New Roman" w:ascii="Times New Roman" w:hAnsi="Times New Roman"/>
          <w:b w:val="false"/>
          <w:sz w:val="23"/>
          <w:szCs w:val="23"/>
        </w:rPr>
        <w:t xml:space="preserve">Promoting robust retail competition by removing key regulatory barriers. </w:t>
      </w:r>
    </w:p>
    <w:p>
      <w:pPr>
        <w:pStyle w:val="BodyText"/>
        <w:numPr>
          <w:ilvl w:val="0"/>
          <w:numId w:val="10"/>
        </w:numPr>
        <w:ind w:hanging="360" w:start="720" w:end="0"/>
        <w:rPr>
          <w:rFonts w:ascii="Times New Roman" w:hAnsi="Times New Roman" w:cs="Times New Roman"/>
          <w:b w:val="false"/>
          <w:sz w:val="23"/>
          <w:szCs w:val="23"/>
        </w:rPr>
      </w:pPr>
      <w:r>
        <w:rPr>
          <w:rFonts w:cs="Times New Roman" w:ascii="Times New Roman" w:hAnsi="Times New Roman"/>
          <w:b w:val="false"/>
          <w:sz w:val="23"/>
          <w:szCs w:val="23"/>
        </w:rPr>
        <w:t>Accelerating the permitting and siting of generation and transmission projects.</w:t>
      </w:r>
    </w:p>
    <w:p>
      <w:pPr>
        <w:pStyle w:val="BodyText"/>
        <w:numPr>
          <w:ilvl w:val="0"/>
          <w:numId w:val="10"/>
        </w:numPr>
        <w:ind w:hanging="360" w:start="720" w:end="0"/>
        <w:rPr>
          <w:rFonts w:ascii="Times New Roman" w:hAnsi="Times New Roman" w:cs="Times New Roman"/>
          <w:b w:val="false"/>
          <w:sz w:val="23"/>
          <w:szCs w:val="23"/>
        </w:rPr>
      </w:pPr>
      <w:r>
        <w:rPr>
          <w:rFonts w:cs="Times New Roman" w:ascii="Times New Roman" w:hAnsi="Times New Roman"/>
          <w:b w:val="false"/>
          <w:sz w:val="23"/>
          <w:szCs w:val="23"/>
        </w:rPr>
        <w:t>Placing a priority on developing load responsive programs and removing barriers to [utilities'] ability to hedge.</w:t>
      </w:r>
    </w:p>
    <w:p>
      <w:pPr>
        <w:pStyle w:val="BodyTextIndent3"/>
        <w:ind w:start="720" w:end="0"/>
        <w:rPr>
          <w:rFonts w:ascii="Times New Roman" w:hAnsi="Times New Roman" w:cs="Times New Roman"/>
          <w:b w:val="false"/>
          <w:bCs/>
          <w:sz w:val="19"/>
          <w:szCs w:val="19"/>
        </w:rPr>
      </w:pPr>
      <w:r>
        <w:rPr>
          <w:rFonts w:cs="Times New Roman" w:ascii="Times New Roman" w:hAnsi="Times New Roman"/>
          <w:b w:val="false"/>
          <w:bCs/>
          <w:sz w:val="19"/>
          <w:szCs w:val="19"/>
        </w:rPr>
      </w:r>
    </w:p>
    <w:p>
      <w:pPr>
        <w:pStyle w:val="BodyTextIndent3"/>
        <w:ind w:start="720" w:end="0"/>
        <w:rPr>
          <w:rFonts w:ascii="Times New Roman" w:hAnsi="Times New Roman" w:cs="Times New Roman"/>
          <w:b w:val="false"/>
          <w:bCs/>
          <w:color w:val="000000"/>
          <w:sz w:val="19"/>
          <w:szCs w:val="19"/>
        </w:rPr>
      </w:pPr>
      <w:r>
        <w:rPr>
          <w:rFonts w:cs="Times New Roman" w:ascii="Times New Roman" w:hAnsi="Times New Roman"/>
          <w:b w:val="false"/>
          <w:bCs/>
          <w:sz w:val="19"/>
          <w:szCs w:val="19"/>
        </w:rPr>
        <w:t>Special Report on California Energy Market Issues and Performance: May-June, 2000; Department of Market Analysis California Independent System Operator, August 10, 2000</w:t>
      </w:r>
    </w:p>
    <w:p>
      <w:pPr>
        <w:pStyle w:val="Normal"/>
        <w:ind w:start="1440" w:end="0"/>
        <w:rPr>
          <w:rFonts w:ascii="Times New Roman" w:hAnsi="Times New Roman" w:cs="Times New Roman"/>
          <w:b/>
          <w:bCs/>
          <w:color w:val="000000"/>
          <w:sz w:val="23"/>
          <w:szCs w:val="23"/>
        </w:rPr>
      </w:pPr>
      <w:r>
        <w:rPr>
          <w:rFonts w:cs="Times New Roman"/>
          <w:b/>
          <w:bCs/>
          <w:color w:val="000000"/>
          <w:sz w:val="23"/>
          <w:szCs w:val="23"/>
        </w:rPr>
      </w:r>
    </w:p>
    <w:p>
      <w:pPr>
        <w:pStyle w:val="Normal"/>
        <w:tabs>
          <w:tab w:val="clear" w:pos="720"/>
          <w:tab w:val="left" w:pos="360" w:leader="none"/>
        </w:tabs>
        <w:spacing w:lineRule="atLeast" w:line="240"/>
        <w:ind w:hanging="360" w:start="360" w:end="0"/>
        <w:rPr>
          <w:color w:val="000000"/>
          <w:sz w:val="23"/>
          <w:szCs w:val="23"/>
        </w:rPr>
      </w:pPr>
      <w:r>
        <w:rPr>
          <w:color w:val="000000"/>
          <w:sz w:val="23"/>
          <w:szCs w:val="23"/>
        </w:rPr>
        <w:t>(b)</w:t>
        <w:tab/>
        <w:t>Re-regulation is not an option, since it will only increase threats to reliability</w:t>
      </w:r>
    </w:p>
    <w:p>
      <w:pPr>
        <w:pStyle w:val="Normal"/>
        <w:rPr>
          <w:color w:val="000000"/>
          <w:sz w:val="23"/>
          <w:szCs w:val="23"/>
        </w:rPr>
      </w:pPr>
      <w:r>
        <w:rPr>
          <w:color w:val="000000"/>
          <w:sz w:val="23"/>
          <w:szCs w:val="23"/>
        </w:rPr>
      </w:r>
    </w:p>
    <w:p>
      <w:pPr>
        <w:pStyle w:val="Normal"/>
        <w:ind w:start="360" w:end="0"/>
        <w:rPr>
          <w:sz w:val="23"/>
          <w:szCs w:val="23"/>
        </w:rPr>
      </w:pPr>
      <w:r>
        <w:rPr>
          <w:sz w:val="23"/>
          <w:szCs w:val="23"/>
        </w:rPr>
        <w:t>"[T]here are uncertain reliability costs associated with implementing lower caps, with the ISO having to make out-of-market purchases at whatever price is necessary to maintain system reliability.  This also creates a tremendous incentive for in-state resources to export outside of the ISO control area during high demand periods in order to sell this energy back into California through out-of-market transactions."</w:t>
      </w:r>
    </w:p>
    <w:p>
      <w:pPr>
        <w:pStyle w:val="Normal"/>
        <w:ind w:start="360" w:end="0"/>
        <w:rPr>
          <w:b/>
          <w:sz w:val="19"/>
          <w:szCs w:val="19"/>
        </w:rPr>
      </w:pPr>
      <w:r>
        <w:rPr>
          <w:b/>
          <w:sz w:val="19"/>
          <w:szCs w:val="19"/>
        </w:rPr>
      </w:r>
    </w:p>
    <w:p>
      <w:pPr>
        <w:pStyle w:val="Normal"/>
        <w:ind w:start="360" w:end="0"/>
        <w:rPr>
          <w:b/>
          <w:sz w:val="19"/>
          <w:szCs w:val="19"/>
        </w:rPr>
      </w:pPr>
      <w:r>
        <w:rPr>
          <w:b/>
          <w:sz w:val="19"/>
          <w:szCs w:val="19"/>
        </w:rPr>
        <w:t>Special Report on California Energy Market Issues and Performance: May-June, 2000; Department of Market Analysis California Independent System Operator, August 10, 2000</w:t>
      </w:r>
    </w:p>
    <w:p>
      <w:pPr>
        <w:pStyle w:val="Normal"/>
        <w:spacing w:lineRule="auto" w:line="360"/>
        <w:jc w:val="both"/>
        <w:rPr>
          <w:b/>
          <w:sz w:val="23"/>
          <w:szCs w:val="23"/>
        </w:rPr>
      </w:pPr>
      <w:r>
        <w:rPr>
          <w:b/>
          <w:sz w:val="23"/>
          <w:szCs w:val="23"/>
        </w:rPr>
      </w:r>
    </w:p>
    <w:p>
      <w:pPr>
        <w:pStyle w:val="Normal"/>
        <w:rPr>
          <w:sz w:val="23"/>
          <w:szCs w:val="23"/>
        </w:rPr>
      </w:pPr>
      <w:r>
        <w:rPr>
          <w:sz w:val="23"/>
          <w:szCs w:val="23"/>
        </w:rPr>
      </w:r>
    </w:p>
    <w:sectPr>
      <w:footerReference w:type="default" r:id="rId4"/>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Palatino">
    <w:altName w:val="Book Antiqua"/>
    <w:charset w:val="00" w:characterSet="windows-1252"/>
    <w:family w:val="roman"/>
    <w:pitch w:val="variable"/>
  </w:font>
  <w:font w:name="Bookman Old Style">
    <w:charset w:val="00" w:characterSet="windows-1252"/>
    <w:family w:val="roman"/>
    <w:pitch w:val="variable"/>
  </w:font>
  <w:font w:name="Courier New">
    <w:charset w:val="00" w:characterSet="windows-1252"/>
    <w:family w:val="modern"/>
    <w:pitch w:val="default"/>
  </w:font>
  <w:font w:name="Wingdings">
    <w:charset w:val="02"/>
    <w:family w:val="auto"/>
    <w:pitch w:val="variable"/>
  </w:font>
  <w:font w:name="Helvetica">
    <w:altName w:val="Arial"/>
    <w:charset w:val="00" w:characterSet="windows-1252"/>
    <w:family w:val="swiss"/>
    <w:pitch w:val="variable"/>
  </w:font>
  <w:font w:name="Times">
    <w:altName w:val="Times New Roman"/>
    <w:charset w:val="00" w:characterSet="windows-1252"/>
    <w:family w:val="roman"/>
    <w:pitch w:val="variable"/>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w:hAnsi="Times" w:cs="Times"/>
        <w:sz w:val="16"/>
        <w:ins w:id="23" w:author="mmcvick" w:date="2000-10-10T10:57:00Z"/>
      </w:rPr>
    </w:pPr>
    <w:r>
      <w:rPr>
        <w:rFonts w:cs="Times" w:ascii="Times" w:hAnsi="Times"/>
        <w:sz w:val="16"/>
      </w:rPr>
      <w:t>3B Benefits (2.10.00).doc</w:t>
    </w:r>
  </w:p>
  <w:p>
    <w:pPr>
      <w:pStyle w:val="Footer"/>
      <w:jc w:val="center"/>
      <w:rPr/>
    </w:pPr>
    <w:ins w:id="24" w:author="mmcvick" w:date="2000-10-10T10:57:00Z">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ins>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lvl w:ilvl="1">
      <w:start w:val="1"/>
      <w:numFmt w:val="bullet"/>
      <w:lvlText w:val="o"/>
      <w:lvlJc w:val="start"/>
      <w:pPr>
        <w:tabs>
          <w:tab w:val="num" w:pos="1080"/>
        </w:tabs>
        <w:ind w:start="1080" w:hanging="360"/>
      </w:pPr>
      <w:rPr>
        <w:rFonts w:ascii="Courier New" w:hAnsi="Courier New" w:cs="Courier New" w:hint="default"/>
      </w:rPr>
    </w:lvl>
    <w:lvl w:ilvl="2">
      <w:start w:val="1"/>
      <w:numFmt w:val="bullet"/>
      <w:lvlText w:val=""/>
      <w:lvlJc w:val="start"/>
      <w:pPr>
        <w:tabs>
          <w:tab w:val="num" w:pos="1800"/>
        </w:tabs>
        <w:ind w:start="1800" w:hanging="360"/>
      </w:pPr>
      <w:rPr>
        <w:rFonts w:ascii="Wingdings" w:hAnsi="Wingdings" w:cs="Wingdings" w:hint="default"/>
      </w:rPr>
    </w:lvl>
    <w:lvl w:ilvl="3">
      <w:start w:val="1"/>
      <w:numFmt w:val="bullet"/>
      <w:lvlText w:val=""/>
      <w:lvlJc w:val="start"/>
      <w:pPr>
        <w:tabs>
          <w:tab w:val="num" w:pos="2520"/>
        </w:tabs>
        <w:ind w:start="2520" w:hanging="360"/>
      </w:pPr>
      <w:rPr>
        <w:rFonts w:ascii="Symbol" w:hAnsi="Symbol" w:cs="Symbol" w:hint="default"/>
      </w:rPr>
    </w:lvl>
    <w:lvl w:ilvl="4">
      <w:start w:val="1"/>
      <w:numFmt w:val="bullet"/>
      <w:lvlText w:val="o"/>
      <w:lvlJc w:val="start"/>
      <w:pPr>
        <w:tabs>
          <w:tab w:val="num" w:pos="3240"/>
        </w:tabs>
        <w:ind w:start="3240" w:hanging="360"/>
      </w:pPr>
      <w:rPr>
        <w:rFonts w:ascii="Courier New" w:hAnsi="Courier New" w:cs="Courier New" w:hint="default"/>
      </w:rPr>
    </w:lvl>
    <w:lvl w:ilvl="5">
      <w:start w:val="1"/>
      <w:numFmt w:val="bullet"/>
      <w:lvlText w:val=""/>
      <w:lvlJc w:val="start"/>
      <w:pPr>
        <w:tabs>
          <w:tab w:val="num" w:pos="3960"/>
        </w:tabs>
        <w:ind w:start="3960" w:hanging="360"/>
      </w:pPr>
      <w:rPr>
        <w:rFonts w:ascii="Wingdings" w:hAnsi="Wingdings" w:cs="Wingdings" w:hint="default"/>
      </w:rPr>
    </w:lvl>
    <w:lvl w:ilvl="6">
      <w:start w:val="1"/>
      <w:numFmt w:val="bullet"/>
      <w:lvlText w:val=""/>
      <w:lvlJc w:val="start"/>
      <w:pPr>
        <w:tabs>
          <w:tab w:val="num" w:pos="4680"/>
        </w:tabs>
        <w:ind w:start="4680" w:hanging="360"/>
      </w:pPr>
      <w:rPr>
        <w:rFonts w:ascii="Symbol" w:hAnsi="Symbol" w:cs="Symbol" w:hint="default"/>
      </w:rPr>
    </w:lvl>
    <w:lvl w:ilvl="7">
      <w:start w:val="1"/>
      <w:numFmt w:val="bullet"/>
      <w:lvlText w:val="o"/>
      <w:lvlJc w:val="start"/>
      <w:pPr>
        <w:tabs>
          <w:tab w:val="num" w:pos="5400"/>
        </w:tabs>
        <w:ind w:start="5400" w:hanging="360"/>
      </w:pPr>
      <w:rPr>
        <w:rFonts w:ascii="Courier New" w:hAnsi="Courier New" w:cs="Courier New" w:hint="default"/>
      </w:rPr>
    </w:lvl>
    <w:lvl w:ilvl="8">
      <w:start w:val="1"/>
      <w:numFmt w:val="bullet"/>
      <w:lvlText w:val=""/>
      <w:lvlJc w:val="start"/>
      <w:pPr>
        <w:tabs>
          <w:tab w:val="num" w:pos="6120"/>
        </w:tabs>
        <w:ind w:start="6120" w:hanging="360"/>
      </w:pPr>
      <w:rPr>
        <w:rFonts w:ascii="Wingdings" w:hAnsi="Wingdings" w:cs="Wingdings" w:hint="default"/>
      </w:rPr>
    </w:lvl>
  </w:abstractNum>
  <w:abstractNum w:abstractNumId="3">
    <w:lvl w:ilvl="0">
      <w:start w:val="1"/>
      <w:numFmt w:val="bullet"/>
      <w:lvlText w:val=""/>
      <w:lvlJc w:val="start"/>
      <w:pPr>
        <w:tabs>
          <w:tab w:val="num" w:pos="720"/>
        </w:tabs>
        <w:ind w:start="720" w:hanging="360"/>
      </w:pPr>
      <w:rPr>
        <w:rFonts w:ascii="Symbol" w:hAnsi="Symbol" w:cs="Symbol" w:hint="default"/>
        <w:sz w:val="20"/>
      </w:rPr>
    </w:lvl>
  </w:abstractNum>
  <w:abstractNum w:abstractNumId="4">
    <w:lvl w:ilvl="0">
      <w:start w:val="1"/>
      <w:numFmt w:val="bullet"/>
      <w:lvlText w:val=""/>
      <w:lvlJc w:val="start"/>
      <w:pPr>
        <w:tabs>
          <w:tab w:val="num" w:pos="720"/>
        </w:tabs>
        <w:ind w:start="720" w:hanging="360"/>
      </w:pPr>
      <w:rPr>
        <w:rFonts w:ascii="Symbol" w:hAnsi="Symbol" w:cs="Symbol" w:hint="default"/>
        <w:sz w:val="20"/>
      </w:rPr>
    </w:lvl>
  </w:abstractNum>
  <w:abstractNum w:abstractNumId="5">
    <w:lvl w:ilvl="0">
      <w:start w:val="1"/>
      <w:numFmt w:val="bullet"/>
      <w:lvlText w:val=""/>
      <w:lvlJc w:val="start"/>
      <w:pPr>
        <w:tabs>
          <w:tab w:val="num" w:pos="360"/>
        </w:tabs>
        <w:ind w:start="360" w:hanging="360"/>
      </w:pPr>
      <w:rPr>
        <w:rFonts w:ascii="Wingdings" w:hAnsi="Wingdings" w:cs="Wingdings" w:hint="default"/>
      </w:rPr>
    </w:lvl>
  </w:abstractNum>
  <w:abstractNum w:abstractNumId="6">
    <w:lvl w:ilvl="0">
      <w:start w:val="1"/>
      <w:numFmt w:val="bullet"/>
      <w:lvlText w:val="•"/>
      <w:lvlJc w:val="start"/>
      <w:pPr>
        <w:tabs>
          <w:tab w:val="num" w:pos="720"/>
        </w:tabs>
        <w:ind w:start="720" w:hanging="360"/>
      </w:pPr>
      <w:rPr>
        <w:rFonts w:ascii="Times New Roman" w:hAnsi="Times New Roman" w:cs="Times New Roman" w:hint="default"/>
      </w:rPr>
    </w:lvl>
  </w:abstractNum>
  <w:abstractNum w:abstractNumId="7">
    <w:lvl w:ilvl="0">
      <w:start w:val="1"/>
      <w:numFmt w:val="bullet"/>
      <w:lvlText w:val=""/>
      <w:lvlJc w:val="start"/>
      <w:pPr>
        <w:tabs>
          <w:tab w:val="num" w:pos="360"/>
        </w:tabs>
        <w:ind w:start="360" w:hanging="360"/>
      </w:pPr>
      <w:rPr>
        <w:rFonts w:ascii="Wingdings" w:hAnsi="Wingdings" w:cs="Wingdings" w:hint="default"/>
      </w:rPr>
    </w:lvl>
  </w:abstractNum>
  <w:abstractNum w:abstractNumId="8">
    <w:lvl w:ilvl="0">
      <w:start w:val="1"/>
      <w:numFmt w:val="bullet"/>
      <w:lvlText w:val=""/>
      <w:lvlJc w:val="start"/>
      <w:pPr>
        <w:tabs>
          <w:tab w:val="num" w:pos="360"/>
        </w:tabs>
        <w:ind w:start="360" w:hanging="360"/>
      </w:pPr>
      <w:rPr>
        <w:rFonts w:ascii="Wingdings" w:hAnsi="Wingdings" w:cs="Wingdings" w:hint="default"/>
      </w:rPr>
    </w:lvl>
  </w:abstractNum>
  <w:abstractNum w:abstractNumId="9">
    <w:lvl w:ilvl="0">
      <w:start w:val="1"/>
      <w:numFmt w:val="bullet"/>
      <w:lvlText w:val=""/>
      <w:lvlJc w:val="start"/>
      <w:pPr>
        <w:tabs>
          <w:tab w:val="num" w:pos="360"/>
        </w:tabs>
        <w:ind w:start="360" w:hanging="360"/>
      </w:pPr>
      <w:rPr>
        <w:rFonts w:ascii="Wingdings" w:hAnsi="Wingdings" w:cs="Wingdings" w:hint="default"/>
      </w:rPr>
    </w:lvl>
  </w:abstractNum>
  <w:abstractNum w:abstractNumId="10">
    <w:lvl w:ilvl="0">
      <w:start w:val="1"/>
      <w:numFmt w:val="bullet"/>
      <w:lvlText w:val=""/>
      <w:lvlJc w:val="start"/>
      <w:pPr>
        <w:tabs>
          <w:tab w:val="num" w:pos="360"/>
        </w:tabs>
        <w:ind w:start="360" w:hanging="360"/>
      </w:pPr>
      <w:rPr>
        <w:rFonts w:ascii="Wingdings" w:hAnsi="Wingdings" w:cs="Wingdings" w:hint="default"/>
      </w:rPr>
    </w:lvl>
  </w:abstractNum>
  <w:abstractNum w:abstractNumId="11">
    <w:lvl w:ilvl="0">
      <w:numFmt w:val="bullet"/>
      <w:lvlText w:val="-"/>
      <w:lvlJc w:val="start"/>
      <w:pPr>
        <w:tabs>
          <w:tab w:val="num" w:pos="720"/>
        </w:tabs>
        <w:ind w:start="720" w:hanging="360"/>
      </w:pPr>
      <w:rPr>
        <w:rFonts w:ascii="Times New Roman" w:hAnsi="Times New Roman" w:cs="Times New Roman" w:hint="default"/>
      </w:rPr>
    </w:lvl>
  </w:abstractNum>
  <w:abstractNum w:abstractNumId="12">
    <w:lvl w:ilvl="0">
      <w:start w:val="1"/>
      <w:numFmt w:val="decimal"/>
      <w:lvlText w:val="%1."/>
      <w:lvlJc w:val="start"/>
      <w:pPr>
        <w:tabs>
          <w:tab w:val="num" w:pos="720"/>
        </w:tabs>
        <w:ind w:start="720" w:hanging="360"/>
      </w:pPr>
      <w:rPr>
        <w:i w:val="false"/>
        <w:b w:val="false"/>
        <w:color w:val="000000"/>
      </w:rPr>
    </w:lvl>
  </w:abstractNum>
  <w:abstractNum w:abstractNumId="13">
    <w:lvl w:ilvl="0">
      <w:start w:val="1"/>
      <w:numFmt w:val="bullet"/>
      <w:lvlText w:val=""/>
      <w:lvlJc w:val="start"/>
      <w:pPr>
        <w:tabs>
          <w:tab w:val="num" w:pos="360"/>
        </w:tabs>
        <w:ind w:start="360" w:hanging="360"/>
      </w:pPr>
      <w:rPr>
        <w:rFonts w:ascii="Wingdings" w:hAnsi="Wingdings" w:cs="Wingdings" w:hint="default"/>
      </w:rPr>
    </w:lvl>
  </w:abstractNum>
  <w:abstractNum w:abstractNumId="14">
    <w:lvl w:ilvl="0">
      <w:start w:val="1"/>
      <w:numFmt w:val="bullet"/>
      <w:lvlText w:val=""/>
      <w:lvlJc w:val="start"/>
      <w:pPr>
        <w:tabs>
          <w:tab w:val="num" w:pos="360"/>
        </w:tabs>
        <w:ind w:start="360" w:hanging="360"/>
      </w:pPr>
      <w:rPr>
        <w:rFonts w:ascii="Wingdings" w:hAnsi="Wingdings" w:cs="Wingdings" w:hint="default"/>
      </w:rPr>
    </w:lvl>
  </w:abstractNum>
  <w:abstractNum w:abstractNumId="15">
    <w:lvl w:ilvl="0">
      <w:start w:val="1"/>
      <w:numFmt w:val="bullet"/>
      <w:lvlText w:val=""/>
      <w:lvlJc w:val="start"/>
      <w:pPr>
        <w:tabs>
          <w:tab w:val="num" w:pos="360"/>
        </w:tabs>
        <w:ind w:start="360" w:hanging="360"/>
      </w:pPr>
      <w:rPr>
        <w:rFonts w:ascii="Wingdings" w:hAnsi="Wingdings" w:cs="Wingdings" w:hint="default"/>
      </w:rPr>
    </w:lvl>
  </w:abstractNum>
  <w:abstractNum w:abstractNumId="16">
    <w:lvl w:ilvl="0">
      <w:start w:val="1"/>
      <w:numFmt w:val="bullet"/>
      <w:lvlText w:val="•"/>
      <w:lvlJc w:val="start"/>
      <w:pPr>
        <w:tabs>
          <w:tab w:val="num" w:pos="720"/>
        </w:tabs>
        <w:ind w:start="720" w:hanging="360"/>
      </w:pPr>
      <w:rPr>
        <w:rFonts w:ascii="Times New Roman" w:hAnsi="Times New Roman" w:cs="Times New Roman" w:hint="default"/>
      </w:rPr>
    </w:lvl>
  </w:abstractNum>
  <w:abstractNum w:abstractNumId="17">
    <w:lvl w:ilvl="0">
      <w:start w:val="4"/>
      <w:numFmt w:val="decimal"/>
      <w:lvlText w:val="%1."/>
      <w:lvlJc w:val="start"/>
      <w:pPr>
        <w:tabs>
          <w:tab w:val="num" w:pos="360"/>
        </w:tabs>
        <w:ind w:start="360" w:hanging="360"/>
      </w:pPr>
      <w:rPr>
        <w:sz w:val="26"/>
        <w:i w:val="false"/>
        <w:b/>
        <w:rFonts w:ascii="Palatino;Book Antiqua" w:hAnsi="Palatino;Book Antiqua" w:cs="Palatino;Book Antiqua"/>
        <w:color w:val="000000"/>
      </w:rPr>
    </w:lvl>
  </w:abstractNum>
  <w:abstractNum w:abstractNumId="18">
    <w:lvl w:ilvl="0">
      <w:start w:val="1"/>
      <w:numFmt w:val="decimal"/>
      <w:lvlText w:val="%1."/>
      <w:lvlJc w:val="start"/>
      <w:pPr>
        <w:tabs>
          <w:tab w:val="num" w:pos="720"/>
        </w:tabs>
        <w:ind w:start="720" w:hanging="360"/>
      </w:pPr>
      <w:rPr>
        <w:i w:val="false"/>
        <w:b w:val="false"/>
        <w:color w:val="000000"/>
      </w:rPr>
    </w:lvl>
  </w:abstractNum>
  <w:abstractNum w:abstractNumId="19">
    <w:lvl w:ilvl="0">
      <w:start w:val="1"/>
      <w:numFmt w:val="bullet"/>
      <w:lvlText w:val=""/>
      <w:lvlJc w:val="start"/>
      <w:pPr>
        <w:tabs>
          <w:tab w:val="num" w:pos="360"/>
        </w:tabs>
        <w:ind w:start="360" w:hanging="360"/>
      </w:pPr>
      <w:rPr>
        <w:rFonts w:ascii="Wingdings" w:hAnsi="Wingdings" w:cs="Wingdings" w:hint="default"/>
      </w:rPr>
    </w:lvl>
  </w:abstractNum>
  <w:abstractNum w:abstractNumId="20">
    <w:lvl w:ilvl="0">
      <w:start w:val="1"/>
      <w:numFmt w:val="bullet"/>
      <w:lvlText w:val=""/>
      <w:lvlJc w:val="start"/>
      <w:pPr>
        <w:tabs>
          <w:tab w:val="num" w:pos="360"/>
        </w:tabs>
        <w:ind w:start="360" w:hanging="360"/>
      </w:pPr>
      <w:rPr>
        <w:rFonts w:ascii="Wingdings" w:hAnsi="Wingdings" w:cs="Wingdings" w:hint="default"/>
      </w:rPr>
    </w:lvl>
  </w:abstractNum>
  <w:abstractNum w:abstractNumId="21">
    <w:lvl w:ilvl="0">
      <w:start w:val="1"/>
      <w:numFmt w:val="bullet"/>
      <w:lvlText w:val=""/>
      <w:lvlJc w:val="start"/>
      <w:pPr>
        <w:tabs>
          <w:tab w:val="num" w:pos="360"/>
        </w:tabs>
        <w:ind w:start="360" w:hanging="360"/>
      </w:pPr>
      <w:rPr>
        <w:rFonts w:ascii="Wingdings" w:hAnsi="Wingdings" w:cs="Wingdings" w:hint="default"/>
      </w:rPr>
    </w:lvl>
  </w:abstractNum>
  <w:abstractNum w:abstractNumId="22">
    <w:lvl w:ilvl="0">
      <w:start w:val="1"/>
      <w:numFmt w:val="decimal"/>
      <w:lvlText w:val="%1."/>
      <w:lvlJc w:val="start"/>
      <w:pPr>
        <w:tabs>
          <w:tab w:val="num" w:pos="1080"/>
        </w:tabs>
        <w:ind w:start="1080" w:hanging="360"/>
      </w:pPr>
      <w:rPr/>
    </w:lvl>
    <w:lvl w:ilvl="1">
      <w:start w:val="4"/>
      <w:isLgl/>
      <w:numFmt w:val="decimal"/>
      <w:lvlText w:val="%1.%2"/>
      <w:lvlJc w:val="start"/>
      <w:pPr>
        <w:tabs>
          <w:tab w:val="num" w:pos="1200"/>
        </w:tabs>
        <w:ind w:start="1200" w:hanging="480"/>
      </w:pPr>
      <w:rPr>
        <w:b/>
      </w:rPr>
    </w:lvl>
    <w:lvl w:ilvl="2">
      <w:start w:val="1"/>
      <w:isLgl/>
      <w:numFmt w:val="decimal"/>
      <w:lvlText w:val="%1.%2.%3"/>
      <w:lvlJc w:val="start"/>
      <w:pPr>
        <w:tabs>
          <w:tab w:val="num" w:pos="1440"/>
        </w:tabs>
        <w:ind w:start="1440" w:hanging="720"/>
      </w:pPr>
      <w:rPr>
        <w:b/>
      </w:rPr>
    </w:lvl>
    <w:lvl w:ilvl="3">
      <w:start w:val="1"/>
      <w:isLgl/>
      <w:numFmt w:val="decimal"/>
      <w:lvlText w:val="%1.%2.%3.%4"/>
      <w:lvlJc w:val="start"/>
      <w:pPr>
        <w:tabs>
          <w:tab w:val="num" w:pos="1440"/>
        </w:tabs>
        <w:ind w:start="1440" w:hanging="720"/>
      </w:pPr>
      <w:rPr>
        <w:b/>
      </w:rPr>
    </w:lvl>
    <w:lvl w:ilvl="4">
      <w:start w:val="1"/>
      <w:isLgl/>
      <w:numFmt w:val="decimal"/>
      <w:lvlText w:val="%1.%2.%3.%4.%5"/>
      <w:lvlJc w:val="start"/>
      <w:pPr>
        <w:tabs>
          <w:tab w:val="num" w:pos="1800"/>
        </w:tabs>
        <w:ind w:start="1800" w:hanging="1080"/>
      </w:pPr>
      <w:rPr>
        <w:b/>
      </w:rPr>
    </w:lvl>
    <w:lvl w:ilvl="5">
      <w:start w:val="1"/>
      <w:isLgl/>
      <w:numFmt w:val="decimal"/>
      <w:lvlText w:val="%1.%2.%3.%4.%5.%6"/>
      <w:lvlJc w:val="start"/>
      <w:pPr>
        <w:tabs>
          <w:tab w:val="num" w:pos="1800"/>
        </w:tabs>
        <w:ind w:start="1800" w:hanging="1080"/>
      </w:pPr>
      <w:rPr>
        <w:b/>
      </w:rPr>
    </w:lvl>
    <w:lvl w:ilvl="6">
      <w:start w:val="1"/>
      <w:isLgl/>
      <w:numFmt w:val="decimal"/>
      <w:lvlText w:val="%1.%2.%3.%4.%5.%6.%7"/>
      <w:lvlJc w:val="start"/>
      <w:pPr>
        <w:tabs>
          <w:tab w:val="num" w:pos="2160"/>
        </w:tabs>
        <w:ind w:start="2160" w:hanging="1440"/>
      </w:pPr>
      <w:rPr>
        <w:b/>
      </w:rPr>
    </w:lvl>
    <w:lvl w:ilvl="7">
      <w:start w:val="1"/>
      <w:isLgl/>
      <w:numFmt w:val="decimal"/>
      <w:lvlText w:val="%1.%2.%3.%4.%5.%6.%7.%8"/>
      <w:lvlJc w:val="start"/>
      <w:pPr>
        <w:tabs>
          <w:tab w:val="num" w:pos="2160"/>
        </w:tabs>
        <w:ind w:start="2160" w:hanging="1440"/>
      </w:pPr>
      <w:rPr>
        <w:b/>
      </w:rPr>
    </w:lvl>
    <w:lvl w:ilvl="8">
      <w:start w:val="1"/>
      <w:isLgl/>
      <w:numFmt w:val="decimal"/>
      <w:lvlText w:val="%1.%2.%3.%4.%5.%6.%7.%8.%9"/>
      <w:lvlJc w:val="start"/>
      <w:pPr>
        <w:tabs>
          <w:tab w:val="num" w:pos="2520"/>
        </w:tabs>
        <w:ind w:start="2520" w:hanging="1800"/>
      </w:pPr>
      <w:rPr>
        <w:b/>
      </w:rPr>
    </w:lvl>
  </w:abstractNum>
  <w:abstractNum w:abstractNumId="23">
    <w:lvl w:ilvl="0">
      <w:start w:val="1"/>
      <w:numFmt w:val="bullet"/>
      <w:lvlText w:val="•"/>
      <w:lvlJc w:val="start"/>
      <w:pPr>
        <w:tabs>
          <w:tab w:val="num" w:pos="720"/>
        </w:tabs>
        <w:ind w:start="720" w:hanging="360"/>
      </w:pPr>
      <w:rPr>
        <w:rFonts w:ascii="Times New Roman" w:hAnsi="Times New Roman" w:cs="Times New Roman" w:hint="default"/>
      </w:rPr>
    </w:lvl>
  </w:abstractNum>
  <w:abstractNum w:abstractNumId="24">
    <w:lvl w:ilvl="0">
      <w:start w:val="1"/>
      <w:numFmt w:val="bullet"/>
      <w:lvlText w:val="•"/>
      <w:lvlJc w:val="start"/>
      <w:pPr>
        <w:tabs>
          <w:tab w:val="num" w:pos="720"/>
        </w:tabs>
        <w:ind w:start="720" w:hanging="360"/>
      </w:pPr>
      <w:rPr>
        <w:rFonts w:ascii="Times New Roman" w:hAnsi="Times New Roman" w:cs="Times New Roman" w:hint="default"/>
      </w:rPr>
    </w:lvl>
  </w:abstractNum>
  <w:abstractNum w:abstractNumId="25">
    <w:lvl w:ilvl="0">
      <w:start w:val="1"/>
      <w:numFmt w:val="bullet"/>
      <w:lvlText w:val=""/>
      <w:lvlJc w:val="start"/>
      <w:pPr>
        <w:tabs>
          <w:tab w:val="num" w:pos="360"/>
        </w:tabs>
        <w:ind w:start="36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rFonts w:eastAsia="MS Mincho;ＭＳ 明朝"/>
      <w:szCs w:val="20"/>
      <w:u w:val="single"/>
      <w:lang w:val="en-GB"/>
    </w:rPr>
  </w:style>
  <w:style w:type="paragraph" w:styleId="Heading2">
    <w:name w:val="heading 2"/>
    <w:basedOn w:val="Normal"/>
    <w:next w:val="Normal"/>
    <w:qFormat/>
    <w:pPr>
      <w:keepNext w:val="true"/>
      <w:numPr>
        <w:ilvl w:val="1"/>
        <w:numId w:val="1"/>
      </w:numPr>
      <w:jc w:val="both"/>
      <w:outlineLvl w:val="1"/>
    </w:pPr>
    <w:rPr>
      <w:rFonts w:ascii="Arial" w:hAnsi="Arial" w:eastAsia="MS Mincho;ＭＳ 明朝" w:cs="Arial"/>
      <w:b/>
      <w:bCs/>
    </w:rPr>
  </w:style>
  <w:style w:type="paragraph" w:styleId="Heading3">
    <w:name w:val="heading 3"/>
    <w:basedOn w:val="Normal"/>
    <w:next w:val="Normal"/>
    <w:qFormat/>
    <w:pPr>
      <w:keepNext w:val="true"/>
      <w:numPr>
        <w:ilvl w:val="2"/>
        <w:numId w:val="1"/>
      </w:numPr>
      <w:jc w:val="both"/>
      <w:outlineLvl w:val="2"/>
    </w:pPr>
    <w:rPr>
      <w:rFonts w:ascii="Palatino;Book Antiqua" w:hAnsi="Palatino;Book Antiqua" w:eastAsia="MS Mincho;ＭＳ 明朝" w:cs="Arial"/>
      <w:b/>
      <w:bCs/>
      <w:sz w:val="28"/>
    </w:rPr>
  </w:style>
  <w:style w:type="paragraph" w:styleId="Heading5">
    <w:name w:val="heading 5"/>
    <w:basedOn w:val="Normal"/>
    <w:next w:val="Normal"/>
    <w:qFormat/>
    <w:pPr>
      <w:keepNext w:val="true"/>
      <w:numPr>
        <w:ilvl w:val="4"/>
        <w:numId w:val="1"/>
      </w:numPr>
      <w:outlineLvl w:val="4"/>
    </w:pPr>
    <w:rPr>
      <w:rFonts w:ascii="Palatino;Book Antiqua" w:hAnsi="Palatino;Book Antiqua" w:eastAsia="MS Mincho;ＭＳ 明朝" w:cs="Palatino;Book Antiqua"/>
      <w:b/>
      <w:bCs/>
      <w:sz w:val="28"/>
    </w:rPr>
  </w:style>
  <w:style w:type="paragraph" w:styleId="Heading7">
    <w:name w:val="heading 7"/>
    <w:basedOn w:val="Normal"/>
    <w:next w:val="Normal"/>
    <w:qFormat/>
    <w:pPr>
      <w:keepNext w:val="true"/>
      <w:numPr>
        <w:ilvl w:val="6"/>
        <w:numId w:val="1"/>
      </w:numPr>
      <w:outlineLvl w:val="6"/>
    </w:pPr>
    <w:rPr>
      <w:rFonts w:ascii="Bookman Old Style" w:hAnsi="Bookman Old Style" w:cs="Bookman Old Style"/>
      <w:b/>
      <w:sz w:val="22"/>
      <w:szCs w:val="20"/>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sz w:val="20"/>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9z0">
    <w:name w:val="WW8Num9z0"/>
    <w:qFormat/>
    <w:rPr>
      <w:rFonts w:ascii="Symbol" w:hAnsi="Symbol" w:cs="Symbol"/>
      <w:sz w:val="20"/>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9z3">
    <w:name w:val="WW8Num9z3"/>
    <w:qFormat/>
    <w:rPr>
      <w:rFonts w:ascii="Symbol" w:hAnsi="Symbol" w:cs="Symbol"/>
    </w:rPr>
  </w:style>
  <w:style w:type="character" w:styleId="WW8Num10z0">
    <w:name w:val="WW8Num10z0"/>
    <w:qFormat/>
    <w:rPr>
      <w:rFonts w:ascii="Symbol" w:hAnsi="Symbol" w:cs="Symbol"/>
      <w:sz w:val="20"/>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0z3">
    <w:name w:val="WW8Num10z3"/>
    <w:qFormat/>
    <w:rPr>
      <w:rFonts w:ascii="Symbol" w:hAnsi="Symbol" w:cs="Symbol"/>
    </w:rPr>
  </w:style>
  <w:style w:type="character" w:styleId="WW8Num11z0">
    <w:name w:val="WW8Num11z0"/>
    <w:qFormat/>
    <w:rPr>
      <w:rFonts w:ascii="Wingdings" w:hAnsi="Wingdings" w:cs="Wingdings"/>
    </w:rPr>
  </w:style>
  <w:style w:type="character" w:styleId="WW8Num12z0">
    <w:name w:val="WW8Num12z0"/>
    <w:qFormat/>
    <w:rPr>
      <w:rFonts w:ascii="Symbol" w:hAnsi="Symbol" w:cs="Symbol"/>
      <w:sz w:val="20"/>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2z3">
    <w:name w:val="WW8Num12z3"/>
    <w:qFormat/>
    <w:rPr>
      <w:rFonts w:ascii="Symbol" w:hAnsi="Symbol" w:cs="Symbol"/>
    </w:rPr>
  </w:style>
  <w:style w:type="character" w:styleId="WW8Num13z0">
    <w:name w:val="WW8Num13z0"/>
    <w:qFormat/>
    <w:rPr>
      <w:rFonts w:ascii="Symbol" w:hAnsi="Symbol" w:cs="Symbol"/>
    </w:rPr>
  </w:style>
  <w:style w:type="character" w:styleId="WW8Num13z1">
    <w:name w:val="WW8Num13z1"/>
    <w:qFormat/>
    <w:rPr>
      <w:rFonts w:ascii="Courier New" w:hAnsi="Courier New" w:cs="Courier New"/>
    </w:rPr>
  </w:style>
  <w:style w:type="character" w:styleId="WW8Num13z2">
    <w:name w:val="WW8Num13z2"/>
    <w:qFormat/>
    <w:rPr>
      <w:rFonts w:ascii="Wingdings" w:hAnsi="Wingdings" w:cs="Wingdings"/>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WW8Num14z3">
    <w:name w:val="WW8Num14z3"/>
    <w:qFormat/>
    <w:rPr>
      <w:rFonts w:ascii="Symbol" w:hAnsi="Symbol" w:cs="Symbol"/>
    </w:rPr>
  </w:style>
  <w:style w:type="character" w:styleId="WW8Num15z0">
    <w:name w:val="WW8Num15z0"/>
    <w:qFormat/>
    <w:rPr>
      <w:rFonts w:ascii="Wingdings" w:hAnsi="Wingdings" w:cs="Wingdings"/>
    </w:rPr>
  </w:style>
  <w:style w:type="character" w:styleId="WW8Num16z0">
    <w:name w:val="WW8Num16z0"/>
    <w:qFormat/>
    <w:rPr>
      <w:rFonts w:ascii="Symbol" w:hAnsi="Symbol" w:cs="Symbol"/>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WW8Num17z0">
    <w:name w:val="WW8Num17z0"/>
    <w:qFormat/>
    <w:rPr>
      <w:rFonts w:ascii="Times New Roman" w:hAnsi="Times New Roman" w:cs="Times New Roman"/>
    </w:rPr>
  </w:style>
  <w:style w:type="character" w:styleId="WW8Num17z1">
    <w:name w:val="WW8Num17z1"/>
    <w:qFormat/>
    <w:rPr>
      <w:rFonts w:ascii="Courier New" w:hAnsi="Courier New" w:cs="Courier New"/>
    </w:rPr>
  </w:style>
  <w:style w:type="character" w:styleId="WW8Num17z2">
    <w:name w:val="WW8Num17z2"/>
    <w:qFormat/>
    <w:rPr>
      <w:rFonts w:ascii="Wingdings" w:hAnsi="Wingdings" w:cs="Wingdings"/>
    </w:rPr>
  </w:style>
  <w:style w:type="character" w:styleId="WW8Num17z3">
    <w:name w:val="WW8Num17z3"/>
    <w:qFormat/>
    <w:rPr>
      <w:rFonts w:ascii="Symbol" w:hAnsi="Symbol" w:cs="Symbol"/>
    </w:rPr>
  </w:style>
  <w:style w:type="character" w:styleId="WW8Num18z0">
    <w:name w:val="WW8Num18z0"/>
    <w:qFormat/>
    <w:rPr>
      <w:rFonts w:ascii="Wingdings" w:hAnsi="Wingdings" w:cs="Wingdings"/>
    </w:rPr>
  </w:style>
  <w:style w:type="character" w:styleId="WW8Num19z0">
    <w:name w:val="WW8Num19z0"/>
    <w:qFormat/>
    <w:rPr>
      <w:rFonts w:ascii="Symbol" w:hAnsi="Symbol" w:cs="Symbol"/>
    </w:rPr>
  </w:style>
  <w:style w:type="character" w:styleId="WW8Num19z1">
    <w:name w:val="WW8Num19z1"/>
    <w:qFormat/>
    <w:rPr>
      <w:rFonts w:ascii="Courier New" w:hAnsi="Courier New" w:cs="Courier New"/>
    </w:rPr>
  </w:style>
  <w:style w:type="character" w:styleId="WW8Num19z2">
    <w:name w:val="WW8Num19z2"/>
    <w:qFormat/>
    <w:rPr>
      <w:rFonts w:ascii="Wingdings" w:hAnsi="Wingdings" w:cs="Wingdings"/>
    </w:rPr>
  </w:style>
  <w:style w:type="character" w:styleId="WW8Num20z0">
    <w:name w:val="WW8Num20z0"/>
    <w:qFormat/>
    <w:rPr>
      <w:rFonts w:ascii="Wingdings" w:hAnsi="Wingdings" w:cs="Wingdings"/>
    </w:rPr>
  </w:style>
  <w:style w:type="character" w:styleId="WW8Num21z0">
    <w:name w:val="WW8Num21z0"/>
    <w:qFormat/>
    <w:rPr>
      <w:color w:val="000000"/>
    </w:rPr>
  </w:style>
  <w:style w:type="character" w:styleId="WW8Num22z0">
    <w:name w:val="WW8Num22z0"/>
    <w:qFormat/>
    <w:rPr/>
  </w:style>
  <w:style w:type="character" w:styleId="WW8Num23z0">
    <w:name w:val="WW8Num23z0"/>
    <w:qFormat/>
    <w:rPr>
      <w:rFonts w:ascii="Symbol" w:hAnsi="Symbol" w:cs="Symbol"/>
    </w:rPr>
  </w:style>
  <w:style w:type="character" w:styleId="WW8Num23z1">
    <w:name w:val="WW8Num23z1"/>
    <w:qFormat/>
    <w:rPr>
      <w:rFonts w:ascii="Courier New" w:hAnsi="Courier New" w:cs="Courier New"/>
    </w:rPr>
  </w:style>
  <w:style w:type="character" w:styleId="WW8Num23z2">
    <w:name w:val="WW8Num23z2"/>
    <w:qFormat/>
    <w:rPr>
      <w:rFonts w:ascii="Wingdings" w:hAnsi="Wingdings" w:cs="Wingdings"/>
    </w:rPr>
  </w:style>
  <w:style w:type="character" w:styleId="WW8Num24z0">
    <w:name w:val="WW8Num24z0"/>
    <w:qFormat/>
    <w:rPr>
      <w:rFonts w:ascii="Symbol" w:hAnsi="Symbol" w:cs="Symbol"/>
    </w:rPr>
  </w:style>
  <w:style w:type="character" w:styleId="WW8Num24z1">
    <w:name w:val="WW8Num24z1"/>
    <w:qFormat/>
    <w:rPr>
      <w:rFonts w:ascii="Courier New" w:hAnsi="Courier New" w:cs="Courier New"/>
    </w:rPr>
  </w:style>
  <w:style w:type="character" w:styleId="WW8Num24z2">
    <w:name w:val="WW8Num24z2"/>
    <w:qFormat/>
    <w:rPr>
      <w:rFonts w:ascii="Wingdings" w:hAnsi="Wingdings" w:cs="Wingdings"/>
    </w:rPr>
  </w:style>
  <w:style w:type="character" w:styleId="WW8Num25z0">
    <w:name w:val="WW8Num25z0"/>
    <w:qFormat/>
    <w:rPr>
      <w:rFonts w:ascii="Times New Roman" w:hAnsi="Times New Roman" w:eastAsia="MS Mincho;ＭＳ 明朝" w:cs="Times New Roman"/>
    </w:rPr>
  </w:style>
  <w:style w:type="character" w:styleId="WW8Num25z1">
    <w:name w:val="WW8Num25z1"/>
    <w:qFormat/>
    <w:rPr>
      <w:rFonts w:ascii="Courier New" w:hAnsi="Courier New" w:cs="Courier New"/>
    </w:rPr>
  </w:style>
  <w:style w:type="character" w:styleId="WW8Num25z2">
    <w:name w:val="WW8Num25z2"/>
    <w:qFormat/>
    <w:rPr>
      <w:rFonts w:ascii="Wingdings" w:hAnsi="Wingdings" w:cs="Wingdings"/>
    </w:rPr>
  </w:style>
  <w:style w:type="character" w:styleId="WW8Num25z3">
    <w:name w:val="WW8Num25z3"/>
    <w:qFormat/>
    <w:rPr>
      <w:rFonts w:ascii="Symbol" w:hAnsi="Symbol" w:cs="Symbol"/>
    </w:rPr>
  </w:style>
  <w:style w:type="character" w:styleId="WW8Num26z0">
    <w:name w:val="WW8Num26z0"/>
    <w:qFormat/>
    <w:rPr>
      <w:rFonts w:ascii="Wingdings" w:hAnsi="Wingdings" w:cs="Wingdings"/>
    </w:rPr>
  </w:style>
  <w:style w:type="character" w:styleId="WW8Num27z0">
    <w:name w:val="WW8Num27z0"/>
    <w:qFormat/>
    <w:rPr>
      <w:rFonts w:ascii="Wingdings" w:hAnsi="Wingdings" w:cs="Wingdings"/>
    </w:rPr>
  </w:style>
  <w:style w:type="character" w:styleId="WW8Num28z0">
    <w:name w:val="WW8Num28z0"/>
    <w:qFormat/>
    <w:rPr>
      <w:rFonts w:ascii="Times New Roman" w:hAnsi="Times New Roman" w:eastAsia="MS Mincho;ＭＳ 明朝" w:cs="Times New Roman"/>
    </w:rPr>
  </w:style>
  <w:style w:type="character" w:styleId="WW8Num28z1">
    <w:name w:val="WW8Num28z1"/>
    <w:qFormat/>
    <w:rPr>
      <w:rFonts w:ascii="Courier New" w:hAnsi="Courier New" w:cs="Courier New"/>
    </w:rPr>
  </w:style>
  <w:style w:type="character" w:styleId="WW8Num28z2">
    <w:name w:val="WW8Num28z2"/>
    <w:qFormat/>
    <w:rPr>
      <w:rFonts w:ascii="Wingdings" w:hAnsi="Wingdings" w:cs="Wingdings"/>
    </w:rPr>
  </w:style>
  <w:style w:type="character" w:styleId="WW8Num28z3">
    <w:name w:val="WW8Num28z3"/>
    <w:qFormat/>
    <w:rPr>
      <w:rFonts w:ascii="Symbol" w:hAnsi="Symbol" w:cs="Symbol"/>
    </w:rPr>
  </w:style>
  <w:style w:type="character" w:styleId="WW8Num29z0">
    <w:name w:val="WW8Num29z0"/>
    <w:qFormat/>
    <w:rPr>
      <w:b w:val="false"/>
      <w:i w:val="false"/>
      <w:color w:val="000000"/>
    </w:rPr>
  </w:style>
  <w:style w:type="character" w:styleId="WW8Num30z0">
    <w:name w:val="WW8Num30z0"/>
    <w:qFormat/>
    <w:rPr>
      <w:rFonts w:ascii="Wingdings" w:hAnsi="Wingdings" w:cs="Wingdings"/>
    </w:rPr>
  </w:style>
  <w:style w:type="character" w:styleId="WW8Num31z0">
    <w:name w:val="WW8Num31z0"/>
    <w:qFormat/>
    <w:rPr>
      <w:rFonts w:ascii="Wingdings" w:hAnsi="Wingdings" w:cs="Wingdings"/>
    </w:rPr>
  </w:style>
  <w:style w:type="character" w:styleId="WW8Num32z0">
    <w:name w:val="WW8Num32z0"/>
    <w:qFormat/>
    <w:rPr/>
  </w:style>
  <w:style w:type="character" w:styleId="WW8Num33z0">
    <w:name w:val="WW8Num33z0"/>
    <w:qFormat/>
    <w:rPr>
      <w:rFonts w:ascii="Symbol" w:hAnsi="Symbol" w:cs="Symbol"/>
    </w:rPr>
  </w:style>
  <w:style w:type="character" w:styleId="WW8Num33z1">
    <w:name w:val="WW8Num33z1"/>
    <w:qFormat/>
    <w:rPr>
      <w:rFonts w:ascii="Courier New" w:hAnsi="Courier New" w:cs="Courier New"/>
    </w:rPr>
  </w:style>
  <w:style w:type="character" w:styleId="WW8Num33z2">
    <w:name w:val="WW8Num33z2"/>
    <w:qFormat/>
    <w:rPr>
      <w:rFonts w:ascii="Wingdings" w:hAnsi="Wingdings" w:cs="Wingdings"/>
    </w:rPr>
  </w:style>
  <w:style w:type="character" w:styleId="WW8Num34z0">
    <w:name w:val="WW8Num34z0"/>
    <w:qFormat/>
    <w:rPr/>
  </w:style>
  <w:style w:type="character" w:styleId="WW8Num35z0">
    <w:name w:val="WW8Num35z0"/>
    <w:qFormat/>
    <w:rPr>
      <w:rFonts w:ascii="Wingdings" w:hAnsi="Wingdings" w:cs="Wingdings"/>
    </w:rPr>
  </w:style>
  <w:style w:type="character" w:styleId="WW8Num36z0">
    <w:name w:val="WW8Num36z0"/>
    <w:qFormat/>
    <w:rPr>
      <w:rFonts w:ascii="Wingdings" w:hAnsi="Wingdings" w:cs="Wingdings"/>
    </w:rPr>
  </w:style>
  <w:style w:type="character" w:styleId="WW8Num37z0">
    <w:name w:val="WW8Num37z0"/>
    <w:qFormat/>
    <w:rPr>
      <w:rFonts w:ascii="Times New Roman" w:hAnsi="Times New Roman" w:eastAsia="MS Mincho;ＭＳ 明朝" w:cs="Times New Roman"/>
    </w:rPr>
  </w:style>
  <w:style w:type="character" w:styleId="WW8Num37z1">
    <w:name w:val="WW8Num37z1"/>
    <w:qFormat/>
    <w:rPr>
      <w:rFonts w:ascii="Courier New" w:hAnsi="Courier New" w:cs="Courier New"/>
    </w:rPr>
  </w:style>
  <w:style w:type="character" w:styleId="WW8Num37z2">
    <w:name w:val="WW8Num37z2"/>
    <w:qFormat/>
    <w:rPr>
      <w:rFonts w:ascii="Wingdings" w:hAnsi="Wingdings" w:cs="Wingdings"/>
    </w:rPr>
  </w:style>
  <w:style w:type="character" w:styleId="WW8Num37z3">
    <w:name w:val="WW8Num37z3"/>
    <w:qFormat/>
    <w:rPr>
      <w:rFonts w:ascii="Symbol" w:hAnsi="Symbol" w:cs="Symbol"/>
    </w:rPr>
  </w:style>
  <w:style w:type="character" w:styleId="WW8Num38z0">
    <w:name w:val="WW8Num38z0"/>
    <w:qFormat/>
    <w:rPr>
      <w:rFonts w:ascii="Symbol" w:hAnsi="Symbol" w:cs="Symbol"/>
    </w:rPr>
  </w:style>
  <w:style w:type="character" w:styleId="WW8Num38z1">
    <w:name w:val="WW8Num38z1"/>
    <w:qFormat/>
    <w:rPr>
      <w:rFonts w:ascii="Courier New" w:hAnsi="Courier New" w:cs="Courier New"/>
    </w:rPr>
  </w:style>
  <w:style w:type="character" w:styleId="WW8Num38z2">
    <w:name w:val="WW8Num38z2"/>
    <w:qFormat/>
    <w:rPr>
      <w:rFonts w:ascii="Wingdings" w:hAnsi="Wingdings" w:cs="Wingdings"/>
    </w:rPr>
  </w:style>
  <w:style w:type="character" w:styleId="WW8Num39z0">
    <w:name w:val="WW8Num39z0"/>
    <w:qFormat/>
    <w:rPr>
      <w:rFonts w:ascii="Times New Roman" w:hAnsi="Times New Roman" w:cs="Times New Roman"/>
    </w:rPr>
  </w:style>
  <w:style w:type="character" w:styleId="WW8Num39z1">
    <w:name w:val="WW8Num39z1"/>
    <w:qFormat/>
    <w:rPr>
      <w:rFonts w:ascii="Courier New" w:hAnsi="Courier New" w:cs="Courier New"/>
    </w:rPr>
  </w:style>
  <w:style w:type="character" w:styleId="WW8Num39z2">
    <w:name w:val="WW8Num39z2"/>
    <w:qFormat/>
    <w:rPr>
      <w:rFonts w:ascii="Wingdings" w:hAnsi="Wingdings" w:cs="Wingdings"/>
    </w:rPr>
  </w:style>
  <w:style w:type="character" w:styleId="WW8Num39z3">
    <w:name w:val="WW8Num39z3"/>
    <w:qFormat/>
    <w:rPr>
      <w:rFonts w:ascii="Symbol" w:hAnsi="Symbol" w:cs="Symbol"/>
    </w:rPr>
  </w:style>
  <w:style w:type="character" w:styleId="WW8Num40z0">
    <w:name w:val="WW8Num40z0"/>
    <w:qFormat/>
    <w:rPr>
      <w:rFonts w:ascii="Symbol" w:hAnsi="Symbol" w:cs="Symbol"/>
    </w:rPr>
  </w:style>
  <w:style w:type="character" w:styleId="WW8Num40z1">
    <w:name w:val="WW8Num40z1"/>
    <w:qFormat/>
    <w:rPr>
      <w:rFonts w:ascii="Courier New" w:hAnsi="Courier New" w:cs="Courier New"/>
    </w:rPr>
  </w:style>
  <w:style w:type="character" w:styleId="WW8Num40z2">
    <w:name w:val="WW8Num40z2"/>
    <w:qFormat/>
    <w:rPr>
      <w:rFonts w:ascii="Wingdings" w:hAnsi="Wingdings" w:cs="Wingdings"/>
    </w:rPr>
  </w:style>
  <w:style w:type="character" w:styleId="WW8Num41z0">
    <w:name w:val="WW8Num41z0"/>
    <w:qFormat/>
    <w:rPr/>
  </w:style>
  <w:style w:type="character" w:styleId="WW8Num42z0">
    <w:name w:val="WW8Num42z0"/>
    <w:qFormat/>
    <w:rPr>
      <w:rFonts w:ascii="Symbol" w:hAnsi="Symbol" w:cs="Symbol"/>
    </w:rPr>
  </w:style>
  <w:style w:type="character" w:styleId="WW8Num42z1">
    <w:name w:val="WW8Num42z1"/>
    <w:qFormat/>
    <w:rPr>
      <w:rFonts w:ascii="Courier New" w:hAnsi="Courier New" w:cs="Courier New"/>
    </w:rPr>
  </w:style>
  <w:style w:type="character" w:styleId="WW8Num42z2">
    <w:name w:val="WW8Num42z2"/>
    <w:qFormat/>
    <w:rPr>
      <w:rFonts w:ascii="Wingdings" w:hAnsi="Wingdings" w:cs="Wingdings"/>
    </w:rPr>
  </w:style>
  <w:style w:type="character" w:styleId="WW8Num43z0">
    <w:name w:val="WW8Num43z0"/>
    <w:qFormat/>
    <w:rPr>
      <w:rFonts w:ascii="Times New Roman" w:hAnsi="Times New Roman" w:eastAsia="MS Mincho;ＭＳ 明朝" w:cs="Times New Roman"/>
    </w:rPr>
  </w:style>
  <w:style w:type="character" w:styleId="WW8Num43z1">
    <w:name w:val="WW8Num43z1"/>
    <w:qFormat/>
    <w:rPr>
      <w:rFonts w:ascii="Courier New" w:hAnsi="Courier New" w:cs="Courier New"/>
    </w:rPr>
  </w:style>
  <w:style w:type="character" w:styleId="WW8Num43z2">
    <w:name w:val="WW8Num43z2"/>
    <w:qFormat/>
    <w:rPr>
      <w:rFonts w:ascii="Wingdings" w:hAnsi="Wingdings" w:cs="Wingdings"/>
    </w:rPr>
  </w:style>
  <w:style w:type="character" w:styleId="WW8Num43z3">
    <w:name w:val="WW8Num43z3"/>
    <w:qFormat/>
    <w:rPr>
      <w:rFonts w:ascii="Symbol" w:hAnsi="Symbol" w:cs="Symbol"/>
    </w:rPr>
  </w:style>
  <w:style w:type="character" w:styleId="WW8Num44z0">
    <w:name w:val="WW8Num44z0"/>
    <w:qFormat/>
    <w:rPr>
      <w:rFonts w:ascii="Palatino;Book Antiqua" w:hAnsi="Palatino;Book Antiqua" w:cs="Palatino;Book Antiqua"/>
      <w:b/>
      <w:i w:val="false"/>
      <w:color w:val="000000"/>
      <w:sz w:val="26"/>
    </w:rPr>
  </w:style>
  <w:style w:type="character" w:styleId="WW8Num45z0">
    <w:name w:val="WW8Num45z0"/>
    <w:qFormat/>
    <w:rPr>
      <w:rFonts w:ascii="Wingdings" w:hAnsi="Wingdings" w:cs="Wingdings"/>
    </w:rPr>
  </w:style>
  <w:style w:type="character" w:styleId="WW8Num46z0">
    <w:name w:val="WW8Num46z0"/>
    <w:qFormat/>
    <w:rPr>
      <w:b w:val="false"/>
      <w:i w:val="false"/>
      <w:color w:val="000000"/>
    </w:rPr>
  </w:style>
  <w:style w:type="character" w:styleId="WW8Num47z0">
    <w:name w:val="WW8Num47z0"/>
    <w:qFormat/>
    <w:rPr>
      <w:rFonts w:ascii="Wingdings" w:hAnsi="Wingdings" w:cs="Wingdings"/>
    </w:rPr>
  </w:style>
  <w:style w:type="character" w:styleId="WW8Num48z0">
    <w:name w:val="WW8Num48z0"/>
    <w:qFormat/>
    <w:rPr>
      <w:rFonts w:ascii="Symbol" w:hAnsi="Symbol" w:cs="Symbol"/>
    </w:rPr>
  </w:style>
  <w:style w:type="character" w:styleId="WW8Num48z1">
    <w:name w:val="WW8Num48z1"/>
    <w:qFormat/>
    <w:rPr>
      <w:rFonts w:ascii="Courier New" w:hAnsi="Courier New" w:cs="Courier New"/>
    </w:rPr>
  </w:style>
  <w:style w:type="character" w:styleId="WW8Num48z2">
    <w:name w:val="WW8Num48z2"/>
    <w:qFormat/>
    <w:rPr>
      <w:rFonts w:ascii="Wingdings" w:hAnsi="Wingdings" w:cs="Wingdings"/>
    </w:rPr>
  </w:style>
  <w:style w:type="character" w:styleId="WW8Num49z0">
    <w:name w:val="WW8Num49z0"/>
    <w:qFormat/>
    <w:rPr>
      <w:rFonts w:ascii="Symbol" w:hAnsi="Symbol" w:cs="Symbol"/>
      <w:color w:val="FF0000"/>
    </w:rPr>
  </w:style>
  <w:style w:type="character" w:styleId="WW8Num49z1">
    <w:name w:val="WW8Num49z1"/>
    <w:qFormat/>
    <w:rPr>
      <w:rFonts w:ascii="Courier New" w:hAnsi="Courier New" w:cs="Courier New"/>
    </w:rPr>
  </w:style>
  <w:style w:type="character" w:styleId="WW8Num49z2">
    <w:name w:val="WW8Num49z2"/>
    <w:qFormat/>
    <w:rPr>
      <w:rFonts w:ascii="Wingdings" w:hAnsi="Wingdings" w:cs="Wingdings"/>
    </w:rPr>
  </w:style>
  <w:style w:type="character" w:styleId="WW8Num49z3">
    <w:name w:val="WW8Num49z3"/>
    <w:qFormat/>
    <w:rPr>
      <w:rFonts w:ascii="Symbol" w:hAnsi="Symbol" w:cs="Symbol"/>
    </w:rPr>
  </w:style>
  <w:style w:type="character" w:styleId="WW8Num50z0">
    <w:name w:val="WW8Num50z0"/>
    <w:qFormat/>
    <w:rPr>
      <w:rFonts w:ascii="Wingdings" w:hAnsi="Wingdings" w:cs="Wingdings"/>
    </w:rPr>
  </w:style>
  <w:style w:type="character" w:styleId="WW8Num51z0">
    <w:name w:val="WW8Num51z0"/>
    <w:qFormat/>
    <w:rPr/>
  </w:style>
  <w:style w:type="character" w:styleId="WW8Num52z0">
    <w:name w:val="WW8Num52z0"/>
    <w:qFormat/>
    <w:rPr>
      <w:rFonts w:ascii="Wingdings" w:hAnsi="Wingdings" w:cs="Wingdings"/>
    </w:rPr>
  </w:style>
  <w:style w:type="character" w:styleId="WW8Num53z0">
    <w:name w:val="WW8Num53z0"/>
    <w:qFormat/>
    <w:rPr>
      <w:rFonts w:ascii="Wingdings" w:hAnsi="Wingdings" w:cs="Wingdings"/>
    </w:rPr>
  </w:style>
  <w:style w:type="character" w:styleId="WW8Num54z0">
    <w:name w:val="WW8Num54z0"/>
    <w:qFormat/>
    <w:rPr>
      <w:rFonts w:ascii="Wingdings" w:hAnsi="Wingdings" w:cs="Wingdings"/>
    </w:rPr>
  </w:style>
  <w:style w:type="character" w:styleId="WW8Num55z1">
    <w:name w:val="WW8Num55z1"/>
    <w:qFormat/>
    <w:rPr>
      <w:rFonts w:ascii="Courier New" w:hAnsi="Courier New" w:cs="Courier New"/>
    </w:rPr>
  </w:style>
  <w:style w:type="character" w:styleId="WW8Num55z2">
    <w:name w:val="WW8Num55z2"/>
    <w:qFormat/>
    <w:rPr>
      <w:rFonts w:ascii="Wingdings" w:hAnsi="Wingdings" w:cs="Wingdings"/>
    </w:rPr>
  </w:style>
  <w:style w:type="character" w:styleId="WW8Num55z3">
    <w:name w:val="WW8Num55z3"/>
    <w:qFormat/>
    <w:rPr>
      <w:rFonts w:ascii="Symbol" w:hAnsi="Symbol" w:cs="Symbol"/>
    </w:rPr>
  </w:style>
  <w:style w:type="character" w:styleId="WW8Num56z0">
    <w:name w:val="WW8Num56z0"/>
    <w:qFormat/>
    <w:rPr/>
  </w:style>
  <w:style w:type="character" w:styleId="WW8Num56z1">
    <w:name w:val="WW8Num56z1"/>
    <w:qFormat/>
    <w:rPr>
      <w:b/>
    </w:rPr>
  </w:style>
  <w:style w:type="character" w:styleId="WW8Num57z0">
    <w:name w:val="WW8Num57z0"/>
    <w:qFormat/>
    <w:rPr>
      <w:rFonts w:ascii="Times New Roman" w:hAnsi="Times New Roman" w:cs="Times New Roman"/>
    </w:rPr>
  </w:style>
  <w:style w:type="character" w:styleId="WW8Num57z1">
    <w:name w:val="WW8Num57z1"/>
    <w:qFormat/>
    <w:rPr>
      <w:rFonts w:ascii="Courier New" w:hAnsi="Courier New" w:cs="Courier New"/>
    </w:rPr>
  </w:style>
  <w:style w:type="character" w:styleId="WW8Num57z2">
    <w:name w:val="WW8Num57z2"/>
    <w:qFormat/>
    <w:rPr>
      <w:rFonts w:ascii="Wingdings" w:hAnsi="Wingdings" w:cs="Wingdings"/>
    </w:rPr>
  </w:style>
  <w:style w:type="character" w:styleId="WW8Num57z3">
    <w:name w:val="WW8Num57z3"/>
    <w:qFormat/>
    <w:rPr>
      <w:rFonts w:ascii="Symbol" w:hAnsi="Symbol" w:cs="Symbol"/>
    </w:rPr>
  </w:style>
  <w:style w:type="character" w:styleId="WW8Num58z0">
    <w:name w:val="WW8Num58z0"/>
    <w:qFormat/>
    <w:rPr>
      <w:rFonts w:ascii="Symbol" w:hAnsi="Symbol" w:cs="Symbol"/>
    </w:rPr>
  </w:style>
  <w:style w:type="character" w:styleId="WW8Num58z1">
    <w:name w:val="WW8Num58z1"/>
    <w:qFormat/>
    <w:rPr>
      <w:rFonts w:ascii="Courier New" w:hAnsi="Courier New" w:cs="Courier New"/>
    </w:rPr>
  </w:style>
  <w:style w:type="character" w:styleId="WW8Num58z2">
    <w:name w:val="WW8Num58z2"/>
    <w:qFormat/>
    <w:rPr>
      <w:rFonts w:ascii="Wingdings" w:hAnsi="Wingdings" w:cs="Wingdings"/>
    </w:rPr>
  </w:style>
  <w:style w:type="character" w:styleId="WW8Num59z0">
    <w:name w:val="WW8Num59z0"/>
    <w:qFormat/>
    <w:rPr/>
  </w:style>
  <w:style w:type="character" w:styleId="WW8Num60z0">
    <w:name w:val="WW8Num60z0"/>
    <w:qFormat/>
    <w:rPr>
      <w:rFonts w:ascii="Symbol" w:hAnsi="Symbol" w:cs="Symbol"/>
    </w:rPr>
  </w:style>
  <w:style w:type="character" w:styleId="WW8Num60z1">
    <w:name w:val="WW8Num60z1"/>
    <w:qFormat/>
    <w:rPr>
      <w:rFonts w:ascii="Courier New" w:hAnsi="Courier New" w:cs="Courier New"/>
    </w:rPr>
  </w:style>
  <w:style w:type="character" w:styleId="WW8Num60z2">
    <w:name w:val="WW8Num60z2"/>
    <w:qFormat/>
    <w:rPr>
      <w:rFonts w:ascii="Wingdings" w:hAnsi="Wingdings" w:cs="Wingdings"/>
    </w:rPr>
  </w:style>
  <w:style w:type="character" w:styleId="WW8Num61z0">
    <w:name w:val="WW8Num61z0"/>
    <w:qFormat/>
    <w:rPr>
      <w:rFonts w:ascii="Symbol" w:hAnsi="Symbol" w:cs="Symbol"/>
    </w:rPr>
  </w:style>
  <w:style w:type="character" w:styleId="WW8Num61z1">
    <w:name w:val="WW8Num61z1"/>
    <w:qFormat/>
    <w:rPr>
      <w:rFonts w:ascii="Courier New" w:hAnsi="Courier New" w:cs="Courier New"/>
    </w:rPr>
  </w:style>
  <w:style w:type="character" w:styleId="WW8Num61z2">
    <w:name w:val="WW8Num61z2"/>
    <w:qFormat/>
    <w:rPr>
      <w:rFonts w:ascii="Wingdings" w:hAnsi="Wingdings" w:cs="Wingdings"/>
    </w:rPr>
  </w:style>
  <w:style w:type="character" w:styleId="WW8Num62z0">
    <w:name w:val="WW8Num62z0"/>
    <w:qFormat/>
    <w:rPr>
      <w:rFonts w:ascii="Times New Roman" w:hAnsi="Times New Roman" w:cs="Times New Roman"/>
    </w:rPr>
  </w:style>
  <w:style w:type="character" w:styleId="WW8Num62z1">
    <w:name w:val="WW8Num62z1"/>
    <w:qFormat/>
    <w:rPr>
      <w:rFonts w:ascii="Courier New" w:hAnsi="Courier New" w:cs="Courier New"/>
    </w:rPr>
  </w:style>
  <w:style w:type="character" w:styleId="WW8Num62z2">
    <w:name w:val="WW8Num62z2"/>
    <w:qFormat/>
    <w:rPr>
      <w:rFonts w:ascii="Wingdings" w:hAnsi="Wingdings" w:cs="Wingdings"/>
    </w:rPr>
  </w:style>
  <w:style w:type="character" w:styleId="WW8Num62z3">
    <w:name w:val="WW8Num62z3"/>
    <w:qFormat/>
    <w:rPr>
      <w:rFonts w:ascii="Symbol" w:hAnsi="Symbol" w:cs="Symbol"/>
    </w:rPr>
  </w:style>
  <w:style w:type="character" w:styleId="WW8Num63z0">
    <w:name w:val="WW8Num63z0"/>
    <w:qFormat/>
    <w:rPr>
      <w:rFonts w:ascii="Wingdings" w:hAnsi="Wingdings" w:cs="Wingdings"/>
    </w:rPr>
  </w:style>
  <w:style w:type="character" w:styleId="WW8Num64z0">
    <w:name w:val="WW8Num64z0"/>
    <w:qFormat/>
    <w:rPr>
      <w:rFonts w:ascii="Symbol" w:hAnsi="Symbol" w:cs="Symbol"/>
    </w:rPr>
  </w:style>
  <w:style w:type="character" w:styleId="WW8Num64z1">
    <w:name w:val="WW8Num64z1"/>
    <w:qFormat/>
    <w:rPr>
      <w:rFonts w:ascii="Courier New" w:hAnsi="Courier New" w:cs="Courier New"/>
    </w:rPr>
  </w:style>
  <w:style w:type="character" w:styleId="WW8Num64z2">
    <w:name w:val="WW8Num64z2"/>
    <w:qFormat/>
    <w:rPr>
      <w:rFonts w:ascii="Wingdings" w:hAnsi="Wingdings" w:cs="Wingdings"/>
    </w:rPr>
  </w:style>
  <w:style w:type="character" w:styleId="WW8Num65z0">
    <w:name w:val="WW8Num65z0"/>
    <w:qFormat/>
    <w:rPr>
      <w:rFonts w:ascii="Wingdings" w:hAnsi="Wingdings" w:cs="Wingdings"/>
    </w:rPr>
  </w:style>
  <w:style w:type="character" w:styleId="WW8Num66z0">
    <w:name w:val="WW8Num66z0"/>
    <w:qFormat/>
    <w:rPr>
      <w:rFonts w:ascii="Times New Roman" w:hAnsi="Times New Roman" w:eastAsia="MS Mincho;ＭＳ 明朝" w:cs="Times New Roman"/>
    </w:rPr>
  </w:style>
  <w:style w:type="character" w:styleId="WW8Num66z1">
    <w:name w:val="WW8Num66z1"/>
    <w:qFormat/>
    <w:rPr>
      <w:rFonts w:ascii="Courier New" w:hAnsi="Courier New" w:cs="Courier New"/>
    </w:rPr>
  </w:style>
  <w:style w:type="character" w:styleId="WW8Num66z2">
    <w:name w:val="WW8Num66z2"/>
    <w:qFormat/>
    <w:rPr>
      <w:rFonts w:ascii="Wingdings" w:hAnsi="Wingdings" w:cs="Wingdings"/>
    </w:rPr>
  </w:style>
  <w:style w:type="character" w:styleId="WW8Num66z3">
    <w:name w:val="WW8Num66z3"/>
    <w:qFormat/>
    <w:rPr>
      <w:rFonts w:ascii="Symbol" w:hAnsi="Symbol" w:cs="Symbol"/>
    </w:rPr>
  </w:style>
  <w:style w:type="character" w:styleId="WW8Num67z0">
    <w:name w:val="WW8Num67z0"/>
    <w:qFormat/>
    <w:rPr>
      <w:rFonts w:ascii="Times New Roman" w:hAnsi="Times New Roman" w:cs="Times New Roman"/>
    </w:rPr>
  </w:style>
  <w:style w:type="character" w:styleId="WW8Num67z1">
    <w:name w:val="WW8Num67z1"/>
    <w:qFormat/>
    <w:rPr>
      <w:rFonts w:ascii="Courier New" w:hAnsi="Courier New" w:cs="Courier New"/>
    </w:rPr>
  </w:style>
  <w:style w:type="character" w:styleId="WW8Num67z2">
    <w:name w:val="WW8Num67z2"/>
    <w:qFormat/>
    <w:rPr>
      <w:rFonts w:ascii="Wingdings" w:hAnsi="Wingdings" w:cs="Wingdings"/>
    </w:rPr>
  </w:style>
  <w:style w:type="character" w:styleId="WW8Num67z3">
    <w:name w:val="WW8Num67z3"/>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rFonts w:eastAsia="MS Mincho;ＭＳ 明朝"/>
      <w:b/>
      <w:bCs/>
      <w:sz w:val="32"/>
    </w:rPr>
  </w:style>
  <w:style w:type="paragraph" w:styleId="BodyText">
    <w:name w:val="Body Text"/>
    <w:basedOn w:val="Normal"/>
    <w:pPr/>
    <w:rPr>
      <w:rFonts w:ascii="Arial" w:hAnsi="Arial" w:eastAsia="MS Mincho;ＭＳ 明朝" w:cs="Arial"/>
      <w:b/>
      <w:bCs/>
      <w:lang w:val="en-G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jc w:val="both"/>
    </w:pPr>
    <w:rPr>
      <w:rFonts w:ascii="Arial" w:hAnsi="Arial" w:eastAsia="MS Mincho;ＭＳ 明朝" w:cs="Arial"/>
    </w:rPr>
  </w:style>
  <w:style w:type="paragraph" w:styleId="BodyTextIndent2">
    <w:name w:val="Body Text Indent 2"/>
    <w:basedOn w:val="Normal"/>
    <w:qFormat/>
    <w:pPr>
      <w:ind w:hanging="0" w:start="720" w:end="0"/>
      <w:jc w:val="both"/>
    </w:pPr>
    <w:rPr>
      <w:rFonts w:ascii="Arial" w:hAnsi="Arial" w:eastAsia="MS Mincho;ＭＳ 明朝" w:cs="Arial"/>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rFonts w:eastAsia="MS Mincho;ＭＳ 明朝"/>
    </w:rPr>
  </w:style>
  <w:style w:type="paragraph" w:styleId="NormalWeb">
    <w:name w:val="Normal (Web)"/>
    <w:basedOn w:val="Normal"/>
    <w:qFormat/>
    <w:pPr>
      <w:spacing w:lineRule="atLeast" w:line="300" w:before="100" w:after="100"/>
      <w:ind w:hanging="0" w:start="45" w:end="45"/>
    </w:pPr>
    <w:rPr>
      <w:rFonts w:ascii="Helvetica" w:hAnsi="Helvetica" w:eastAsia="Arial Unicode MS" w:cs="Arial Unicode MS"/>
      <w:color w:val="000000"/>
      <w:sz w:val="22"/>
      <w:szCs w:val="22"/>
    </w:rPr>
  </w:style>
  <w:style w:type="paragraph" w:styleId="BodyText3">
    <w:name w:val="Body Text 3"/>
    <w:basedOn w:val="Normal"/>
    <w:qFormat/>
    <w:pPr/>
    <w:rPr>
      <w:rFonts w:ascii="Palatino;Book Antiqua" w:hAnsi="Palatino;Book Antiqua" w:eastAsia="MS Mincho;ＭＳ 明朝" w:cs="Palatino;Book Antiqua"/>
      <w:sz w:val="23"/>
      <w:szCs w:val="23"/>
    </w:rPr>
  </w:style>
  <w:style w:type="paragraph" w:styleId="BodyTextIndent3">
    <w:name w:val="Body Text Indent 3"/>
    <w:basedOn w:val="Normal"/>
    <w:qFormat/>
    <w:pPr>
      <w:tabs>
        <w:tab w:val="left" w:pos="720" w:leader="none"/>
      </w:tabs>
      <w:ind w:hanging="0" w:start="1710" w:end="0"/>
    </w:pPr>
    <w:rPr>
      <w:rFonts w:ascii="Palatino;Book Antiqua" w:hAnsi="Palatino;Book Antiqua" w:eastAsia="MS Mincho;ＭＳ 明朝" w:cs="Palatino;Book Antiqua"/>
      <w:b/>
    </w:rPr>
  </w:style>
  <w:style w:type="paragraph" w:styleId="BodyTextIndent">
    <w:name w:val="Body Text Indent"/>
    <w:basedOn w:val="Normal"/>
    <w:pPr>
      <w:tabs>
        <w:tab w:val="clear" w:pos="720"/>
        <w:tab w:val="left" w:pos="7938" w:leader="none"/>
      </w:tabs>
      <w:ind w:hanging="0" w:start="284" w:end="0"/>
    </w:pPr>
    <w:rPr>
      <w:sz w:val="22"/>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package" Target="embeddings/oleObject1.xlsx"/><Relationship Id="rId3" Type="http://schemas.openxmlformats.org/officeDocument/2006/relationships/image" Target="media/image1.wmf"/><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2000-10-10T13:09:00Z</dcterms:created>
  <dc:creator>mimai</dc:creator>
  <dc:description/>
  <dc:language>en-CA</dc:language>
  <cp:lastModifiedBy>mmcvick</cp:lastModifiedBy>
  <cp:lastPrinted>2000-10-10T11:00:00Z</cp:lastPrinted>
  <dcterms:modified xsi:type="dcterms:W3CDTF">2000-10-10T13:35:00Z</dcterms:modified>
  <cp:revision>5</cp:revision>
  <dc:subject/>
  <dc:title>Question 3</dc:title>
</cp:coreProperties>
</file>