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png" ContentType="image/png"/>
  <Override PartName="/word/media/image3.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tbl>
      <w:tblPr>
        <w:tblW w:w="9450" w:type="dxa"/>
        <w:jc w:val="start"/>
        <w:tblInd w:w="468" w:type="dxa"/>
        <w:tblLayout w:type="fixed"/>
        <w:tblCellMar>
          <w:top w:w="0" w:type="dxa"/>
          <w:start w:w="108" w:type="dxa"/>
          <w:bottom w:w="0" w:type="dxa"/>
          <w:end w:w="108" w:type="dxa"/>
        </w:tblCellMar>
      </w:tblPr>
      <w:tblGrid>
        <w:gridCol w:w="3060"/>
        <w:gridCol w:w="6390"/>
      </w:tblGrid>
      <w:tr>
        <w:trPr>
          <w:tblHeader w:val="true"/>
        </w:trPr>
        <w:tc>
          <w:tcPr>
            <w:tcW w:w="3060" w:type="dxa"/>
            <w:tcBorders>
              <w:top w:val="single" w:sz="12" w:space="0" w:color="000000"/>
              <w:start w:val="single" w:sz="12" w:space="0" w:color="000000"/>
              <w:bottom w:val="single" w:sz="12" w:space="0" w:color="000000"/>
              <w:end w:val="single" w:sz="6" w:space="0" w:color="000000"/>
            </w:tcBorders>
          </w:tcPr>
          <w:p>
            <w:pPr>
              <w:pStyle w:val="Normal"/>
              <w:rPr>
                <w:rFonts w:ascii="Arial" w:hAnsi="Arial" w:cs="Arial"/>
              </w:rPr>
            </w:pPr>
            <w:r>
              <w:rPr>
                <w:rFonts w:cs="Arial" w:ascii="Arial" w:hAnsi="Arial"/>
              </w:rPr>
              <w:t>Subject</w:t>
            </w:r>
          </w:p>
        </w:tc>
        <w:tc>
          <w:tcPr>
            <w:tcW w:w="6390" w:type="dxa"/>
            <w:tcBorders>
              <w:top w:val="single" w:sz="12" w:space="0" w:color="000000"/>
              <w:start w:val="single" w:sz="6" w:space="0" w:color="000000"/>
              <w:bottom w:val="single" w:sz="12" w:space="0" w:color="000000"/>
              <w:end w:val="single" w:sz="12" w:space="0" w:color="000000"/>
            </w:tcBorders>
          </w:tcPr>
          <w:p>
            <w:pPr>
              <w:pStyle w:val="Normal"/>
              <w:rPr>
                <w:rFonts w:ascii="Arial" w:hAnsi="Arial" w:cs="Arial"/>
              </w:rPr>
            </w:pPr>
            <w:r>
              <w:rPr>
                <w:rFonts w:cs="Arial" w:ascii="Arial" w:hAnsi="Arial"/>
              </w:rPr>
              <w:t>Terms and Conditions</w:t>
            </w:r>
          </w:p>
        </w:tc>
      </w:tr>
      <w:tr>
        <w:trPr/>
        <w:tc>
          <w:tcPr>
            <w:tcW w:w="3060" w:type="dxa"/>
            <w:tcBorders>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 w:val="left" w:pos="0" w:leader="none"/>
              </w:tabs>
              <w:suppressAutoHyphens w:val="true"/>
              <w:rPr>
                <w:rFonts w:ascii="Arial" w:hAnsi="Arial" w:cs="Arial"/>
                <w:b/>
                <w:spacing w:val="-2"/>
              </w:rPr>
            </w:pPr>
            <w:r>
              <w:rPr>
                <w:rFonts w:cs="Arial" w:ascii="Arial" w:hAnsi="Arial"/>
                <w:b/>
                <w:spacing w:val="-2"/>
              </w:rPr>
              <w:t>Parties</w:t>
            </w:r>
          </w:p>
        </w:tc>
        <w:tc>
          <w:tcPr>
            <w:tcW w:w="6390" w:type="dxa"/>
            <w:tcBorders>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w:t>
            </w:r>
            <w:r>
              <w:rPr>
                <w:rFonts w:cs="Arial" w:ascii="Arial" w:hAnsi="Arial"/>
              </w:rPr>
              <w:t xml:space="preserve">Contractor”: Enron Engineering &amp; Construction Company (EE&amp;CC) (or one or more affiliates thereof).  EE&amp;CC (or its affiliate) will provide a coordination agreement to provide for the coordinated operation of the several contracts in any multiple contract structure. </w:t>
            </w:r>
          </w:p>
          <w:p>
            <w:pPr>
              <w:pStyle w:val="Foot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t>"Construction Agent": Enron South America Turbine, L.L.C., or other Enron South America affiliate anticipated to be designated as such under a Construction Agency Agreement (the "CAA") between Construction Agent and RJG - Rio de Janeiro Generation Ltda. ("Owner").</w:t>
            </w:r>
          </w:p>
          <w:p>
            <w:pPr>
              <w:pStyle w:val="Normal"/>
              <w:rPr>
                <w:rFonts w:ascii="Arial" w:hAnsi="Arial" w:cs="Arial"/>
                <w:b/>
              </w:rPr>
            </w:pPr>
            <w:r>
              <w:rPr>
                <w:rFonts w:cs="Arial" w:ascii="Arial" w:hAnsi="Arial"/>
                <w:b/>
              </w:rPr>
            </w:r>
          </w:p>
        </w:tc>
      </w:tr>
      <w:tr>
        <w:trPr/>
        <w:tc>
          <w:tcPr>
            <w:tcW w:w="3060" w:type="dxa"/>
            <w:tcBorders>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 w:val="left" w:pos="0" w:leader="none"/>
              </w:tabs>
              <w:suppressAutoHyphens w:val="true"/>
              <w:rPr>
                <w:rFonts w:ascii="Arial" w:hAnsi="Arial" w:cs="Arial"/>
                <w:b/>
                <w:spacing w:val="-2"/>
              </w:rPr>
            </w:pPr>
            <w:r>
              <w:rPr>
                <w:rFonts w:cs="Arial" w:ascii="Arial" w:hAnsi="Arial"/>
                <w:b/>
                <w:spacing w:val="-2"/>
              </w:rPr>
              <w:t>Construction Agent's Role; Ownership of Owner</w:t>
            </w:r>
          </w:p>
        </w:tc>
        <w:tc>
          <w:tcPr>
            <w:tcW w:w="6390" w:type="dxa"/>
            <w:tcBorders>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 xml:space="preserve">Construction Agent shall be Owner's exclusive agent for the construction of the Facility.  As such, Construction Agent shall enter into the EPC Contract with Contractor.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Upon the execution of the CAA and the closing of construction financing for the Project pursuant thereto, Owner shall be an indirect wholly owned subsidiary of a third party not affiliated with Contractor or Construction Agent.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Reference to the "Owner" herein may be required to refer to "Construction Agent" following the CAA closing.</w:t>
            </w:r>
          </w:p>
        </w:tc>
      </w:tr>
      <w:tr>
        <w:trPr/>
        <w:tc>
          <w:tcPr>
            <w:tcW w:w="3060" w:type="dxa"/>
            <w:tcBorders>
              <w:start w:val="single" w:sz="12" w:space="0" w:color="000000"/>
              <w:bottom w:val="single" w:sz="6" w:space="0" w:color="000000"/>
              <w:end w:val="single" w:sz="6" w:space="0" w:color="000000"/>
            </w:tcBorders>
          </w:tcPr>
          <w:p>
            <w:pPr>
              <w:pStyle w:val="BodyText"/>
              <w:numPr>
                <w:ilvl w:val="0"/>
                <w:numId w:val="13"/>
              </w:numPr>
              <w:tabs>
                <w:tab w:val="clear" w:pos="720"/>
                <w:tab w:val="left" w:pos="-720" w:leader="none"/>
                <w:tab w:val="left" w:pos="0" w:leader="none"/>
                <w:tab w:val="left" w:pos="360" w:leader="none"/>
              </w:tabs>
              <w:suppressAutoHyphens w:val="true"/>
              <w:rPr>
                <w:spacing w:val="-2"/>
              </w:rPr>
            </w:pPr>
            <w:r>
              <w:rPr>
                <w:spacing w:val="-2"/>
              </w:rPr>
              <w:t>Project Description</w:t>
            </w:r>
          </w:p>
          <w:p>
            <w:pPr>
              <w:pStyle w:val="Normal"/>
              <w:tabs>
                <w:tab w:val="clear" w:pos="720"/>
                <w:tab w:val="left" w:pos="-720" w:leader="none"/>
                <w:tab w:val="left" w:pos="0" w:leader="none"/>
              </w:tabs>
              <w:suppressAutoHyphens w:val="true"/>
              <w:rPr>
                <w:rFonts w:ascii="Arial" w:hAnsi="Arial" w:cs="Arial"/>
                <w:b/>
                <w:spacing w:val="-2"/>
              </w:rPr>
            </w:pPr>
            <w:r>
              <w:rPr>
                <w:rFonts w:cs="Arial" w:ascii="Arial" w:hAnsi="Arial"/>
                <w:b/>
                <w:spacing w:val="-2"/>
              </w:rPr>
            </w:r>
          </w:p>
          <w:p>
            <w:pPr>
              <w:pStyle w:val="BodyText3"/>
              <w:tabs>
                <w:tab w:val="left" w:pos="-720" w:leader="none"/>
                <w:tab w:val="left" w:pos="0" w:leader="none"/>
              </w:tabs>
              <w:spacing w:before="0" w:after="0"/>
              <w:rPr/>
            </w:pPr>
            <w:r>
              <w:rPr/>
              <w:t>Country:</w:t>
            </w:r>
          </w:p>
          <w:p>
            <w:pPr>
              <w:pStyle w:val="Normal"/>
              <w:rPr>
                <w:rFonts w:ascii="Arial" w:hAnsi="Arial" w:cs="Arial"/>
              </w:rPr>
            </w:pPr>
            <w:r>
              <w:rPr>
                <w:rFonts w:cs="Arial" w:ascii="Arial" w:hAnsi="Arial"/>
              </w:rPr>
            </w:r>
          </w:p>
          <w:p>
            <w:pPr>
              <w:pStyle w:val="Normal"/>
              <w:jc w:val="end"/>
              <w:rPr>
                <w:rFonts w:ascii="Arial" w:hAnsi="Arial" w:cs="Arial"/>
                <w:b/>
              </w:rPr>
            </w:pPr>
            <w:r>
              <w:rPr>
                <w:rFonts w:cs="Arial" w:ascii="Arial" w:hAnsi="Arial"/>
                <w:b/>
              </w:rPr>
              <w:t>Location:</w:t>
            </w:r>
          </w:p>
          <w:p>
            <w:pPr>
              <w:pStyle w:val="Normal"/>
              <w:jc w:val="end"/>
              <w:rPr>
                <w:rFonts w:ascii="Arial" w:hAnsi="Arial" w:cs="Arial"/>
                <w:b/>
              </w:rPr>
            </w:pPr>
            <w:r>
              <w:rPr>
                <w:rFonts w:cs="Arial" w:ascii="Arial" w:hAnsi="Arial"/>
                <w:b/>
              </w:rPr>
            </w:r>
          </w:p>
          <w:p>
            <w:pPr>
              <w:pStyle w:val="Normal"/>
              <w:jc w:val="end"/>
              <w:rPr>
                <w:rFonts w:ascii="Arial" w:hAnsi="Arial" w:cs="Arial"/>
                <w:b/>
              </w:rPr>
            </w:pPr>
            <w:r>
              <w:rPr>
                <w:rFonts w:cs="Arial" w:ascii="Arial" w:hAnsi="Arial"/>
                <w:b/>
                <w:spacing w:val="-2"/>
              </w:rPr>
              <w:t>Project Site:</w:t>
              <w:br/>
              <w:br/>
              <w:br/>
              <w:br/>
              <w:br/>
            </w:r>
          </w:p>
          <w:p>
            <w:pPr>
              <w:pStyle w:val="Normal"/>
              <w:jc w:val="end"/>
              <w:rPr>
                <w:rFonts w:ascii="Arial" w:hAnsi="Arial" w:cs="Arial"/>
                <w:b/>
              </w:rPr>
            </w:pPr>
            <w:r>
              <w:rPr>
                <w:rFonts w:cs="Arial" w:ascii="Arial" w:hAnsi="Arial"/>
                <w:b/>
              </w:rPr>
              <w:t>Equipment Configuration:</w:t>
            </w:r>
          </w:p>
          <w:p>
            <w:pPr>
              <w:pStyle w:val="Normal"/>
              <w:jc w:val="end"/>
              <w:rPr>
                <w:rFonts w:ascii="Arial" w:hAnsi="Arial" w:eastAsia="Arial" w:cs="Arial"/>
                <w:b/>
              </w:rPr>
            </w:pPr>
            <w:r>
              <w:rPr>
                <w:rFonts w:eastAsia="Arial" w:cs="Arial" w:ascii="Arial" w:hAnsi="Arial"/>
                <w:b/>
              </w:rPr>
              <w:t xml:space="preserve"> </w:t>
            </w:r>
          </w:p>
          <w:p>
            <w:pPr>
              <w:pStyle w:val="Normal"/>
              <w:jc w:val="end"/>
              <w:rPr>
                <w:rFonts w:ascii="Arial" w:hAnsi="Arial" w:cs="Arial"/>
                <w:b/>
              </w:rPr>
            </w:pPr>
            <w:r>
              <w:rPr>
                <w:rFonts w:cs="Arial" w:ascii="Arial" w:hAnsi="Arial"/>
                <w:b/>
              </w:rPr>
              <w:t>Nominal Output:</w:t>
            </w:r>
          </w:p>
          <w:p>
            <w:pPr>
              <w:pStyle w:val="Normal"/>
              <w:jc w:val="end"/>
              <w:rPr>
                <w:rFonts w:ascii="Arial" w:hAnsi="Arial" w:cs="Arial"/>
                <w:b/>
              </w:rPr>
            </w:pPr>
            <w:r>
              <w:rPr>
                <w:rFonts w:cs="Arial" w:ascii="Arial" w:hAnsi="Arial"/>
                <w:b/>
              </w:rPr>
            </w:r>
          </w:p>
          <w:p>
            <w:pPr>
              <w:pStyle w:val="Normal"/>
              <w:jc w:val="end"/>
              <w:rPr>
                <w:rFonts w:ascii="Arial" w:hAnsi="Arial" w:cs="Arial"/>
                <w:b/>
              </w:rPr>
            </w:pPr>
            <w:r>
              <w:rPr>
                <w:rFonts w:cs="Arial" w:ascii="Arial" w:hAnsi="Arial"/>
                <w:b/>
              </w:rPr>
              <w:t>ISO Output:</w:t>
            </w:r>
          </w:p>
          <w:p>
            <w:pPr>
              <w:pStyle w:val="Normal"/>
              <w:jc w:val="end"/>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jc w:val="end"/>
              <w:rPr>
                <w:rFonts w:ascii="Arial" w:hAnsi="Arial" w:cs="Arial"/>
                <w:b/>
              </w:rPr>
            </w:pPr>
            <w:r>
              <w:rPr>
                <w:rFonts w:cs="Arial" w:ascii="Arial" w:hAnsi="Arial"/>
                <w:b/>
              </w:rPr>
              <w:t>Primary and Emergency Fuels:</w:t>
            </w:r>
          </w:p>
        </w:tc>
        <w:tc>
          <w:tcPr>
            <w:tcW w:w="6390" w:type="dxa"/>
            <w:tcBorders>
              <w:start w:val="single" w:sz="6" w:space="0" w:color="000000"/>
              <w:bottom w:val="single" w:sz="6" w:space="0" w:color="000000"/>
              <w:end w:val="single" w:sz="12" w:space="0" w:color="000000"/>
            </w:tcBorders>
          </w:tcPr>
          <w:p>
            <w:pPr>
              <w:pStyle w:val="Normal"/>
              <w:snapToGrid w:val="false"/>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Brazil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Vicinity of the City of Seropédica, in the state of Rio de Janeiro, Brazil. </w:t>
            </w:r>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u w:val="single"/>
              </w:rPr>
              <w:t>Site</w:t>
            </w:r>
            <w:r>
              <w:rPr>
                <w:rFonts w:cs="Arial" w:ascii="Arial" w:hAnsi="Arial"/>
              </w:rPr>
              <w:t>" – means the location of the Project at the interconnection of the Guandú river with the Dutra highway in the State of Rio de Janeiro, Brazil, which shall be a plot of land of approximately 1,000,000 square meters in “BANANAL E PERÍ PERÍ”, in the rural zone of the second district of the Municipality of Seropédica, in the state of Rio de Janeiro.</w:t>
              <w:br/>
              <w:br/>
              <w:t>Combined cycle, gas fired, dual firing system, with supplementary firing in the HRSGs, dual shaft, (2 on 1) (2 each MHI 501F CTG)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500 MW</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566 MW (with evaporator cooling and supplementary firing on.) </w:t>
            </w:r>
          </w:p>
          <w:p>
            <w:pPr>
              <w:pStyle w:val="Normal"/>
              <w:rPr>
                <w:rFonts w:ascii="Arial" w:hAnsi="Arial" w:cs="Arial"/>
              </w:rPr>
            </w:pPr>
            <w:r>
              <w:rPr>
                <w:rFonts w:cs="Arial" w:ascii="Arial" w:hAnsi="Arial"/>
              </w:rPr>
              <w:t>Primary fuel is Natural Gas, and emergency fuel is Diesel.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Power plant is designed to run under emergency fuel for 3 days continuously at nominal output load.</w:t>
            </w:r>
          </w:p>
          <w:p>
            <w:pPr>
              <w:pStyle w:val="Normal"/>
              <w:rPr>
                <w:rFonts w:ascii="Arial" w:hAnsi="Arial" w:cs="Arial"/>
                <w:dstrike/>
              </w:rPr>
            </w:pPr>
            <w:r>
              <w:rPr>
                <w:rFonts w:cs="Arial" w:ascii="Arial" w:hAnsi="Arial"/>
                <w:dstrike/>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Scope of Work</w:t>
            </w:r>
          </w:p>
        </w:tc>
        <w:tc>
          <w:tcPr>
            <w:tcW w:w="6390" w:type="dxa"/>
            <w:tcBorders>
              <w:top w:val="single" w:sz="6" w:space="0" w:color="000000"/>
              <w:start w:val="single" w:sz="6" w:space="0" w:color="000000"/>
              <w:bottom w:val="single" w:sz="6" w:space="0" w:color="000000"/>
              <w:end w:val="single" w:sz="12" w:space="0" w:color="000000"/>
            </w:tcBorders>
          </w:tcPr>
          <w:p>
            <w:pPr>
              <w:pStyle w:val="Normal"/>
              <w:numPr>
                <w:ilvl w:val="0"/>
                <w:numId w:val="2"/>
              </w:numPr>
              <w:tabs>
                <w:tab w:val="clear" w:pos="720"/>
                <w:tab w:val="left" w:pos="1062" w:leader="none"/>
              </w:tabs>
              <w:ind w:hanging="540" w:start="1062" w:end="0"/>
              <w:rPr>
                <w:rFonts w:ascii="Arial" w:hAnsi="Arial" w:cs="Arial"/>
              </w:rPr>
            </w:pPr>
            <w:r>
              <w:rPr>
                <w:rFonts w:cs="Arial" w:ascii="Arial" w:hAnsi="Arial"/>
              </w:rPr>
              <w:t xml:space="preserve">Contractor shall design, procure, construct, start up, test and commission the Facility in accordance with the Scope of Work as set forth in Appendix 1 and applicable law, and in accordance with the Scope Split Document set forth in Appendix 1A. </w:t>
            </w:r>
          </w:p>
          <w:p>
            <w:pPr>
              <w:pStyle w:val="Normal"/>
              <w:rPr>
                <w:rFonts w:ascii="Arial" w:hAnsi="Arial" w:cs="Arial"/>
              </w:rPr>
            </w:pPr>
            <w:r>
              <w:rPr>
                <w:rFonts w:cs="Arial" w:ascii="Arial" w:hAnsi="Arial"/>
              </w:rPr>
            </w:r>
          </w:p>
          <w:p>
            <w:pPr>
              <w:pStyle w:val="Normal"/>
              <w:numPr>
                <w:ilvl w:val="0"/>
                <w:numId w:val="2"/>
              </w:numPr>
              <w:tabs>
                <w:tab w:val="clear" w:pos="720"/>
                <w:tab w:val="left" w:pos="1062" w:leader="none"/>
              </w:tabs>
              <w:ind w:hanging="540" w:start="1062" w:end="0"/>
              <w:rPr>
                <w:rFonts w:ascii="Arial" w:hAnsi="Arial" w:cs="Arial"/>
              </w:rPr>
            </w:pPr>
            <w:r>
              <w:rPr>
                <w:rFonts w:cs="Arial" w:ascii="Arial" w:hAnsi="Arial"/>
              </w:rPr>
              <w:t>The Facility will consist of two MHI 501F combustion turbine generator sets, 2 HRSGs and one steam turbine with the appropriate balance of plant as described in Appendix 1.</w:t>
            </w:r>
          </w:p>
          <w:p>
            <w:pPr>
              <w:pStyle w:val="Normal"/>
              <w:rPr>
                <w:rFonts w:ascii="Arial" w:hAnsi="Arial" w:cs="Arial"/>
              </w:rPr>
            </w:pPr>
            <w:r>
              <w:rPr>
                <w:rFonts w:cs="Arial" w:ascii="Arial" w:hAnsi="Arial"/>
              </w:rPr>
              <w:br/>
              <w:t>Additional scopes of work relating to the Project (for example, 500 kV transmission substation, gas pipeline, including compression, and Dutra turn-off lane), may be agreed between the parties, with the terms thereof included in the EPC Contract.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the event of any inconsistency or conflict between the provisions of this Term Sheet and the Appendices hereto, the terms of the Term Sheet shall prevail.</w:t>
              <w:b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Engineering Releases</w:t>
            </w:r>
          </w:p>
        </w:tc>
        <w:tc>
          <w:tcPr>
            <w:tcW w:w="6390" w:type="dxa"/>
            <w:tcBorders>
              <w:top w:val="single" w:sz="6" w:space="0" w:color="000000"/>
              <w:start w:val="single" w:sz="6" w:space="0" w:color="000000"/>
              <w:bottom w:val="single" w:sz="6" w:space="0" w:color="000000"/>
              <w:end w:val="single" w:sz="12" w:space="0" w:color="000000"/>
            </w:tcBorders>
          </w:tcPr>
          <w:p>
            <w:pPr>
              <w:pStyle w:val="BodyTextIndent"/>
              <w:tabs>
                <w:tab w:val="clear" w:pos="720"/>
                <w:tab w:val="left" w:pos="432" w:leader="none"/>
              </w:tabs>
              <w:ind w:hanging="0" w:start="0" w:end="0"/>
              <w:rPr/>
            </w:pPr>
            <w:r>
              <w:rPr/>
              <w:t>1.</w:t>
              <w:tab/>
              <w:t>At least 120 days prior to the date on which NTP is expected to be given, Owner shall issue a Preliminary Engineering Release which will authorize Contractor to :</w:t>
            </w:r>
          </w:p>
          <w:p>
            <w:pPr>
              <w:pStyle w:val="BodyTextIndent"/>
              <w:ind w:hanging="0" w:start="0" w:end="0"/>
              <w:rPr/>
            </w:pPr>
            <w:r>
              <w:rPr/>
            </w:r>
          </w:p>
          <w:p>
            <w:pPr>
              <w:pStyle w:val="BodyTextIndent"/>
              <w:ind w:hanging="540" w:start="1062" w:end="0"/>
              <w:rPr/>
            </w:pPr>
            <w:r>
              <w:rPr/>
              <w:t>(a)</w:t>
              <w:tab/>
              <w:t xml:space="preserve">Perform basic and necessary detailed engineering for the Facility, and transportation studies; </w:t>
              <w:br/>
            </w:r>
          </w:p>
          <w:p>
            <w:pPr>
              <w:pStyle w:val="BodyTextIndent"/>
              <w:tabs>
                <w:tab w:val="clear" w:pos="720"/>
                <w:tab w:val="left" w:pos="1062" w:leader="none"/>
              </w:tabs>
              <w:ind w:hanging="540" w:start="1062" w:end="0"/>
              <w:rPr/>
            </w:pPr>
            <w:r>
              <w:rPr/>
              <w:t>(b)</w:t>
              <w:tab/>
              <w:t>Complete the solicitation and selection of the HRSG, STG, Step-Up Transformer and other selected long lead items of equipment; and</w:t>
            </w:r>
          </w:p>
          <w:p>
            <w:pPr>
              <w:pStyle w:val="BodyTextIndent"/>
              <w:ind w:hanging="540" w:start="1062" w:end="0"/>
              <w:rPr/>
            </w:pPr>
            <w:r>
              <w:rPr/>
            </w:r>
          </w:p>
          <w:p>
            <w:pPr>
              <w:pStyle w:val="BodyTextIndent"/>
              <w:ind w:hanging="540" w:start="1062" w:end="0"/>
              <w:rPr/>
            </w:pPr>
            <w:r>
              <w:rPr/>
              <w:t xml:space="preserve">(c) </w:t>
              <w:tab/>
              <w:t xml:space="preserve">Perform QA, expediting, engineering support, and administration of the MHI turbine contract.  </w:t>
            </w:r>
          </w:p>
          <w:p>
            <w:pPr>
              <w:pStyle w:val="BodyTextIndent"/>
              <w:tabs>
                <w:tab w:val="clear" w:pos="720"/>
                <w:tab w:val="left" w:pos="432" w:leader="none"/>
              </w:tabs>
              <w:ind w:hanging="0" w:start="0" w:end="0"/>
              <w:rPr/>
            </w:pPr>
            <w:r>
              <w:rPr/>
              <w:br/>
              <w:t xml:space="preserve">  </w:t>
              <w:br/>
              <w:br/>
              <w:t>2.</w:t>
              <w:tab/>
              <w:t>At least 60 days prior to the date on which NTP is expected to be given, but in any event no earlier than the financial closing of the construction financing under the CAA, Owner shall issue a Vendor Engineering Release which will authorize Contractor to:</w:t>
            </w:r>
          </w:p>
          <w:p>
            <w:pPr>
              <w:pStyle w:val="BodyTextIndent"/>
              <w:rPr/>
            </w:pPr>
            <w:r>
              <w:rPr/>
            </w:r>
          </w:p>
          <w:p>
            <w:pPr>
              <w:pStyle w:val="BodyTextIndent"/>
              <w:ind w:hanging="540" w:start="1062" w:end="0"/>
              <w:rPr/>
            </w:pPr>
            <w:r>
              <w:rPr/>
              <w:t>(a)</w:t>
              <w:tab/>
              <w:t>Enter into Letters of Intent and contracts with and release the HRSG, STG, Step-Up Transformer and other long lead item vendors to commence engineering (but not manufacturing) of such items; and</w:t>
              <w:br/>
            </w:r>
          </w:p>
          <w:p>
            <w:pPr>
              <w:pStyle w:val="BodyTextIndent"/>
              <w:ind w:hanging="540" w:start="1062" w:end="0"/>
              <w:rPr/>
            </w:pPr>
            <w:r>
              <w:rPr/>
              <w:t>(b)</w:t>
              <w:tab/>
              <w:t>Enter into Letters of Intent and contracts with design companies and construction subcontractors (</w:t>
            </w:r>
            <w:r>
              <w:rPr>
                <w:i/>
              </w:rPr>
              <w:t>provided, however</w:t>
            </w:r>
            <w:r>
              <w:rPr/>
              <w:t xml:space="preserve"> that Contractor shall not be authorized (unless specifically directed in writing by Owner for a specific construction task) to release the construction contractors to commence construction until the issuance of NTP).</w:t>
            </w:r>
          </w:p>
          <w:p>
            <w:pPr>
              <w:pStyle w:val="BodyTextIndent"/>
              <w:ind w:hanging="540" w:start="1062" w:end="0"/>
              <w:rPr/>
            </w:pPr>
            <w:r>
              <w:rPr/>
            </w:r>
          </w:p>
          <w:p>
            <w:pPr>
              <w:pStyle w:val="BodyTextIndent"/>
              <w:ind w:hanging="0" w:start="-18" w:end="0"/>
              <w:rPr/>
            </w:pPr>
            <w:r>
              <w:rPr>
                <w:i/>
              </w:rPr>
              <w:t xml:space="preserve">provided, </w:t>
            </w:r>
            <w:r>
              <w:rPr/>
              <w:t>that Contractor shall not incur expenses pursuant to the Vendor Engineering Release or any work done pursuant thereto, in excess of $2,000,000 subject to increase by Owner in Owner's sole discretion upon Contractor's request.</w:t>
            </w:r>
          </w:p>
          <w:p>
            <w:pPr>
              <w:pStyle w:val="BodyTextIndent"/>
              <w:ind w:hanging="0" w:start="-18" w:end="0"/>
              <w:rPr/>
            </w:pPr>
            <w:r>
              <w:rPr/>
            </w:r>
          </w:p>
          <w:p>
            <w:pPr>
              <w:pStyle w:val="BodyTextIndent"/>
              <w:tabs>
                <w:tab w:val="clear" w:pos="720"/>
                <w:tab w:val="left" w:pos="1062" w:leader="none"/>
              </w:tabs>
              <w:ind w:hanging="450" w:start="522" w:end="0"/>
              <w:rPr/>
            </w:pPr>
            <w:r>
              <w:rPr/>
              <w:t>3.</w:t>
              <w:tab/>
              <w:t>Owner shall:</w:t>
              <w:br/>
              <w:br/>
              <w:t>(a)</w:t>
              <w:tab/>
              <w:t xml:space="preserve">Cause the hydrology study to be conducted and, at least 30 </w:t>
              <w:tab/>
              <w:t xml:space="preserve">days prior to NTP, cause the report to be delivered to </w:t>
              <w:tab/>
              <w:t xml:space="preserve">Contractor; and </w:t>
              <w:br/>
            </w:r>
          </w:p>
          <w:p>
            <w:pPr>
              <w:pStyle w:val="BodyTextIndent"/>
              <w:tabs>
                <w:tab w:val="clear" w:pos="720"/>
                <w:tab w:val="left" w:pos="1062" w:leader="none"/>
              </w:tabs>
              <w:ind w:hanging="540" w:start="1062" w:end="0"/>
              <w:rPr/>
            </w:pPr>
            <w:r>
              <w:rPr/>
              <w:t>(b)</w:t>
              <w:tab/>
              <w:t>At least 60 days prior to NTP, cause the noise study to be conducted and the report to be delivered to Contractor, subject to Owner or Construction Agent’s timely receipt from Contractor of technical specifications for the conduct of such noise study; and</w:t>
              <w:br/>
            </w:r>
          </w:p>
          <w:p>
            <w:pPr>
              <w:pStyle w:val="BodyTextIndent"/>
              <w:tabs>
                <w:tab w:val="clear" w:pos="720"/>
                <w:tab w:val="left" w:pos="522" w:leader="none"/>
                <w:tab w:val="left" w:pos="1062" w:leader="none"/>
              </w:tabs>
              <w:ind w:hanging="540" w:start="1062" w:end="0"/>
              <w:rPr/>
            </w:pPr>
            <w:r>
              <w:rPr/>
              <w:t>(c)</w:t>
              <w:tab/>
              <w:t>As a condition precedent to issuance of the engineering releases, demonstrate its ability to pay all amounts accrued under the Preliminary Engineering Release and the Vendor Engineering Release.</w:t>
            </w:r>
          </w:p>
          <w:p>
            <w:pPr>
              <w:pStyle w:val="BodyTextIndent"/>
              <w:tabs>
                <w:tab w:val="clear" w:pos="720"/>
                <w:tab w:val="left" w:pos="522" w:leader="none"/>
                <w:tab w:val="left" w:pos="1062" w:leader="none"/>
              </w:tabs>
              <w:ind w:hanging="0" w:start="0" w:end="0"/>
              <w:rPr/>
            </w:pPr>
            <w:r>
              <w:rPr/>
            </w:r>
          </w:p>
          <w:p>
            <w:pPr>
              <w:pStyle w:val="BodyTextIndent"/>
              <w:tabs>
                <w:tab w:val="clear" w:pos="720"/>
                <w:tab w:val="left" w:pos="432" w:leader="none"/>
                <w:tab w:val="left" w:pos="1062" w:leader="none"/>
              </w:tabs>
              <w:ind w:hanging="0" w:start="0" w:end="0"/>
              <w:rPr/>
            </w:pPr>
            <w:r>
              <w:rPr/>
              <w:t>4.</w:t>
              <w:tab/>
              <w:t xml:space="preserve">At least 60 days prior to the date on which NTP is expected to be given (but not earlier than the financial closing of the construction financing under the CAA), Owner shall provide Contractor with access to the Site and release Contractor ( the "Site Preparation Release") to begin performing certain Site preparation-related work, including Site clearing and the installation of the Dutra turn-off lane (the "Site Preparation Work"), </w:t>
            </w:r>
            <w:r>
              <w:rPr>
                <w:i/>
              </w:rPr>
              <w:t xml:space="preserve">provided, </w:t>
            </w:r>
            <w:r>
              <w:rPr/>
              <w:t>that Contractor shall not incur expenses pursuant to the Site Preparation Release or any work done pursuant thereto, in excess of $500,000 subject to increase by Owner in Owner's sole discretion upon Contractor's request</w:t>
            </w:r>
          </w:p>
          <w:p>
            <w:pPr>
              <w:pStyle w:val="BodyTextIndent"/>
              <w:tabs>
                <w:tab w:val="clear" w:pos="720"/>
                <w:tab w:val="left" w:pos="522" w:leader="none"/>
                <w:tab w:val="left" w:pos="1062" w:leader="none"/>
              </w:tabs>
              <w:ind w:hanging="0" w:start="0" w:end="0"/>
              <w:rPr/>
            </w:pPr>
            <w:r>
              <w:rPr/>
            </w:r>
          </w:p>
          <w:p>
            <w:pPr>
              <w:pStyle w:val="BodyTextIndent"/>
              <w:tabs>
                <w:tab w:val="clear" w:pos="720"/>
                <w:tab w:val="left" w:pos="432" w:leader="none"/>
                <w:tab w:val="left" w:pos="1062" w:leader="none"/>
              </w:tabs>
              <w:ind w:hanging="0" w:start="0" w:end="0"/>
              <w:rPr/>
            </w:pPr>
            <w:r>
              <w:rPr/>
              <w:t>5.</w:t>
              <w:tab/>
              <w:t>To the extent any actions required by the scope of work are performed by Contractor pursuant to tasking letters or other separate agreement(s) (collectively, the "Early Works Agreements") which provide for separate payment by Owner, Construction Agent or another Project-related party therefor, Owner shall not be charged twice for the cost of or the allocable portion of the Contract Price for such items.  The parties shall reconcile all amounts paid pursuant to any Early Works Agreement(s), whether by excluding such items from the Contract Price, crediting any such amounts against the Contract Price, or otherwise.  Upon the closing of the CAA, Owner shall assign any Early Works Agreement(s) to Construction Agent, and Construction Agent shall assume Owner's obligations thereunder.</w:t>
            </w:r>
          </w:p>
          <w:p>
            <w:pPr>
              <w:pStyle w:val="BodyTextIndent"/>
              <w:tabs>
                <w:tab w:val="clear" w:pos="720"/>
                <w:tab w:val="left" w:pos="522" w:leader="none"/>
                <w:tab w:val="left" w:pos="1062" w:leader="none"/>
              </w:tabs>
              <w:ind w:hanging="0" w:start="0" w:end="0"/>
              <w:rPr/>
            </w:pPr>
            <w:r>
              <w:rPr/>
            </w:r>
          </w:p>
          <w:p>
            <w:pPr>
              <w:pStyle w:val="BodyTextIndent"/>
              <w:tabs>
                <w:tab w:val="clear" w:pos="720"/>
                <w:tab w:val="left" w:pos="432" w:leader="none"/>
                <w:tab w:val="left" w:pos="1062" w:leader="none"/>
              </w:tabs>
              <w:ind w:hanging="0" w:start="0" w:end="0"/>
              <w:rPr/>
            </w:pPr>
            <w:r>
              <w:rPr/>
              <w:t>6.</w:t>
              <w:tab/>
              <w:t>The parties acknowledge that the Early Works Agreement, the Preliminary Engineering Release, and the Vendor Engineering Release are not intended to and do not authorize Contractor to, and Contractor shall not, perform any task or conduct any activity, and Owner shall not be liable for any payment therefore, that would constitute a "hard cost" task or activity in accordance (within the meaning of such term in EITF 96-21), until the earlier of (a) Owner's express authorization to Contractor to do so, (ii) Owner's release of Contractor to commence the Site Preparation Activities pursuant to the Site Preparation Release, or (iii) Owner's issuance of the Notice to Proceed.</w:t>
            </w:r>
          </w:p>
          <w:p>
            <w:pPr>
              <w:pStyle w:val="BodyTextIndent"/>
              <w:tabs>
                <w:tab w:val="clear" w:pos="720"/>
                <w:tab w:val="left" w:pos="522" w:leader="none"/>
                <w:tab w:val="left" w:pos="1062" w:leader="none"/>
              </w:tabs>
              <w:ind w:hanging="0" w:start="0" w:end="0"/>
              <w:rPr/>
            </w:pPr>
            <w:r>
              <w:rPr/>
            </w:r>
          </w:p>
          <w:p>
            <w:pPr>
              <w:pStyle w:val="BodyTextIndent"/>
              <w:tabs>
                <w:tab w:val="clear" w:pos="720"/>
                <w:tab w:val="left" w:pos="432" w:leader="none"/>
                <w:tab w:val="left" w:pos="1062" w:leader="none"/>
              </w:tabs>
              <w:ind w:hanging="0" w:start="0" w:end="0"/>
              <w:rPr/>
            </w:pPr>
            <w:r>
              <w:rPr/>
              <w:t>7.</w:t>
              <w:tab/>
              <w:t>Prior to the financial closing of the construction financing under the CAA (the "CAA Closing"), neither Contractor nor any affiliate of Contractor performing work (such work being part of the EPC Contract Scope or Work) on behalf of Contractor shall incur, expend or be liable for the payment of any amount for "soft costs" (within the meaning of such term in EITF 96-21) in excess of [$xxxxxxxxx], which amount is 10% of the expected fair value of the project less all amounts incurred or anticipated to be incurred by affiliates of Contractor or Construction Agent, prior to issuance of the Notice to Proceed.  Construction Agent shall monitor aggregate Project expenditures and shall promptly notify Contractor in the event that anticipated expenditures prior to the CAA Closing are approaching the 10% "soft cost" cap and shall work with Contractor to thereafter jointly determine future Project expenditures.</w:t>
            </w:r>
          </w:p>
          <w:p>
            <w:pPr>
              <w:pStyle w:val="BodyTextIndent"/>
              <w:ind w:hanging="0" w:start="0" w:end="0"/>
              <w:rPr/>
            </w:pPr>
            <w:r>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Conditions Precedent to the Notice to Proceed Effective Date</w:t>
            </w:r>
          </w:p>
        </w:tc>
        <w:tc>
          <w:tcPr>
            <w:tcW w:w="6390" w:type="dxa"/>
            <w:tcBorders>
              <w:top w:val="single" w:sz="6" w:space="0" w:color="000000"/>
              <w:start w:val="single" w:sz="6" w:space="0" w:color="000000"/>
              <w:bottom w:val="single" w:sz="6" w:space="0" w:color="000000"/>
              <w:end w:val="single" w:sz="12" w:space="0" w:color="000000"/>
            </w:tcBorders>
          </w:tcPr>
          <w:p>
            <w:pPr>
              <w:pStyle w:val="BodyTextIndent"/>
              <w:tabs>
                <w:tab w:val="clear" w:pos="720"/>
                <w:tab w:val="left" w:pos="1062" w:leader="none"/>
              </w:tabs>
              <w:ind w:hanging="0" w:start="522" w:end="0"/>
              <w:rPr/>
            </w:pPr>
            <w:r>
              <w:rPr/>
              <w:t>The Notice to Proceed shall be effective upon the issuance thereof and the satisfaction or waiver of each of the following conditions precedent (such date, the "Notice to Proceed Effective Date" or "NTP"):</w:t>
            </w:r>
          </w:p>
          <w:p>
            <w:pPr>
              <w:pStyle w:val="BodyTextIndent"/>
              <w:tabs>
                <w:tab w:val="clear" w:pos="720"/>
                <w:tab w:val="left" w:pos="1062" w:leader="none"/>
              </w:tabs>
              <w:ind w:hanging="0" w:start="522" w:end="0"/>
              <w:rPr/>
            </w:pPr>
            <w:r>
              <w:rPr/>
            </w:r>
          </w:p>
          <w:p>
            <w:pPr>
              <w:pStyle w:val="BodyTextIndent"/>
              <w:numPr>
                <w:ilvl w:val="0"/>
                <w:numId w:val="29"/>
              </w:numPr>
              <w:tabs>
                <w:tab w:val="clear" w:pos="720"/>
                <w:tab w:val="left" w:pos="1062" w:leader="none"/>
              </w:tabs>
              <w:ind w:hanging="540" w:start="1062" w:end="0"/>
              <w:rPr/>
            </w:pPr>
            <w:r>
              <w:rPr/>
              <w:t>Financial closing has occurred, or Construction Agent has demonstrated to Contractor its ability to pay the Contract Price.  Such financial assurance shall remain valid until the occurrence of financial closing;</w:t>
              <w:br/>
            </w:r>
          </w:p>
          <w:p>
            <w:pPr>
              <w:pStyle w:val="BodyTextIndent"/>
              <w:numPr>
                <w:ilvl w:val="0"/>
                <w:numId w:val="29"/>
              </w:numPr>
              <w:tabs>
                <w:tab w:val="clear" w:pos="720"/>
                <w:tab w:val="left" w:pos="1062" w:leader="none"/>
              </w:tabs>
              <w:ind w:hanging="540" w:start="1062" w:end="0"/>
              <w:rPr/>
            </w:pPr>
            <w:r>
              <w:rPr/>
              <w:t>Permits required to be obtained by Owner prior to NTP, as set forth in the EPC contract, have been so obtained;</w:t>
            </w:r>
          </w:p>
          <w:p>
            <w:pPr>
              <w:pStyle w:val="BodyTextIndent"/>
              <w:ind w:hanging="0" w:start="0" w:end="0"/>
              <w:rPr/>
            </w:pPr>
            <w:r>
              <w:rPr/>
            </w:r>
          </w:p>
          <w:p>
            <w:pPr>
              <w:pStyle w:val="BodyTextIndent"/>
              <w:numPr>
                <w:ilvl w:val="0"/>
                <w:numId w:val="29"/>
              </w:numPr>
              <w:tabs>
                <w:tab w:val="clear" w:pos="720"/>
                <w:tab w:val="left" w:pos="1062" w:leader="none"/>
              </w:tabs>
              <w:ind w:hanging="540" w:start="1062" w:end="0"/>
              <w:rPr/>
            </w:pPr>
            <w:r>
              <w:rPr/>
              <w:t>The hydrology information report is complete and has been provided to Contractor by Owner not later than 30 days prior to NTP, and Contractor has reviewed and accepted such hydrology study and accepted all hydrological site risk; provided, that Contractor shall have 15 days following the receipt thereof to review the hydrology study and return comments thereto to Construction Agent, following which, in the event Contractor determines that flood control measures which exceed normal site grading are required as a result of such hydrology study, Contractor and Construction Agent shall agree on the additional work to be performed in connection therewith and the cost and time therefor, and following such agreement, Contractor shall be deemed to have accepted all hydrological site risk;</w:t>
              <w:br/>
            </w:r>
          </w:p>
          <w:p>
            <w:pPr>
              <w:pStyle w:val="BodyTextIndent"/>
              <w:numPr>
                <w:ilvl w:val="0"/>
                <w:numId w:val="29"/>
              </w:numPr>
              <w:tabs>
                <w:tab w:val="clear" w:pos="720"/>
                <w:tab w:val="left" w:pos="1062" w:leader="none"/>
              </w:tabs>
              <w:ind w:hanging="540" w:start="1062" w:end="0"/>
              <w:rPr/>
            </w:pPr>
            <w:r>
              <w:rPr/>
              <w:t xml:space="preserve">Load flow/stability studies and grid analysis have been completed and provided to Contractor; </w:t>
              <w:br/>
            </w:r>
          </w:p>
          <w:p>
            <w:pPr>
              <w:pStyle w:val="BodyTextIndent"/>
              <w:numPr>
                <w:ilvl w:val="0"/>
                <w:numId w:val="29"/>
              </w:numPr>
              <w:tabs>
                <w:tab w:val="clear" w:pos="720"/>
                <w:tab w:val="left" w:pos="1062" w:leader="none"/>
              </w:tabs>
              <w:ind w:hanging="540" w:start="1062" w:end="0"/>
              <w:rPr/>
            </w:pPr>
            <w:r>
              <w:rPr/>
              <w:t xml:space="preserve">To the extent not already provided pursuant to the Site Preparation Release, Contractor has been provided full and unrestricted access to </w:t>
              <w:tab/>
              <w:t>the Site;</w:t>
              <w:br/>
            </w:r>
          </w:p>
          <w:p>
            <w:pPr>
              <w:pStyle w:val="BodyTextIndent"/>
              <w:numPr>
                <w:ilvl w:val="0"/>
                <w:numId w:val="29"/>
              </w:numPr>
              <w:tabs>
                <w:tab w:val="clear" w:pos="720"/>
                <w:tab w:val="left" w:pos="1062" w:leader="none"/>
              </w:tabs>
              <w:ind w:hanging="198" w:start="720" w:end="0"/>
              <w:rPr/>
            </w:pPr>
            <w:r>
              <w:rPr/>
              <w:t xml:space="preserve">Project BAR and CGL insurance is in place; </w:t>
              <w:br/>
            </w:r>
          </w:p>
          <w:p>
            <w:pPr>
              <w:pStyle w:val="BodyTextIndent"/>
              <w:numPr>
                <w:ilvl w:val="0"/>
                <w:numId w:val="29"/>
              </w:numPr>
              <w:tabs>
                <w:tab w:val="clear" w:pos="720"/>
                <w:tab w:val="left" w:pos="1062" w:leader="none"/>
              </w:tabs>
              <w:ind w:hanging="540" w:start="1062" w:end="0"/>
              <w:rPr/>
            </w:pPr>
            <w:r>
              <w:rPr/>
              <w:t>A minimum of 120 days has passed since the issuance of the Preliminary Engineering Release;</w:t>
              <w:br/>
            </w:r>
          </w:p>
          <w:p>
            <w:pPr>
              <w:pStyle w:val="BodyTextIndent"/>
              <w:numPr>
                <w:ilvl w:val="0"/>
                <w:numId w:val="29"/>
              </w:numPr>
              <w:tabs>
                <w:tab w:val="clear" w:pos="720"/>
                <w:tab w:val="left" w:pos="1062" w:leader="none"/>
              </w:tabs>
              <w:ind w:hanging="540" w:start="1062" w:end="0"/>
              <w:rPr/>
            </w:pPr>
            <w:r>
              <w:rPr/>
              <w:t>A minimum of 60 days has passed since the issuance of the Vendor Engineering Release;</w:t>
              <w:br/>
            </w:r>
          </w:p>
          <w:p>
            <w:pPr>
              <w:pStyle w:val="BodyTextIndent"/>
              <w:numPr>
                <w:ilvl w:val="0"/>
                <w:numId w:val="29"/>
              </w:numPr>
              <w:tabs>
                <w:tab w:val="clear" w:pos="720"/>
                <w:tab w:val="left" w:pos="1062" w:leader="none"/>
              </w:tabs>
              <w:ind w:hanging="540" w:start="1062" w:end="0"/>
              <w:rPr/>
            </w:pPr>
            <w:r>
              <w:rPr/>
              <w:t>Owner has completed and provided the site survey to Contractor which site survey includes (i) a legal description of the Site (including a metes and bounds description or similar description of the Site, as is customary in Brazilian land descriptions), (ii) a survey prepared by a licensed/registered surveyor as is customary in Brazil, and (iii) a topographical map of the Site;</w:t>
            </w:r>
          </w:p>
          <w:p>
            <w:pPr>
              <w:pStyle w:val="BodyTextIndent"/>
              <w:ind w:hanging="0" w:start="0" w:end="0"/>
              <w:rPr/>
            </w:pPr>
            <w:r>
              <w:rPr/>
            </w:r>
          </w:p>
          <w:p>
            <w:pPr>
              <w:pStyle w:val="BodyTextIndent"/>
              <w:numPr>
                <w:ilvl w:val="0"/>
                <w:numId w:val="29"/>
              </w:numPr>
              <w:tabs>
                <w:tab w:val="clear" w:pos="720"/>
                <w:tab w:val="left" w:pos="1062" w:leader="none"/>
              </w:tabs>
              <w:ind w:hanging="540" w:start="1062" w:end="0"/>
              <w:rPr/>
            </w:pPr>
            <w:r>
              <w:rPr/>
              <w:t>The purchase contract with MHI for the supply of the combustion turbine generator sets (the “MHI Contract”) has been assigned to Contractor and neither MHI nor Owner or Construction Agent or any affiliate thereof is in default thereunder at the time of such assignment; and</w:t>
              <w:br/>
            </w:r>
          </w:p>
          <w:p>
            <w:pPr>
              <w:pStyle w:val="BodyTextIndent"/>
              <w:numPr>
                <w:ilvl w:val="0"/>
                <w:numId w:val="29"/>
              </w:numPr>
              <w:tabs>
                <w:tab w:val="clear" w:pos="720"/>
                <w:tab w:val="left" w:pos="1062" w:leader="none"/>
              </w:tabs>
              <w:ind w:hanging="540" w:start="1062" w:end="0"/>
              <w:rPr/>
            </w:pPr>
            <w:r>
              <w:rPr/>
              <w:t xml:space="preserve">The lesser of (i) a minimum of 60 days has passed since the issuance of the Site Preparation Release or (ii) the actual time required for the construction of the Dutra turn-off lane. </w:t>
            </w:r>
          </w:p>
          <w:p>
            <w:pPr>
              <w:pStyle w:val="BodyTextIndent"/>
              <w:rPr/>
            </w:pPr>
            <w:r>
              <w:rPr/>
            </w:r>
          </w:p>
          <w:p>
            <w:pPr>
              <w:pStyle w:val="Normal"/>
              <w:tabs>
                <w:tab w:val="clear" w:pos="720"/>
                <w:tab w:val="left" w:pos="432" w:leader="none"/>
              </w:tabs>
              <w:rPr>
                <w:rFonts w:ascii="Arial" w:hAnsi="Arial" w:cs="Arial"/>
              </w:rPr>
            </w:pPr>
            <w:r>
              <w:rPr>
                <w:rFonts w:cs="Arial" w:ascii="Arial" w:hAnsi="Arial"/>
              </w:rPr>
              <w:t>Delay in Issuance of NTP: If the NTP Effective Date has not occurred within 120 days after the issuance of the  Vendor Engineering Release, an Owner directed suspension of work shall be deemed to have occurred for which Contractor shall be eligible for a Change Order for its actual reasonable costs and expenses associated therewith.</w:t>
            </w:r>
          </w:p>
          <w:p>
            <w:pPr>
              <w:pStyle w:val="Normal"/>
              <w:rPr>
                <w:rFonts w:ascii="Arial" w:hAnsi="Arial" w:cs="Arial"/>
              </w:rPr>
            </w:pPr>
            <w:r>
              <w:rPr>
                <w:rFonts w:cs="Arial" w:ascii="Arial" w:hAnsi="Arial"/>
              </w:rPr>
            </w:r>
          </w:p>
          <w:p>
            <w:pPr>
              <w:pStyle w:val="Normal"/>
              <w:tabs>
                <w:tab w:val="clear" w:pos="720"/>
                <w:tab w:val="left" w:pos="432" w:leader="none"/>
              </w:tabs>
              <w:rPr>
                <w:rFonts w:ascii="Arial" w:hAnsi="Arial" w:cs="Arial"/>
              </w:rPr>
            </w:pPr>
            <w:r>
              <w:rPr>
                <w:rFonts w:cs="Arial" w:ascii="Arial" w:hAnsi="Arial"/>
              </w:rPr>
              <w:t>Should the NTP Effective Date not occur in sufficient time to allow Contractor to construct necessary civil works to accept delivery of the MHI turbines, Owner or Construction Agent shall provide for temporary storage of the MHI turbines.</w:t>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Contract Price; Cost Information</w:t>
            </w:r>
          </w:p>
        </w:tc>
        <w:tc>
          <w:tcPr>
            <w:tcW w:w="6390" w:type="dxa"/>
            <w:tcBorders>
              <w:top w:val="single" w:sz="6" w:space="0" w:color="000000"/>
              <w:start w:val="single" w:sz="6" w:space="0" w:color="000000"/>
              <w:bottom w:val="single" w:sz="6" w:space="0" w:color="000000"/>
              <w:end w:val="single" w:sz="12" w:space="0" w:color="000000"/>
            </w:tcBorders>
          </w:tcPr>
          <w:p>
            <w:pPr>
              <w:pStyle w:val="BodyText2"/>
              <w:rPr/>
            </w:pPr>
            <w:r>
              <w:rPr/>
              <w:t>Contractor agrees to perform the Scope of Work for a fixed turnkey lump sum price  of $225,093,917.00 U. S. dollars (the “Contract Price”).</w:t>
            </w:r>
          </w:p>
          <w:p>
            <w:pPr>
              <w:pStyle w:val="BodyText2"/>
              <w:rPr/>
            </w:pPr>
            <w:r>
              <w:rPr/>
            </w:r>
          </w:p>
          <w:p>
            <w:pPr>
              <w:pStyle w:val="BodyText2"/>
              <w:rPr/>
            </w:pPr>
            <w:r>
              <w:rPr/>
              <w:t xml:space="preserve">Owner or Construction Agent shall pay Contractor $400,000 U.S. dollars concurrently with the issuance of the Preliminary Engineering Release for the purpose of funding the work to be performed pursuant to the Preliminary Engineering Release. Such amount shall be deemed to be an advance payment of a portion of the Contract Price. </w:t>
            </w:r>
          </w:p>
          <w:p>
            <w:pPr>
              <w:pStyle w:val="BodyText2"/>
              <w:rPr/>
            </w:pPr>
            <w:r>
              <w:rPr/>
            </w:r>
          </w:p>
          <w:p>
            <w:pPr>
              <w:pStyle w:val="BodyText2"/>
              <w:rPr/>
            </w:pPr>
            <w:r>
              <w:rPr/>
              <w:t>Owner shall reimburse Contractor for any amounts paid by Contractor to its vendors prior to the Notice to Proceed Effective Date and pursuant any letters of intent, letters of commitment or subcontracts associated with the release of vendors to commence design and to hold manufacturing slots for such equipment which are issued pursuant to the Vendor Engineering Release.  Such amounts shall be deemed to be advance payment of a portion of the Contract Price.</w:t>
            </w:r>
          </w:p>
          <w:p>
            <w:pPr>
              <w:pStyle w:val="BodyText2"/>
              <w:rPr/>
            </w:pPr>
            <w:r>
              <w:rPr/>
            </w:r>
          </w:p>
          <w:p>
            <w:pPr>
              <w:pStyle w:val="BodyText2"/>
              <w:rPr/>
            </w:pPr>
            <w:r>
              <w:rPr/>
              <w:t>The Contract Price includes a provisional sum of $6,197,000 for the transportation and delivery of Equipment (including  the MHI CTGs &amp; packages) to the Site.  The final amount shall be fixed at a mutually agreed amount prior to execution of the EPC Contract.</w:t>
            </w:r>
          </w:p>
          <w:p>
            <w:pPr>
              <w:pStyle w:val="BodyText2"/>
              <w:rPr/>
            </w:pPr>
            <w:r>
              <w:rPr/>
            </w:r>
          </w:p>
          <w:p>
            <w:pPr>
              <w:pStyle w:val="BodyText2"/>
              <w:rPr/>
            </w:pPr>
            <w:r>
              <w:rPr/>
              <w:t>For informational purposes only, Contractor shall provide to Construction Agent, on a monthly basis during the construction of the Project (including during the period between the issuance of the Preliminary Engineering Release and the NTP Effective Date), a report showing all costs incurred by Contractor in respect of the Project for the previous month, in sufficient detail that Construction Agent may accurately track total Project costs and expenses and seek reimbursement from Owner as appropriate.</w:t>
            </w:r>
          </w:p>
          <w:p>
            <w:pPr>
              <w:pStyle w:val="BodyText2"/>
              <w:rPr/>
            </w:pPr>
            <w:r>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 xml:space="preserve">Taxes </w:t>
              <w:br/>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tc>
        <w:tc>
          <w:tcPr>
            <w:tcW w:w="6390"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522" w:leader="none"/>
              </w:tabs>
              <w:rPr>
                <w:rFonts w:ascii="Arial" w:hAnsi="Arial" w:cs="Arial"/>
              </w:rPr>
            </w:pPr>
            <w:r>
              <w:rPr>
                <w:rFonts w:cs="Arial" w:ascii="Arial" w:hAnsi="Arial"/>
              </w:rPr>
              <w:t>(1)</w:t>
              <w:tab/>
              <w:t xml:space="preserve">The Contract Price includes: </w:t>
            </w:r>
          </w:p>
          <w:p>
            <w:pPr>
              <w:pStyle w:val="Normal"/>
              <w:rPr>
                <w:rFonts w:ascii="Arial" w:hAnsi="Arial" w:cs="Arial"/>
              </w:rPr>
            </w:pPr>
            <w:r>
              <w:rPr>
                <w:rFonts w:cs="Arial" w:ascii="Arial" w:hAnsi="Arial"/>
              </w:rPr>
            </w:r>
          </w:p>
          <w:p>
            <w:pPr>
              <w:pStyle w:val="Normal"/>
              <w:tabs>
                <w:tab w:val="clear" w:pos="720"/>
                <w:tab w:val="left" w:pos="522" w:leader="none"/>
                <w:tab w:val="left" w:pos="1062" w:leader="none"/>
              </w:tabs>
              <w:rPr>
                <w:rFonts w:ascii="Arial" w:hAnsi="Arial" w:cs="Arial"/>
              </w:rPr>
            </w:pPr>
            <w:r>
              <w:rPr>
                <w:rFonts w:cs="Arial" w:ascii="Arial" w:hAnsi="Arial"/>
              </w:rPr>
              <w:tab/>
              <w:t>(a)</w:t>
              <w:tab/>
              <w:t>All non-Brazilian Taxes associated with the work;</w:t>
            </w:r>
          </w:p>
          <w:p>
            <w:pPr>
              <w:pStyle w:val="Normal"/>
              <w:rPr>
                <w:rFonts w:ascii="Arial" w:hAnsi="Arial" w:cs="Arial"/>
              </w:rPr>
            </w:pPr>
            <w:r>
              <w:rPr>
                <w:rFonts w:cs="Arial" w:ascii="Arial" w:hAnsi="Arial"/>
              </w:rPr>
            </w:r>
          </w:p>
          <w:p>
            <w:pPr>
              <w:pStyle w:val="Normal"/>
              <w:tabs>
                <w:tab w:val="clear" w:pos="720"/>
                <w:tab w:val="left" w:pos="522" w:leader="none"/>
                <w:tab w:val="left" w:pos="1062" w:leader="none"/>
              </w:tabs>
              <w:rPr>
                <w:rFonts w:ascii="Arial" w:hAnsi="Arial" w:cs="Arial"/>
              </w:rPr>
            </w:pPr>
            <w:r>
              <w:rPr>
                <w:rFonts w:cs="Arial" w:ascii="Arial" w:hAnsi="Arial"/>
              </w:rPr>
              <w:tab/>
              <w:t>(b)</w:t>
              <w:tab/>
              <w:t>The following taxes imposed by Brazil:</w:t>
            </w:r>
          </w:p>
          <w:p>
            <w:pPr>
              <w:pStyle w:val="Normal"/>
              <w:tabs>
                <w:tab w:val="clear" w:pos="720"/>
                <w:tab w:val="left" w:pos="1602" w:leader="none"/>
              </w:tabs>
              <w:ind w:start="1062" w:end="0"/>
              <w:rPr>
                <w:rFonts w:ascii="Arial" w:hAnsi="Arial" w:cs="Arial"/>
              </w:rPr>
            </w:pPr>
            <w:r>
              <w:rPr>
                <w:rFonts w:cs="Arial" w:ascii="Arial" w:hAnsi="Arial"/>
              </w:rPr>
              <w:t>(i)</w:t>
              <w:tab/>
              <w:t>Corporate taxes (subject to (d) below);</w:t>
            </w:r>
          </w:p>
          <w:p>
            <w:pPr>
              <w:pStyle w:val="Normal"/>
              <w:tabs>
                <w:tab w:val="clear" w:pos="720"/>
                <w:tab w:val="left" w:pos="1062" w:leader="none"/>
                <w:tab w:val="left" w:pos="1602" w:leader="none"/>
              </w:tabs>
              <w:ind w:firstLine="702" w:start="360" w:end="0"/>
              <w:rPr>
                <w:rFonts w:ascii="Arial" w:hAnsi="Arial" w:cs="Arial"/>
              </w:rPr>
            </w:pPr>
            <w:r>
              <w:rPr>
                <w:rFonts w:cs="Arial" w:ascii="Arial" w:hAnsi="Arial"/>
              </w:rPr>
              <w:t>(ii)</w:t>
              <w:tab/>
              <w:t>Personal taxes;</w:t>
            </w:r>
          </w:p>
          <w:p>
            <w:pPr>
              <w:pStyle w:val="Normal"/>
              <w:tabs>
                <w:tab w:val="clear" w:pos="720"/>
                <w:tab w:val="left" w:pos="1062" w:leader="none"/>
                <w:tab w:val="left" w:pos="1602" w:leader="none"/>
              </w:tabs>
              <w:ind w:firstLine="702" w:start="360" w:end="0"/>
              <w:rPr>
                <w:rFonts w:ascii="Arial" w:hAnsi="Arial" w:cs="Arial"/>
              </w:rPr>
            </w:pPr>
            <w:r>
              <w:rPr>
                <w:rFonts w:cs="Arial" w:ascii="Arial" w:hAnsi="Arial"/>
              </w:rPr>
              <w:t>(iii)</w:t>
              <w:tab/>
              <w:t>Export taxes; and</w:t>
            </w:r>
          </w:p>
          <w:p>
            <w:pPr>
              <w:pStyle w:val="Normal"/>
              <w:tabs>
                <w:tab w:val="clear" w:pos="720"/>
                <w:tab w:val="left" w:pos="1062" w:leader="none"/>
                <w:tab w:val="left" w:pos="1602" w:leader="none"/>
              </w:tabs>
              <w:ind w:hanging="540" w:start="1602" w:end="0"/>
              <w:rPr>
                <w:rFonts w:ascii="Arial" w:hAnsi="Arial" w:cs="Arial"/>
              </w:rPr>
            </w:pPr>
            <w:r>
              <w:rPr>
                <w:rFonts w:cs="Arial" w:ascii="Arial" w:hAnsi="Arial"/>
              </w:rPr>
              <w:t>(iv)</w:t>
              <w:tab/>
              <w:t xml:space="preserve">Except to the extent set forth in (b) below, all usual and customary taxes payable by subcontractors on construction projects in Brazil. </w:t>
            </w:r>
          </w:p>
          <w:p>
            <w:pPr>
              <w:pStyle w:val="Normal"/>
              <w:ind w:start="360" w:end="0"/>
              <w:rPr>
                <w:rFonts w:ascii="Arial" w:hAnsi="Arial" w:cs="Arial"/>
              </w:rPr>
            </w:pPr>
            <w:r>
              <w:rPr>
                <w:rFonts w:cs="Arial" w:ascii="Arial" w:hAnsi="Arial"/>
              </w:rPr>
            </w:r>
          </w:p>
          <w:p>
            <w:pPr>
              <w:pStyle w:val="Normal"/>
              <w:tabs>
                <w:tab w:val="clear" w:pos="720"/>
                <w:tab w:val="left" w:pos="522" w:leader="none"/>
                <w:tab w:val="left" w:pos="1062" w:leader="none"/>
              </w:tabs>
              <w:rPr>
                <w:rFonts w:ascii="Arial" w:hAnsi="Arial" w:cs="Arial"/>
              </w:rPr>
            </w:pPr>
            <w:r>
              <w:rPr>
                <w:rFonts w:cs="Arial" w:ascii="Arial" w:hAnsi="Arial"/>
              </w:rPr>
              <w:tab/>
              <w:t>(c)</w:t>
              <w:tab/>
              <w:t>The Contract Price does not include the following taxes:</w:t>
            </w:r>
          </w:p>
          <w:p>
            <w:pPr>
              <w:pStyle w:val="Normal"/>
              <w:numPr>
                <w:ilvl w:val="0"/>
                <w:numId w:val="19"/>
              </w:numPr>
              <w:tabs>
                <w:tab w:val="clear" w:pos="720"/>
                <w:tab w:val="left" w:pos="1602" w:leader="none"/>
              </w:tabs>
              <w:ind w:firstLine="72" w:start="1080" w:end="0"/>
              <w:rPr>
                <w:rFonts w:ascii="Arial" w:hAnsi="Arial" w:cs="Arial"/>
              </w:rPr>
            </w:pPr>
            <w:r>
              <w:rPr>
                <w:rFonts w:cs="Arial" w:ascii="Arial" w:hAnsi="Arial"/>
              </w:rPr>
              <w:t>Brazilian Customs Duty and import taxes;</w:t>
            </w:r>
          </w:p>
          <w:p>
            <w:pPr>
              <w:pStyle w:val="Normal"/>
              <w:numPr>
                <w:ilvl w:val="0"/>
                <w:numId w:val="19"/>
              </w:numPr>
              <w:tabs>
                <w:tab w:val="clear" w:pos="720"/>
                <w:tab w:val="left" w:pos="1602" w:leader="none"/>
              </w:tabs>
              <w:ind w:firstLine="72" w:start="1080" w:end="0"/>
              <w:rPr>
                <w:rFonts w:ascii="Arial" w:hAnsi="Arial" w:cs="Arial"/>
              </w:rPr>
            </w:pPr>
            <w:r>
              <w:rPr>
                <w:rFonts w:cs="Arial" w:ascii="Arial" w:hAnsi="Arial"/>
              </w:rPr>
              <w:t>IPI;</w:t>
            </w:r>
          </w:p>
          <w:p>
            <w:pPr>
              <w:pStyle w:val="Normal"/>
              <w:numPr>
                <w:ilvl w:val="0"/>
                <w:numId w:val="19"/>
              </w:numPr>
              <w:tabs>
                <w:tab w:val="clear" w:pos="720"/>
                <w:tab w:val="left" w:pos="1602" w:leader="none"/>
              </w:tabs>
              <w:ind w:firstLine="72" w:start="1080" w:end="0"/>
              <w:rPr>
                <w:rFonts w:ascii="Arial" w:hAnsi="Arial" w:cs="Arial"/>
              </w:rPr>
            </w:pPr>
            <w:r>
              <w:rPr>
                <w:rFonts w:cs="Arial" w:ascii="Arial" w:hAnsi="Arial"/>
              </w:rPr>
              <w:t>ICMS;</w:t>
            </w:r>
          </w:p>
          <w:p>
            <w:pPr>
              <w:pStyle w:val="Normal"/>
              <w:numPr>
                <w:ilvl w:val="0"/>
                <w:numId w:val="19"/>
              </w:numPr>
              <w:tabs>
                <w:tab w:val="clear" w:pos="720"/>
                <w:tab w:val="left" w:pos="1602" w:leader="none"/>
              </w:tabs>
              <w:ind w:firstLine="72" w:start="1080" w:end="0"/>
              <w:rPr>
                <w:rFonts w:ascii="Arial" w:hAnsi="Arial" w:cs="Arial"/>
              </w:rPr>
            </w:pPr>
            <w:r>
              <w:rPr>
                <w:rFonts w:cs="Arial" w:ascii="Arial" w:hAnsi="Arial"/>
              </w:rPr>
              <w:t>AFRMM;</w:t>
            </w:r>
          </w:p>
          <w:p>
            <w:pPr>
              <w:pStyle w:val="Normal"/>
              <w:numPr>
                <w:ilvl w:val="0"/>
                <w:numId w:val="19"/>
              </w:numPr>
              <w:tabs>
                <w:tab w:val="clear" w:pos="720"/>
                <w:tab w:val="left" w:pos="1602" w:leader="none"/>
              </w:tabs>
              <w:ind w:firstLine="72" w:start="1080" w:end="0"/>
              <w:rPr>
                <w:rFonts w:ascii="Arial" w:hAnsi="Arial" w:cs="Arial"/>
              </w:rPr>
            </w:pPr>
            <w:r>
              <w:rPr>
                <w:rFonts w:cs="Arial" w:ascii="Arial" w:hAnsi="Arial"/>
              </w:rPr>
              <w:t>ISS;</w:t>
            </w:r>
          </w:p>
          <w:p>
            <w:pPr>
              <w:pStyle w:val="Normal"/>
              <w:numPr>
                <w:ilvl w:val="0"/>
                <w:numId w:val="19"/>
              </w:numPr>
              <w:tabs>
                <w:tab w:val="clear" w:pos="720"/>
                <w:tab w:val="left" w:pos="1602" w:leader="none"/>
              </w:tabs>
              <w:ind w:firstLine="72" w:start="1080" w:end="0"/>
              <w:rPr>
                <w:rFonts w:ascii="Arial" w:hAnsi="Arial" w:cs="Arial"/>
              </w:rPr>
            </w:pPr>
            <w:r>
              <w:rPr>
                <w:rFonts w:cs="Arial" w:ascii="Arial" w:hAnsi="Arial"/>
              </w:rPr>
              <w:t>CPMF;</w:t>
            </w:r>
          </w:p>
          <w:p>
            <w:pPr>
              <w:pStyle w:val="Normal"/>
              <w:numPr>
                <w:ilvl w:val="0"/>
                <w:numId w:val="19"/>
              </w:numPr>
              <w:tabs>
                <w:tab w:val="clear" w:pos="720"/>
                <w:tab w:val="left" w:pos="1602" w:leader="none"/>
              </w:tabs>
              <w:ind w:firstLine="72" w:start="1080" w:end="0"/>
              <w:rPr>
                <w:rFonts w:ascii="Arial" w:hAnsi="Arial" w:cs="Arial"/>
              </w:rPr>
            </w:pPr>
            <w:r>
              <w:rPr>
                <w:rFonts w:cs="Arial" w:ascii="Arial" w:hAnsi="Arial"/>
              </w:rPr>
              <w:t>IOF;</w:t>
            </w:r>
          </w:p>
          <w:p>
            <w:pPr>
              <w:pStyle w:val="Normal"/>
              <w:numPr>
                <w:ilvl w:val="0"/>
                <w:numId w:val="19"/>
              </w:numPr>
              <w:tabs>
                <w:tab w:val="clear" w:pos="720"/>
                <w:tab w:val="left" w:pos="1602" w:leader="none"/>
              </w:tabs>
              <w:ind w:firstLine="72" w:start="1080" w:end="0"/>
              <w:rPr>
                <w:rFonts w:ascii="Arial" w:hAnsi="Arial" w:cs="Arial"/>
              </w:rPr>
            </w:pPr>
            <w:r>
              <w:rPr>
                <w:rFonts w:cs="Arial" w:ascii="Arial" w:hAnsi="Arial"/>
              </w:rPr>
              <w:t>PIS; and</w:t>
            </w:r>
          </w:p>
          <w:p>
            <w:pPr>
              <w:pStyle w:val="Normal"/>
              <w:numPr>
                <w:ilvl w:val="0"/>
                <w:numId w:val="19"/>
              </w:numPr>
              <w:tabs>
                <w:tab w:val="clear" w:pos="720"/>
                <w:tab w:val="left" w:pos="1602" w:leader="none"/>
                <w:tab w:val="left" w:pos="1692" w:leader="none"/>
              </w:tabs>
              <w:ind w:firstLine="72" w:start="1080" w:end="0"/>
              <w:rPr>
                <w:rFonts w:ascii="Arial" w:hAnsi="Arial" w:cs="Arial"/>
              </w:rPr>
            </w:pPr>
            <w:r>
              <w:rPr>
                <w:rFonts w:cs="Arial" w:ascii="Arial" w:hAnsi="Arial"/>
              </w:rPr>
              <w:t>COFINS.</w:t>
            </w:r>
          </w:p>
          <w:p>
            <w:pPr>
              <w:pStyle w:val="Normal"/>
              <w:rPr>
                <w:rFonts w:ascii="Arial" w:hAnsi="Arial" w:cs="Arial"/>
              </w:rPr>
            </w:pPr>
            <w:r>
              <w:rPr>
                <w:rFonts w:cs="Arial" w:ascii="Arial" w:hAnsi="Arial"/>
              </w:rPr>
            </w:r>
          </w:p>
          <w:p>
            <w:pPr>
              <w:pStyle w:val="Normal"/>
              <w:tabs>
                <w:tab w:val="clear" w:pos="720"/>
                <w:tab w:val="left" w:pos="522" w:leader="none"/>
              </w:tabs>
              <w:ind w:hanging="540" w:start="1062" w:end="0"/>
              <w:rPr>
                <w:rFonts w:ascii="Arial" w:hAnsi="Arial" w:cs="Arial"/>
              </w:rPr>
            </w:pPr>
            <w:r>
              <w:rPr>
                <w:rFonts w:cs="Arial" w:ascii="Arial" w:hAnsi="Arial"/>
              </w:rPr>
              <w:t>(d)</w:t>
              <w:tab/>
              <w:t xml:space="preserve">Owner shall be responsible for payment of required taxes not described above, other than taxes which are usually and customarily required to be paid by subcontractors on construction projects in Brazil. </w:t>
            </w:r>
          </w:p>
          <w:p>
            <w:pPr>
              <w:pStyle w:val="Normal"/>
              <w:rPr>
                <w:rFonts w:ascii="Arial" w:hAnsi="Arial" w:cs="Arial"/>
              </w:rPr>
            </w:pPr>
            <w:r>
              <w:rPr>
                <w:rFonts w:cs="Arial" w:ascii="Arial" w:hAnsi="Arial"/>
              </w:rPr>
            </w:r>
          </w:p>
          <w:p>
            <w:pPr>
              <w:pStyle w:val="Normal"/>
              <w:tabs>
                <w:tab w:val="clear" w:pos="720"/>
                <w:tab w:val="left" w:pos="1062" w:leader="none"/>
              </w:tabs>
              <w:ind w:hanging="540" w:start="1062" w:end="0"/>
              <w:rPr>
                <w:rFonts w:ascii="Arial" w:hAnsi="Arial" w:cs="Arial"/>
              </w:rPr>
            </w:pPr>
            <w:r>
              <w:rPr>
                <w:rFonts w:cs="Arial" w:ascii="Arial" w:hAnsi="Arial"/>
              </w:rPr>
              <w:t>(e)</w:t>
              <w:tab/>
              <w:t>The Contract Price is based on the premise that the contracts will not be viewed by the Brazilian tax authorities or other equivalent as a technical assistance agreement, cost sharing agreement, or services or management Agreement.</w:t>
            </w:r>
          </w:p>
          <w:p>
            <w:pPr>
              <w:pStyle w:val="Normal"/>
              <w:rPr>
                <w:rFonts w:ascii="Arial" w:hAnsi="Arial" w:cs="Arial"/>
              </w:rPr>
            </w:pPr>
            <w:r>
              <w:rPr>
                <w:rFonts w:cs="Arial" w:ascii="Arial" w:hAnsi="Arial"/>
              </w:rPr>
            </w:r>
          </w:p>
          <w:p>
            <w:pPr>
              <w:pStyle w:val="Normal"/>
              <w:tabs>
                <w:tab w:val="clear" w:pos="720"/>
                <w:tab w:val="left" w:pos="522" w:leader="none"/>
                <w:tab w:val="left" w:pos="1062" w:leader="none"/>
              </w:tabs>
              <w:ind w:hanging="540" w:start="1062" w:end="0"/>
              <w:rPr>
                <w:rFonts w:ascii="Arial" w:hAnsi="Arial" w:cs="Arial"/>
              </w:rPr>
            </w:pPr>
            <w:r>
              <w:rPr>
                <w:rFonts w:cs="Arial" w:ascii="Arial" w:hAnsi="Arial"/>
              </w:rPr>
              <w:t>(f)</w:t>
              <w:tab/>
              <w:t xml:space="preserve">The Contract Price is based on the premise that there will be no Brazilian withholding taxes imposed upon payments made for profits, work and/or services to be performed outside of Brazil under an offshore contract.  To the extent that there is a Brazilian withholding tax imposed on such payments, Construction Agent shall gross up such payments such that Contractor receives its Contract Price after such Brazilian withholding taxes. </w:t>
            </w:r>
          </w:p>
          <w:p>
            <w:pPr>
              <w:pStyle w:val="BodyText"/>
              <w:rPr>
                <w:rFonts w:ascii="Arial" w:hAnsi="Arial" w:cs="Arial"/>
              </w:rPr>
            </w:pPr>
            <w:r>
              <w:rPr>
                <w:rFonts w:cs="Arial"/>
              </w:rPr>
            </w:r>
          </w:p>
          <w:p>
            <w:pPr>
              <w:pStyle w:val="Normal"/>
              <w:rPr>
                <w:rFonts w:ascii="Arial" w:hAnsi="Arial" w:cs="Arial"/>
              </w:rPr>
            </w:pPr>
            <w:r>
              <w:rPr>
                <w:rFonts w:cs="Arial" w:ascii="Arial" w:hAnsi="Arial"/>
              </w:rPr>
              <w:t xml:space="preserve">Contractor and Construction Agent shall perform those actions reasonably necessary to ensure tax and duty exemptions are obtained, including but not limited to entering into multiple contracts (onshore and offshore).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EPC Contract and the CAA shall provide for the direct invoicing of and payment by Owner to Contractor and subcontractors to further limit cascading of taxes.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EE&amp;CC shall provide engineering assistance for the filing of the Grupo Electrogenio Consultant Procedure.</w:t>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Change Orders and Other Relief</w:t>
            </w:r>
          </w:p>
        </w:tc>
        <w:tc>
          <w:tcPr>
            <w:tcW w:w="6390"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432" w:leader="none"/>
              </w:tabs>
              <w:rPr>
                <w:rFonts w:ascii="Arial" w:hAnsi="Arial" w:cs="Arial"/>
              </w:rPr>
            </w:pPr>
            <w:r>
              <w:rPr>
                <w:rFonts w:cs="Arial" w:ascii="Arial" w:hAnsi="Arial"/>
              </w:rPr>
              <w:t>1.</w:t>
              <w:tab/>
              <w:t>The Contract Price and Guaranteed Completion Dates shall be subject to adjustment by change order upon the occurrence of any of the events described below for which  Contractor demonstrates cost and schedule impact, including:</w:t>
            </w:r>
          </w:p>
          <w:p>
            <w:pPr>
              <w:pStyle w:val="Normal"/>
              <w:rPr>
                <w:rFonts w:ascii="Arial" w:hAnsi="Arial" w:cs="Arial"/>
              </w:rPr>
            </w:pPr>
            <w:r>
              <w:rPr>
                <w:rFonts w:cs="Arial" w:ascii="Arial" w:hAnsi="Arial"/>
              </w:rPr>
            </w:r>
          </w:p>
          <w:p>
            <w:pPr>
              <w:pStyle w:val="Normal"/>
              <w:numPr>
                <w:ilvl w:val="0"/>
                <w:numId w:val="5"/>
              </w:numPr>
              <w:tabs>
                <w:tab w:val="clear" w:pos="720"/>
                <w:tab w:val="left" w:pos="1062" w:leader="none"/>
              </w:tabs>
              <w:rPr>
                <w:rFonts w:ascii="Arial" w:hAnsi="Arial" w:cs="Arial"/>
              </w:rPr>
            </w:pPr>
            <w:r>
              <w:rPr>
                <w:rFonts w:cs="Arial" w:ascii="Arial" w:hAnsi="Arial"/>
              </w:rPr>
              <w:t xml:space="preserve">Change in Scope of Work (other than a conforming </w:t>
              <w:tab/>
              <w:t xml:space="preserve">Construction Agent direction); </w:t>
            </w:r>
          </w:p>
          <w:p>
            <w:pPr>
              <w:pStyle w:val="Normal"/>
              <w:numPr>
                <w:ilvl w:val="0"/>
                <w:numId w:val="5"/>
              </w:numPr>
              <w:tabs>
                <w:tab w:val="clear" w:pos="720"/>
                <w:tab w:val="left" w:pos="1062" w:leader="none"/>
              </w:tabs>
              <w:rPr>
                <w:rFonts w:ascii="Arial" w:hAnsi="Arial" w:cs="Arial"/>
              </w:rPr>
            </w:pPr>
            <w:r>
              <w:rPr>
                <w:rFonts w:cs="Arial" w:ascii="Arial" w:hAnsi="Arial"/>
              </w:rPr>
              <w:t>Force Majeure;</w:t>
            </w:r>
          </w:p>
          <w:p>
            <w:pPr>
              <w:pStyle w:val="Normal"/>
              <w:numPr>
                <w:ilvl w:val="0"/>
                <w:numId w:val="5"/>
              </w:numPr>
              <w:tabs>
                <w:tab w:val="clear" w:pos="720"/>
                <w:tab w:val="left" w:pos="1062" w:leader="none"/>
              </w:tabs>
              <w:rPr>
                <w:rFonts w:ascii="Arial" w:hAnsi="Arial" w:cs="Arial"/>
              </w:rPr>
            </w:pPr>
            <w:r>
              <w:rPr>
                <w:rFonts w:cs="Arial" w:ascii="Arial" w:hAnsi="Arial"/>
              </w:rPr>
              <w:t>Change in Law; and</w:t>
            </w:r>
          </w:p>
          <w:p>
            <w:pPr>
              <w:pStyle w:val="Normal"/>
              <w:numPr>
                <w:ilvl w:val="0"/>
                <w:numId w:val="5"/>
              </w:numPr>
              <w:tabs>
                <w:tab w:val="clear" w:pos="720"/>
                <w:tab w:val="left" w:pos="1062" w:leader="none"/>
              </w:tabs>
              <w:rPr>
                <w:rFonts w:ascii="Arial" w:hAnsi="Arial" w:cs="Arial"/>
              </w:rPr>
            </w:pPr>
            <w:r>
              <w:rPr>
                <w:rFonts w:cs="Arial" w:ascii="Arial" w:hAnsi="Arial"/>
              </w:rPr>
              <w:t xml:space="preserve">Construction Agent Delay (delay in Construction Agent </w:t>
              <w:tab/>
              <w:t>performing its obligations under the EPC contract).</w:t>
              <w:br/>
            </w:r>
          </w:p>
          <w:p>
            <w:pPr>
              <w:pStyle w:val="Normal"/>
              <w:rPr>
                <w:rFonts w:ascii="Arial" w:hAnsi="Arial" w:cs="Arial"/>
              </w:rPr>
            </w:pPr>
            <w:r>
              <w:rPr>
                <w:rFonts w:cs="Arial" w:ascii="Arial" w:hAnsi="Arial"/>
              </w:rPr>
              <w:t>Contractor shall be excused from a failure to comply with its obligations under the EPC Contract, which failure arises directly from grid instability caused by frequency variations that exceed tolerances established in the MHI Contract.</w:t>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Major Subcontractors</w:t>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 xml:space="preserve">Construction Agent and Contractor agree that the entities listed in Appendix 2 are approved as Major Subcontractors and/or Major Vendors with respect to the items of equipment or aspects of Facility construction to which such entity relates.  Additional approved Major Subcontractors and Major Vendors may be added to the approved list prior to execution of the EPC Contract upon the mutual agreement of the parties. Provisions setting forth procedures for the selection of Major  Subcontractors and Vendors not on the approved list shall be set forth in the EPC Contract.  </w:t>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Escalation</w:t>
            </w:r>
          </w:p>
        </w:tc>
        <w:tc>
          <w:tcPr>
            <w:tcW w:w="6390"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432" w:leader="none"/>
              </w:tabs>
              <w:rPr>
                <w:rFonts w:ascii="Arial" w:hAnsi="Arial" w:cs="Arial"/>
              </w:rPr>
            </w:pPr>
            <w:r>
              <w:rPr>
                <w:rFonts w:cs="Arial" w:ascii="Arial" w:hAnsi="Arial"/>
              </w:rPr>
              <w:t>1.</w:t>
              <w:tab/>
              <w:t xml:space="preserve">In the event that the Notice to Proceed Effective Date occurs after January 21, 2001 the Offshore portion of the Contract Price shall be escalated as follows: </w:t>
            </w:r>
          </w:p>
          <w:p>
            <w:pPr>
              <w:pStyle w:val="Normal"/>
              <w:rPr>
                <w:rFonts w:ascii="Arial" w:hAnsi="Arial" w:cs="Arial"/>
              </w:rPr>
            </w:pPr>
            <w:r>
              <w:rPr>
                <w:rFonts w:cs="Arial" w:ascii="Arial" w:hAnsi="Arial"/>
              </w:rPr>
            </w:r>
          </w:p>
          <w:p>
            <w:pPr>
              <w:pStyle w:val="Normal"/>
              <w:tabs>
                <w:tab w:val="clear" w:pos="720"/>
                <w:tab w:val="left" w:pos="522" w:leader="none"/>
              </w:tabs>
              <w:ind w:hanging="540" w:start="1062" w:end="0"/>
              <w:rPr>
                <w:rFonts w:ascii="Arial" w:hAnsi="Arial" w:cs="Arial"/>
              </w:rPr>
            </w:pPr>
            <w:r>
              <w:rPr>
                <w:rFonts w:cs="Arial" w:ascii="Arial" w:hAnsi="Arial"/>
              </w:rPr>
              <w:t>(a)</w:t>
              <w:tab/>
              <w:t xml:space="preserve">on a pass through basis on what is obtained from the STG, HRSG and </w:t>
              <w:tab/>
              <w:t>step up transformer vendors (Contractor shall minimize costs to Construction Agent by negotiating the best deal and presenting all relevant information in connection therewith to Construction Agent); and</w:t>
              <w:br/>
            </w:r>
          </w:p>
          <w:p>
            <w:pPr>
              <w:pStyle w:val="Footer"/>
              <w:tabs>
                <w:tab w:val="clear" w:pos="4320"/>
                <w:tab w:val="clear" w:pos="8640"/>
                <w:tab w:val="left" w:pos="414" w:leader="none"/>
              </w:tabs>
              <w:ind w:hanging="540" w:start="1062" w:end="0"/>
              <w:rPr>
                <w:rFonts w:ascii="Arial" w:hAnsi="Arial" w:cs="Arial"/>
              </w:rPr>
            </w:pPr>
            <w:r>
              <w:rPr>
                <w:rFonts w:cs="Arial" w:ascii="Arial" w:hAnsi="Arial"/>
              </w:rPr>
              <w:t>(b)</w:t>
              <w:tab/>
              <w:t xml:space="preserve">from January 21, 2001 through the occurrence of the NTP Effective Date, at 4%  per annum on the offshore balance of plant procurement, design and project management. </w:t>
            </w:r>
            <w:r>
              <w:rPr>
                <w:rFonts w:cs="Arial" w:ascii="Arial" w:hAnsi="Arial"/>
                <w:dstrike/>
              </w:rPr>
              <w:t xml:space="preserve"> </w:t>
            </w:r>
          </w:p>
          <w:p>
            <w:pPr>
              <w:pStyle w:val="Normal"/>
              <w:rPr>
                <w:rFonts w:ascii="Arial" w:hAnsi="Arial" w:cs="Arial"/>
              </w:rPr>
            </w:pPr>
            <w:r>
              <w:rPr>
                <w:rFonts w:cs="Arial" w:ascii="Arial" w:hAnsi="Arial"/>
              </w:rPr>
            </w:r>
          </w:p>
          <w:p>
            <w:pPr>
              <w:pStyle w:val="Normal"/>
              <w:tabs>
                <w:tab w:val="clear" w:pos="720"/>
                <w:tab w:val="left" w:pos="432" w:leader="none"/>
              </w:tabs>
              <w:rPr>
                <w:rFonts w:ascii="Arial" w:hAnsi="Arial" w:cs="Arial"/>
              </w:rPr>
            </w:pPr>
            <w:r>
              <w:rPr>
                <w:rFonts w:cs="Arial" w:ascii="Arial" w:hAnsi="Arial"/>
              </w:rPr>
              <w:t>2.</w:t>
              <w:tab/>
              <w:t xml:space="preserve">The onshore portion of the Contract Price is based on costs and pricing as of August 31, 2000 (the “Original Onshore Price”).   Upon the date of execution of the EPC Contract (the "EPC Execution Date"), the onshore portion of the Contract Price shall be adjusted for escalation based upon IGP-M for the period beginning August 31, 2000 through the EPC Execution Date (the “Adjusted Onshore Price”).  Upon the occurrence of the NTP Effective Date, the Adjusted Onshore Price shall be adjusted for escalation based upon IGP-M for the period beginning on the EPC Execution Date through the occurrence of the NTP Effective Date (which revised price shall become the revised Onshore Contract Price). </w:t>
            </w:r>
          </w:p>
          <w:p>
            <w:pPr>
              <w:pStyle w:val="Normal"/>
              <w:rPr>
                <w:rFonts w:ascii="Arial" w:hAnsi="Arial" w:cs="Arial"/>
              </w:rPr>
            </w:pPr>
            <w:r>
              <w:rPr>
                <w:rFonts w:cs="Arial" w:ascii="Arial" w:hAnsi="Arial"/>
              </w:rPr>
            </w:r>
          </w:p>
          <w:p>
            <w:pPr>
              <w:pStyle w:val="Normal"/>
              <w:tabs>
                <w:tab w:val="clear" w:pos="720"/>
                <w:tab w:val="left" w:pos="432" w:leader="none"/>
              </w:tabs>
              <w:rPr>
                <w:rFonts w:ascii="Arial" w:hAnsi="Arial" w:cs="Arial"/>
              </w:rPr>
            </w:pPr>
            <w:r>
              <w:rPr>
                <w:rFonts w:cs="Arial" w:ascii="Arial" w:hAnsi="Arial"/>
              </w:rPr>
              <w:t>3.</w:t>
              <w:tab/>
              <w:t>In the event the Notice to Proceed Effective Date occurs after January 31, 2002, the Contract Price shall be subject to renegotiation prior to NTP.</w:t>
            </w:r>
          </w:p>
          <w:p>
            <w:pPr>
              <w:pStyle w:val="Normal"/>
              <w:rPr>
                <w:rFonts w:ascii="Arial" w:hAnsi="Arial" w:cs="Arial"/>
                <w:b/>
              </w:rPr>
            </w:pPr>
            <w:r>
              <w:rPr>
                <w:rFonts w:cs="Arial" w:ascii="Arial" w:hAnsi="Arial"/>
                <w:b/>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Termination for Convenience</w:t>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Owner may terminate the EPC Contract at any time, provided that Owner, as applicable, shall pay Contractor the following termination damages (unless such termination is for Contractor's breach and is otherwise in accordance with the EPC Contract):</w:t>
            </w:r>
          </w:p>
          <w:p>
            <w:pPr>
              <w:pStyle w:val="Normal"/>
              <w:rPr>
                <w:rFonts w:ascii="Arial" w:hAnsi="Arial" w:cs="Arial"/>
              </w:rPr>
            </w:pPr>
            <w:r>
              <w:rPr>
                <w:rFonts w:cs="Arial" w:ascii="Arial" w:hAnsi="Arial"/>
              </w:rPr>
            </w:r>
          </w:p>
          <w:p>
            <w:pPr>
              <w:pStyle w:val="Normal"/>
              <w:tabs>
                <w:tab w:val="clear" w:pos="720"/>
                <w:tab w:val="left" w:pos="432" w:leader="none"/>
              </w:tabs>
              <w:rPr/>
            </w:pPr>
            <w:r>
              <w:rPr>
                <w:rFonts w:cs="Arial" w:ascii="Arial" w:hAnsi="Arial"/>
              </w:rPr>
              <w:t>1.</w:t>
              <w:tab/>
              <w:t xml:space="preserve">If Owner or Construction Agent terminates the EPC Contract or the Early Works Agreement(s) following the issuance of the Preliminary Engineering Release but prior to the issuance of the Vendor Engineering Release or the Site Preparation Release, termination damages shall consist of Contractor's actual reasonable costs incurred through the date of termination together with termination costs of any subcontractor, if any; </w:t>
            </w:r>
            <w:r>
              <w:rPr>
                <w:rFonts w:cs="Arial" w:ascii="Arial" w:hAnsi="Arial"/>
                <w:i/>
              </w:rPr>
              <w:t>provided</w:t>
            </w:r>
            <w:r>
              <w:rPr>
                <w:rFonts w:cs="Arial" w:ascii="Arial" w:hAnsi="Arial"/>
              </w:rPr>
              <w:t>, that in no event shall Owner's termination damages pursuant to this subsection 1 exceed $400,000 (subject to any off-balance sheet financing requirement);</w:t>
            </w:r>
          </w:p>
          <w:p>
            <w:pPr>
              <w:pStyle w:val="Normal"/>
              <w:rPr>
                <w:rFonts w:ascii="Arial" w:hAnsi="Arial" w:cs="Arial"/>
              </w:rPr>
            </w:pPr>
            <w:r>
              <w:rPr>
                <w:rFonts w:cs="Arial" w:ascii="Arial" w:hAnsi="Arial"/>
              </w:rPr>
            </w:r>
          </w:p>
          <w:p>
            <w:pPr>
              <w:pStyle w:val="Normal"/>
              <w:tabs>
                <w:tab w:val="clear" w:pos="720"/>
                <w:tab w:val="left" w:pos="432" w:leader="none"/>
              </w:tabs>
              <w:rPr/>
            </w:pPr>
            <w:r>
              <w:rPr>
                <w:rFonts w:cs="Arial" w:ascii="Arial" w:hAnsi="Arial"/>
              </w:rPr>
              <w:t>2.</w:t>
              <w:tab/>
              <w:t xml:space="preserve">If Owner cancels the RioGen Project and terminates the EPC Contract or other Early Works Agreement(s) following the issuance of the Vendor Engineering Release or the Site Preparation Release but prior to the Notice to Proceed Effective Date, termination damages shall consist of Contractor's actual reasonable costs incurred through the date of termination together with engineering, reservation, termination or similar costs of any vendor or subcontractor, if any, for work performed pursuant to the Preliminary Engineering Release, the Vendor Engineering Release and the Site Preparation Release; </w:t>
            </w:r>
            <w:r>
              <w:rPr>
                <w:rFonts w:cs="Arial" w:ascii="Arial" w:hAnsi="Arial"/>
                <w:i/>
              </w:rPr>
              <w:t>provided</w:t>
            </w:r>
            <w:r>
              <w:rPr>
                <w:rFonts w:cs="Arial" w:ascii="Arial" w:hAnsi="Arial"/>
              </w:rPr>
              <w:t xml:space="preserve">, that if Owner terminates the EPC Contract other than in connection with a cancellation of the RioGen Project, termination damages shall include profit at a rate of 25% of the total of all costs described in this subsection 2; </w:t>
            </w:r>
            <w:r>
              <w:rPr>
                <w:rFonts w:cs="Arial" w:ascii="Arial" w:hAnsi="Arial"/>
                <w:i/>
              </w:rPr>
              <w:t xml:space="preserve"> provided further, however</w:t>
            </w:r>
            <w:r>
              <w:rPr>
                <w:rFonts w:cs="Arial" w:ascii="Arial" w:hAnsi="Arial"/>
              </w:rPr>
              <w:t xml:space="preserve">, that if Owner terminates the EPC Contract for off-balance sheet financing or accounting reasons,  termination damages shall include profit at a rate mutually satisfactory to the parties prior to execution of the EPC Contract;  and </w:t>
            </w:r>
            <w:r>
              <w:rPr>
                <w:rFonts w:cs="Arial" w:ascii="Arial" w:hAnsi="Arial"/>
                <w:i/>
              </w:rPr>
              <w:t>provided further, however</w:t>
            </w:r>
            <w:r>
              <w:rPr>
                <w:rFonts w:cs="Arial" w:ascii="Arial" w:hAnsi="Arial"/>
              </w:rPr>
              <w:t>, that in no event shall Owner or Construction Agent's termination damages pursuant to this subsection 2 exceed the amount set forth in a Termination Schedule set forth in the EPC Contract; if EPC Contract is terminated, Owner and Contractor shall determine termination fee structure; and</w:t>
            </w:r>
          </w:p>
          <w:p>
            <w:pPr>
              <w:pStyle w:val="Normal"/>
              <w:rPr>
                <w:rFonts w:ascii="Arial" w:hAnsi="Arial" w:cs="Arial"/>
                <w:b/>
              </w:rPr>
            </w:pPr>
            <w:r>
              <w:rPr>
                <w:rFonts w:cs="Arial" w:ascii="Arial" w:hAnsi="Arial"/>
                <w:b/>
              </w:rPr>
            </w:r>
          </w:p>
          <w:p>
            <w:pPr>
              <w:pStyle w:val="Normal"/>
              <w:tabs>
                <w:tab w:val="clear" w:pos="720"/>
                <w:tab w:val="left" w:pos="432" w:leader="none"/>
              </w:tabs>
              <w:rPr/>
            </w:pPr>
            <w:r>
              <w:rPr>
                <w:rFonts w:cs="Arial" w:ascii="Arial" w:hAnsi="Arial"/>
              </w:rPr>
              <w:t>3.</w:t>
              <w:tab/>
              <w:t xml:space="preserve">If Construction Agent terminates the EPC Contract following the issuance of NTP, termination damages shall consist of  Contractor's actual reasonable costs incurred through the date of termination together with termination costs of any subcontractor, if any, for all work performed pursuant to the EPC Contract, together with profit at a rate of 10% of the total of such costs, together with Contractor's actual reasonable costs incurred through the date of termination in connection with the termination of subcontracts, demobilization of workforce, protection of the work already completed, removal of Contractor's equipment from the Site, and other actual reasonable expenses not reasonably avoided by Contractor and resulting directly from such termination; </w:t>
            </w:r>
            <w:r>
              <w:rPr>
                <w:rFonts w:cs="Arial" w:ascii="Arial" w:hAnsi="Arial"/>
                <w:i/>
              </w:rPr>
              <w:t>provided</w:t>
            </w:r>
            <w:r>
              <w:rPr>
                <w:rFonts w:cs="Arial" w:ascii="Arial" w:hAnsi="Arial"/>
              </w:rPr>
              <w:t xml:space="preserve">, that in no event shall Construction Agent's termination damages exceed the amount set forth in a Termination Schedule set forth in the EPC Contract. </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Suspension</w:t>
            </w:r>
          </w:p>
        </w:tc>
        <w:tc>
          <w:tcPr>
            <w:tcW w:w="6390" w:type="dxa"/>
            <w:tcBorders>
              <w:top w:val="single" w:sz="6" w:space="0" w:color="000000"/>
              <w:start w:val="single" w:sz="6" w:space="0" w:color="000000"/>
              <w:bottom w:val="single" w:sz="6" w:space="0" w:color="000000"/>
              <w:end w:val="single" w:sz="12" w:space="0" w:color="000000"/>
            </w:tcBorders>
          </w:tcPr>
          <w:p>
            <w:pPr>
              <w:pStyle w:val="Footer"/>
              <w:tabs>
                <w:tab w:val="clear" w:pos="4320"/>
                <w:tab w:val="clear" w:pos="8640"/>
              </w:tabs>
              <w:rPr>
                <w:rFonts w:ascii="Arial" w:hAnsi="Arial" w:cs="Arial"/>
              </w:rPr>
            </w:pPr>
            <w:r>
              <w:rPr>
                <w:rFonts w:cs="Arial" w:ascii="Arial" w:hAnsi="Arial"/>
              </w:rPr>
              <w:t xml:space="preserve">Owner may suspend the Work  for up to 12 months subject to Contractor being granted a Change Order to account for escalation, extension of the Guaranteed Completion Dates and adjustment to the Contract Price.  Additionally Owner shall reimburse Contractor on a monthly basis for Contractor's reasonable suspension costs, including care of the works and storage. </w:t>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Payment</w:t>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Monthly payments shall be made in U.S. dollars (and in Reais for the onshore portion), only against completed milestones in accordance with a monthly milestone payment schedule, on a net 21 days basis, and at all times subject to the maximum aggregate payment schedule corresponding substantially to the cash flow analysis set forth in Appendix 3 hereof.</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Retention</w:t>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Construction Agent shall retain 5% of each payment made under the EPC Contract, for an aggregate retention amount of up to 5% of the Contract Price through Substantial Completion.  Following Substantial Completion the retention amount shall be reduced to 2-1/2% until the expiration of the Primary Warranty Period. In lieu of Construction Agent retaining any such amount, Contractor may provide a letter of credit in favor of Construction Agent in an increasing amount, such that the stated amount of the Letter of Credit is at all times not less than the aggregate amount of retention that Construction Agent would otherwise have been entitled to have retained as of such time.  Any Letter of Credit issued pursuant to this section shall remain valid through the expiration of the Primary Warranty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Construction Agent shall retain 1.5 times the aggregate value of Punch List items as security for the prompt rectification of Punch List items, provided that Contractor may post a Letter of Credit in favor of Construction Agent in lieu thereof.</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Any financial institution issuing a letter of credit pursuant to  the EPC Contract shall have a minimum credit rating of A (Standard &amp; Poor’s) or A2 (Moody’s).</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Schedule Guarantees:</w:t>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t>Substantial Completion:</w:t>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spacing w:val="-2"/>
              </w:rPr>
              <w:br/>
              <w:br/>
              <w:br/>
              <w:b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br/>
              <w:br/>
            </w:r>
          </w:p>
          <w:p>
            <w:pPr>
              <w:pStyle w:val="Normal"/>
              <w:tabs>
                <w:tab w:val="clear" w:pos="720"/>
                <w:tab w:val="left" w:pos="-720" w:leader="none"/>
              </w:tabs>
              <w:suppressAutoHyphens w:val="true"/>
              <w:jc w:val="end"/>
              <w:rPr>
                <w:rFonts w:ascii="Arial" w:hAnsi="Arial" w:cs="Arial"/>
                <w:spacing w:val="-2"/>
              </w:rPr>
            </w:pPr>
            <w:r>
              <w:rPr>
                <w:rFonts w:cs="Arial" w:ascii="Arial" w:hAnsi="Arial"/>
                <w:spacing w:val="-2"/>
              </w:rPr>
              <w:br/>
              <w:br/>
              <w:br/>
              <w:br/>
              <w:br/>
              <w:br/>
              <w:br/>
              <w:br/>
              <w:br/>
              <w:br/>
              <w:br/>
              <w:br/>
              <w:br/>
              <w:br/>
              <w:br/>
              <w:br/>
              <w:br/>
              <w:br/>
              <w:br/>
              <w:br/>
              <w:br/>
              <w:br/>
              <w:br/>
              <w:br/>
              <w:br/>
              <w:br/>
              <w:br/>
              <w:br/>
              <w:br/>
              <w:br/>
              <w:br/>
              <w:br/>
              <w:br/>
              <w:br/>
              <w:br/>
              <w:br/>
              <w:br/>
              <w:br/>
              <w:br/>
              <w:br/>
            </w:r>
          </w:p>
          <w:p>
            <w:pPr>
              <w:pStyle w:val="Normal"/>
              <w:tabs>
                <w:tab w:val="clear" w:pos="720"/>
                <w:tab w:val="left" w:pos="-720" w:leader="none"/>
              </w:tabs>
              <w:suppressAutoHyphens w:val="true"/>
              <w:jc w:val="end"/>
              <w:rPr/>
            </w:pPr>
            <w:r>
              <w:rPr>
                <w:rFonts w:cs="Arial" w:ascii="Arial" w:hAnsi="Arial"/>
                <w:b/>
                <w:spacing w:val="-2"/>
              </w:rPr>
              <w:t>Final Completion:</w:t>
            </w:r>
            <w:r>
              <w:rPr>
                <w:rFonts w:cs="Arial" w:ascii="Arial" w:hAnsi="Arial"/>
                <w:spacing w:val="-2"/>
              </w:rPr>
              <w:br/>
            </w:r>
          </w:p>
        </w:tc>
        <w:tc>
          <w:tcPr>
            <w:tcW w:w="6390" w:type="dxa"/>
            <w:tcBorders>
              <w:top w:val="single" w:sz="6" w:space="0" w:color="000000"/>
              <w:start w:val="single" w:sz="6" w:space="0" w:color="000000"/>
              <w:bottom w:val="single" w:sz="6" w:space="0" w:color="000000"/>
              <w:end w:val="single" w:sz="12" w:space="0" w:color="000000"/>
            </w:tcBorders>
          </w:tcPr>
          <w:p>
            <w:pPr>
              <w:pStyle w:val="Normal"/>
              <w:snapToGrid w:val="false"/>
              <w:rPr>
                <w:rFonts w:ascii="Arial" w:hAnsi="Arial" w:cs="Arial"/>
                <w:spacing w:val="-2"/>
              </w:rPr>
            </w:pPr>
            <w:r>
              <w:rPr>
                <w:rFonts w:cs="Arial" w:ascii="Arial" w:hAnsi="Arial"/>
                <w:spacing w:val="-2"/>
              </w:rPr>
            </w:r>
          </w:p>
          <w:p>
            <w:pPr>
              <w:pStyle w:val="Footer"/>
              <w:tabs>
                <w:tab w:val="clear" w:pos="4320"/>
                <w:tab w:val="clear" w:pos="8640"/>
              </w:tabs>
              <w:rPr>
                <w:rFonts w:ascii="Arial" w:hAnsi="Arial" w:cs="Arial"/>
              </w:rPr>
            </w:pPr>
            <w:r>
              <w:rPr>
                <w:rFonts w:cs="Arial" w:ascii="Arial" w:hAnsi="Arial"/>
              </w:rPr>
            </w:r>
          </w:p>
          <w:p>
            <w:pPr>
              <w:pStyle w:val="Normal"/>
              <w:tabs>
                <w:tab w:val="clear" w:pos="720"/>
                <w:tab w:val="left" w:pos="432" w:leader="none"/>
              </w:tabs>
              <w:rPr>
                <w:rFonts w:ascii="Arial" w:hAnsi="Arial" w:cs="Arial"/>
              </w:rPr>
            </w:pPr>
            <w:r>
              <w:rPr>
                <w:rFonts w:cs="Arial" w:ascii="Arial" w:hAnsi="Arial"/>
              </w:rPr>
              <w:t>1.</w:t>
              <w:tab/>
              <w:t>Contractor guarantees that it will achieve Substantial Completion of each Phase of the Facility by no later than:</w:t>
            </w:r>
          </w:p>
          <w:p>
            <w:pPr>
              <w:pStyle w:val="BodyTextIndent3"/>
              <w:numPr>
                <w:ilvl w:val="0"/>
                <w:numId w:val="10"/>
              </w:numPr>
              <w:tabs>
                <w:tab w:val="clear" w:pos="720"/>
                <w:tab w:val="left" w:pos="1062" w:leader="none"/>
              </w:tabs>
              <w:ind w:hanging="540" w:start="1062" w:end="0"/>
              <w:rPr/>
            </w:pPr>
            <w:r>
              <w:rPr/>
              <w:t>Phase I (CTG #1, open cycle) – six hundred eight (608) days following the Notice to Proceed Effective Date (September 1, 2002, assuming NTP given January 1, 2001) (the “Phase I Guaranteed Completion Date”);</w:t>
            </w:r>
          </w:p>
          <w:p>
            <w:pPr>
              <w:pStyle w:val="BodyTextIndent3"/>
              <w:rPr/>
            </w:pPr>
            <w:r>
              <w:rPr/>
            </w:r>
          </w:p>
          <w:p>
            <w:pPr>
              <w:pStyle w:val="BodyTextIndent3"/>
              <w:numPr>
                <w:ilvl w:val="0"/>
                <w:numId w:val="10"/>
              </w:numPr>
              <w:tabs>
                <w:tab w:val="clear" w:pos="720"/>
                <w:tab w:val="left" w:pos="1062" w:leader="none"/>
              </w:tabs>
              <w:ind w:hanging="540" w:start="1062" w:end="0"/>
              <w:rPr/>
            </w:pPr>
            <w:r>
              <w:rPr/>
              <w:t>Phase II (CTG #2, open cycle) – six hundred sixty-nine (669) days following the Notice to Proceed Effective Date (November 1, 2002, assuming NTP given January 1, 2001) (the “Phase II Guaranteed Completion Date”); and</w:t>
            </w:r>
          </w:p>
          <w:p>
            <w:pPr>
              <w:pStyle w:val="BodyTextIndent3"/>
              <w:rPr/>
            </w:pPr>
            <w:r>
              <w:rPr/>
            </w:r>
          </w:p>
          <w:p>
            <w:pPr>
              <w:pStyle w:val="BodyTextIndent3"/>
              <w:numPr>
                <w:ilvl w:val="0"/>
                <w:numId w:val="10"/>
              </w:numPr>
              <w:tabs>
                <w:tab w:val="clear" w:pos="720"/>
                <w:tab w:val="left" w:pos="1062" w:leader="none"/>
              </w:tabs>
              <w:ind w:hanging="540" w:start="1062" w:end="0"/>
              <w:rPr/>
            </w:pPr>
            <w:r>
              <w:rPr/>
              <w:t>Phase III (Facility - combined cycle) – eight hundred twenty-seven (827) days following the Notice to Proceed Effective Date (April 7, 2003, assuming NTP given January 1, 2001 (the “Phase III Guaranteed Completion Date”).</w:t>
            </w:r>
          </w:p>
          <w:p>
            <w:pPr>
              <w:pStyle w:val="BodyTextIndent3"/>
              <w:rPr/>
            </w:pPr>
            <w:r>
              <w:rPr/>
            </w:r>
          </w:p>
          <w:p>
            <w:pPr>
              <w:pStyle w:val="BodyTextIndent3"/>
              <w:numPr>
                <w:ilvl w:val="0"/>
                <w:numId w:val="10"/>
              </w:numPr>
              <w:tabs>
                <w:tab w:val="clear" w:pos="720"/>
                <w:tab w:val="left" w:pos="1062" w:leader="none"/>
              </w:tabs>
              <w:ind w:hanging="540" w:start="1062" w:end="0"/>
              <w:rPr/>
            </w:pPr>
            <w:r>
              <w:rPr/>
              <w:t>The Phase I Guaranteed Completion Date, Phase II Guaranteed Completion Date and Phase III Guaranteed Completion Date are referred to together as the “Guaranteed Completion Dates”.</w:t>
            </w:r>
          </w:p>
          <w:p>
            <w:pPr>
              <w:pStyle w:val="Normal"/>
              <w:rPr>
                <w:rFonts w:ascii="Arial" w:hAnsi="Arial" w:cs="Arial"/>
              </w:rPr>
            </w:pPr>
            <w:r>
              <w:rPr>
                <w:rFonts w:cs="Arial" w:ascii="Arial" w:hAnsi="Arial"/>
              </w:rPr>
            </w:r>
          </w:p>
          <w:p>
            <w:pPr>
              <w:pStyle w:val="Normal"/>
              <w:tabs>
                <w:tab w:val="clear" w:pos="720"/>
                <w:tab w:val="left" w:pos="432" w:leader="none"/>
              </w:tabs>
              <w:rPr>
                <w:rFonts w:ascii="Arial" w:hAnsi="Arial" w:cs="Arial"/>
              </w:rPr>
            </w:pPr>
            <w:r>
              <w:rPr>
                <w:rFonts w:cs="Arial" w:ascii="Arial" w:hAnsi="Arial"/>
              </w:rPr>
              <w:t>2.</w:t>
              <w:tab/>
              <w:t>Contractor's obligation to achieve Substantial Completion of each Phase by not later than its respective Guaranteed Completion Date is conditioned upon each of the following:</w:t>
            </w:r>
          </w:p>
          <w:p>
            <w:pPr>
              <w:pStyle w:val="Normal"/>
              <w:rPr>
                <w:rFonts w:ascii="Arial" w:hAnsi="Arial" w:cs="Arial"/>
              </w:rPr>
            </w:pPr>
            <w:r>
              <w:rPr>
                <w:rFonts w:cs="Arial" w:ascii="Arial" w:hAnsi="Arial"/>
              </w:rPr>
            </w:r>
          </w:p>
          <w:p>
            <w:pPr>
              <w:pStyle w:val="Normal"/>
              <w:numPr>
                <w:ilvl w:val="0"/>
                <w:numId w:val="21"/>
              </w:numPr>
              <w:tabs>
                <w:tab w:val="clear" w:pos="720"/>
                <w:tab w:val="left" w:pos="1062" w:leader="none"/>
              </w:tabs>
              <w:ind w:hanging="540" w:start="1062" w:end="0"/>
              <w:rPr>
                <w:rFonts w:ascii="Arial" w:hAnsi="Arial" w:cs="Arial"/>
              </w:rPr>
            </w:pPr>
            <w:r>
              <w:rPr>
                <w:rFonts w:cs="Arial" w:ascii="Arial" w:hAnsi="Arial"/>
              </w:rPr>
              <w:t>Natural gas (ready for use in the combustion turbines) is available at the ERM (the gas metering station) not later than 15 months after the NTP Effective Date;  Construction Agent and Contractor shall cooperate in efforts to ensure the availability of gas pursuant to this section;</w:t>
            </w:r>
          </w:p>
          <w:p>
            <w:pPr>
              <w:pStyle w:val="Normal"/>
              <w:rPr>
                <w:rFonts w:ascii="Arial" w:hAnsi="Arial" w:cs="Arial"/>
              </w:rPr>
            </w:pPr>
            <w:r>
              <w:rPr>
                <w:rFonts w:cs="Arial" w:ascii="Arial" w:hAnsi="Arial"/>
              </w:rPr>
            </w:r>
          </w:p>
          <w:p>
            <w:pPr>
              <w:pStyle w:val="Normal"/>
              <w:numPr>
                <w:ilvl w:val="0"/>
                <w:numId w:val="21"/>
              </w:numPr>
              <w:tabs>
                <w:tab w:val="clear" w:pos="720"/>
                <w:tab w:val="left" w:pos="1062" w:leader="none"/>
              </w:tabs>
              <w:ind w:hanging="540" w:start="1062" w:end="0"/>
              <w:rPr>
                <w:rFonts w:ascii="Arial" w:hAnsi="Arial" w:cs="Arial"/>
              </w:rPr>
            </w:pPr>
            <w:r>
              <w:rPr>
                <w:rFonts w:cs="Arial" w:ascii="Arial" w:hAnsi="Arial"/>
              </w:rPr>
              <w:t>Backfeed power is available at the Site not later than 13 months after the NTP Effective Date.  Construction Agent and Contractor shall cooperate in efforts to ensure the availability of backfeed power pursuant to this section; and</w:t>
            </w:r>
          </w:p>
          <w:p>
            <w:pPr>
              <w:pStyle w:val="Normal"/>
              <w:rPr>
                <w:rFonts w:ascii="Arial" w:hAnsi="Arial" w:cs="Arial"/>
              </w:rPr>
            </w:pPr>
            <w:r>
              <w:rPr>
                <w:rFonts w:cs="Arial" w:ascii="Arial" w:hAnsi="Arial"/>
              </w:rPr>
            </w:r>
          </w:p>
          <w:p>
            <w:pPr>
              <w:pStyle w:val="Normal"/>
              <w:numPr>
                <w:ilvl w:val="0"/>
                <w:numId w:val="21"/>
              </w:numPr>
              <w:tabs>
                <w:tab w:val="clear" w:pos="720"/>
                <w:tab w:val="left" w:pos="1062" w:leader="none"/>
              </w:tabs>
              <w:ind w:hanging="540" w:start="1062" w:end="0"/>
              <w:rPr>
                <w:rFonts w:ascii="Arial" w:hAnsi="Arial" w:cs="Arial"/>
              </w:rPr>
            </w:pPr>
            <w:r>
              <w:rPr>
                <w:rFonts w:cs="Arial" w:ascii="Arial" w:hAnsi="Arial"/>
              </w:rPr>
              <w:t>The grid is capable of accepting  electrical power from the Facility not later than 14 months after the NTP Effective Date.</w:t>
            </w:r>
          </w:p>
          <w:p>
            <w:pPr>
              <w:pStyle w:val="Normal"/>
              <w:ind w:start="522" w:end="0"/>
              <w:rPr>
                <w:rFonts w:ascii="Arial" w:hAnsi="Arial" w:cs="Arial"/>
              </w:rPr>
            </w:pPr>
            <w:r>
              <w:rPr>
                <w:rFonts w:cs="Arial" w:ascii="Arial" w:hAnsi="Arial"/>
              </w:rPr>
            </w:r>
          </w:p>
          <w:p>
            <w:pPr>
              <w:pStyle w:val="Normal"/>
              <w:numPr>
                <w:ilvl w:val="0"/>
                <w:numId w:val="21"/>
              </w:numPr>
              <w:tabs>
                <w:tab w:val="clear" w:pos="720"/>
                <w:tab w:val="left" w:pos="1062" w:leader="none"/>
              </w:tabs>
              <w:ind w:hanging="540" w:start="1062" w:end="0"/>
              <w:rPr>
                <w:rFonts w:ascii="Arial" w:hAnsi="Arial" w:cs="Arial"/>
              </w:rPr>
            </w:pPr>
            <w:r>
              <w:rPr>
                <w:rFonts w:cs="Arial" w:ascii="Arial" w:hAnsi="Arial"/>
              </w:rPr>
              <w:t>Applicable rights of way have been obtained for the transmission line between the Facility step up transformers and the switchyard not later than ____ months after the NTP Effective Date.</w:t>
            </w:r>
          </w:p>
          <w:p>
            <w:pPr>
              <w:pStyle w:val="Normal"/>
              <w:ind w:start="360" w:end="0"/>
              <w:rPr>
                <w:rFonts w:ascii="Arial" w:hAnsi="Arial" w:cs="Arial"/>
              </w:rPr>
            </w:pPr>
            <w:r>
              <w:rPr>
                <w:rFonts w:cs="Arial" w:ascii="Arial" w:hAnsi="Arial"/>
              </w:rPr>
            </w:r>
          </w:p>
          <w:p>
            <w:pPr>
              <w:pStyle w:val="Normal"/>
              <w:tabs>
                <w:tab w:val="clear" w:pos="720"/>
                <w:tab w:val="left" w:pos="432" w:leader="none"/>
              </w:tabs>
              <w:rPr>
                <w:rFonts w:ascii="Arial" w:hAnsi="Arial" w:cs="Arial"/>
              </w:rPr>
            </w:pPr>
            <w:r>
              <w:rPr>
                <w:rFonts w:cs="Arial" w:ascii="Arial" w:hAnsi="Arial"/>
              </w:rPr>
              <w:t>3.</w:t>
              <w:tab/>
              <w:t>The criteria for achieving Substantial Completion at each Phase (unless otherwise set forth explicitly below) shall include:</w:t>
            </w:r>
          </w:p>
          <w:p>
            <w:pPr>
              <w:pStyle w:val="Normal"/>
              <w:rPr>
                <w:rFonts w:ascii="Arial" w:hAnsi="Arial" w:cs="Arial"/>
              </w:rPr>
            </w:pPr>
            <w:r>
              <w:rPr>
                <w:rFonts w:cs="Arial" w:ascii="Arial" w:hAnsi="Arial"/>
              </w:rPr>
            </w:r>
          </w:p>
          <w:p>
            <w:pPr>
              <w:pStyle w:val="Normal"/>
              <w:numPr>
                <w:ilvl w:val="0"/>
                <w:numId w:val="11"/>
              </w:numPr>
              <w:tabs>
                <w:tab w:val="clear" w:pos="720"/>
                <w:tab w:val="left" w:pos="1062" w:leader="none"/>
              </w:tabs>
              <w:ind w:hanging="198" w:start="720" w:end="0"/>
              <w:rPr>
                <w:rFonts w:ascii="Arial" w:hAnsi="Arial" w:cs="Arial"/>
              </w:rPr>
            </w:pPr>
            <w:r>
              <w:rPr>
                <w:rFonts w:cs="Arial" w:ascii="Arial" w:hAnsi="Arial"/>
              </w:rPr>
              <w:t>Mechanical Completion of the Phase has been achieved;</w:t>
              <w:br/>
            </w:r>
          </w:p>
          <w:p>
            <w:pPr>
              <w:pStyle w:val="Normal"/>
              <w:numPr>
                <w:ilvl w:val="0"/>
                <w:numId w:val="11"/>
              </w:numPr>
              <w:tabs>
                <w:tab w:val="clear" w:pos="720"/>
                <w:tab w:val="left" w:pos="1062" w:leader="none"/>
              </w:tabs>
              <w:ind w:hanging="540" w:start="1062" w:end="0"/>
              <w:rPr>
                <w:rFonts w:ascii="Arial" w:hAnsi="Arial" w:cs="Arial"/>
              </w:rPr>
            </w:pPr>
            <w:r>
              <w:rPr>
                <w:rFonts w:cs="Arial" w:ascii="Arial" w:hAnsi="Arial"/>
              </w:rPr>
              <w:t>All Work associated with the Phase is substantially complete in accordance with the EPC Contract, the Scope of Work, and applicable law (except to the extent any non-compliance with applicable law (x) is remediable, (y) does not in any way restrict or adversely impact the safe, normal and continuous operation of the Facility,  and (z) is included on the Punch List), except for mutually agreed Punch List items;  provided, however, that the Punch List shall contain (i) only those defects and incomplete items which would not adversely affect the safe, normal and continuous operation of the Facility in accordance with the requirements of the EPC Contract and applicable law and (ii) Owner spares used but not replaced by Contractor prior to Substantial Completion;</w:t>
              <w:br/>
            </w:r>
          </w:p>
          <w:p>
            <w:pPr>
              <w:pStyle w:val="Normal"/>
              <w:numPr>
                <w:ilvl w:val="0"/>
                <w:numId w:val="11"/>
              </w:numPr>
              <w:tabs>
                <w:tab w:val="clear" w:pos="720"/>
                <w:tab w:val="left" w:pos="1062" w:leader="none"/>
              </w:tabs>
              <w:ind w:hanging="540" w:start="1062" w:end="0"/>
              <w:rPr>
                <w:rFonts w:ascii="Arial" w:hAnsi="Arial" w:cs="Arial"/>
              </w:rPr>
            </w:pPr>
            <w:r>
              <w:rPr>
                <w:rFonts w:cs="Arial" w:ascii="Arial" w:hAnsi="Arial"/>
              </w:rPr>
              <w:t xml:space="preserve">Construction Agent and Contractor have agreed on the Punch List related to the Phase, or, if they have not reached agreement, the dispute has been submitted to dispute resolution, and Contractor has either posted a Letter of Credit in the amount of the Punch List retention or, if Contractor then has a valid Letter of Credit posted in favor of Construction Agent, has increased the stated amount thereunder in an amount sufficient to cover any retention together with any Punch List retention; </w:t>
            </w:r>
            <w:r>
              <w:rPr>
                <w:rFonts w:cs="Arial" w:ascii="Arial" w:hAnsi="Arial"/>
                <w:i/>
              </w:rPr>
              <w:t>provided, however</w:t>
            </w:r>
            <w:r>
              <w:rPr>
                <w:rFonts w:cs="Arial" w:ascii="Arial" w:hAnsi="Arial"/>
              </w:rPr>
              <w:t xml:space="preserve"> that the resolution of such dispute shall not otherwise delay the effective date of Substantial Completion of the respective Phase;</w:t>
              <w:br/>
            </w:r>
          </w:p>
          <w:p>
            <w:pPr>
              <w:pStyle w:val="Normal"/>
              <w:numPr>
                <w:ilvl w:val="0"/>
                <w:numId w:val="11"/>
              </w:numPr>
              <w:tabs>
                <w:tab w:val="clear" w:pos="720"/>
                <w:tab w:val="left" w:pos="1062" w:leader="none"/>
              </w:tabs>
              <w:ind w:hanging="540" w:start="1062" w:end="0"/>
              <w:rPr>
                <w:rFonts w:ascii="Arial" w:hAnsi="Arial" w:cs="Arial"/>
              </w:rPr>
            </w:pPr>
            <w:r>
              <w:rPr>
                <w:rFonts w:cs="Arial" w:ascii="Arial" w:hAnsi="Arial"/>
              </w:rPr>
              <w:t>Contractor has completed the training of Facility operators in accordance with the training program set forth in the EPC Contract;</w:t>
              <w:br/>
            </w:r>
          </w:p>
          <w:p>
            <w:pPr>
              <w:pStyle w:val="Normal"/>
              <w:numPr>
                <w:ilvl w:val="0"/>
                <w:numId w:val="11"/>
              </w:numPr>
              <w:tabs>
                <w:tab w:val="clear" w:pos="720"/>
                <w:tab w:val="left" w:pos="1062" w:leader="none"/>
              </w:tabs>
              <w:ind w:hanging="540" w:start="1062" w:end="0"/>
              <w:rPr>
                <w:rFonts w:ascii="Arial" w:hAnsi="Arial" w:cs="Arial"/>
              </w:rPr>
            </w:pPr>
            <w:r>
              <w:rPr>
                <w:rFonts w:cs="Arial" w:ascii="Arial" w:hAnsi="Arial"/>
              </w:rPr>
              <w:t>All Delay Liquidated Damages related to the Phase which are due and payable have been paid;</w:t>
              <w:br/>
            </w:r>
          </w:p>
          <w:p>
            <w:pPr>
              <w:pStyle w:val="Normal"/>
              <w:numPr>
                <w:ilvl w:val="0"/>
                <w:numId w:val="11"/>
              </w:numPr>
              <w:tabs>
                <w:tab w:val="clear" w:pos="720"/>
                <w:tab w:val="left" w:pos="1062" w:leader="none"/>
              </w:tabs>
              <w:ind w:hanging="540" w:start="1062" w:end="0"/>
              <w:rPr>
                <w:rFonts w:ascii="Arial" w:hAnsi="Arial" w:cs="Arial"/>
              </w:rPr>
            </w:pPr>
            <w:r>
              <w:rPr>
                <w:rFonts w:cs="Arial" w:ascii="Arial" w:hAnsi="Arial"/>
              </w:rPr>
              <w:t>The Phase has achieved (i) all  Minimum Performance Guarantees related to the Phase set forth in Paragraph 18 (</w:t>
            </w:r>
            <w:r>
              <w:rPr>
                <w:rFonts w:cs="Arial" w:ascii="Arial" w:hAnsi="Arial"/>
                <w:u w:val="single"/>
              </w:rPr>
              <w:t>Minimum Performance Guarantees</w:t>
            </w:r>
            <w:r>
              <w:rPr>
                <w:rFonts w:cs="Arial" w:ascii="Arial" w:hAnsi="Arial"/>
              </w:rPr>
              <w:t>); and (ii) the Reliability Guarantee related to the Phase set forth in Paragraph 19;</w:t>
              <w:br/>
            </w:r>
          </w:p>
          <w:p>
            <w:pPr>
              <w:pStyle w:val="Normal"/>
              <w:ind w:hanging="540" w:start="1062" w:end="0"/>
              <w:rPr>
                <w:rFonts w:ascii="Arial" w:hAnsi="Arial" w:cs="Arial"/>
              </w:rPr>
            </w:pPr>
            <w:r>
              <w:rPr>
                <w:rFonts w:cs="Arial" w:ascii="Arial" w:hAnsi="Arial"/>
              </w:rPr>
            </w:r>
          </w:p>
          <w:p>
            <w:pPr>
              <w:pStyle w:val="Normal"/>
              <w:numPr>
                <w:ilvl w:val="0"/>
                <w:numId w:val="11"/>
              </w:numPr>
              <w:tabs>
                <w:tab w:val="clear" w:pos="720"/>
                <w:tab w:val="left" w:pos="1062" w:leader="none"/>
              </w:tabs>
              <w:ind w:hanging="540" w:start="1062" w:end="0"/>
              <w:rPr>
                <w:rFonts w:ascii="Arial" w:hAnsi="Arial" w:cs="Arial"/>
              </w:rPr>
            </w:pPr>
            <w:r>
              <w:rPr>
                <w:rFonts w:cs="Arial" w:ascii="Arial" w:hAnsi="Arial"/>
              </w:rPr>
              <w:t>In the case of Phase III, has achieved all Performance Guarantees, or failing such Contractor has either (i) paid all applicable Performance Liquidated Damages due and owing, or (ii) has advised Construction Agent in the Phase III Substantial Completion Certificate that it intends to attempt to improve the performance of the Phase subsequent to Substantial Completion of Phase III and has agreed to pay all applicable Interim Liquidated Damages; and</w:t>
              <w:br/>
            </w:r>
          </w:p>
          <w:p>
            <w:pPr>
              <w:pStyle w:val="Normal"/>
              <w:numPr>
                <w:ilvl w:val="0"/>
                <w:numId w:val="11"/>
              </w:numPr>
              <w:tabs>
                <w:tab w:val="clear" w:pos="720"/>
                <w:tab w:val="left" w:pos="1062" w:leader="none"/>
              </w:tabs>
              <w:ind w:hanging="540" w:start="1062" w:end="0"/>
              <w:rPr>
                <w:rFonts w:ascii="Arial" w:hAnsi="Arial" w:cs="Arial"/>
              </w:rPr>
            </w:pPr>
            <w:r>
              <w:rPr>
                <w:rFonts w:cs="Arial" w:ascii="Arial" w:hAnsi="Arial"/>
              </w:rPr>
              <w:t xml:space="preserve">All tests required by the EPC Contract for Substantial Completion (including the Reliability Test of the Phases) have been satisfactorily completed in accordance with test protocols agreed upon pursuant to the EPC Contract. </w:t>
            </w:r>
          </w:p>
          <w:p>
            <w:pPr>
              <w:pStyle w:val="Footer"/>
              <w:tabs>
                <w:tab w:val="clear" w:pos="4320"/>
                <w:tab w:val="clear" w:pos="8640"/>
              </w:tabs>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t>The date of Substantial Completion shall be the later of the date Contractor submits the Substantial Completion Certificate to Construction Agent, which Substantial Completion Certificate is approved by Construction Agent, and the date all criteria for Substantial Completion have been completed in accordance with the EPC Contract, the Scope of Work and applicable law.</w:t>
            </w:r>
          </w:p>
          <w:p>
            <w:pPr>
              <w:pStyle w:val="Footer"/>
              <w:tabs>
                <w:tab w:val="clear" w:pos="4320"/>
                <w:tab w:val="clear" w:pos="8640"/>
              </w:tabs>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Final Completion” of the Facility will include the following:</w:t>
            </w:r>
          </w:p>
          <w:p>
            <w:pPr>
              <w:pStyle w:val="Normal"/>
              <w:rPr>
                <w:rFonts w:ascii="Arial" w:hAnsi="Arial" w:cs="Arial"/>
              </w:rPr>
            </w:pPr>
            <w:r>
              <w:rPr>
                <w:rFonts w:cs="Arial" w:ascii="Arial" w:hAnsi="Arial"/>
              </w:rPr>
            </w:r>
          </w:p>
          <w:p>
            <w:pPr>
              <w:pStyle w:val="Normal"/>
              <w:numPr>
                <w:ilvl w:val="0"/>
                <w:numId w:val="8"/>
              </w:numPr>
              <w:tabs>
                <w:tab w:val="clear" w:pos="720"/>
                <w:tab w:val="left" w:pos="1062" w:leader="none"/>
              </w:tabs>
              <w:ind w:hanging="540" w:start="1062" w:end="0"/>
              <w:rPr>
                <w:rFonts w:ascii="Arial" w:hAnsi="Arial" w:cs="Arial"/>
              </w:rPr>
            </w:pPr>
            <w:r>
              <w:rPr>
                <w:rFonts w:cs="Arial" w:ascii="Arial" w:hAnsi="Arial"/>
              </w:rPr>
              <w:t>Substantial Completion of each of Phase I, Phase II, and Phase III has occurred;</w:t>
              <w:br/>
            </w:r>
          </w:p>
          <w:p>
            <w:pPr>
              <w:pStyle w:val="Normal"/>
              <w:numPr>
                <w:ilvl w:val="0"/>
                <w:numId w:val="8"/>
              </w:numPr>
              <w:tabs>
                <w:tab w:val="clear" w:pos="720"/>
                <w:tab w:val="left" w:pos="1062" w:leader="none"/>
              </w:tabs>
              <w:ind w:hanging="540" w:start="1062" w:end="0"/>
              <w:rPr>
                <w:rFonts w:ascii="Arial" w:hAnsi="Arial" w:cs="Arial"/>
              </w:rPr>
            </w:pPr>
            <w:r>
              <w:rPr>
                <w:rFonts w:cs="Arial" w:ascii="Arial" w:hAnsi="Arial"/>
              </w:rPr>
              <w:t>All Punch List items have been completed to the satisfaction of the Construction Agent;</w:t>
              <w:br/>
            </w:r>
          </w:p>
          <w:p>
            <w:pPr>
              <w:pStyle w:val="Normal"/>
              <w:numPr>
                <w:ilvl w:val="0"/>
                <w:numId w:val="8"/>
              </w:numPr>
              <w:tabs>
                <w:tab w:val="clear" w:pos="720"/>
                <w:tab w:val="left" w:pos="1062" w:leader="none"/>
              </w:tabs>
              <w:ind w:firstLine="162" w:start="360" w:end="0"/>
              <w:rPr>
                <w:rFonts w:ascii="Arial" w:hAnsi="Arial" w:cs="Arial"/>
              </w:rPr>
            </w:pPr>
            <w:r>
              <w:rPr>
                <w:rFonts w:cs="Arial" w:ascii="Arial" w:hAnsi="Arial"/>
              </w:rPr>
              <w:t>Site cleanup has been completed;</w:t>
              <w:br/>
            </w:r>
          </w:p>
          <w:p>
            <w:pPr>
              <w:pStyle w:val="Normal"/>
              <w:numPr>
                <w:ilvl w:val="0"/>
                <w:numId w:val="8"/>
              </w:numPr>
              <w:tabs>
                <w:tab w:val="clear" w:pos="720"/>
                <w:tab w:val="left" w:pos="1062" w:leader="none"/>
              </w:tabs>
              <w:ind w:hanging="540" w:start="1062" w:end="0"/>
              <w:rPr>
                <w:rFonts w:ascii="Arial" w:hAnsi="Arial" w:cs="Arial"/>
              </w:rPr>
            </w:pPr>
            <w:r>
              <w:rPr>
                <w:rFonts w:cs="Arial" w:ascii="Arial" w:hAnsi="Arial"/>
              </w:rPr>
              <w:t>Final waiver and release of Contractor liens has been provided;</w:t>
              <w:br/>
            </w:r>
          </w:p>
          <w:p>
            <w:pPr>
              <w:pStyle w:val="Normal"/>
              <w:numPr>
                <w:ilvl w:val="0"/>
                <w:numId w:val="8"/>
              </w:numPr>
              <w:tabs>
                <w:tab w:val="clear" w:pos="720"/>
                <w:tab w:val="left" w:pos="792" w:leader="none"/>
                <w:tab w:val="left" w:pos="1062" w:leader="none"/>
              </w:tabs>
              <w:ind w:hanging="540" w:start="1062" w:end="0"/>
              <w:rPr>
                <w:rFonts w:ascii="Arial" w:hAnsi="Arial" w:cs="Arial"/>
              </w:rPr>
            </w:pPr>
            <w:r>
              <w:rPr>
                <w:rFonts w:cs="Arial" w:ascii="Arial" w:hAnsi="Arial"/>
              </w:rPr>
              <w:tab/>
              <w:t>All manuals and drawings (including as-builts), Job Books, QA/QC documents and other applicable documents as required by the EPC Agreement, have been delivered to Construction Agent; and</w:t>
            </w:r>
          </w:p>
          <w:p>
            <w:pPr>
              <w:pStyle w:val="Normal"/>
              <w:rPr>
                <w:rFonts w:ascii="Arial" w:hAnsi="Arial" w:cs="Arial"/>
              </w:rPr>
            </w:pPr>
            <w:r>
              <w:rPr>
                <w:rFonts w:cs="Arial" w:ascii="Arial" w:hAnsi="Arial"/>
              </w:rPr>
            </w:r>
          </w:p>
          <w:p>
            <w:pPr>
              <w:pStyle w:val="Normal"/>
              <w:numPr>
                <w:ilvl w:val="0"/>
                <w:numId w:val="8"/>
              </w:numPr>
              <w:tabs>
                <w:tab w:val="clear" w:pos="720"/>
              </w:tabs>
              <w:ind w:hanging="540" w:start="1062" w:end="0"/>
              <w:rPr>
                <w:rFonts w:ascii="Arial" w:hAnsi="Arial" w:cs="Arial"/>
              </w:rPr>
            </w:pPr>
            <w:r>
              <w:rPr>
                <w:rFonts w:cs="Arial" w:ascii="Arial" w:hAnsi="Arial"/>
              </w:rPr>
              <w:tab/>
              <w:t xml:space="preserve">Contractor has satisfied all other requirements of this EPC Contract other than warranty obligations. </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Performance Guarantees:</w:t>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t>Phase I and Phase II Net Output Guarantee:</w:t>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t>Phase III Net Output Guarantee:</w:t>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b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br/>
              <w:t>Phase I and Phase II Net Heat  Rate Guarantee:</w:t>
              <w:b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br/>
              <w:t>Phase III Net Heat Rate Guarantee:</w:t>
              <w:br/>
              <w:b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br/>
              <w:t>Basis Conditions:</w:t>
              <w:br/>
              <w:br/>
              <w:br/>
              <w:b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eastAsia="Arial" w:cs="Arial"/>
                <w:b/>
                <w:spacing w:val="-2"/>
              </w:rPr>
            </w:pPr>
            <w:r>
              <w:rPr>
                <w:rFonts w:eastAsia="Arial" w:cs="Arial" w:ascii="Arial" w:hAnsi="Arial"/>
                <w:b/>
                <w:spacing w:val="-2"/>
              </w:rPr>
              <w:t xml:space="preserve"> </w:t>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tc>
        <w:tc>
          <w:tcPr>
            <w:tcW w:w="6390" w:type="dxa"/>
            <w:tcBorders>
              <w:top w:val="single" w:sz="6" w:space="0" w:color="000000"/>
              <w:start w:val="single" w:sz="6" w:space="0" w:color="000000"/>
              <w:bottom w:val="single" w:sz="6" w:space="0" w:color="000000"/>
              <w:end w:val="single" w:sz="12" w:space="0" w:color="000000"/>
            </w:tcBorders>
          </w:tcPr>
          <w:p>
            <w:pPr>
              <w:pStyle w:val="Footer"/>
              <w:tabs>
                <w:tab w:val="clear" w:pos="4320"/>
                <w:tab w:val="clear" w:pos="8640"/>
              </w:tabs>
              <w:snapToGrid w:val="false"/>
              <w:rPr>
                <w:rFonts w:ascii="Arial" w:hAnsi="Arial" w:cs="Arial"/>
                <w:b/>
                <w:spacing w:val="-2"/>
              </w:rPr>
            </w:pPr>
            <w:r>
              <w:rPr>
                <w:rFonts w:cs="Arial" w:ascii="Arial" w:hAnsi="Arial"/>
                <w:b/>
                <w:spacing w:val="-2"/>
              </w:rPr>
            </w:r>
          </w:p>
          <w:p>
            <w:pPr>
              <w:pStyle w:val="Normal"/>
              <w:rPr>
                <w:rFonts w:ascii="Arial" w:hAnsi="Arial" w:cs="Arial"/>
              </w:rPr>
            </w:pPr>
            <w:r>
              <w:rPr>
                <w:rFonts w:cs="Arial" w:ascii="Arial" w:hAnsi="Arial"/>
              </w:rPr>
              <w:br/>
              <w:t>162,370 kW (on Natural Gas fuel), net of actual auxiliary loads associated with the gas turbine generator, on-site,new &amp; clean, base load, per each unit, corrected to Output Basis Conditions.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br/>
              <w:t>489,236 kW (on Natural Gas fuel), net of Facility Auxiliary Loads described in Appendix 5, on site, new &amp; clean, base load, supplementary firing off, evaporator off, corrected to Output Basis Conditions.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br/>
              <w:t>9,491 BTU/kWhfor each of Phase I and Phase II) on Natural Gas fuel, LHV, net of actual auxiliary loads associated with the gas turbine generator, on-site,new &amp; clean, base load, per each unit, corrected to Heat Rate Basis Conditions.</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t>7,006 BTU/kWh (on Natural Gas fuel, HHV), net of Facility Auxiliary Loads described in Appendix 5, on site, new &amp; clean, base load, supplementary firing off, evaporator off, corrected to Heat Rate Basis Conditions.</w:t>
            </w:r>
          </w:p>
          <w:p>
            <w:pPr>
              <w:pStyle w:val="Foot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Phase III (combined cycle) output will be measured at the high voltage side of the step-up transformer within the Facility boundary.  Phase III fuel input will be measured at the gas turbine inlet.  Phase I and II (open cycle) output and gas input will be measured in accordance with the MHI Contract.</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Performance Guarantees and Minimum Performance Guarantees are based on:</w:t>
            </w:r>
          </w:p>
          <w:p>
            <w:pPr>
              <w:pStyle w:val="Normal"/>
              <w:rPr>
                <w:rFonts w:ascii="Arial" w:hAnsi="Arial" w:cs="Arial"/>
              </w:rPr>
            </w:pPr>
            <w:r>
              <w:rPr>
                <w:rFonts w:cs="Arial" w:ascii="Arial" w:hAnsi="Arial"/>
              </w:rPr>
            </w:r>
          </w:p>
          <w:p>
            <w:pPr>
              <w:pStyle w:val="Normal"/>
              <w:numPr>
                <w:ilvl w:val="0"/>
                <w:numId w:val="22"/>
              </w:numPr>
              <w:tabs>
                <w:tab w:val="clear" w:pos="720"/>
                <w:tab w:val="left" w:pos="1062" w:leader="none"/>
              </w:tabs>
              <w:ind w:hanging="540" w:start="1062" w:end="0"/>
              <w:rPr>
                <w:rFonts w:ascii="Arial" w:hAnsi="Arial" w:cs="Arial"/>
              </w:rPr>
            </w:pPr>
            <w:r>
              <w:rPr>
                <w:rFonts w:cs="Arial" w:ascii="Arial" w:hAnsi="Arial"/>
              </w:rPr>
              <w:t>23.5 degrees C ambient temperature and 78 % relative humidity for heat rate;</w:t>
            </w:r>
          </w:p>
          <w:p>
            <w:pPr>
              <w:pStyle w:val="Normal"/>
              <w:numPr>
                <w:ilvl w:val="0"/>
                <w:numId w:val="22"/>
              </w:numPr>
              <w:tabs>
                <w:tab w:val="clear" w:pos="720"/>
                <w:tab w:val="left" w:pos="522" w:leader="none"/>
                <w:tab w:val="left" w:pos="1062" w:leader="none"/>
              </w:tabs>
              <w:ind w:hanging="540" w:start="1062" w:end="0"/>
              <w:rPr>
                <w:rFonts w:ascii="Arial" w:hAnsi="Arial" w:cs="Arial"/>
              </w:rPr>
            </w:pPr>
            <w:r>
              <w:rPr>
                <w:rFonts w:cs="Arial" w:ascii="Arial" w:hAnsi="Arial"/>
              </w:rPr>
              <w:t>29.3 degrees C ambient temperature and 58% relative humidity for Output;</w:t>
            </w:r>
          </w:p>
          <w:p>
            <w:pPr>
              <w:pStyle w:val="Normal"/>
              <w:numPr>
                <w:ilvl w:val="0"/>
                <w:numId w:val="22"/>
              </w:numPr>
              <w:tabs>
                <w:tab w:val="clear" w:pos="720"/>
                <w:tab w:val="left" w:pos="522" w:leader="none"/>
                <w:tab w:val="left" w:pos="1062" w:leader="none"/>
              </w:tabs>
              <w:ind w:hanging="540" w:start="1062" w:end="0"/>
              <w:rPr>
                <w:rFonts w:ascii="Arial" w:hAnsi="Arial" w:cs="Arial"/>
              </w:rPr>
            </w:pPr>
            <w:r>
              <w:rPr>
                <w:rFonts w:cs="Arial" w:ascii="Arial" w:hAnsi="Arial"/>
              </w:rPr>
              <w:t xml:space="preserve">1.012 bar (14.68 psia) atmospheric pressure; </w:t>
            </w:r>
          </w:p>
          <w:p>
            <w:pPr>
              <w:pStyle w:val="Normal"/>
              <w:numPr>
                <w:ilvl w:val="0"/>
                <w:numId w:val="22"/>
              </w:numPr>
              <w:tabs>
                <w:tab w:val="clear" w:pos="720"/>
                <w:tab w:val="left" w:pos="522" w:leader="none"/>
                <w:tab w:val="left" w:pos="1062" w:leader="none"/>
              </w:tabs>
              <w:ind w:hanging="540" w:start="1062" w:end="0"/>
              <w:rPr>
                <w:rFonts w:ascii="Arial" w:hAnsi="Arial" w:cs="Arial"/>
              </w:rPr>
            </w:pPr>
            <w:r>
              <w:rPr>
                <w:rFonts w:cs="Arial" w:ascii="Arial" w:hAnsi="Arial"/>
              </w:rPr>
              <w:t>Basis fuel for the purpose of performance testing is fuel that meets the fuel specifications set forth in Exhibit A of the MHI Contract;</w:t>
            </w:r>
          </w:p>
          <w:p>
            <w:pPr>
              <w:pStyle w:val="Normal"/>
              <w:numPr>
                <w:ilvl w:val="0"/>
                <w:numId w:val="22"/>
              </w:numPr>
              <w:tabs>
                <w:tab w:val="clear" w:pos="720"/>
                <w:tab w:val="left" w:pos="522" w:leader="none"/>
                <w:tab w:val="left" w:pos="1062" w:leader="none"/>
              </w:tabs>
              <w:ind w:hanging="540" w:start="1062" w:end="0"/>
              <w:rPr>
                <w:rFonts w:ascii="Arial" w:hAnsi="Arial" w:cs="Arial"/>
              </w:rPr>
            </w:pPr>
            <w:r>
              <w:rPr>
                <w:rFonts w:cs="Arial" w:ascii="Arial" w:hAnsi="Arial"/>
              </w:rPr>
              <w:t>New and clean;</w:t>
            </w:r>
          </w:p>
          <w:p>
            <w:pPr>
              <w:pStyle w:val="Normal"/>
              <w:numPr>
                <w:ilvl w:val="0"/>
                <w:numId w:val="22"/>
              </w:numPr>
              <w:tabs>
                <w:tab w:val="clear" w:pos="720"/>
                <w:tab w:val="left" w:pos="522" w:leader="none"/>
                <w:tab w:val="left" w:pos="1062" w:leader="none"/>
              </w:tabs>
              <w:ind w:hanging="540" w:start="1062" w:end="0"/>
              <w:rPr>
                <w:rFonts w:ascii="Arial" w:hAnsi="Arial" w:cs="Arial"/>
              </w:rPr>
            </w:pPr>
            <w:r>
              <w:rPr>
                <w:rFonts w:cs="Arial" w:ascii="Arial" w:hAnsi="Arial"/>
              </w:rPr>
              <w:t>Performance values to be corrected from test fuel to guarantee basis fuel;</w:t>
            </w:r>
          </w:p>
          <w:p>
            <w:pPr>
              <w:pStyle w:val="Normal"/>
              <w:numPr>
                <w:ilvl w:val="0"/>
                <w:numId w:val="22"/>
              </w:numPr>
              <w:tabs>
                <w:tab w:val="clear" w:pos="720"/>
                <w:tab w:val="left" w:pos="522" w:leader="none"/>
                <w:tab w:val="left" w:pos="1062" w:leader="none"/>
              </w:tabs>
              <w:ind w:hanging="540" w:start="1062" w:end="0"/>
              <w:rPr>
                <w:rFonts w:ascii="Arial" w:hAnsi="Arial" w:cs="Arial"/>
              </w:rPr>
            </w:pPr>
            <w:r>
              <w:rPr>
                <w:rFonts w:cs="Arial" w:ascii="Arial" w:hAnsi="Arial"/>
              </w:rPr>
              <w:t>Frequency is 60 hz;</w:t>
            </w:r>
          </w:p>
          <w:p>
            <w:pPr>
              <w:pStyle w:val="Normal"/>
              <w:numPr>
                <w:ilvl w:val="0"/>
                <w:numId w:val="22"/>
              </w:numPr>
              <w:tabs>
                <w:tab w:val="clear" w:pos="720"/>
                <w:tab w:val="left" w:pos="522" w:leader="none"/>
                <w:tab w:val="left" w:pos="1062" w:leader="none"/>
              </w:tabs>
              <w:ind w:hanging="540" w:start="1062" w:end="0"/>
              <w:rPr>
                <w:rFonts w:ascii="Arial" w:hAnsi="Arial" w:cs="Arial"/>
              </w:rPr>
            </w:pPr>
            <w:r>
              <w:rPr>
                <w:rFonts w:cs="Arial" w:ascii="Arial" w:hAnsi="Arial"/>
              </w:rPr>
              <w:t>Power factor is .85 lagging;</w:t>
            </w:r>
          </w:p>
          <w:p>
            <w:pPr>
              <w:pStyle w:val="Normal"/>
              <w:numPr>
                <w:ilvl w:val="0"/>
                <w:numId w:val="22"/>
              </w:numPr>
              <w:tabs>
                <w:tab w:val="clear" w:pos="720"/>
                <w:tab w:val="left" w:pos="522" w:leader="none"/>
                <w:tab w:val="left" w:pos="1062" w:leader="none"/>
              </w:tabs>
              <w:ind w:hanging="540" w:start="1062" w:end="0"/>
              <w:rPr>
                <w:rFonts w:ascii="Arial" w:hAnsi="Arial" w:cs="Arial"/>
              </w:rPr>
            </w:pPr>
            <w:r>
              <w:rPr>
                <w:rFonts w:cs="Arial" w:ascii="Arial" w:hAnsi="Arial"/>
              </w:rPr>
              <w:t xml:space="preserve">Evaporative cooler off; </w:t>
            </w:r>
          </w:p>
          <w:p>
            <w:pPr>
              <w:pStyle w:val="Normal"/>
              <w:numPr>
                <w:ilvl w:val="0"/>
                <w:numId w:val="22"/>
              </w:numPr>
              <w:tabs>
                <w:tab w:val="clear" w:pos="720"/>
                <w:tab w:val="left" w:pos="522" w:leader="none"/>
                <w:tab w:val="left" w:pos="1062" w:leader="none"/>
              </w:tabs>
              <w:ind w:hanging="540" w:start="1062" w:end="0"/>
              <w:rPr>
                <w:rFonts w:ascii="Arial" w:hAnsi="Arial" w:cs="Arial"/>
              </w:rPr>
            </w:pPr>
            <w:r>
              <w:rPr>
                <w:rFonts w:cs="Arial" w:ascii="Arial" w:hAnsi="Arial"/>
              </w:rPr>
              <w:t>Supplemental firing off; and</w:t>
            </w:r>
          </w:p>
          <w:p>
            <w:pPr>
              <w:pStyle w:val="Normal"/>
              <w:numPr>
                <w:ilvl w:val="0"/>
                <w:numId w:val="22"/>
              </w:numPr>
              <w:tabs>
                <w:tab w:val="clear" w:pos="720"/>
                <w:tab w:val="left" w:pos="522" w:leader="none"/>
                <w:tab w:val="left" w:pos="1062" w:leader="none"/>
              </w:tabs>
              <w:ind w:hanging="540" w:start="1062" w:end="0"/>
              <w:rPr>
                <w:rFonts w:ascii="Arial" w:hAnsi="Arial" w:cs="Arial"/>
              </w:rPr>
            </w:pPr>
            <w:r>
              <w:rPr>
                <w:rFonts w:cs="Arial" w:ascii="Arial" w:hAnsi="Arial"/>
              </w:rPr>
              <w:t>100% unit load.</w:t>
            </w:r>
          </w:p>
          <w:p>
            <w:pPr>
              <w:pStyle w:val="Normal"/>
              <w:tabs>
                <w:tab w:val="clear" w:pos="720"/>
                <w:tab w:val="left" w:pos="522" w:leader="none"/>
              </w:tabs>
              <w:ind w:start="522" w:end="0"/>
              <w:rPr>
                <w:rFonts w:ascii="Arial" w:hAnsi="Arial" w:cs="Arial"/>
              </w:rPr>
            </w:pPr>
            <w:r>
              <w:rPr>
                <w:rFonts w:cs="Arial" w:ascii="Arial" w:hAnsi="Arial"/>
              </w:rPr>
            </w:r>
          </w:p>
          <w:p>
            <w:pPr>
              <w:pStyle w:val="Normal"/>
              <w:rPr>
                <w:rFonts w:ascii="Arial" w:hAnsi="Arial" w:cs="Arial"/>
              </w:rPr>
            </w:pPr>
            <w:r>
              <w:rPr>
                <w:rFonts w:cs="Arial" w:ascii="Arial" w:hAnsi="Arial"/>
              </w:rPr>
              <w:t xml:space="preserve">The Output Guarantee, the Minimum Performance Output Guarantee, and the Heat Rate Guarantee and the Minimum Performance Heat Rate Guarantee for each of Phase I and Phase II shall be based on the same allowance for CT-Unit operating hours as set forth in the MHI Contract and the Corrected Output and Corrected Heat Rate shall include a correction for degradation incurred as a result of operation in excess of such allowance for operating hours.  </w:t>
            </w:r>
          </w:p>
          <w:p>
            <w:pPr>
              <w:pStyle w:val="Normal"/>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t>The Output Guarantee, Minimum Performance Output Guarantee, Heat Rate Guarantee and Minimum Performance Heat Rate Guarantee for Phase III are based on new and clean conditions.  In the event that Owner has taken over Phase I and/or Phase II for commercial operations, prior to conducting the Phase III Performance Tests, Contractor shall conduct a performance test of each unit that Owner has run in commercial operations in order to determine the amount of degradation, if any, that has occurred since the respective Performance Test for such Phase was conducted.  The Corrected Output and Corrected Heat Rate values shall include an adjustment for any degradation that has occurred with respect to one or both Phases, and such degradation shall be treated as a correction factor in such Phase III Performance Tests.</w:t>
            </w:r>
            <w:r>
              <w:rPr>
                <w:rFonts w:cs="Arial" w:ascii="Arial" w:hAnsi="Arial"/>
                <w:b/>
              </w:rPr>
              <w:t xml:space="preserve"> </w:t>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Minimum Performance Guarantees:</w:t>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p>
            <w:pPr>
              <w:pStyle w:val="BodyText3"/>
              <w:spacing w:before="0" w:after="0"/>
              <w:rPr/>
            </w:pPr>
            <w:r>
              <w:rPr/>
              <w:t>Phase I and Phase II Minimum Performance</w:t>
            </w:r>
          </w:p>
          <w:p>
            <w:pPr>
              <w:pStyle w:val="BodyText3"/>
              <w:spacing w:before="0" w:after="0"/>
              <w:rPr/>
            </w:pPr>
            <w:r>
              <w:rPr/>
              <w:t>Output Guarantee</w:t>
            </w:r>
          </w:p>
          <w:p>
            <w:pPr>
              <w:pStyle w:val="BodyText3"/>
              <w:spacing w:before="0" w:after="0"/>
              <w:rPr>
                <w:b w:val="false"/>
              </w:rPr>
            </w:pPr>
            <w:r>
              <w:rPr>
                <w:b w:val="false"/>
              </w:rPr>
            </w:r>
          </w:p>
          <w:p>
            <w:pPr>
              <w:pStyle w:val="BodyText3"/>
              <w:spacing w:before="0" w:after="0"/>
              <w:rPr>
                <w:b w:val="false"/>
              </w:rPr>
            </w:pPr>
            <w:r>
              <w:rPr>
                <w:b w:val="false"/>
              </w:rPr>
            </w:r>
          </w:p>
          <w:p>
            <w:pPr>
              <w:pStyle w:val="BodyText3"/>
              <w:spacing w:before="0" w:after="0"/>
              <w:rPr/>
            </w:pPr>
            <w:r>
              <w:rPr/>
            </w:r>
          </w:p>
          <w:p>
            <w:pPr>
              <w:pStyle w:val="BodyText3"/>
              <w:spacing w:before="0" w:after="0"/>
              <w:rPr/>
            </w:pPr>
            <w:r>
              <w:rPr/>
              <w:t>Phase III Minimum Performance</w:t>
            </w:r>
          </w:p>
          <w:p>
            <w:pPr>
              <w:pStyle w:val="BodyText3"/>
              <w:spacing w:before="0" w:after="0"/>
              <w:rPr/>
            </w:pPr>
            <w:r>
              <w:rPr/>
              <w:t>Output Guarantee</w:t>
            </w:r>
            <w:r>
              <w:rPr>
                <w:b w:val="false"/>
              </w:rPr>
              <w:br/>
              <w:br/>
              <w:br/>
              <w:br/>
              <w:br/>
            </w:r>
            <w:r>
              <w:rPr/>
              <w:t>Phase I and Phase II Minimum Performance Maximum Heat Rate Guarantee,</w:t>
            </w:r>
          </w:p>
          <w:p>
            <w:pPr>
              <w:pStyle w:val="BodyText3"/>
              <w:spacing w:before="0" w:after="0"/>
              <w:rPr/>
            </w:pPr>
            <w:r>
              <w:rPr/>
              <w:br/>
            </w:r>
          </w:p>
          <w:p>
            <w:pPr>
              <w:pStyle w:val="BodyText3"/>
              <w:spacing w:before="0" w:after="0"/>
              <w:rPr/>
            </w:pPr>
            <w:r>
              <w:rPr/>
              <w:t>Phase III Minimum Performance Maximum Heat Rate Guarantee</w:t>
            </w:r>
          </w:p>
          <w:p>
            <w:pPr>
              <w:pStyle w:val="Normal"/>
              <w:tabs>
                <w:tab w:val="clear" w:pos="720"/>
                <w:tab w:val="left" w:pos="-720" w:leader="none"/>
              </w:tabs>
              <w:suppressAutoHyphens w:val="true"/>
              <w:jc w:val="end"/>
              <w:rPr/>
            </w:pPr>
            <w:r>
              <w:rPr/>
            </w:r>
          </w:p>
          <w:p>
            <w:pPr>
              <w:pStyle w:val="Normal"/>
              <w:tabs>
                <w:tab w:val="clear" w:pos="720"/>
                <w:tab w:val="left" w:pos="-720" w:leader="none"/>
              </w:tabs>
              <w:suppressAutoHyphens w:val="true"/>
              <w:jc w:val="end"/>
              <w:rPr/>
            </w:pPr>
            <w:r>
              <w:rPr/>
            </w:r>
          </w:p>
          <w:p>
            <w:pPr>
              <w:pStyle w:val="Normal"/>
              <w:tabs>
                <w:tab w:val="clear" w:pos="720"/>
                <w:tab w:val="left" w:pos="-720" w:leader="none"/>
              </w:tabs>
              <w:suppressAutoHyphens w:val="true"/>
              <w:jc w:val="end"/>
              <w:rPr/>
            </w:pPr>
            <w:r>
              <w:rPr/>
            </w:r>
          </w:p>
          <w:p>
            <w:pPr>
              <w:pStyle w:val="Normal"/>
              <w:tabs>
                <w:tab w:val="clear" w:pos="720"/>
                <w:tab w:val="left" w:pos="-720" w:leader="none"/>
              </w:tabs>
              <w:suppressAutoHyphens w:val="true"/>
              <w:jc w:val="end"/>
              <w:rPr/>
            </w:pPr>
            <w:r>
              <w:rPr/>
            </w:r>
          </w:p>
          <w:p>
            <w:pPr>
              <w:pStyle w:val="Normal"/>
              <w:tabs>
                <w:tab w:val="clear" w:pos="720"/>
                <w:tab w:val="left" w:pos="-720" w:leader="none"/>
              </w:tabs>
              <w:suppressAutoHyphens w:val="true"/>
              <w:jc w:val="end"/>
              <w:rPr/>
            </w:pPr>
            <w:r>
              <w:rPr/>
            </w:r>
          </w:p>
          <w:p>
            <w:pPr>
              <w:pStyle w:val="Normal"/>
              <w:tabs>
                <w:tab w:val="clear" w:pos="720"/>
                <w:tab w:val="left" w:pos="-720" w:leader="none"/>
              </w:tabs>
              <w:suppressAutoHyphens w:val="true"/>
              <w:jc w:val="end"/>
              <w:rPr>
                <w:rFonts w:ascii="Arial" w:hAnsi="Arial" w:cs="Arial"/>
                <w:b/>
                <w:spacing w:val="-2"/>
              </w:rPr>
            </w:pPr>
            <w:r>
              <w:rPr/>
              <w:br/>
            </w:r>
            <w:r>
              <w:rPr>
                <w:rFonts w:cs="Arial" w:ascii="Arial" w:hAnsi="Arial"/>
                <w:b/>
              </w:rPr>
              <w:t xml:space="preserve">Minimum Performance Noise Level Guarantees: </w:t>
              <w:br/>
            </w:r>
            <w:r>
              <w:rPr/>
              <w:br/>
              <w:br/>
              <w:br/>
              <w:br/>
              <w:br/>
              <w:br/>
              <w:br/>
              <w:br/>
              <w:br/>
              <w:br/>
              <w:br/>
              <w:b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rPr>
            </w:pPr>
            <w:r>
              <w:rPr>
                <w:rFonts w:cs="Arial" w:ascii="Arial" w:hAnsi="Arial"/>
                <w:b/>
              </w:rPr>
            </w:r>
          </w:p>
          <w:p>
            <w:pPr>
              <w:pStyle w:val="Normal"/>
              <w:tabs>
                <w:tab w:val="clear" w:pos="720"/>
                <w:tab w:val="left" w:pos="-720" w:leader="none"/>
              </w:tabs>
              <w:suppressAutoHyphens w:val="true"/>
              <w:jc w:val="end"/>
              <w:rPr>
                <w:rFonts w:ascii="Arial" w:hAnsi="Arial" w:cs="Arial"/>
                <w:b/>
                <w:spacing w:val="-2"/>
              </w:rPr>
            </w:pPr>
            <w:r>
              <w:rPr>
                <w:rFonts w:cs="Arial" w:ascii="Arial" w:hAnsi="Arial"/>
                <w:b/>
              </w:rPr>
              <w:t>Minimum Performance Emissions Guarantees</w:t>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t>Basis for Guarantees:</w:t>
            </w:r>
          </w:p>
        </w:tc>
        <w:tc>
          <w:tcPr>
            <w:tcW w:w="6390" w:type="dxa"/>
            <w:tcBorders>
              <w:top w:val="single" w:sz="6" w:space="0" w:color="000000"/>
              <w:start w:val="single" w:sz="6" w:space="0" w:color="000000"/>
              <w:bottom w:val="single" w:sz="6" w:space="0" w:color="000000"/>
              <w:end w:val="single" w:sz="12" w:space="0" w:color="000000"/>
            </w:tcBorders>
          </w:tcPr>
          <w:p>
            <w:pPr>
              <w:pStyle w:val="Normal"/>
              <w:snapToGrid w:val="false"/>
              <w:rPr>
                <w:rFonts w:ascii="Arial" w:hAnsi="Arial" w:cs="Arial"/>
                <w:b/>
                <w:spacing w:val="-2"/>
              </w:rPr>
            </w:pPr>
            <w:r>
              <w:rPr>
                <w:rFonts w:cs="Arial" w:ascii="Arial" w:hAnsi="Arial"/>
                <w:b/>
                <w:spacing w:val="-2"/>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t>158,311 kW for each of Phase I and Phase II (on Natural Gas fuel), net of actual auxiliary loads associated with the gas turbine generator, on-site, new &amp; clean, base load, per each unit, corrected to Output Basis Conditions.</w:t>
            </w:r>
          </w:p>
          <w:p>
            <w:pPr>
              <w:pStyle w:val="Normal"/>
              <w:jc w:val="both"/>
              <w:rPr>
                <w:rFonts w:ascii="Arial" w:hAnsi="Arial" w:cs="Arial"/>
              </w:rPr>
            </w:pPr>
            <w:r>
              <w:rPr>
                <w:rFonts w:eastAsia="Arial" w:cs="Arial" w:ascii="Arial" w:hAnsi="Arial"/>
              </w:rPr>
              <w:t xml:space="preserve"> </w:t>
            </w:r>
            <w:r>
              <w:rPr>
                <w:rFonts w:cs="Arial" w:ascii="Arial" w:hAnsi="Arial"/>
              </w:rPr>
              <w:br/>
            </w:r>
          </w:p>
          <w:p>
            <w:pPr>
              <w:pStyle w:val="Normal"/>
              <w:jc w:val="both"/>
              <w:rPr>
                <w:rFonts w:ascii="Arial" w:hAnsi="Arial" w:cs="Arial"/>
              </w:rPr>
            </w:pPr>
            <w:r>
              <w:rPr>
                <w:rFonts w:cs="Arial" w:ascii="Arial" w:hAnsi="Arial"/>
              </w:rPr>
              <w:t>462,236 kW (on Natural Gas fuel), net of Facility Auxiliary Loads described in Appendix 5, on site, new &amp; clean, base load, supplementary firing off, evaporator off, corrected to output Basis Conditions.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br/>
              <w:t>9,776 BTU/kWh, (on Natural Gas fuel, LHV), net of actual auxiliary loads associated with the gas turbine generator, on site, new &amp; clean, base load, per each unit, corrected to Heat Rate Basis Conditions.</w:t>
            </w:r>
          </w:p>
          <w:p>
            <w:pPr>
              <w:pStyle w:val="BodyText2"/>
              <w:rPr/>
            </w:pPr>
            <w:r>
              <w:rPr/>
              <w:br/>
              <w:br/>
              <w:t>7,427 BTU/kWh, (on Natural Gas fuel, HHV), net of Facility Auxiliary Loads described in Appendix 5, on site, new &amp; clean, base load, supplementary firing off, evaporator off, corrected to Heat Rate Basis Conditions.</w:t>
            </w:r>
          </w:p>
          <w:p>
            <w:pPr>
              <w:pStyle w:val="BodyText2"/>
              <w:rPr/>
            </w:pPr>
            <w:r>
              <w:rPr/>
            </w:r>
          </w:p>
          <w:p>
            <w:pPr>
              <w:pStyle w:val="BodyText2"/>
              <w:rPr/>
            </w:pPr>
            <w:r>
              <w:rPr/>
              <w:br/>
              <w:t>Near source sound power levels less than or equal to 85 dB(A), 1 meter up and 1 meter away.</w:t>
            </w:r>
            <w:r>
              <w:rPr>
                <w:color w:val="FF0000"/>
              </w:rPr>
              <w:t xml:space="preserve"> </w:t>
            </w:r>
          </w:p>
          <w:p>
            <w:pPr>
              <w:pStyle w:val="BodyText2"/>
              <w:rPr>
                <w:color w:val="FF0000"/>
              </w:rPr>
            </w:pPr>
            <w:r>
              <w:rPr>
                <w:color w:val="FF0000"/>
              </w:rPr>
            </w:r>
          </w:p>
          <w:p>
            <w:pPr>
              <w:pStyle w:val="BodyText2"/>
              <w:rPr/>
            </w:pPr>
            <w:r>
              <w:rPr/>
              <w:t>Far Field sound levels at Site boundary shall be determined by Owner and Contractor prior to execution of the EPC Contract, and shall be based upon the more stringent of either applicable World Bank or Brazilian federal, state or local law noise level standards. Owner and Contractor shall agree on the required noise level standards required by applicable World Bank standards or Brazilian law, and the EPC Contract shall state such standards (which shall be the Minimum Performance Emissions Guarantees) in absolute values.  Owner acknowledges that the Contract Price and Schedule does not include any noise abatement measures (other than stack silencers) designed to achieve acceptable far field sound power levels, but rather assumes Owner will acquire sufficient land surrounding the Site such that the far field noise level guarantee will be met at the boundary limits, and that if Construction Agent is not able to acquire sufficient land surrounding the Site, the Contract Price will be subject to adjustment for noise abatement measures (berms, etc.).</w:t>
            </w:r>
          </w:p>
          <w:p>
            <w:pPr>
              <w:pStyle w:val="BodyText2"/>
              <w:rPr/>
            </w:pPr>
            <w:r>
              <w:rPr/>
            </w:r>
          </w:p>
          <w:p>
            <w:pPr>
              <w:pStyle w:val="Normal"/>
              <w:rPr>
                <w:rFonts w:ascii="Arial" w:hAnsi="Arial" w:cs="Arial"/>
              </w:rPr>
            </w:pPr>
            <w:r>
              <w:rPr>
                <w:rFonts w:cs="Arial" w:ascii="Arial" w:hAnsi="Arial"/>
              </w:rPr>
              <w:t>Facility Emissions shall not exceed the values set forth in Appendix 4 hereto.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emissions test and the noise level test shall be conducted while the Facility is operating at maximum capacity with evaporative coolers on and with supplemental duct firing.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Construction Agent agrees to state Noise and Emissions guarantees in absolute numerical values; provided, that at Substantial Completion, the Facility must in all respects comply with applicable World Bank standards and/or Brazilian law, and to the extent such requirements are more stringent than the contractually agreed guarantees, Contractor may obtain cost and/or schedule relief through a Change Order.</w:t>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Operational Tests</w:t>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t>Phase I and Phase II Reliability Guarantee</w:t>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t>Phase III Reliability Guarantee:</w:t>
            </w:r>
          </w:p>
        </w:tc>
        <w:tc>
          <w:tcPr>
            <w:tcW w:w="6390" w:type="dxa"/>
            <w:tcBorders>
              <w:top w:val="single" w:sz="6" w:space="0" w:color="000000"/>
              <w:start w:val="single" w:sz="6" w:space="0" w:color="000000"/>
              <w:bottom w:val="single" w:sz="6" w:space="0" w:color="000000"/>
              <w:end w:val="single" w:sz="12" w:space="0" w:color="000000"/>
            </w:tcBorders>
          </w:tcPr>
          <w:p>
            <w:pPr>
              <w:pStyle w:val="Normal"/>
              <w:snapToGrid w:val="false"/>
              <w:rPr>
                <w:rFonts w:ascii="Arial" w:hAnsi="Arial" w:cs="Arial"/>
                <w:b/>
                <w:spacing w:val="-2"/>
              </w:rPr>
            </w:pPr>
            <w:r>
              <w:rPr>
                <w:rFonts w:cs="Arial" w:ascii="Arial" w:hAnsi="Arial"/>
                <w:b/>
                <w:spacing w:val="-2"/>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Reliability Test for each of Phase I and Phase II shall be a 10 day reliability test conducted on the same terms and conditions as the reliability test set forth in the MHI Contract.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Phase III Reliability Test shall be a ten (10) continuous days test conducted pursuant to the same terms as set out in the MHI contract or such other test protocol to be developed by the parties, and subject to no more than two (2) nuisance trips, neither for the same cause, and no more than six (6) hours breaker to breaker outage in the aggregate.  Owner shall have the benefit of all output produced by the Facility during the Reliability Test. </w:t>
              <w:br/>
              <w:b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Performance Test Procedures</w:t>
            </w:r>
          </w:p>
        </w:tc>
        <w:tc>
          <w:tcPr>
            <w:tcW w:w="6390" w:type="dxa"/>
            <w:tcBorders>
              <w:top w:val="single" w:sz="6" w:space="0" w:color="000000"/>
              <w:start w:val="single" w:sz="6" w:space="0" w:color="000000"/>
              <w:bottom w:val="single" w:sz="6" w:space="0" w:color="000000"/>
              <w:end w:val="single" w:sz="12" w:space="0" w:color="000000"/>
            </w:tcBorders>
          </w:tcPr>
          <w:p>
            <w:pPr>
              <w:pStyle w:val="Normal"/>
              <w:numPr>
                <w:ilvl w:val="0"/>
                <w:numId w:val="25"/>
              </w:numPr>
              <w:tabs>
                <w:tab w:val="clear" w:pos="720"/>
                <w:tab w:val="left" w:pos="1242" w:leader="none"/>
              </w:tabs>
              <w:ind w:hanging="630" w:start="1152" w:end="0"/>
              <w:rPr>
                <w:rFonts w:ascii="Arial" w:hAnsi="Arial" w:cs="Arial"/>
              </w:rPr>
            </w:pPr>
            <w:r>
              <w:rPr>
                <w:rFonts w:cs="Arial" w:ascii="Arial" w:hAnsi="Arial"/>
              </w:rPr>
              <w:t>Procedures to measure Phase 1 and Phase 2 simple cycle Output and Heat Rate shall be based on ASME PTC 22 and Exhibit F-1 of the MHI Contract, and PTC 46 as required for the purpose of recording data for the computation of the amount of degradation, if any, between Phase I and Phase II open cycle operations, respectively, and Phase III Facility performance testing in combined cycle operations.</w:t>
            </w:r>
          </w:p>
          <w:p>
            <w:pPr>
              <w:pStyle w:val="Normal"/>
              <w:rPr>
                <w:rFonts w:ascii="Arial" w:hAnsi="Arial" w:cs="Arial"/>
              </w:rPr>
            </w:pPr>
            <w:r>
              <w:rPr>
                <w:rFonts w:cs="Arial" w:ascii="Arial" w:hAnsi="Arial"/>
              </w:rPr>
            </w:r>
          </w:p>
          <w:p>
            <w:pPr>
              <w:pStyle w:val="Normal"/>
              <w:numPr>
                <w:ilvl w:val="0"/>
                <w:numId w:val="25"/>
              </w:numPr>
              <w:ind w:hanging="630" w:start="1152" w:end="0"/>
              <w:rPr>
                <w:rFonts w:ascii="Arial" w:hAnsi="Arial" w:cs="Arial"/>
              </w:rPr>
            </w:pPr>
            <w:r>
              <w:rPr>
                <w:rFonts w:cs="Arial" w:ascii="Arial" w:hAnsi="Arial"/>
              </w:rPr>
              <w:t xml:space="preserve">The Facility Test procedures to measure Facility Output and Heat Rate for Phase 3 will be developed based on PTC 46-1996 (Performance Test Code on Overall Plant Performance) for the Facility, particularly clause 5.5.3 thereof. </w:t>
            </w:r>
          </w:p>
          <w:p>
            <w:pPr>
              <w:pStyle w:val="Normal"/>
              <w:rPr>
                <w:rFonts w:ascii="Arial" w:hAnsi="Arial" w:cs="Arial"/>
              </w:rPr>
            </w:pPr>
            <w:r>
              <w:rPr>
                <w:rFonts w:cs="Arial" w:ascii="Arial" w:hAnsi="Arial"/>
              </w:rPr>
            </w:r>
          </w:p>
          <w:p>
            <w:pPr>
              <w:pStyle w:val="Normal"/>
              <w:numPr>
                <w:ilvl w:val="0"/>
                <w:numId w:val="25"/>
              </w:numPr>
              <w:tabs>
                <w:tab w:val="clear" w:pos="720"/>
              </w:tabs>
              <w:ind w:hanging="720" w:start="1242" w:end="0"/>
              <w:rPr>
                <w:rFonts w:ascii="Arial" w:hAnsi="Arial" w:cs="Arial"/>
              </w:rPr>
            </w:pPr>
            <w:r>
              <w:rPr>
                <w:rFonts w:cs="Arial" w:ascii="Arial" w:hAnsi="Arial"/>
              </w:rPr>
              <w:t xml:space="preserve">Performance Test procedures to measure Facility emissions will be developed in accordance with the MHI contract based on EPA method 20 for NOx , EPA Method 6 for SO2 and EPA method 5 (front and back half) for particulates; provided, that emissions test procedures are subject to modification pursuant to any revised emissions guarantee based on supplemental firing, in accordance with Section 10.6 of the MHI Contract. </w:t>
              <w:br/>
            </w:r>
          </w:p>
          <w:p>
            <w:pPr>
              <w:pStyle w:val="Normal"/>
              <w:numPr>
                <w:ilvl w:val="0"/>
                <w:numId w:val="25"/>
              </w:numPr>
              <w:tabs>
                <w:tab w:val="clear" w:pos="720"/>
                <w:tab w:val="left" w:pos="1242" w:leader="none"/>
              </w:tabs>
              <w:ind w:hanging="720" w:start="1242" w:end="0"/>
              <w:rPr>
                <w:rFonts w:ascii="Arial" w:hAnsi="Arial" w:cs="Arial"/>
              </w:rPr>
            </w:pPr>
            <w:r>
              <w:rPr>
                <w:rFonts w:cs="Arial" w:ascii="Arial" w:hAnsi="Arial"/>
              </w:rPr>
              <w:t>Performance Test procedures to measure Facility near field sound levels shall be consistent with the procedures set out in Exhibit F-2 of the MHI contract.</w:t>
            </w:r>
          </w:p>
          <w:p>
            <w:pPr>
              <w:pStyle w:val="Normal"/>
              <w:rPr>
                <w:rFonts w:ascii="Arial" w:hAnsi="Arial" w:cs="Arial"/>
              </w:rPr>
            </w:pPr>
            <w:r>
              <w:rPr>
                <w:rFonts w:cs="Arial" w:ascii="Arial" w:hAnsi="Arial"/>
              </w:rPr>
            </w:r>
          </w:p>
          <w:p>
            <w:pPr>
              <w:pStyle w:val="Normal"/>
              <w:numPr>
                <w:ilvl w:val="0"/>
                <w:numId w:val="25"/>
              </w:numPr>
              <w:tabs>
                <w:tab w:val="clear" w:pos="720"/>
              </w:tabs>
              <w:ind w:hanging="720" w:start="1242" w:end="0"/>
              <w:rPr>
                <w:rFonts w:ascii="Arial" w:hAnsi="Arial" w:cs="Arial"/>
              </w:rPr>
            </w:pPr>
            <w:r>
              <w:rPr>
                <w:rFonts w:cs="Arial" w:ascii="Arial" w:hAnsi="Arial"/>
              </w:rPr>
              <w:t>The Far Field Noise Level test procedures set forth in the noise level study will be agreed upon at the same time as the Far Field Noise Level guarantee is agreed upon.</w:t>
            </w:r>
          </w:p>
          <w:p>
            <w:pPr>
              <w:pStyle w:val="Normal"/>
              <w:rPr>
                <w:rFonts w:ascii="Arial" w:hAnsi="Arial" w:cs="Arial"/>
              </w:rPr>
            </w:pPr>
            <w:r>
              <w:rPr>
                <w:rFonts w:cs="Arial" w:ascii="Arial" w:hAnsi="Arial"/>
              </w:rPr>
            </w:r>
          </w:p>
          <w:p>
            <w:pPr>
              <w:pStyle w:val="Normal"/>
              <w:numPr>
                <w:ilvl w:val="0"/>
                <w:numId w:val="25"/>
              </w:numPr>
              <w:tabs>
                <w:tab w:val="clear" w:pos="720"/>
                <w:tab w:val="left" w:pos="1242" w:leader="none"/>
              </w:tabs>
              <w:ind w:hanging="720" w:start="1242" w:end="0"/>
              <w:rPr>
                <w:rFonts w:ascii="Arial" w:hAnsi="Arial" w:cs="Arial"/>
              </w:rPr>
            </w:pPr>
            <w:r>
              <w:rPr>
                <w:rFonts w:cs="Arial" w:ascii="Arial" w:hAnsi="Arial"/>
              </w:rPr>
              <w:t>Procedures for developing test protocols shall be set forth in the EPC Contract, and all Facility tests (including Performance Tests) shall be conducted in accordance therewith.</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Test Instrument Uncertainty</w:t>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 xml:space="preserve">Consistent with the MHI Contract and ASME PTC 19.1 for Phase I and Phase II, and consistent with the provisions of PTC 46 and PTC 19.1 for Phase III, Contractor shall be allowed to account for test uncertainty when comparing the Corrected Output to the respective Output Guarantee and the respective Minimum Performance Output Guarantee, and the respective corrected Heat Rate to the respective Heat Rate Guarantee. Any uncertainty allowance for performance tests shall apply once only. The parties agree to use ninety five percent (95%) coverage for the basis of uncertainty calculations. </w:t>
            </w:r>
          </w:p>
          <w:p>
            <w:pPr>
              <w:pStyle w:val="Footer"/>
              <w:tabs>
                <w:tab w:val="clear" w:pos="4320"/>
                <w:tab w:val="clear" w:pos="8640"/>
              </w:tabs>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Delay in Completion Liquidated Damages:</w:t>
              <w:br/>
            </w:r>
          </w:p>
          <w:p>
            <w:pPr>
              <w:pStyle w:val="Normal"/>
              <w:tabs>
                <w:tab w:val="clear" w:pos="720"/>
                <w:tab w:val="left" w:pos="-720" w:leader="none"/>
              </w:tabs>
              <w:suppressAutoHyphens w:val="true"/>
              <w:jc w:val="end"/>
              <w:rPr/>
            </w:pPr>
            <w:r>
              <w:rPr>
                <w:rFonts w:cs="Arial" w:ascii="Arial" w:hAnsi="Arial"/>
                <w:b/>
              </w:rPr>
              <w:t>Phase I and Phase II Delay Liquidated Damages Rate:</w:t>
              <w:br/>
              <w:br/>
              <w:br/>
              <w:br/>
              <w:br/>
              <w:br/>
              <w:br/>
              <w:br/>
              <w:br/>
              <w:br/>
              <w:br/>
              <w:t xml:space="preserve"> </w:t>
              <w:br/>
              <w:t xml:space="preserve"> </w:t>
            </w:r>
            <w:r>
              <w:rPr>
                <w:rFonts w:cs="Arial" w:ascii="Arial" w:hAnsi="Arial"/>
                <w:b/>
                <w:spacing w:val="-2"/>
              </w:rPr>
              <w:br/>
              <w:br/>
              <w:br/>
              <w:br/>
              <w:br/>
              <w:br/>
              <w:br/>
              <w:br/>
              <w:br/>
              <w:br/>
              <w:br/>
              <w:br/>
              <w:br/>
              <w:br/>
              <w:br/>
              <w:br/>
              <w:br/>
              <w:br/>
              <w:br/>
              <w:br/>
              <w:br/>
              <w:b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rPr>
              <w:t>Phase III Delay Liquidated Damages Rate:</w:t>
            </w:r>
          </w:p>
        </w:tc>
        <w:tc>
          <w:tcPr>
            <w:tcW w:w="6390" w:type="dxa"/>
            <w:tcBorders>
              <w:top w:val="single" w:sz="6" w:space="0" w:color="000000"/>
              <w:start w:val="single" w:sz="6" w:space="0" w:color="000000"/>
              <w:bottom w:val="single" w:sz="6" w:space="0" w:color="000000"/>
              <w:end w:val="single" w:sz="12" w:space="0" w:color="000000"/>
            </w:tcBorders>
          </w:tcPr>
          <w:p>
            <w:pPr>
              <w:pStyle w:val="Footer"/>
              <w:tabs>
                <w:tab w:val="clear" w:pos="4320"/>
                <w:tab w:val="clear" w:pos="8640"/>
              </w:tabs>
              <w:snapToGrid w:val="false"/>
              <w:rPr>
                <w:rFonts w:ascii="Arial" w:hAnsi="Arial" w:cs="Arial"/>
                <w:b/>
                <w:spacing w:val="-2"/>
              </w:rPr>
            </w:pPr>
            <w:r>
              <w:rPr>
                <w:rFonts w:cs="Arial" w:ascii="Arial" w:hAnsi="Arial"/>
                <w:b/>
                <w:spacing w:val="-2"/>
              </w:rPr>
            </w:r>
          </w:p>
          <w:p>
            <w:pPr>
              <w:pStyle w:val="Normal"/>
              <w:rPr/>
            </w:pPr>
            <w:r>
              <w:rPr/>
              <w:br/>
              <w:br/>
            </w:r>
            <w:r>
              <w:rPr>
                <w:rFonts w:cs="Arial" w:ascii="Arial" w:hAnsi="Arial"/>
              </w:rPr>
              <w:t>For each day following the Phase I Guaranteed Completion Date or the Phase II Guaranteed Completion Date that the respective Phase has not achieved Substantial Completion, Contractor shall be liable for, and shall pay to Owner, delay liquidated damages ("Phase I Delay LDs" or "Phase II LDs", as applicable) at a rate of $10,000 per day per Phase for the first through 10</w:t>
            </w:r>
            <w:r>
              <w:rPr>
                <w:rFonts w:cs="Arial" w:ascii="Arial" w:hAnsi="Arial"/>
                <w:vertAlign w:val="superscript"/>
              </w:rPr>
              <w:t>th</w:t>
            </w:r>
            <w:r>
              <w:rPr>
                <w:rFonts w:cs="Arial" w:ascii="Arial" w:hAnsi="Arial"/>
              </w:rPr>
              <w:t xml:space="preserve"> day following the respective Guaranteed Completion Date, $20,000 per day per Phase for the 11th through 20</w:t>
            </w:r>
            <w:r>
              <w:rPr>
                <w:rFonts w:cs="Arial" w:ascii="Arial" w:hAnsi="Arial"/>
                <w:vertAlign w:val="superscript"/>
              </w:rPr>
              <w:t>th</w:t>
            </w:r>
            <w:r>
              <w:rPr>
                <w:rFonts w:cs="Arial" w:ascii="Arial" w:hAnsi="Arial"/>
              </w:rPr>
              <w:t xml:space="preserve"> day following the respective Guaranteed Completion Date, and $40,000 per day per Phase from and after the 21</w:t>
            </w:r>
            <w:r>
              <w:rPr>
                <w:rFonts w:cs="Arial" w:ascii="Arial" w:hAnsi="Arial"/>
                <w:vertAlign w:val="superscript"/>
              </w:rPr>
              <w:t>st</w:t>
            </w:r>
            <w:r>
              <w:rPr>
                <w:rFonts w:cs="Arial" w:ascii="Arial" w:hAnsi="Arial"/>
              </w:rPr>
              <w:t xml:space="preserve"> day following the respective Guaranteed Completion Date, until Substantial Completion is achieved for such Phase; </w:t>
            </w:r>
            <w:r>
              <w:rPr>
                <w:rFonts w:cs="Arial" w:ascii="Arial" w:hAnsi="Arial"/>
                <w:i/>
              </w:rPr>
              <w:t>provided, however</w:t>
            </w:r>
            <w:r>
              <w:rPr>
                <w:rFonts w:cs="Arial" w:ascii="Arial" w:hAnsi="Arial"/>
              </w:rPr>
              <w:t xml:space="preserve">, that in no event shall Contractor be liable for Phase I Delay LDs or Phase II Delay LDs for a Technology Failure in an aggregate amount which exceeds the aggregate amount for which MHI is liable to Contractor for Delay Liquidated Damages and Take Over Liquidated Damages (each as defined in the MHI Contract); and </w:t>
            </w:r>
            <w:r>
              <w:rPr>
                <w:rFonts w:cs="Arial" w:ascii="Arial" w:hAnsi="Arial"/>
                <w:i/>
              </w:rPr>
              <w:t>provided further</w:t>
            </w:r>
            <w:r>
              <w:rPr>
                <w:rFonts w:cs="Arial" w:ascii="Arial" w:hAnsi="Arial"/>
              </w:rPr>
              <w:t xml:space="preserve">, </w:t>
            </w:r>
            <w:r>
              <w:rPr>
                <w:rFonts w:cs="Arial" w:ascii="Arial" w:hAnsi="Arial"/>
                <w:i/>
              </w:rPr>
              <w:t>however</w:t>
            </w:r>
            <w:r>
              <w:rPr>
                <w:rFonts w:cs="Arial" w:ascii="Arial" w:hAnsi="Arial"/>
              </w:rPr>
              <w:t xml:space="preserve">, that if Contractor (i) has become liable to Owner for Phase I Delay Liquidated Damages and (ii) has caused Phase II to achieve Substantial Completion prior to the Phase II Guaranteed Completion Date, then such Phase I Delay LDs shall be reduced retroactively on a day for day basis for each day that Phase II achieved Substantial Completion prior to the Phase II Guaranteed Completion Date (offsetting the first day against the first day Phase I Delay LDs were payable, the second day against the second day Phase I Delay LDs were payable, and so forth; </w:t>
            </w:r>
            <w:r>
              <w:rPr>
                <w:rFonts w:cs="Arial" w:ascii="Arial" w:hAnsi="Arial"/>
                <w:i/>
              </w:rPr>
              <w:t>provided</w:t>
            </w:r>
            <w:r>
              <w:rPr>
                <w:rFonts w:cs="Arial" w:ascii="Arial" w:hAnsi="Arial"/>
              </w:rPr>
              <w:t>, that in no event shall the aggregate reduction in Phase I Delay LDs exceed the aggregate amount of any such reduction in MHI's liability to Contractor.</w:t>
            </w:r>
          </w:p>
          <w:p>
            <w:pPr>
              <w:pStyle w:val="Header"/>
              <w:tabs>
                <w:tab w:val="clear" w:pos="4320"/>
                <w:tab w:val="clear" w:pos="8640"/>
              </w:tabs>
              <w:rPr/>
            </w:pPr>
            <w:r>
              <w:rPr>
                <w:sz w:val="20"/>
              </w:rPr>
              <w:br/>
              <w:t xml:space="preserve">"Technology Failure” shall mean a failure of the MHI Gas Turbine directly resulting from the air compressor or materials not proven in use in similar longitudinal applications in [any] MHI 501F or 701F combustion gas turbine, other than a failure which results from (i) Contractor's failure to properly install, commission, test or operate the Facility or any part thereof or (ii) any failure of any auxiliary equipment in the Facility.  For purposes of the preceding sentence, "proven" shall mean satisfactory performance for 8000 hours of use in commercial operations consistent with insurance industry standards for determining proven technology;  </w:t>
            </w:r>
            <w:r>
              <w:rPr>
                <w:i/>
                <w:sz w:val="20"/>
              </w:rPr>
              <w:t>provided, however</w:t>
            </w:r>
            <w:r>
              <w:rPr>
                <w:sz w:val="20"/>
              </w:rPr>
              <w:t>, that notwithstanding that the compressor [or material] has achieved proven technology status, in the event that both MHI turbines have a common compressor [or material] failure, such common failure shall be deemed to be a Technology Failure.</w:t>
            </w:r>
          </w:p>
          <w:p>
            <w:pPr>
              <w:pStyle w:val="Normal"/>
              <w:rPr/>
            </w:pPr>
            <w:r>
              <w:rPr/>
              <w:br/>
            </w:r>
            <w:r>
              <w:rPr>
                <w:rFonts w:cs="Arial" w:ascii="Arial" w:hAnsi="Arial"/>
              </w:rPr>
              <w:t>For each day following the Phase III Guaranteed Completion Date that the Facility (Phase III) has not achieved Substantial Completion, Contractor shall be liable for, and shall pay to Owner, delay liquidated damages ("Phase III Delay LDs") at a rate of $82,000 per day until Substantial Completion is achieved for such Phase</w:t>
            </w:r>
            <w:r>
              <w:rPr>
                <w:rFonts w:cs="Arial" w:ascii="Arial" w:hAnsi="Arial"/>
                <w:i/>
              </w:rPr>
              <w:t xml:space="preserve">; provided, however, </w:t>
            </w:r>
            <w:r>
              <w:rPr>
                <w:rFonts w:cs="Arial" w:ascii="Arial" w:hAnsi="Arial"/>
              </w:rPr>
              <w:t xml:space="preserve">that in the no event shall Contractor be liable for Phase III Delay LDs for a Technology Failure in an aggregate amount which exceeds the aggregate amount for which MHI is liable to Contractor for Delay Liquidated Damages and Take Over Liquidated Damages (each as defined in the MHI Contract); and </w:t>
            </w:r>
            <w:r>
              <w:rPr>
                <w:rFonts w:cs="Arial" w:ascii="Arial" w:hAnsi="Arial"/>
                <w:i/>
              </w:rPr>
              <w:t>provided further, however</w:t>
            </w:r>
            <w:r>
              <w:rPr>
                <w:rFonts w:cs="Arial" w:ascii="Arial" w:hAnsi="Arial"/>
              </w:rPr>
              <w:t>, that (a) for any day that either Phase I or Phase II  (i) has achieved Substantial Completion and (ii) is available for commercial operations, the Phase III Delay LD rate for such day shall be $55,500, and (b) for any day that both Phase I and Phase II (i) have achieved Substantial Completion and (ii) are available for commercial operations, the Phase III Delay LD rate for such day shall be $29,000.</w:t>
            </w:r>
          </w:p>
          <w:p>
            <w:pPr>
              <w:pStyle w:val="Header"/>
              <w:tabs>
                <w:tab w:val="clear" w:pos="4320"/>
                <w:tab w:val="clear" w:pos="8640"/>
              </w:tabs>
              <w:rPr>
                <w:sz w:val="20"/>
              </w:rPr>
            </w:pPr>
            <w:r>
              <w:rPr>
                <w:sz w:val="20"/>
              </w:rPr>
              <w:t>For purposes of the preceding sentence, “available for commercial operations” shall mean, with respect to either Phase I or Phase II, that such Phase has not been rendered incapable of commercial operations due to any action or inaction of Contractor or any subcontractor;  for the avoidance of doubt, any Phase that is not available to Owner for commercial operations due to Contractor’s normal and reasonable start-up, testing and commissioning schedule for Phase III, shall be deemed to be “available for commercial operations”.</w:t>
            </w:r>
          </w:p>
          <w:p>
            <w:pPr>
              <w:pStyle w:val="Header"/>
              <w:tabs>
                <w:tab w:val="clear" w:pos="4320"/>
                <w:tab w:val="clear" w:pos="8640"/>
              </w:tabs>
              <w:rPr>
                <w:sz w:val="20"/>
              </w:rPr>
            </w:pPr>
            <w:r>
              <w:rPr>
                <w:sz w:val="20"/>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Performance Liquidated Damages:</w:t>
            </w:r>
          </w:p>
          <w:p>
            <w:pPr>
              <w:pStyle w:val="Normal"/>
              <w:tabs>
                <w:tab w:val="clear" w:pos="720"/>
                <w:tab w:val="left" w:pos="-720" w:leader="none"/>
              </w:tabs>
              <w:suppressAutoHyphens w:val="true"/>
              <w:jc w:val="end"/>
              <w:rPr/>
            </w:pPr>
            <w:r>
              <w:rPr>
                <w:rFonts w:cs="Arial" w:ascii="Arial" w:hAnsi="Arial"/>
                <w:b/>
                <w:spacing w:val="-2"/>
              </w:rPr>
              <w:br/>
              <w:br/>
              <w:br/>
              <w:br/>
              <w:t xml:space="preserve">Phase I and Phase II </w:t>
            </w:r>
            <w:r>
              <w:rPr>
                <w:rFonts w:cs="Arial" w:ascii="Arial" w:hAnsi="Arial"/>
                <w:b/>
              </w:rPr>
              <w:t>Output and Heat Rate:</w:t>
            </w:r>
          </w:p>
          <w:p>
            <w:pPr>
              <w:pStyle w:val="BodyText3"/>
              <w:spacing w:before="0" w:after="0"/>
              <w:rPr/>
            </w:pPr>
            <w:r>
              <w:rPr/>
              <w:br/>
              <w:br/>
              <w:br/>
              <w:br/>
              <w:br/>
              <w:br/>
              <w:br/>
              <w:br/>
              <w:br/>
              <w:br/>
              <w:br/>
              <w:br/>
              <w:br/>
            </w:r>
          </w:p>
          <w:p>
            <w:pPr>
              <w:pStyle w:val="BodyText3"/>
              <w:spacing w:before="0" w:after="0"/>
              <w:rPr>
                <w:b w:val="false"/>
              </w:rPr>
            </w:pPr>
            <w:r>
              <w:rPr/>
              <w:t>Phase III Output and Heat Rate Liquidated Damages</w:t>
            </w:r>
          </w:p>
          <w:p>
            <w:pPr>
              <w:pStyle w:val="BodyText3"/>
              <w:spacing w:before="0" w:after="0"/>
              <w:rPr/>
            </w:pPr>
            <w:r>
              <w:rPr/>
              <w:t>Rate:</w:t>
              <w:br/>
              <w:br/>
              <w:br/>
              <w:br/>
            </w:r>
          </w:p>
          <w:p>
            <w:pPr>
              <w:pStyle w:val="BodyText3"/>
              <w:spacing w:before="0" w:after="0"/>
              <w:rPr>
                <w:b w:val="false"/>
              </w:rPr>
            </w:pPr>
            <w:r>
              <w:rPr>
                <w:b w:val="false"/>
              </w:rPr>
              <w:br/>
              <w:br/>
            </w:r>
          </w:p>
          <w:p>
            <w:pPr>
              <w:pStyle w:val="BodyText3"/>
              <w:spacing w:before="0" w:after="0"/>
              <w:rPr>
                <w:b w:val="false"/>
              </w:rPr>
            </w:pPr>
            <w:r>
              <w:rPr>
                <w:b w:val="false"/>
              </w:rPr>
            </w:r>
          </w:p>
          <w:p>
            <w:pPr>
              <w:pStyle w:val="BodyText3"/>
              <w:spacing w:before="0" w:after="0"/>
              <w:rPr>
                <w:b w:val="false"/>
              </w:rPr>
            </w:pPr>
            <w:r>
              <w:rPr>
                <w:b w:val="false"/>
              </w:rPr>
            </w:r>
          </w:p>
          <w:p>
            <w:pPr>
              <w:pStyle w:val="BodyText3"/>
              <w:spacing w:before="0" w:after="0"/>
              <w:rPr>
                <w:b w:val="false"/>
              </w:rPr>
            </w:pPr>
            <w:r>
              <w:rPr>
                <w:b w:val="false"/>
              </w:rPr>
            </w:r>
          </w:p>
          <w:p>
            <w:pPr>
              <w:pStyle w:val="BodyText3"/>
              <w:spacing w:before="0" w:after="0"/>
              <w:rPr>
                <w:b w:val="false"/>
              </w:rPr>
            </w:pPr>
            <w:r>
              <w:rPr>
                <w:b w:val="false"/>
              </w:rPr>
            </w:r>
          </w:p>
          <w:p>
            <w:pPr>
              <w:pStyle w:val="BodyText3"/>
              <w:spacing w:before="0" w:after="0"/>
              <w:rPr>
                <w:b w:val="false"/>
              </w:rPr>
            </w:pPr>
            <w:r>
              <w:rPr>
                <w:b w:val="false"/>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br/>
              <w:br/>
              <w:br/>
            </w:r>
          </w:p>
          <w:p>
            <w:pPr>
              <w:pStyle w:val="Normal"/>
              <w:tabs>
                <w:tab w:val="clear" w:pos="720"/>
                <w:tab w:val="left" w:pos="-720" w:leader="none"/>
              </w:tabs>
              <w:suppressAutoHyphens w:val="true"/>
              <w:jc w:val="end"/>
              <w:rPr>
                <w:rFonts w:ascii="Arial" w:hAnsi="Arial" w:cs="Arial"/>
                <w:b/>
                <w:spacing w:val="-2"/>
              </w:rPr>
            </w:pPr>
            <w:r>
              <w:rPr>
                <w:rFonts w:cs="Arial" w:ascii="Arial" w:hAnsi="Arial"/>
                <w:b/>
              </w:rPr>
              <w:br/>
              <w:br/>
              <w:br/>
              <w:br/>
              <w:br/>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In the event that a Phase fails to meet one or more of the Performance Guarantees, then prior to Substantial Completion of such Phase Contractor shall be liable for, and shall pay to Owner as set forth below, performance liquidated damages ("Performance Liquidated Damages") as set forth below.</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In the event that  (i) the Corrected Output of Phase I and/or Phase II is lower than the Output Guarantee for such Phase, or (ii) the Corrected Heat Rate of Phase I and/or Phase II is greater than the Heat Rate Guarantee for such Phase, Contractor shall pay to  Owner all performance liquidated damages that Contractor receives from MHI in respect of such performance shortfall, less any performance liquidated damage refund due to MHI for improvement of the gas turbine in question during the Cure Period (as defined in the MHI Contract).  Upon receipt of any such  performance liquidated damages from MHI, Contractor shall deposit such funds  in an interest bearing account. Upon the expiry of the MHI Cure Period  Contractor shall pay to Owner such  MHI performance liquidated damages Iess any refund to MHI, together with all  interest earned in respect of such funds on deposit.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In the event that the Corrected Output of Phase III is lower than the Phase III Output Guarantee or the Corrected Heat Rate of Phase III is greater than the Phase III Heat Rate Guarantee, Contractor  shall be liable for and shall pay to Owner Performance Liquidated Damages at the rates set forth in and in accordance with the provisions of Appendix 6.</w:t>
            </w:r>
          </w:p>
          <w:p>
            <w:pPr>
              <w:pStyle w:val="Normal"/>
              <w:rPr>
                <w:rFonts w:ascii="Arial" w:hAnsi="Arial" w:cs="Arial"/>
                <w:color w:val="000000"/>
              </w:rPr>
            </w:pPr>
            <w:r>
              <w:rPr>
                <w:rFonts w:cs="Arial" w:ascii="Arial" w:hAnsi="Arial"/>
                <w:color w:val="000000"/>
              </w:rPr>
              <w:t>In the event  that the Phase I and/or Phase II  Corrected Output (after taking into account any improvements made by MHI) is lower than the respective Output Guarantee for such Phase, the Corrected Output for Phase III shall be increased at the rate of [1.2] kW for each one kW of MHI shortfall.</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To the extent that the Phase I and/or Phase II  Corrected Heat Rate (after taking into account any improvements made by MHI) is greater than the respective Heat Rate Guarantee for such Phase, the Corrected Heat Rate for Phase III shall be decreased at the rate of [0.74] BTU/kWh for each BTU/ kWh of MHI shortfall.  [Note-EECC to check whether this is on an average MHI basis]  [Bracketed values subject to confirmation by Owner prior to execution of the EPC Contract]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The Output and Heat Rate Guarantees are based on the assumption that there will not be any flow leakage past the bypass damper in excess of 0.5%.  In the event and to the extent the bypass damper leakage exceeds 0.5% but is less than 2.0%, the Corrected Output and Corrected Heat Rate shall be adjusted to compensate for such excess leakage.  Contractor shall obtain from the bypass damper vendor (i) a warranty that flow leakage past the bypass damper shall not exceed 0.5% and (ii) an agreement that if, during the warranty period relating to the bypass damper, flow leakage at any time exceeds 0.5%, the bypass damper vendor shall repair the bypass d damper to improve performance such that flow leakage does not exceed 0.5%.</w:t>
            </w:r>
          </w:p>
          <w:p>
            <w:pPr>
              <w:pStyle w:val="Header"/>
              <w:tabs>
                <w:tab w:val="clear" w:pos="4320"/>
                <w:tab w:val="clear" w:pos="8640"/>
              </w:tabs>
              <w:rPr>
                <w:rFonts w:ascii="Arial" w:hAnsi="Arial" w:cs="Arial"/>
                <w:color w:val="000000"/>
                <w:sz w:val="20"/>
              </w:rPr>
            </w:pPr>
            <w:r>
              <w:rPr>
                <w:rFonts w:cs="Arial"/>
                <w:color w:val="000000"/>
                <w:sz w:val="20"/>
              </w:rPr>
            </w:r>
          </w:p>
          <w:p>
            <w:pPr>
              <w:pStyle w:val="Normal"/>
              <w:rPr>
                <w:rFonts w:ascii="Arial" w:hAnsi="Arial" w:cs="Arial"/>
                <w:sz w:val="20"/>
              </w:rPr>
            </w:pPr>
            <w:r>
              <w:rPr>
                <w:rFonts w:cs="Arial" w:ascii="Arial" w:hAnsi="Arial"/>
                <w:sz w:val="20"/>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Maximum Liquidated Damages:</w:t>
            </w:r>
          </w:p>
          <w:p>
            <w:pPr>
              <w:pStyle w:val="BodyText3"/>
              <w:rPr/>
            </w:pPr>
            <w:r>
              <w:rPr/>
              <w:t>Maximum Liquidated Damages for Completion:</w:t>
            </w:r>
          </w:p>
          <w:p>
            <w:pPr>
              <w:pStyle w:val="BodyText3"/>
              <w:rPr/>
            </w:pPr>
            <w:r>
              <w:rPr/>
            </w:r>
          </w:p>
          <w:p>
            <w:pPr>
              <w:pStyle w:val="Normal"/>
              <w:tabs>
                <w:tab w:val="clear" w:pos="720"/>
                <w:tab w:val="left" w:pos="-720" w:leader="none"/>
              </w:tabs>
              <w:suppressAutoHyphens w:val="true"/>
              <w:spacing w:before="90" w:after="0"/>
              <w:jc w:val="end"/>
              <w:rPr>
                <w:rFonts w:ascii="Arial" w:hAnsi="Arial" w:cs="Arial"/>
                <w:b/>
                <w:spacing w:val="-2"/>
              </w:rPr>
            </w:pPr>
            <w:r>
              <w:rPr>
                <w:rFonts w:cs="Arial" w:ascii="Arial" w:hAnsi="Arial"/>
                <w:b/>
                <w:spacing w:val="-2"/>
              </w:rPr>
              <w:t>Maximum Liquidated Damages for Net Output:</w:t>
            </w:r>
          </w:p>
          <w:p>
            <w:pPr>
              <w:pStyle w:val="Normal"/>
              <w:tabs>
                <w:tab w:val="clear" w:pos="720"/>
                <w:tab w:val="left" w:pos="-720" w:leader="none"/>
              </w:tabs>
              <w:suppressAutoHyphens w:val="true"/>
              <w:spacing w:before="90" w:after="0"/>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spacing w:before="90" w:after="0"/>
              <w:jc w:val="end"/>
              <w:rPr>
                <w:rFonts w:ascii="Arial" w:hAnsi="Arial" w:cs="Arial"/>
                <w:b/>
                <w:spacing w:val="-2"/>
              </w:rPr>
            </w:pPr>
            <w:r>
              <w:rPr>
                <w:rFonts w:cs="Arial" w:ascii="Arial" w:hAnsi="Arial"/>
                <w:b/>
                <w:spacing w:val="-2"/>
              </w:rPr>
              <w:t>Maximum Liquidated Damages for Heat Rate:</w:t>
            </w:r>
          </w:p>
          <w:p>
            <w:pPr>
              <w:pStyle w:val="Normal"/>
              <w:tabs>
                <w:tab w:val="clear" w:pos="720"/>
                <w:tab w:val="left" w:pos="-720" w:leader="none"/>
              </w:tabs>
              <w:suppressAutoHyphens w:val="true"/>
              <w:spacing w:before="90" w:after="0"/>
              <w:jc w:val="end"/>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end"/>
              <w:rPr>
                <w:rFonts w:ascii="Arial" w:hAnsi="Arial" w:cs="Arial"/>
                <w:b/>
                <w:spacing w:val="-2"/>
              </w:rPr>
            </w:pPr>
            <w:r>
              <w:rPr>
                <w:rFonts w:cs="Arial" w:ascii="Arial" w:hAnsi="Arial"/>
                <w:b/>
                <w:spacing w:val="-2"/>
              </w:rPr>
              <w:t>Maximum Aggregate Liquidated Damages:</w:t>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br/>
              <w:br/>
              <w:br/>
              <w:br/>
              <w:t>Shall not exceed 20% of the Contract Price.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Shall not exceed 15% of the Contract Price.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Shall not exceed 15% of the Contract Price.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000000"/>
              </w:rPr>
            </w:pPr>
            <w:r>
              <w:rPr>
                <w:rFonts w:cs="Arial" w:ascii="Arial" w:hAnsi="Arial"/>
              </w:rPr>
              <w:t>Shall not exceed 30% of the Contract Price.</w:t>
            </w:r>
          </w:p>
          <w:p>
            <w:pPr>
              <w:pStyle w:val="Footer"/>
              <w:tabs>
                <w:tab w:val="clear" w:pos="4320"/>
                <w:tab w:val="clear" w:pos="8640"/>
              </w:tabs>
              <w:rPr>
                <w:rFonts w:ascii="Arial" w:hAnsi="Arial" w:cs="Arial"/>
                <w:color w:val="000000"/>
              </w:rPr>
            </w:pPr>
            <w:r>
              <w:rPr>
                <w:rFonts w:cs="Arial" w:ascii="Arial" w:hAnsi="Arial"/>
                <w:color w:val="000000"/>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Retest Period</w:t>
            </w:r>
          </w:p>
        </w:tc>
        <w:tc>
          <w:tcPr>
            <w:tcW w:w="6390" w:type="dxa"/>
            <w:tcBorders>
              <w:top w:val="single" w:sz="6" w:space="0" w:color="000000"/>
              <w:start w:val="single" w:sz="6" w:space="0" w:color="000000"/>
              <w:bottom w:val="single" w:sz="6" w:space="0" w:color="000000"/>
              <w:end w:val="single" w:sz="12" w:space="0" w:color="000000"/>
            </w:tcBorders>
          </w:tcPr>
          <w:p>
            <w:pPr>
              <w:pStyle w:val="Footer"/>
              <w:tabs>
                <w:tab w:val="clear" w:pos="4320"/>
                <w:tab w:val="clear" w:pos="8640"/>
              </w:tabs>
              <w:rPr>
                <w:rFonts w:ascii="Arial" w:hAnsi="Arial" w:cs="Arial"/>
              </w:rPr>
            </w:pPr>
            <w:r>
              <w:rPr>
                <w:rFonts w:cs="Arial" w:ascii="Arial" w:hAnsi="Arial"/>
              </w:rPr>
              <w:t xml:space="preserve">Contractor shall have the right to attempt to improve the performance of Phase I or Phase II on the same terms and conditions set forth in Section 10.9.6 of the MHI Contract with respect to MHI’s right to attempt to improve performance of the CT Units. Contractor shall have the right to attempt to improve the performance of Phase III for a period of 210 days after Substantial Completion thereof in order to mitigate performance shortfalls and retest such Phase.  Construction Agent shall, or shall cause Owner to, provide Contractor reasonable access to Phase III during any scheduled and unscheduled outages during such 210 day period. </w:t>
              <w:b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Warranty</w:t>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tc>
        <w:tc>
          <w:tcPr>
            <w:tcW w:w="6390" w:type="dxa"/>
            <w:tcBorders>
              <w:top w:val="single" w:sz="6" w:space="0" w:color="000000"/>
              <w:start w:val="single" w:sz="6" w:space="0" w:color="000000"/>
              <w:bottom w:val="single" w:sz="6" w:space="0" w:color="000000"/>
              <w:end w:val="single" w:sz="12" w:space="0" w:color="000000"/>
            </w:tcBorders>
          </w:tcPr>
          <w:p>
            <w:pPr>
              <w:pStyle w:val="Normal"/>
              <w:rPr/>
            </w:pPr>
            <w:r>
              <w:rPr>
                <w:rFonts w:cs="Arial" w:ascii="Arial" w:hAnsi="Arial"/>
              </w:rPr>
              <w:t xml:space="preserve">Contractor will provide a 12 month warranty for each of Phase I, Phase II and Phase III of the Facility, commencing on the date of Substantial Completion of each such Phase (with respect to each Phase, the “Primary Warranty Period”), of the design, materials and workmanship of each Phase of the Facility, and further warrants repairs, replacements and corrections performed during the Primary Warranty Period of each respective Phase for an additional 12 months, not to exceed 24 months after Substantial Completion of such Phase in any event (with respect to each Phase, the “Extended Warranty Period”); </w:t>
            </w:r>
            <w:r>
              <w:rPr>
                <w:rFonts w:cs="Arial" w:ascii="Arial" w:hAnsi="Arial"/>
                <w:i/>
              </w:rPr>
              <w:t>provided</w:t>
            </w:r>
            <w:r>
              <w:rPr>
                <w:rFonts w:cs="Arial" w:ascii="Arial" w:hAnsi="Arial"/>
              </w:rPr>
              <w:t>, that in the event the MHI primary warranty period with respect to the CT-Unit for Phase I or Phase II terminates prior to the date the Primary Warranty Period of such Phase would otherwise terminate due to a delay in the completion of such Phase, then, to the extent such delay in completion of such Phase is not due to any delay of Contractor, Primary Warranty Period with respect to the CT-Unit of such Phase shall be reduced by the number of days of such delay (but shall in no event terminate prior to the termination of the MHI warranty with respect to such Phase).</w:t>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 xml:space="preserve">Insurance </w:t>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tc>
        <w:tc>
          <w:tcPr>
            <w:tcW w:w="6390"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42" w:leader="none"/>
                <w:tab w:val="left" w:pos="522" w:leader="none"/>
              </w:tabs>
              <w:rPr>
                <w:rFonts w:ascii="Arial" w:hAnsi="Arial" w:cs="Arial"/>
                <w:color w:val="000000"/>
              </w:rPr>
            </w:pPr>
            <w:r>
              <w:rPr>
                <w:rFonts w:cs="Arial" w:ascii="Arial" w:hAnsi="Arial"/>
                <w:color w:val="000000"/>
              </w:rPr>
              <w:t>1.</w:t>
              <w:tab/>
              <w:t xml:space="preserve">Contractor Obtains with the Base Contract Price: </w:t>
            </w:r>
          </w:p>
          <w:p>
            <w:pPr>
              <w:pStyle w:val="Normal"/>
              <w:tabs>
                <w:tab w:val="clear" w:pos="720"/>
                <w:tab w:val="left" w:pos="342" w:leader="none"/>
                <w:tab w:val="left" w:pos="522" w:leader="none"/>
              </w:tabs>
              <w:rPr>
                <w:rFonts w:ascii="Arial" w:hAnsi="Arial" w:cs="Arial"/>
                <w:color w:val="000000"/>
              </w:rPr>
            </w:pPr>
            <w:r>
              <w:rPr>
                <w:rFonts w:cs="Arial" w:ascii="Arial" w:hAnsi="Arial"/>
                <w:color w:val="000000"/>
              </w:rPr>
            </w:r>
          </w:p>
          <w:p>
            <w:pPr>
              <w:pStyle w:val="Footer"/>
              <w:tabs>
                <w:tab w:val="clear" w:pos="4320"/>
                <w:tab w:val="clear" w:pos="8640"/>
                <w:tab w:val="left" w:pos="522" w:leader="none"/>
                <w:tab w:val="left" w:pos="1062" w:leader="none"/>
              </w:tabs>
              <w:ind w:firstLine="522" w:end="0"/>
              <w:rPr>
                <w:rFonts w:ascii="Arial" w:hAnsi="Arial" w:cs="Arial"/>
              </w:rPr>
            </w:pPr>
            <w:r>
              <w:rPr>
                <w:rFonts w:cs="Arial" w:ascii="Arial" w:hAnsi="Arial"/>
              </w:rPr>
              <w:t>(a)</w:t>
              <w:tab/>
              <w:t>Workers Comp;</w:t>
            </w:r>
          </w:p>
          <w:p>
            <w:pPr>
              <w:pStyle w:val="Footer"/>
              <w:tabs>
                <w:tab w:val="clear" w:pos="4320"/>
                <w:tab w:val="clear" w:pos="8640"/>
                <w:tab w:val="left" w:pos="522" w:leader="none"/>
                <w:tab w:val="left" w:pos="1062" w:leader="none"/>
              </w:tabs>
              <w:ind w:firstLine="522" w:end="0"/>
              <w:rPr>
                <w:rFonts w:ascii="Arial" w:hAnsi="Arial" w:cs="Arial"/>
              </w:rPr>
            </w:pPr>
            <w:r>
              <w:rPr>
                <w:rFonts w:cs="Arial" w:ascii="Arial" w:hAnsi="Arial"/>
              </w:rPr>
              <w:t>(b)</w:t>
              <w:tab/>
              <w:t>General Liability;</w:t>
            </w:r>
          </w:p>
          <w:p>
            <w:pPr>
              <w:pStyle w:val="Normal"/>
              <w:tabs>
                <w:tab w:val="clear" w:pos="720"/>
                <w:tab w:val="left" w:pos="522" w:leader="none"/>
                <w:tab w:val="left" w:pos="1062" w:leader="none"/>
              </w:tabs>
              <w:ind w:firstLine="522" w:end="0"/>
              <w:rPr>
                <w:rFonts w:ascii="Arial" w:hAnsi="Arial" w:cs="Arial"/>
              </w:rPr>
            </w:pPr>
            <w:r>
              <w:rPr>
                <w:rFonts w:cs="Arial" w:ascii="Arial" w:hAnsi="Arial"/>
              </w:rPr>
              <w:t>(c)</w:t>
              <w:tab/>
              <w:t>Business Auto;</w:t>
            </w:r>
          </w:p>
          <w:p>
            <w:pPr>
              <w:pStyle w:val="Normal"/>
              <w:tabs>
                <w:tab w:val="clear" w:pos="720"/>
                <w:tab w:val="left" w:pos="522" w:leader="none"/>
                <w:tab w:val="left" w:pos="1062" w:leader="none"/>
              </w:tabs>
              <w:ind w:firstLine="522" w:end="0"/>
              <w:rPr>
                <w:rFonts w:ascii="Arial" w:hAnsi="Arial" w:cs="Arial"/>
              </w:rPr>
            </w:pPr>
            <w:r>
              <w:rPr>
                <w:rFonts w:cs="Arial" w:ascii="Arial" w:hAnsi="Arial"/>
              </w:rPr>
              <w:t>(d)</w:t>
              <w:tab/>
              <w:t>Vessel P&amp;I and Aircraft – on an “if any” basis; and</w:t>
            </w:r>
          </w:p>
          <w:p>
            <w:pPr>
              <w:pStyle w:val="Normal"/>
              <w:tabs>
                <w:tab w:val="clear" w:pos="720"/>
                <w:tab w:val="left" w:pos="522" w:leader="none"/>
                <w:tab w:val="left" w:pos="1062" w:leader="none"/>
              </w:tabs>
              <w:ind w:firstLine="522" w:end="0"/>
              <w:rPr>
                <w:rFonts w:ascii="Arial" w:hAnsi="Arial" w:cs="Arial"/>
              </w:rPr>
            </w:pPr>
            <w:r>
              <w:rPr>
                <w:rFonts w:cs="Arial" w:ascii="Arial" w:hAnsi="Arial"/>
              </w:rPr>
              <w:t>(e)</w:t>
              <w:tab/>
              <w:t>Excess Liability.</w:t>
            </w:r>
          </w:p>
          <w:p>
            <w:pPr>
              <w:pStyle w:val="Normal"/>
              <w:rPr>
                <w:rFonts w:ascii="Arial" w:hAnsi="Arial" w:cs="Arial"/>
              </w:rPr>
            </w:pPr>
            <w:r>
              <w:rPr>
                <w:rFonts w:cs="Arial" w:ascii="Arial" w:hAnsi="Arial"/>
              </w:rPr>
            </w:r>
          </w:p>
          <w:p>
            <w:pPr>
              <w:pStyle w:val="BodyText"/>
              <w:tabs>
                <w:tab w:val="clear" w:pos="720"/>
                <w:tab w:val="left" w:pos="522" w:leader="none"/>
              </w:tabs>
              <w:rPr>
                <w:b w:val="false"/>
                <w:color w:val="000000"/>
              </w:rPr>
            </w:pPr>
            <w:r>
              <w:rPr>
                <w:b w:val="false"/>
                <w:color w:val="000000"/>
              </w:rPr>
              <w:t>2.</w:t>
              <w:tab/>
              <w:t>Project Insurance:</w:t>
            </w:r>
          </w:p>
          <w:p>
            <w:pPr>
              <w:pStyle w:val="Normal"/>
              <w:tabs>
                <w:tab w:val="clear" w:pos="720"/>
                <w:tab w:val="left" w:pos="522" w:leader="none"/>
                <w:tab w:val="left" w:pos="1062" w:leader="none"/>
              </w:tabs>
              <w:ind w:start="522" w:end="0"/>
              <w:rPr>
                <w:rFonts w:ascii="Arial" w:hAnsi="Arial" w:cs="Arial"/>
              </w:rPr>
            </w:pPr>
            <w:r>
              <w:rPr>
                <w:rFonts w:cs="Arial" w:ascii="Arial" w:hAnsi="Arial"/>
              </w:rPr>
              <w:t>(a)</w:t>
              <w:tab/>
              <w:t xml:space="preserve">Contractor shall, on behalf and at the expense of </w:t>
              <w:tab/>
              <w:t>Owner, obtain the following insurance:</w:t>
              <w:br/>
            </w:r>
          </w:p>
          <w:p>
            <w:pPr>
              <w:pStyle w:val="Normal"/>
              <w:tabs>
                <w:tab w:val="clear" w:pos="720"/>
                <w:tab w:val="left" w:pos="1782" w:leader="none"/>
              </w:tabs>
              <w:ind w:hanging="540" w:start="1782" w:end="0"/>
              <w:rPr>
                <w:rFonts w:ascii="Arial" w:hAnsi="Arial" w:cs="Arial"/>
              </w:rPr>
            </w:pPr>
            <w:r>
              <w:rPr>
                <w:rFonts w:cs="Arial" w:ascii="Arial" w:hAnsi="Arial"/>
              </w:rPr>
              <w:t>(i)</w:t>
              <w:tab/>
              <w:t xml:space="preserve">Marine Cargo with a maximum deductible of $25,000; </w:t>
              <w:br/>
            </w:r>
          </w:p>
          <w:p>
            <w:pPr>
              <w:pStyle w:val="Normal"/>
              <w:tabs>
                <w:tab w:val="clear" w:pos="720"/>
                <w:tab w:val="left" w:pos="1242" w:leader="none"/>
                <w:tab w:val="left" w:pos="1782" w:leader="none"/>
              </w:tabs>
              <w:ind w:hanging="540" w:start="1782" w:end="0"/>
              <w:rPr>
                <w:rFonts w:ascii="Arial" w:hAnsi="Arial" w:cs="Arial"/>
              </w:rPr>
            </w:pPr>
            <w:r>
              <w:rPr>
                <w:rFonts w:cs="Arial" w:ascii="Arial" w:hAnsi="Arial"/>
              </w:rPr>
              <w:t>(ii)</w:t>
              <w:tab/>
              <w:t>Builders All Risk with maximum deductibles, if commercially available, of:</w:t>
              <w:br/>
            </w:r>
          </w:p>
          <w:p>
            <w:pPr>
              <w:pStyle w:val="Normal"/>
              <w:tabs>
                <w:tab w:val="clear" w:pos="720"/>
                <w:tab w:val="left" w:pos="522" w:leader="none"/>
                <w:tab w:val="left" w:pos="1782" w:leader="none"/>
              </w:tabs>
              <w:ind w:firstLine="1782" w:end="0"/>
              <w:rPr>
                <w:rFonts w:ascii="Arial" w:hAnsi="Arial" w:cs="Arial"/>
              </w:rPr>
            </w:pPr>
            <w:r>
              <w:rPr>
                <w:rFonts w:cs="Arial" w:ascii="Arial" w:hAnsi="Arial"/>
              </w:rPr>
              <w:t>$100,000 for major perils;</w:t>
            </w:r>
          </w:p>
          <w:p>
            <w:pPr>
              <w:pStyle w:val="Normal"/>
              <w:tabs>
                <w:tab w:val="clear" w:pos="720"/>
                <w:tab w:val="left" w:pos="522" w:leader="none"/>
                <w:tab w:val="left" w:pos="1782" w:leader="none"/>
              </w:tabs>
              <w:ind w:firstLine="1782" w:end="0"/>
              <w:rPr>
                <w:rFonts w:ascii="Arial" w:hAnsi="Arial" w:cs="Arial"/>
              </w:rPr>
            </w:pPr>
            <w:r>
              <w:rPr>
                <w:rFonts w:cs="Arial" w:ascii="Arial" w:hAnsi="Arial"/>
              </w:rPr>
              <w:t>$250,000 commissioning and Testing; and</w:t>
            </w:r>
          </w:p>
          <w:p>
            <w:pPr>
              <w:pStyle w:val="Normal"/>
              <w:tabs>
                <w:tab w:val="clear" w:pos="720"/>
                <w:tab w:val="left" w:pos="1242" w:leader="none"/>
                <w:tab w:val="left" w:pos="1782" w:leader="none"/>
              </w:tabs>
              <w:ind w:firstLine="1782" w:end="0"/>
              <w:rPr>
                <w:rFonts w:ascii="Arial" w:hAnsi="Arial" w:cs="Arial"/>
              </w:rPr>
            </w:pPr>
            <w:r>
              <w:rPr>
                <w:rFonts w:cs="Arial" w:ascii="Arial" w:hAnsi="Arial"/>
              </w:rPr>
              <w:t>$50,000 for all other events;</w:t>
            </w:r>
          </w:p>
          <w:p>
            <w:pPr>
              <w:pStyle w:val="Normal"/>
              <w:tabs>
                <w:tab w:val="clear" w:pos="720"/>
                <w:tab w:val="left" w:pos="1242" w:leader="none"/>
                <w:tab w:val="left" w:pos="1782" w:leader="none"/>
              </w:tabs>
              <w:ind w:firstLine="1782" w:end="0"/>
              <w:rPr>
                <w:rFonts w:ascii="Arial" w:hAnsi="Arial" w:cs="Arial"/>
              </w:rPr>
            </w:pPr>
            <w:r>
              <w:rPr>
                <w:rFonts w:cs="Arial" w:ascii="Arial" w:hAnsi="Arial"/>
              </w:rPr>
            </w:r>
          </w:p>
          <w:p>
            <w:pPr>
              <w:pStyle w:val="Normal"/>
              <w:ind w:hanging="540" w:start="1782" w:end="0"/>
              <w:rPr>
                <w:rFonts w:ascii="Arial" w:hAnsi="Arial" w:cs="Arial"/>
              </w:rPr>
            </w:pPr>
            <w:r>
              <w:rPr>
                <w:rFonts w:cs="Arial" w:ascii="Arial" w:hAnsi="Arial"/>
              </w:rPr>
              <w:t>(iii)</w:t>
              <w:tab/>
              <w:t xml:space="preserve">Third Party Liability Insurance with a limit not to exceed $25,000,000; and  </w:t>
            </w:r>
          </w:p>
          <w:p>
            <w:pPr>
              <w:pStyle w:val="Normal"/>
              <w:ind w:hanging="540" w:start="1782" w:end="0"/>
              <w:rPr>
                <w:rFonts w:ascii="Arial" w:hAnsi="Arial" w:cs="Arial"/>
              </w:rPr>
            </w:pPr>
            <w:r>
              <w:rPr>
                <w:rFonts w:cs="Arial" w:ascii="Arial" w:hAnsi="Arial"/>
              </w:rPr>
            </w:r>
          </w:p>
          <w:p>
            <w:pPr>
              <w:pStyle w:val="Normal"/>
              <w:ind w:hanging="540" w:start="1782" w:end="0"/>
              <w:rPr>
                <w:rFonts w:ascii="Arial" w:hAnsi="Arial" w:cs="Arial"/>
              </w:rPr>
            </w:pPr>
            <w:r>
              <w:rPr>
                <w:rFonts w:cs="Arial" w:ascii="Arial" w:hAnsi="Arial"/>
              </w:rPr>
              <w:t>(iv)</w:t>
              <w:tab/>
              <w:t>Delay in Start-up Insurance, with limits to be determined by Owner.</w:t>
            </w:r>
          </w:p>
          <w:p>
            <w:pPr>
              <w:pStyle w:val="Normal"/>
              <w:rPr>
                <w:rFonts w:ascii="Arial" w:hAnsi="Arial" w:cs="Arial"/>
              </w:rPr>
            </w:pPr>
            <w:r>
              <w:rPr>
                <w:rFonts w:cs="Arial" w:ascii="Arial" w:hAnsi="Arial"/>
              </w:rPr>
            </w:r>
          </w:p>
          <w:p>
            <w:pPr>
              <w:pStyle w:val="Normal"/>
              <w:tabs>
                <w:tab w:val="clear" w:pos="720"/>
                <w:tab w:val="left" w:pos="522" w:leader="none"/>
              </w:tabs>
              <w:rPr>
                <w:rFonts w:ascii="Arial" w:hAnsi="Arial" w:cs="Arial"/>
              </w:rPr>
            </w:pPr>
            <w:r>
              <w:rPr>
                <w:rFonts w:cs="Arial" w:ascii="Arial" w:hAnsi="Arial"/>
              </w:rPr>
              <w:t>3.</w:t>
              <w:tab/>
              <w:t>Construction Agent shall, or shall cause Owner to, obtain traditional operating period cover including Business Interruption insurance, with insurance to be in place prior to Substantial Completion.</w:t>
            </w:r>
          </w:p>
          <w:p>
            <w:pPr>
              <w:pStyle w:val="Normal"/>
              <w:tabs>
                <w:tab w:val="clear" w:pos="720"/>
                <w:tab w:val="left" w:pos="522" w:leader="none"/>
              </w:tabs>
              <w:rPr>
                <w:rFonts w:ascii="Arial" w:hAnsi="Arial" w:cs="Arial"/>
              </w:rPr>
            </w:pPr>
            <w:r>
              <w:rPr>
                <w:rFonts w:cs="Arial" w:ascii="Arial" w:hAnsi="Arial"/>
              </w:rPr>
            </w:r>
          </w:p>
          <w:p>
            <w:pPr>
              <w:pStyle w:val="Normal"/>
              <w:tabs>
                <w:tab w:val="clear" w:pos="720"/>
                <w:tab w:val="left" w:pos="522" w:leader="none"/>
              </w:tabs>
              <w:rPr>
                <w:rFonts w:ascii="Arial" w:hAnsi="Arial" w:cs="Arial"/>
              </w:rPr>
            </w:pPr>
            <w:r>
              <w:rPr>
                <w:rFonts w:cs="Arial" w:ascii="Arial" w:hAnsi="Arial"/>
              </w:rPr>
              <w:t>4.</w:t>
              <w:tab/>
              <w:t>Each party will be a named insured (except in the case of Delay in Start-Up and Business Interruption insurance where Contractor and its subcontractors will not be named insured's) and provided a waiver of subrogation under the project insurance policies.  Contractor will be responsible for the deductibles under the builders all risks and cargo insurance policies not to exceed the above levels.</w:t>
            </w:r>
          </w:p>
          <w:p>
            <w:pPr>
              <w:pStyle w:val="BodyText2"/>
              <w:rPr>
                <w:rFonts w:ascii="Arial" w:hAnsi="Arial" w:cs="Arial"/>
                <w:color w:val="FF0000"/>
              </w:rPr>
            </w:pPr>
            <w:r>
              <w:rPr>
                <w:rFonts w:cs="Arial"/>
                <w:color w:val="FF0000"/>
              </w:rPr>
            </w:r>
          </w:p>
          <w:p>
            <w:pPr>
              <w:pStyle w:val="Normal"/>
              <w:tabs>
                <w:tab w:val="clear" w:pos="720"/>
                <w:tab w:val="left" w:pos="522" w:leader="none"/>
              </w:tabs>
              <w:rPr>
                <w:rFonts w:ascii="Arial" w:hAnsi="Arial" w:cs="Arial"/>
              </w:rPr>
            </w:pPr>
            <w:r>
              <w:rPr>
                <w:rFonts w:cs="Arial" w:ascii="Arial" w:hAnsi="Arial"/>
              </w:rPr>
              <w:t>5.</w:t>
              <w:tab/>
              <w:t>Any Delay Liquidated Damages due will be offset by proceeds paid under the DSU policy.</w:t>
            </w:r>
          </w:p>
          <w:p>
            <w:pPr>
              <w:pStyle w:val="Normal"/>
              <w:rPr>
                <w:rFonts w:ascii="Arial" w:hAnsi="Arial" w:cs="Arial"/>
              </w:rPr>
            </w:pPr>
            <w:r>
              <w:rPr>
                <w:rFonts w:cs="Arial" w:ascii="Arial" w:hAnsi="Arial"/>
              </w:rPr>
            </w:r>
          </w:p>
          <w:p>
            <w:pPr>
              <w:pStyle w:val="Normal"/>
              <w:tabs>
                <w:tab w:val="clear" w:pos="720"/>
                <w:tab w:val="left" w:pos="522" w:leader="none"/>
              </w:tabs>
              <w:rPr>
                <w:rFonts w:ascii="Arial" w:hAnsi="Arial" w:cs="Arial"/>
              </w:rPr>
            </w:pPr>
            <w:r>
              <w:rPr>
                <w:rFonts w:cs="Arial" w:ascii="Arial" w:hAnsi="Arial"/>
              </w:rPr>
              <w:t>6.</w:t>
              <w:tab/>
              <w:t>Insurance surveyor costs shall be to Construction Agent’s account.</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Risk of Loss</w:t>
            </w:r>
          </w:p>
        </w:tc>
        <w:tc>
          <w:tcPr>
            <w:tcW w:w="6390"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522" w:leader="none"/>
              </w:tabs>
              <w:rPr>
                <w:rFonts w:ascii="Arial" w:hAnsi="Arial" w:cs="Arial"/>
              </w:rPr>
            </w:pPr>
            <w:r>
              <w:rPr>
                <w:rFonts w:cs="Arial" w:ascii="Arial" w:hAnsi="Arial"/>
              </w:rPr>
              <w:t>1.</w:t>
              <w:tab/>
              <w:t>Upon Substantial Completion of a Phase, care, custody and control of, and the risk of loss and damage with respect to, such Phase shall transfer to Construction Agent ( “Turnover”).  Following Turnover of a Phase, Construction Agent shall cooperate with Contractor during start up, testing and commissioning of any other Phase.  Contractor shall be liable to Construction Agent for any loss or damage to a Phase or any portion of a Phase for which Turnover has occurred if such loss or damage occurs during:</w:t>
            </w:r>
          </w:p>
          <w:p>
            <w:pPr>
              <w:pStyle w:val="Normal"/>
              <w:rPr>
                <w:rFonts w:ascii="Arial" w:hAnsi="Arial" w:cs="Arial"/>
              </w:rPr>
            </w:pPr>
            <w:r>
              <w:rPr>
                <w:rFonts w:cs="Arial" w:ascii="Arial" w:hAnsi="Arial"/>
              </w:rPr>
            </w:r>
          </w:p>
          <w:p>
            <w:pPr>
              <w:pStyle w:val="Normal"/>
              <w:ind w:hanging="540" w:start="1062" w:end="0"/>
              <w:rPr>
                <w:rFonts w:ascii="Arial" w:hAnsi="Arial" w:cs="Arial"/>
              </w:rPr>
            </w:pPr>
            <w:r>
              <w:rPr>
                <w:rFonts w:cs="Arial" w:ascii="Arial" w:hAnsi="Arial"/>
              </w:rPr>
              <w:t>(a)</w:t>
              <w:tab/>
              <w:t>Contractor's or its Subcontractor’s construction activities related to a Phase for which Turnover has not yet occurred;</w:t>
            </w:r>
          </w:p>
          <w:p>
            <w:pPr>
              <w:pStyle w:val="Normal"/>
              <w:ind w:start="720" w:end="0"/>
              <w:rPr>
                <w:rFonts w:ascii="Arial" w:hAnsi="Arial" w:cs="Arial"/>
              </w:rPr>
            </w:pPr>
            <w:r>
              <w:rPr>
                <w:rFonts w:cs="Arial" w:ascii="Arial" w:hAnsi="Arial"/>
              </w:rPr>
            </w:r>
          </w:p>
          <w:p>
            <w:pPr>
              <w:pStyle w:val="Normal"/>
              <w:tabs>
                <w:tab w:val="clear" w:pos="720"/>
                <w:tab w:val="left" w:pos="1242" w:leader="none"/>
              </w:tabs>
              <w:ind w:hanging="540" w:start="1062" w:end="0"/>
              <w:rPr>
                <w:rFonts w:ascii="Arial" w:hAnsi="Arial" w:cs="Arial"/>
              </w:rPr>
            </w:pPr>
            <w:r>
              <w:rPr>
                <w:rFonts w:cs="Arial" w:ascii="Arial" w:hAnsi="Arial"/>
              </w:rPr>
              <w:t>(b)</w:t>
              <w:tab/>
              <w:t>Contractor's or its Subcontractor's performance of warranty repairs or remedies, correction of punchlist items, or repair, replacement or correction of equipment in an effort to improve the performance of any portion of the Facility; and</w:t>
            </w:r>
          </w:p>
          <w:p>
            <w:pPr>
              <w:pStyle w:val="Normal"/>
              <w:ind w:start="720" w:end="0"/>
              <w:rPr>
                <w:rFonts w:ascii="Arial" w:hAnsi="Arial" w:cs="Arial"/>
              </w:rPr>
            </w:pPr>
            <w:r>
              <w:rPr>
                <w:rFonts w:cs="Arial" w:ascii="Arial" w:hAnsi="Arial"/>
              </w:rPr>
            </w:r>
          </w:p>
          <w:p>
            <w:pPr>
              <w:pStyle w:val="Normal"/>
              <w:tabs>
                <w:tab w:val="clear" w:pos="720"/>
                <w:tab w:val="left" w:pos="1242" w:leader="none"/>
              </w:tabs>
              <w:ind w:hanging="540" w:start="1062" w:end="0"/>
              <w:rPr>
                <w:rFonts w:ascii="Arial" w:hAnsi="Arial" w:cs="Arial"/>
              </w:rPr>
            </w:pPr>
            <w:r>
              <w:rPr>
                <w:rFonts w:cs="Arial" w:ascii="Arial" w:hAnsi="Arial"/>
              </w:rPr>
              <w:t>(c)</w:t>
              <w:tab/>
              <w:t>Start-up, testing and commissioning of any Phase for which Turnover has not yet occurred, when Contractor is responsible for providing direction to or control of the Facility operators;</w:t>
            </w:r>
          </w:p>
          <w:p>
            <w:pPr>
              <w:pStyle w:val="Normal"/>
              <w:tabs>
                <w:tab w:val="clear" w:pos="720"/>
                <w:tab w:val="left" w:pos="1242" w:leader="none"/>
              </w:tabs>
              <w:ind w:hanging="540" w:start="1062" w:end="0"/>
              <w:rPr>
                <w:rFonts w:ascii="Arial" w:hAnsi="Arial" w:cs="Arial"/>
              </w:rPr>
            </w:pPr>
            <w:r>
              <w:rPr>
                <w:rFonts w:cs="Arial" w:ascii="Arial" w:hAnsi="Arial"/>
              </w:rPr>
            </w:r>
          </w:p>
          <w:p>
            <w:pPr>
              <w:pStyle w:val="Normal"/>
              <w:tabs>
                <w:tab w:val="clear" w:pos="720"/>
                <w:tab w:val="left" w:pos="1242" w:leader="none"/>
              </w:tabs>
              <w:ind w:start="-18" w:end="0"/>
              <w:rPr>
                <w:rFonts w:ascii="Arial" w:hAnsi="Arial" w:cs="Arial"/>
              </w:rPr>
            </w:pPr>
            <w:r>
              <w:rPr>
                <w:rFonts w:cs="Arial" w:ascii="Arial" w:hAnsi="Arial"/>
                <w:i/>
                <w:color w:val="000000"/>
              </w:rPr>
              <w:t>provided, however,</w:t>
            </w:r>
            <w:r>
              <w:rPr>
                <w:rFonts w:cs="Arial" w:ascii="Arial" w:hAnsi="Arial"/>
                <w:color w:val="000000"/>
              </w:rPr>
              <w:t xml:space="preserve"> that Contractor shall not be liable for loss or damage caused by Owner's failure to operate and maintain, in accordance with manufacturer's recommended procedures, any portion of the Facility for which Turnover has occurred (other than operation and maintenance under the direction of Contractor during start-up, testing and commissioning of any Phase); and </w:t>
            </w:r>
            <w:r>
              <w:rPr>
                <w:rFonts w:cs="Arial" w:ascii="Arial" w:hAnsi="Arial"/>
                <w:i/>
                <w:color w:val="000000"/>
              </w:rPr>
              <w:t>provided further, however,</w:t>
            </w:r>
            <w:r>
              <w:rPr>
                <w:rFonts w:cs="Arial" w:ascii="Arial" w:hAnsi="Arial"/>
                <w:color w:val="000000"/>
              </w:rPr>
              <w:t xml:space="preserve"> that any failure of a component of a Phase for which Turnover has occurred, which failure is not caused by Contractor during start-up, testing and commissioning of any other Phase, shall be repaired under the warranty relating to such component, if any. </w:t>
            </w:r>
          </w:p>
          <w:p>
            <w:pPr>
              <w:pStyle w:val="Normal"/>
              <w:rPr>
                <w:rFonts w:ascii="Arial" w:hAnsi="Arial" w:cs="Arial"/>
              </w:rPr>
            </w:pPr>
            <w:r>
              <w:rPr>
                <w:rFonts w:cs="Arial" w:ascii="Arial" w:hAnsi="Arial"/>
              </w:rPr>
            </w:r>
          </w:p>
          <w:p>
            <w:pPr>
              <w:pStyle w:val="Normal"/>
              <w:keepNext w:val="true"/>
              <w:keepLines/>
              <w:widowControl w:val="false"/>
              <w:tabs>
                <w:tab w:val="clear" w:pos="720"/>
                <w:tab w:val="left" w:pos="432" w:leader="none"/>
              </w:tabs>
              <w:rPr>
                <w:rFonts w:ascii="Arial" w:hAnsi="Arial" w:cs="Arial"/>
              </w:rPr>
            </w:pPr>
            <w:r>
              <w:rPr>
                <w:rFonts w:cs="Arial" w:ascii="Arial" w:hAnsi="Arial"/>
              </w:rPr>
              <w:t>2.</w:t>
              <w:tab/>
              <w:t xml:space="preserve">During start-up, testing and commissioning of a Phase, Contractor shall provide all direction to and control of the Facility operators in connection with the start-up, testing and commissioning of such Phase.  </w:t>
            </w:r>
          </w:p>
          <w:p>
            <w:pPr>
              <w:pStyle w:val="Normal"/>
              <w:rPr>
                <w:rFonts w:ascii="Arial" w:hAnsi="Arial" w:cs="Arial"/>
              </w:rPr>
            </w:pPr>
            <w:r>
              <w:rPr>
                <w:rFonts w:cs="Arial" w:ascii="Arial" w:hAnsi="Arial"/>
              </w:rPr>
            </w:r>
          </w:p>
          <w:p>
            <w:pPr>
              <w:pStyle w:val="BodyText2"/>
              <w:widowControl w:val="false"/>
              <w:tabs>
                <w:tab w:val="clear" w:pos="720"/>
                <w:tab w:val="left" w:pos="432" w:leader="none"/>
              </w:tabs>
              <w:rPr/>
            </w:pPr>
            <w:r>
              <w:rPr/>
              <w:t>3.</w:t>
              <w:tab/>
              <w:t>Construction Agent may, at any time prior to Substantial Completion thereof, take over any Phase (a "Takeover").  Following any Takeover, (i) Substantial Completion of such Phase shall be deemed to have occurred, (ii) Contractor shall have no further liability for Delay and Performance Liquidated Damages with respect to such Phase as of the date of such Takeover, and (iii) Contractor's obligations thereafter with respect to completion of the work, other than warranty obligations, shall be limited to completion of the Facility in accordance with the scope of work, including Punch List items, subject to (i) Contractor's right to receive cost relief for reasonable remobilization costs, if any, and extraordinary costs associated with the completion of any portion of such Phase which are the result of such Takeover and (ii) Owner's obligation to allow Contractor to resume such completion work within 120 days of such Takeover.</w:t>
            </w:r>
          </w:p>
          <w:p>
            <w:pPr>
              <w:pStyle w:val="BodyText2"/>
              <w:widowControl w:val="false"/>
              <w:rPr>
                <w:b/>
              </w:rPr>
            </w:pPr>
            <w:r>
              <w:rPr>
                <w:u w:val="single"/>
              </w:rPr>
              <w:b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Title; Customs</w:t>
            </w:r>
          </w:p>
        </w:tc>
        <w:tc>
          <w:tcPr>
            <w:tcW w:w="6390" w:type="dxa"/>
            <w:tcBorders>
              <w:top w:val="single" w:sz="6" w:space="0" w:color="000000"/>
              <w:start w:val="single" w:sz="6" w:space="0" w:color="000000"/>
              <w:bottom w:val="single" w:sz="6" w:space="0" w:color="000000"/>
              <w:end w:val="single" w:sz="12" w:space="0" w:color="000000"/>
            </w:tcBorders>
          </w:tcPr>
          <w:p>
            <w:pPr>
              <w:pStyle w:val="Normal"/>
              <w:widowControl w:val="false"/>
              <w:rPr>
                <w:rFonts w:ascii="Arial" w:hAnsi="Arial" w:cs="Arial"/>
              </w:rPr>
            </w:pPr>
            <w:r>
              <w:rPr>
                <w:rFonts w:cs="Arial" w:ascii="Arial" w:hAnsi="Arial"/>
              </w:rPr>
              <w:t>Title to all imported Equipment incorporated into the Facility shall pass to Owner prior to arrival at the Port of Import. In order to avoid duplication of taxes and to take advantage of the Owner's tax and import duty exemptions, Contractor shall take reasonable actions to perform importation functions consistent with import exemption requirements.  Contractor shall obtain or cause to be obtained all import licenses and permits (in Owner's name) in respect of all foreign sourced Equipment, and Owner shall provide reasonable assistance to Contractor in connection with obtaining such import licenses and permits.</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Title to all Equipment procured in the country in which the Facility is constructed shall pass to Owner upon delivery to the Site.  In the event that the use of an equipment holding company or other similar structure is advantageous to either party the transfer and holding of title will be appropriately modified.</w:t>
            </w:r>
            <w:r>
              <w:rPr>
                <w:rFonts w:cs="Arial" w:ascii="Arial" w:hAnsi="Arial"/>
                <w:b/>
              </w:rPr>
              <w:t xml:space="preserve"> </w:t>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Force Majeure</w:t>
            </w:r>
          </w:p>
        </w:tc>
        <w:tc>
          <w:tcPr>
            <w:tcW w:w="6390" w:type="dxa"/>
            <w:tcBorders>
              <w:top w:val="single" w:sz="6" w:space="0" w:color="000000"/>
              <w:start w:val="single" w:sz="6" w:space="0" w:color="000000"/>
              <w:bottom w:val="single" w:sz="6" w:space="0" w:color="000000"/>
              <w:end w:val="single" w:sz="12" w:space="0" w:color="000000"/>
            </w:tcBorders>
          </w:tcPr>
          <w:p>
            <w:pPr>
              <w:pStyle w:val="Footer"/>
              <w:widowControl w:val="false"/>
              <w:tabs>
                <w:tab w:val="clear" w:pos="4320"/>
                <w:tab w:val="clear" w:pos="8640"/>
              </w:tabs>
              <w:rPr>
                <w:rFonts w:ascii="Arial" w:hAnsi="Arial" w:cs="Arial"/>
              </w:rPr>
            </w:pPr>
            <w:r>
              <w:rPr>
                <w:rFonts w:cs="Arial" w:ascii="Arial" w:hAnsi="Arial"/>
              </w:rPr>
              <w:t>The performance obligations of the affected Party will be suspended to the extent affected by a Force Majeure event. If the suspension of obligations of one party affects the performance of obligations of the other, the latter should also be excused to the extent affected to the extent of demonstrated adverse impact on cost and schedule. A Force Majeure event shall mean any event beyond the reasonable control of the affected Party, but excluding (i) any obligation to pay amounts due under the Contract, (ii) strikes at the Site directed specifically against Contractor, which could have been prevented through the exercise of reasonable care and diligence, which is deemed to include maintenance of good labor relations with subcontractors and laborers at the Site, (iii) equipment failures or delays, except to the extent resulting from an event otherwise meeting the definition of Force Majeure, and (iv) financial problems of the party claiming Force Majeure.</w:t>
            </w:r>
          </w:p>
          <w:p>
            <w:pPr>
              <w:pStyle w:val="Footer"/>
              <w:widowControl w:val="false"/>
              <w:tabs>
                <w:tab w:val="clear" w:pos="4320"/>
                <w:tab w:val="clear" w:pos="8640"/>
              </w:tabs>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widowControl w:val="false"/>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Limits of Liability</w:t>
              <w:br/>
            </w:r>
          </w:p>
        </w:tc>
        <w:tc>
          <w:tcPr>
            <w:tcW w:w="6390"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432" w:leader="none"/>
              </w:tabs>
              <w:rPr>
                <w:rFonts w:ascii="Arial" w:hAnsi="Arial" w:cs="Arial"/>
                <w:b/>
              </w:rPr>
            </w:pPr>
            <w:r>
              <w:rPr>
                <w:rFonts w:cs="Arial" w:ascii="Arial" w:hAnsi="Arial"/>
              </w:rPr>
              <w:t>1.</w:t>
              <w:tab/>
              <w:t xml:space="preserve">Contractor's Total Limitation of Liability shall be 100% of Contract Price until achievement of Substantial Completion of Phase III (which 100% limitation includes Contractor’s obligation to complete all Punch List items, notwithstanding the occurrence of Substantial Completion of Phase III) and 40% thereafter; </w:t>
            </w:r>
            <w:r>
              <w:rPr>
                <w:rFonts w:cs="Arial" w:ascii="Arial" w:hAnsi="Arial"/>
                <w:i/>
              </w:rPr>
              <w:t>provided</w:t>
            </w:r>
            <w:r>
              <w:rPr>
                <w:rFonts w:cs="Arial" w:ascii="Arial" w:hAnsi="Arial"/>
              </w:rPr>
              <w:t>, that (i) any payment of delay or performance liquidated damages shall be deemed to occur prior to Substantial Completion and therefore will not reduce the 40% cap after Substantial Completion, and (ii) the Total Limitation of Liability is subject to standard carve-outs for third party indemnities, compliance with laws, Hazardous Materials, gross negligence, willful misconduct, and interest due on unpaid amounts.</w:t>
            </w:r>
          </w:p>
          <w:p>
            <w:pPr>
              <w:pStyle w:val="Normal"/>
              <w:rPr>
                <w:rFonts w:ascii="Arial" w:hAnsi="Arial" w:cs="Arial"/>
                <w:b/>
              </w:rPr>
            </w:pPr>
            <w:r>
              <w:rPr>
                <w:rFonts w:cs="Arial" w:ascii="Arial" w:hAnsi="Arial"/>
                <w:b/>
              </w:rPr>
            </w:r>
          </w:p>
          <w:p>
            <w:pPr>
              <w:pStyle w:val="Normal"/>
              <w:tabs>
                <w:tab w:val="clear" w:pos="720"/>
                <w:tab w:val="left" w:pos="432" w:leader="none"/>
              </w:tabs>
              <w:rPr>
                <w:rFonts w:ascii="Arial" w:hAnsi="Arial" w:cs="Arial"/>
              </w:rPr>
            </w:pPr>
            <w:r>
              <w:rPr>
                <w:rFonts w:cs="Arial" w:ascii="Arial" w:hAnsi="Arial"/>
              </w:rPr>
              <w:t>2.</w:t>
              <w:tab/>
              <w:t>The Limit of Liability shall apply to liability for liquidated damages, warranty obligations, tort (including negligence and strict liability) and breach of contract (including any breach resulting in termination).</w:t>
            </w:r>
          </w:p>
          <w:p>
            <w:pPr>
              <w:pStyle w:val="Normal"/>
              <w:rPr>
                <w:rFonts w:ascii="Arial" w:hAnsi="Arial" w:cs="Arial"/>
              </w:rPr>
            </w:pPr>
            <w:r>
              <w:rPr>
                <w:rFonts w:cs="Arial" w:ascii="Arial" w:hAnsi="Arial"/>
              </w:rPr>
            </w:r>
          </w:p>
          <w:p>
            <w:pPr>
              <w:pStyle w:val="Normal"/>
              <w:tabs>
                <w:tab w:val="clear" w:pos="720"/>
                <w:tab w:val="left" w:pos="432" w:leader="none"/>
              </w:tabs>
              <w:rPr>
                <w:rFonts w:ascii="Arial" w:hAnsi="Arial" w:cs="Arial"/>
              </w:rPr>
            </w:pPr>
            <w:r>
              <w:rPr>
                <w:rFonts w:cs="Arial" w:ascii="Arial" w:hAnsi="Arial"/>
              </w:rPr>
              <w:t>3.</w:t>
              <w:tab/>
              <w:t xml:space="preserve">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Normal"/>
              <w:rPr>
                <w:rFonts w:ascii="Arial" w:hAnsi="Arial" w:cs="Arial"/>
              </w:rPr>
            </w:pPr>
            <w:r>
              <w:rPr>
                <w:rFonts w:cs="Arial" w:ascii="Arial" w:hAnsi="Arial"/>
              </w:rPr>
            </w:r>
          </w:p>
          <w:p>
            <w:pPr>
              <w:pStyle w:val="Normal"/>
              <w:tabs>
                <w:tab w:val="clear" w:pos="720"/>
                <w:tab w:val="left" w:pos="432" w:leader="none"/>
              </w:tabs>
              <w:rPr>
                <w:rFonts w:ascii="Arial" w:hAnsi="Arial" w:cs="Arial"/>
              </w:rPr>
            </w:pPr>
            <w:r>
              <w:rPr>
                <w:rFonts w:cs="Arial" w:ascii="Arial" w:hAnsi="Arial"/>
              </w:rPr>
              <w:t>4.</w:t>
              <w:tab/>
              <w:t>Proceeds of Insurance do not count towards Contractor's Limit of Liability, but any deductible amount paid by Contractor shall count towards Contractor's Limit of Liability.  The EPC Contract will contain mutual waivers of consequential damages.</w:t>
            </w:r>
          </w:p>
          <w:p>
            <w:pPr>
              <w:pStyle w:val="Normal"/>
              <w:rPr>
                <w:rFonts w:ascii="Arial" w:hAnsi="Arial" w:cs="Arial"/>
              </w:rPr>
            </w:pPr>
            <w:r>
              <w:rPr>
                <w:rFonts w:cs="Arial" w:ascii="Arial" w:hAnsi="Arial"/>
              </w:rPr>
            </w:r>
          </w:p>
          <w:p>
            <w:pPr>
              <w:pStyle w:val="Normal"/>
              <w:tabs>
                <w:tab w:val="clear" w:pos="720"/>
                <w:tab w:val="left" w:pos="432" w:leader="none"/>
              </w:tabs>
              <w:rPr>
                <w:rFonts w:ascii="Arial" w:hAnsi="Arial" w:cs="Arial"/>
              </w:rPr>
            </w:pPr>
            <w:r>
              <w:rPr>
                <w:rFonts w:cs="Arial" w:ascii="Arial" w:hAnsi="Arial"/>
              </w:rPr>
              <w:t>5.</w:t>
              <w:tab/>
              <w:t xml:space="preserve">Sunset Provision:  Each party’s liability to the other with respect to the EPC Contract (other than with respect to indemnity for patent infringement) shall terminate upon the later to occur of 48 months after Substantial Completion and 24 months after the expiration of all warranty periods, except for legal proceedings commenced or claims notified prior to such date. </w:t>
            </w:r>
          </w:p>
          <w:p>
            <w:pPr>
              <w:pStyle w:val="Normal"/>
              <w:tabs>
                <w:tab w:val="clear" w:pos="720"/>
                <w:tab w:val="left" w:pos="432" w:leader="none"/>
              </w:tabs>
              <w:rPr>
                <w:rFonts w:ascii="Arial" w:hAnsi="Arial" w:cs="Arial"/>
              </w:rPr>
            </w:pPr>
            <w:r>
              <w:rPr>
                <w:rFonts w:cs="Arial" w:ascii="Arial" w:hAnsi="Arial"/>
              </w:rPr>
              <w:t>6.</w:t>
              <w:tab/>
              <w:t xml:space="preserve">Notwithstanding the Total Limitation of Liability set forth above, Contractor’s liability related to warranty repairs of the MHI turbines shall not exceed the value of the warranty remedy obtained from MHI. </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widowControl w:val="false"/>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Indemnification</w:t>
              <w:br/>
              <w:br/>
            </w:r>
          </w:p>
        </w:tc>
        <w:tc>
          <w:tcPr>
            <w:tcW w:w="6390" w:type="dxa"/>
            <w:tcBorders>
              <w:top w:val="single" w:sz="6" w:space="0" w:color="000000"/>
              <w:start w:val="single" w:sz="6" w:space="0" w:color="000000"/>
              <w:bottom w:val="single" w:sz="6" w:space="0" w:color="000000"/>
              <w:end w:val="single" w:sz="12" w:space="0" w:color="000000"/>
            </w:tcBorders>
          </w:tcPr>
          <w:p>
            <w:pPr>
              <w:pStyle w:val="Normal"/>
              <w:rPr/>
            </w:pPr>
            <w:r>
              <w:rPr>
                <w:rFonts w:cs="Arial" w:ascii="Arial" w:hAnsi="Arial"/>
              </w:rPr>
              <w:t>Contractor and Construction Agent shall each indemnify the other from and against any and all demands, claims, losses, damages, suits and causes of action and liability, costs, expenses, settlements and judgments incurred in connection therewith (including litigation expenses, court costs and attorney's fees) attributable to damage to 3rd party property, injury or death to persons, and such indemnity shall not be subject to either party's insurance program; provided however such provisions shall be back to back with the terms of Owner's indemnity as it relates to consequential damages pertaining to 3</w:t>
            </w:r>
            <w:r>
              <w:rPr>
                <w:rFonts w:cs="Arial" w:ascii="Arial" w:hAnsi="Arial"/>
                <w:vertAlign w:val="superscript"/>
              </w:rPr>
              <w:t>rd</w:t>
            </w:r>
            <w:r>
              <w:rPr>
                <w:rFonts w:cs="Arial" w:ascii="Arial" w:hAnsi="Arial"/>
              </w:rPr>
              <w:t xml:space="preserve"> parties; and provided further that Contractor shall not be liable for any loss the cause of which is beyond the control of Contractor.</w:t>
            </w:r>
          </w:p>
          <w:p>
            <w:pPr>
              <w:pStyle w:val="Normal"/>
              <w:rPr>
                <w:rFonts w:ascii="Arial" w:hAnsi="Arial" w:cs="Arial"/>
              </w:rPr>
            </w:pPr>
            <w:r>
              <w:rPr>
                <w:rFonts w:cs="Arial" w:ascii="Arial" w:hAnsi="Arial"/>
              </w:rPr>
            </w:r>
          </w:p>
          <w:p>
            <w:pPr>
              <w:pStyle w:val="Normal"/>
              <w:autoSpaceDE w:val="false"/>
              <w:rPr>
                <w:rFonts w:ascii="Arial" w:hAnsi="Arial" w:cs="Arial"/>
                <w:color w:val="000000"/>
              </w:rPr>
            </w:pPr>
            <w:r>
              <w:rPr>
                <w:rFonts w:cs="Arial" w:ascii="Arial" w:hAnsi="Arial"/>
                <w:color w:val="000000"/>
              </w:rPr>
              <w:t>Contractor shall not provide any indemnity to any subcontractor in any subcontract entered into by Contractor pursuant to the EPC Contract or otherwise in respect of the Project.  Any such indemnity required to be given to any subcontractor shall be (i) governed by New York law and (ii) provided by Owner directly to such subcontractor.</w:t>
            </w:r>
          </w:p>
          <w:p>
            <w:pPr>
              <w:pStyle w:val="Normal"/>
              <w:rPr>
                <w:rFonts w:ascii="Arial" w:hAnsi="Arial" w:cs="Arial"/>
                <w:color w:val="000000"/>
              </w:rPr>
            </w:pPr>
            <w:r>
              <w:rPr>
                <w:rFonts w:cs="Arial" w:ascii="Arial" w:hAnsi="Arial"/>
                <w:color w:val="000000"/>
              </w:rPr>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 xml:space="preserve">Permits, Leases, Rights of Way and Permissions </w:t>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tc>
        <w:tc>
          <w:tcPr>
            <w:tcW w:w="6390" w:type="dxa"/>
            <w:tcBorders>
              <w:top w:val="single" w:sz="6" w:space="0" w:color="000000"/>
              <w:start w:val="single" w:sz="6" w:space="0" w:color="000000"/>
              <w:bottom w:val="single" w:sz="6" w:space="0" w:color="000000"/>
              <w:end w:val="single" w:sz="12" w:space="0" w:color="000000"/>
            </w:tcBorders>
          </w:tcPr>
          <w:p>
            <w:pPr>
              <w:pStyle w:val="Footer"/>
              <w:widowControl w:val="false"/>
              <w:tabs>
                <w:tab w:val="clear" w:pos="4320"/>
                <w:tab w:val="clear" w:pos="8640"/>
              </w:tabs>
              <w:rPr>
                <w:rFonts w:ascii="Arial" w:hAnsi="Arial" w:cs="Arial"/>
              </w:rPr>
            </w:pPr>
            <w:r>
              <w:rPr>
                <w:rFonts w:cs="Arial" w:ascii="Arial" w:hAnsi="Arial"/>
              </w:rPr>
              <w:t>The EPC Contract shall contain an Exhibit (i) listing all permits (“Permits”) known to be required for the design, procurement, construction, start up, testing and commissioning of the Facility, (ii) indicating whether each such Permit is to be obtained by Contractor or Owner, and (iii) identifying when each Permit is to be obtained.  Permits required to be obtained prior to the completion of the Facility which are not listed in such Exhibit shall be obtained by Owner, other than Permits which are customary and necessary for the performance of construction works in Brazil or which Contractor or any of its subcontractors knew or should have known are required for construction works in Brazil.</w:t>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Liens</w:t>
            </w:r>
          </w:p>
        </w:tc>
        <w:tc>
          <w:tcPr>
            <w:tcW w:w="6390" w:type="dxa"/>
            <w:tcBorders>
              <w:top w:val="single" w:sz="6" w:space="0" w:color="000000"/>
              <w:start w:val="single" w:sz="6" w:space="0" w:color="000000"/>
              <w:bottom w:val="single" w:sz="6" w:space="0" w:color="000000"/>
              <w:end w:val="single" w:sz="12" w:space="0" w:color="000000"/>
            </w:tcBorders>
          </w:tcPr>
          <w:p>
            <w:pPr>
              <w:pStyle w:val="Normal"/>
              <w:widowControl w:val="false"/>
              <w:rPr/>
            </w:pPr>
            <w:r>
              <w:rPr>
                <w:rFonts w:cs="Arial" w:ascii="Arial" w:hAnsi="Arial"/>
              </w:rPr>
              <w:t>Contractor shall provide a lien waiver certificate as a condition precedent for the final payment.  Form of waiver to be agreed.</w:t>
            </w:r>
            <w:r>
              <w:rPr>
                <w:rFonts w:cs="Arial" w:ascii="Arial" w:hAnsi="Arial"/>
                <w:b/>
              </w:rPr>
              <w:t xml:space="preserve"> </w:t>
            </w:r>
            <w:r>
              <w:rPr>
                <w:rFonts w:cs="Arial" w:ascii="Arial" w:hAnsi="Arial"/>
              </w:rPr>
              <w:t>Contractor will provide lien waivers with each payment request to the extent liens are permitted under Brazilian law.</w:t>
            </w:r>
          </w:p>
          <w:p>
            <w:pPr>
              <w:pStyle w:val="Normal"/>
              <w:widowControl w:val="false"/>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rPr>
            </w:pPr>
            <w:r>
              <w:rPr>
                <w:rFonts w:cs="Arial" w:ascii="Arial" w:hAnsi="Arial"/>
                <w:b/>
                <w:spacing w:val="-2"/>
              </w:rPr>
              <w:t>Operator Training</w:t>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 xml:space="preserve">Training is included in the Contract Price.  Contractor shall conduct the training  in English. In the event that the operators do not have a sufficient command of English, the Construction Agent or operator shall provide English to Portuguese translation.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Contractor shall be responsible for:</w:t>
            </w:r>
          </w:p>
          <w:p>
            <w:pPr>
              <w:pStyle w:val="Footer"/>
              <w:tabs>
                <w:tab w:val="clear" w:pos="4320"/>
                <w:tab w:val="clear" w:pos="8640"/>
              </w:tabs>
              <w:rPr>
                <w:rFonts w:ascii="Arial" w:hAnsi="Arial" w:cs="Arial"/>
              </w:rPr>
            </w:pPr>
            <w:r>
              <w:rPr>
                <w:rFonts w:cs="Arial" w:ascii="Arial" w:hAnsi="Arial"/>
              </w:rPr>
            </w:r>
          </w:p>
          <w:p>
            <w:pPr>
              <w:pStyle w:val="Normal"/>
              <w:tabs>
                <w:tab w:val="clear" w:pos="720"/>
                <w:tab w:val="left" w:pos="702" w:leader="none"/>
                <w:tab w:val="left" w:pos="1062" w:leader="none"/>
              </w:tabs>
              <w:ind w:firstLine="342" w:start="180" w:end="0"/>
              <w:rPr>
                <w:rFonts w:ascii="Arial" w:hAnsi="Arial" w:cs="Arial"/>
              </w:rPr>
            </w:pPr>
            <w:r>
              <w:rPr>
                <w:rFonts w:cs="Arial" w:ascii="Arial" w:hAnsi="Arial"/>
              </w:rPr>
              <w:t>(a)</w:t>
              <w:tab/>
              <w:t xml:space="preserve">On the job training during start-up and commissioning; </w:t>
            </w:r>
          </w:p>
          <w:p>
            <w:pPr>
              <w:pStyle w:val="Normal"/>
              <w:tabs>
                <w:tab w:val="clear" w:pos="720"/>
                <w:tab w:val="left" w:pos="1062" w:leader="none"/>
              </w:tabs>
              <w:ind w:hanging="540" w:start="1062" w:end="0"/>
              <w:rPr>
                <w:rFonts w:ascii="Arial" w:hAnsi="Arial" w:cs="Arial"/>
              </w:rPr>
            </w:pPr>
            <w:r>
              <w:rPr>
                <w:rFonts w:cs="Arial" w:ascii="Arial" w:hAnsi="Arial"/>
              </w:rPr>
              <w:t>(b)</w:t>
              <w:tab/>
              <w:t>Familiarization of Owner's operators with the Facility; and</w:t>
            </w:r>
          </w:p>
          <w:p>
            <w:pPr>
              <w:pStyle w:val="Normal"/>
              <w:tabs>
                <w:tab w:val="clear" w:pos="720"/>
                <w:tab w:val="left" w:pos="162" w:leader="none"/>
                <w:tab w:val="left" w:pos="1062" w:leader="none"/>
              </w:tabs>
              <w:ind w:hanging="540" w:start="1062" w:end="0"/>
              <w:rPr>
                <w:rFonts w:ascii="Arial" w:hAnsi="Arial" w:cs="Arial"/>
              </w:rPr>
            </w:pPr>
            <w:r>
              <w:rPr>
                <w:rFonts w:cs="Arial" w:ascii="Arial" w:hAnsi="Arial"/>
              </w:rPr>
              <w:t>(c)</w:t>
              <w:tab/>
              <w:t>Formal training program, including both classroom and hands-on training and conducted at the Site or at local facilities that are in the area of the Site, for the MHI turbines and all Major Equipment and systems.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Construction Agent shall be responsible for:</w:t>
            </w:r>
          </w:p>
          <w:p>
            <w:pPr>
              <w:pStyle w:val="Normal"/>
              <w:rPr>
                <w:rFonts w:ascii="Arial" w:hAnsi="Arial" w:cs="Arial"/>
              </w:rPr>
            </w:pPr>
            <w:r>
              <w:rPr>
                <w:rFonts w:cs="Arial" w:ascii="Arial" w:hAnsi="Arial"/>
              </w:rPr>
            </w:r>
          </w:p>
          <w:p>
            <w:pPr>
              <w:pStyle w:val="Normal"/>
              <w:ind w:hanging="540" w:start="1062" w:end="0"/>
              <w:rPr>
                <w:rFonts w:ascii="Arial" w:hAnsi="Arial" w:cs="Arial"/>
              </w:rPr>
            </w:pPr>
            <w:r>
              <w:rPr>
                <w:rFonts w:cs="Arial" w:ascii="Arial" w:hAnsi="Arial"/>
              </w:rPr>
              <w:t>(a)</w:t>
              <w:tab/>
              <w:t xml:space="preserve">Orientation of Owner's operators to power plants; </w:t>
            </w:r>
          </w:p>
          <w:p>
            <w:pPr>
              <w:pStyle w:val="Normal"/>
              <w:ind w:hanging="540" w:start="1062" w:end="0"/>
              <w:rPr>
                <w:rFonts w:ascii="Arial" w:hAnsi="Arial" w:cs="Arial"/>
              </w:rPr>
            </w:pPr>
            <w:r>
              <w:rPr>
                <w:rFonts w:cs="Arial" w:ascii="Arial" w:hAnsi="Arial"/>
              </w:rPr>
              <w:t>(b)</w:t>
              <w:tab/>
              <w:t xml:space="preserve">Salaries, travel, board, lodging and expenses of its operators; </w:t>
            </w:r>
          </w:p>
          <w:p>
            <w:pPr>
              <w:pStyle w:val="Normal"/>
              <w:ind w:hanging="540" w:start="1062" w:end="0"/>
              <w:rPr>
                <w:rFonts w:ascii="Arial" w:hAnsi="Arial" w:cs="Arial"/>
              </w:rPr>
            </w:pPr>
            <w:r>
              <w:rPr>
                <w:rFonts w:cs="Arial" w:ascii="Arial" w:hAnsi="Arial"/>
              </w:rPr>
              <w:t>(c)</w:t>
              <w:tab/>
              <w:t xml:space="preserve">Supply of qualified operators (“qualification” shall be deemed to include receiving prior training in basic power plant operations); </w:t>
            </w:r>
          </w:p>
          <w:p>
            <w:pPr>
              <w:pStyle w:val="Normal"/>
              <w:ind w:hanging="540" w:start="1062" w:end="0"/>
              <w:rPr>
                <w:rFonts w:ascii="Arial" w:hAnsi="Arial" w:cs="Arial"/>
              </w:rPr>
            </w:pPr>
            <w:r>
              <w:rPr>
                <w:rFonts w:cs="Arial" w:ascii="Arial" w:hAnsi="Arial"/>
              </w:rPr>
              <w:t>(d)</w:t>
              <w:tab/>
              <w:t>On Site classroom and audio/visual equipment; and</w:t>
            </w:r>
          </w:p>
          <w:p>
            <w:pPr>
              <w:pStyle w:val="Normal"/>
              <w:ind w:hanging="540" w:start="1062" w:end="0"/>
              <w:rPr>
                <w:rFonts w:ascii="Arial" w:hAnsi="Arial" w:cs="Arial"/>
              </w:rPr>
            </w:pPr>
            <w:r>
              <w:rPr>
                <w:rFonts w:cs="Arial" w:ascii="Arial" w:hAnsi="Arial"/>
              </w:rPr>
              <w:t>(e)</w:t>
              <w:tab/>
              <w:t>Translators, as necessary.</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Spare Parts</w:t>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tc>
        <w:tc>
          <w:tcPr>
            <w:tcW w:w="6390" w:type="dxa"/>
            <w:tcBorders>
              <w:top w:val="single" w:sz="6" w:space="0" w:color="000000"/>
              <w:start w:val="single" w:sz="6" w:space="0" w:color="000000"/>
              <w:bottom w:val="single" w:sz="6" w:space="0" w:color="000000"/>
              <w:end w:val="single" w:sz="12" w:space="0" w:color="000000"/>
            </w:tcBorders>
          </w:tcPr>
          <w:p>
            <w:pPr>
              <w:pStyle w:val="BodyText2"/>
              <w:rPr/>
            </w:pPr>
            <w:r>
              <w:rPr/>
              <w:t>Contractor will obtain detailed recommended spare parts lists with itemized pricing from the equipment OEM's for two years of operational spare parts.  The Owner will select the spare parts to be purchased on Owner's behalf  The Contractor will purchase the spare parts with the cost to the Owner's account. The Contract will include reasonable response times for the Owner to make its selection from the Contractor recommended parts list so as to not delay Contractor’s purchasing activities.</w:t>
            </w:r>
          </w:p>
          <w:p>
            <w:pPr>
              <w:pStyle w:val="BodyText2"/>
              <w:rPr/>
            </w:pPr>
            <w:r>
              <w:rPr/>
            </w:r>
          </w:p>
          <w:p>
            <w:pPr>
              <w:pStyle w:val="Normal"/>
              <w:rPr>
                <w:rFonts w:ascii="Arial" w:hAnsi="Arial" w:cs="Arial"/>
              </w:rPr>
            </w:pPr>
            <w:r>
              <w:rPr>
                <w:rFonts w:cs="Arial" w:ascii="Arial" w:hAnsi="Arial"/>
              </w:rPr>
              <w:t xml:space="preserve">Contractor has the responsibility for providing Commissioning Spare Parts.  Contractor shall be permitted to draw spare parts from the Owner's stock, if they are available at the site, for use at the Facility, provided that Contractor replaces such spare parts at its cost and within such time period mutually agreed prior to Contractor drawing such spare part from Owner’s supply, such agreement of Owner not to be unreasonably withheld or delayed.  In any event, any Construction Agent spares used by Contractor during start up, commissioning and testing shall be replaced at Contractor’s expense prior to Substantial Completion, or such spare parts which have not been so replaced shall have been put on the Punch List, placed on order, and Contractor shall have taken or is taking diligent action to provide for the replacement thereof. In the event Owner requires a spare part which has been placed on the Punch List to maintain the safe, normal and continuous commercial operation of the Facility prior to the receipt thereof, upon notice thereof from Owner, Contractor shall, at its expenses use its best efforts to obtain for Owner such spare part at the earliest practicable time.  Contractor agrees to use reasonable efforts to ensure spare parts are imported in a manner to comply with any customs duty and tax rulings and with requirements to minimize import duties and taxes, such as Grupo Eletrogênio Consultant Procedure. </w:t>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Offsites/Interface</w:t>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Construction Agent and Contractor shall use reasonable efforts to coordinate grid access requirements during start up, commissioning and testing of the Facility.  Contractor shall inform Construction Agent of its desired schedule for grid access during start up, testing and commissioning.  Construction Agent shall coordinate Contractor’s requests with grid dispatch authorities, and shall inform Contractor when Contractor may have access to the grid in connection with the performance of such activities.  Contractor shall use its reasonable efforts to perform start up, testing and commissioning activities which require grid access in accordance with available grid access as communicated by Construction Agent.</w:t>
              <w:br/>
            </w:r>
          </w:p>
          <w:p>
            <w:pPr>
              <w:pStyle w:val="Normal"/>
              <w:rPr>
                <w:rFonts w:ascii="Arial" w:hAnsi="Arial" w:cs="Arial"/>
              </w:rPr>
            </w:pPr>
            <w:r>
              <w:rPr>
                <w:rFonts w:cs="Arial" w:ascii="Arial" w:hAnsi="Arial"/>
              </w:rPr>
              <w:t>Construction Agent and Contractor shall agree on a process in the EPC Contract which will provide for a fair allocation of the risks inherent in acquiring access to the grid for start up, testing and commissioning, including providing for cost and schedule relief to Contractor in the event that Contractor is unreasonably denied adequate access to the grid (including as a result of having prior approved grid access unreasonably terminated or limited) to start up, commission and test the Facility in accordance with its obligations under the EPC Contract.  Furthermore, beginning with the issuance of the Preliminary Engineering Release, Contractor and Construction Agent agree to work together and with grid authorities to develop acceptable procedures for grid access for the Project.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Notwithstanding anything to the contrary herein, Contractor shall not be responsible for providing a Facility capable of producing electrical power outside the frequency range of the MHI turbines as set forth in the MHI Contract.</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Hazardous Material Risk</w:t>
            </w:r>
          </w:p>
        </w:tc>
        <w:tc>
          <w:tcPr>
            <w:tcW w:w="6390" w:type="dxa"/>
            <w:tcBorders>
              <w:top w:val="single" w:sz="6" w:space="0" w:color="000000"/>
              <w:start w:val="single" w:sz="6" w:space="0" w:color="000000"/>
              <w:bottom w:val="single" w:sz="6" w:space="0" w:color="000000"/>
              <w:end w:val="single" w:sz="12" w:space="0" w:color="000000"/>
            </w:tcBorders>
          </w:tcPr>
          <w:p>
            <w:pPr>
              <w:pStyle w:val="BodyText2"/>
              <w:rPr/>
            </w:pPr>
            <w:r>
              <w:rPr/>
              <w:t>Construction Agent shall be responsible for all Hazardous Materials existing on Site prior to the commencement of work at the Site and for the remediation thereof.</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Contractor shall be responsible for Hazardous Materials introduced to the Site by Contractor and/or Contractor’s Subcontractors after the commencement of work and for the remediation thereof.  Contractor will notify Construction Agent upon discovery of any Hazardous Materials on Site in any case and shall observe Construction Agent instructions with respect thereto, provided such instructions are consistent with applicable law.   Contractor shall not be obligated to accept any instruction from Construction Agent to remediate pre-existing Hazardous Material contamination.  Contractor is responsible and will comply with all applicable laws and requirements with respect to Hazardous Materials. Construction Agent and Contractor shall agree prior to the Contractor introducing Hazardous Materials to the site on the introduction, use and proper disposal of such materials.  Contractor shall at all times be liable for the proper introduction, use and disposal of Hazardous Materials introduced to the site by Contractor and/or Contractor's Subcontractors.</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 xml:space="preserve">Manmade Obstructions </w:t>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The Contract Price is based upon the absence of manmade underground obstructions at the Site, other than two concrete cisterns identified by and known to Contractor and Construction Agent prior to the date of this Term Sheet.  Construction Agent shall provide to Contractor all applicable documents outlining conditions existing at the Site.</w:t>
              <w:br/>
            </w:r>
          </w:p>
          <w:p>
            <w:pPr>
              <w:pStyle w:val="Normal"/>
              <w:rPr>
                <w:rFonts w:ascii="Arial" w:hAnsi="Arial" w:cs="Arial"/>
              </w:rPr>
            </w:pPr>
            <w:r>
              <w:rPr>
                <w:rFonts w:cs="Arial" w:ascii="Arial" w:hAnsi="Arial"/>
              </w:rPr>
              <w:t>Contractor shall accept the risk of manmade underground obstructions identified by Construction Agent and/or Contractor following the execution of this Term Sheet but prior to execution of the EPC Contract, subject to an equitable adjustment of the Guaranteed Completion Dates and Contract Price.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All other undiscovered manmade underground obstructions remain Construction Agent’s responsibility.  </w:t>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Site Risk</w:t>
            </w:r>
          </w:p>
        </w:tc>
        <w:tc>
          <w:tcPr>
            <w:tcW w:w="6390"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432" w:leader="none"/>
              </w:tabs>
              <w:rPr>
                <w:rFonts w:ascii="Arial" w:hAnsi="Arial" w:cs="Arial"/>
              </w:rPr>
            </w:pPr>
            <w:r>
              <w:rPr>
                <w:rFonts w:cs="Arial" w:ascii="Arial" w:hAnsi="Arial"/>
              </w:rPr>
              <w:t>1.</w:t>
              <w:tab/>
              <w:t xml:space="preserve">Following NTP, Construction Agent shall not be liable to Contractor for any Contract Price or schedule relief on the basis of site risk, other than as set forth below: </w:t>
            </w:r>
          </w:p>
          <w:p>
            <w:pPr>
              <w:pStyle w:val="Normal"/>
              <w:tabs>
                <w:tab w:val="clear" w:pos="720"/>
                <w:tab w:val="left" w:pos="432" w:leader="none"/>
              </w:tabs>
              <w:rPr>
                <w:rFonts w:ascii="Arial" w:hAnsi="Arial" w:cs="Arial"/>
              </w:rPr>
            </w:pPr>
            <w:r>
              <w:rPr>
                <w:rFonts w:cs="Arial" w:ascii="Arial" w:hAnsi="Arial"/>
              </w:rPr>
            </w:r>
          </w:p>
          <w:p>
            <w:pPr>
              <w:pStyle w:val="Normal"/>
              <w:numPr>
                <w:ilvl w:val="0"/>
                <w:numId w:val="20"/>
              </w:numPr>
              <w:tabs>
                <w:tab w:val="clear" w:pos="720"/>
                <w:tab w:val="left" w:pos="432" w:leader="none"/>
                <w:tab w:val="left" w:pos="1062" w:leader="none"/>
              </w:tabs>
              <w:ind w:hanging="540" w:start="1062" w:end="0"/>
              <w:rPr>
                <w:rFonts w:ascii="Arial" w:hAnsi="Arial" w:cs="Arial"/>
              </w:rPr>
            </w:pPr>
            <w:r>
              <w:rPr>
                <w:rFonts w:cs="Arial" w:ascii="Arial" w:hAnsi="Arial"/>
              </w:rPr>
              <w:t>Construction Agent shall retain the risk of discovery by Contractor during performance of the Work of articles of antiquity or archaeological interest at the Site.  In the event of discovery of such items, Contractor shall follow Construction Agent’s directions with respect thereto and shall at all times maintain compliance with applicable law with respect thereto.</w:t>
            </w:r>
          </w:p>
          <w:p>
            <w:pPr>
              <w:pStyle w:val="Normal"/>
              <w:rPr>
                <w:rFonts w:ascii="Arial" w:hAnsi="Arial" w:cs="Arial"/>
              </w:rPr>
            </w:pPr>
            <w:r>
              <w:rPr>
                <w:rFonts w:cs="Arial" w:ascii="Arial" w:hAnsi="Arial"/>
              </w:rPr>
            </w:r>
          </w:p>
          <w:p>
            <w:pPr>
              <w:pStyle w:val="Normal"/>
              <w:numPr>
                <w:ilvl w:val="0"/>
                <w:numId w:val="20"/>
              </w:numPr>
              <w:tabs>
                <w:tab w:val="clear" w:pos="720"/>
                <w:tab w:val="left" w:pos="522" w:leader="none"/>
                <w:tab w:val="left" w:pos="1062" w:leader="none"/>
              </w:tabs>
              <w:ind w:hanging="540" w:start="1062" w:end="0"/>
              <w:rPr>
                <w:rFonts w:ascii="Arial" w:hAnsi="Arial" w:cs="Arial"/>
              </w:rPr>
            </w:pPr>
            <w:r>
              <w:rPr>
                <w:rFonts w:cs="Arial" w:ascii="Arial" w:hAnsi="Arial"/>
              </w:rPr>
              <w:t>The risk of Hazardous Materials shall be allocated as described in Paragraph 38 above.</w:t>
            </w:r>
          </w:p>
          <w:p>
            <w:pPr>
              <w:pStyle w:val="Normal"/>
              <w:rPr>
                <w:rFonts w:ascii="Arial" w:hAnsi="Arial" w:cs="Arial"/>
              </w:rPr>
            </w:pPr>
            <w:r>
              <w:rPr>
                <w:rFonts w:cs="Arial" w:ascii="Arial" w:hAnsi="Arial"/>
              </w:rPr>
            </w:r>
          </w:p>
          <w:p>
            <w:pPr>
              <w:pStyle w:val="Normal"/>
              <w:tabs>
                <w:tab w:val="clear" w:pos="720"/>
                <w:tab w:val="left" w:pos="522" w:leader="none"/>
                <w:tab w:val="left" w:pos="1062" w:leader="none"/>
              </w:tabs>
              <w:ind w:hanging="540" w:start="1062" w:end="0"/>
              <w:rPr>
                <w:rFonts w:ascii="Arial" w:hAnsi="Arial" w:cs="Arial"/>
              </w:rPr>
            </w:pPr>
            <w:r>
              <w:rPr>
                <w:rFonts w:cs="Arial" w:ascii="Arial" w:hAnsi="Arial"/>
              </w:rPr>
              <w:t>(c)</w:t>
              <w:tab/>
              <w:t>The risk of manmade underground obstructions shall be allocated as described in Paragraph 39 above.</w:t>
            </w:r>
          </w:p>
          <w:p>
            <w:pPr>
              <w:pStyle w:val="Normal"/>
              <w:rPr>
                <w:rFonts w:ascii="Arial" w:hAnsi="Arial" w:cs="Arial"/>
              </w:rPr>
            </w:pPr>
            <w:r>
              <w:rPr>
                <w:rFonts w:cs="Arial" w:ascii="Arial" w:hAnsi="Arial"/>
              </w:rPr>
            </w:r>
          </w:p>
          <w:p>
            <w:pPr>
              <w:pStyle w:val="Normal"/>
              <w:tabs>
                <w:tab w:val="clear" w:pos="720"/>
                <w:tab w:val="left" w:pos="522" w:leader="none"/>
                <w:tab w:val="left" w:pos="1062" w:leader="none"/>
              </w:tabs>
              <w:ind w:firstLine="522" w:end="0"/>
              <w:rPr>
                <w:rFonts w:ascii="Arial" w:hAnsi="Arial" w:cs="Arial"/>
              </w:rPr>
            </w:pPr>
            <w:r>
              <w:rPr>
                <w:rFonts w:cs="Arial" w:ascii="Arial" w:hAnsi="Arial"/>
              </w:rPr>
              <w:t>(d)</w:t>
              <w:tab/>
              <w:t>Contractor shall accept all Site geotechnical risk.</w:t>
            </w:r>
          </w:p>
          <w:p>
            <w:pPr>
              <w:pStyle w:val="Normal"/>
              <w:rPr>
                <w:rFonts w:ascii="Arial" w:hAnsi="Arial" w:cs="Arial"/>
              </w:rPr>
            </w:pPr>
            <w:r>
              <w:rPr>
                <w:rFonts w:cs="Arial" w:ascii="Arial" w:hAnsi="Arial"/>
              </w:rPr>
            </w:r>
          </w:p>
          <w:p>
            <w:pPr>
              <w:pStyle w:val="Normal"/>
              <w:tabs>
                <w:tab w:val="clear" w:pos="720"/>
                <w:tab w:val="left" w:pos="522" w:leader="none"/>
                <w:tab w:val="left" w:pos="1062" w:leader="none"/>
              </w:tabs>
              <w:ind w:hanging="540" w:start="1062" w:end="0"/>
              <w:rPr>
                <w:rFonts w:ascii="Arial" w:hAnsi="Arial" w:cs="Arial"/>
              </w:rPr>
            </w:pPr>
            <w:r>
              <w:rPr>
                <w:rFonts w:cs="Arial" w:ascii="Arial" w:hAnsi="Arial"/>
              </w:rPr>
              <w:t>(e)</w:t>
              <w:tab/>
              <w:t>The Contract Price and schedule are based on the assumption that no specific flood protection measures are required other than normal site storm water runoff grading.  In the event the hydrology report reveals that flood protection measures are required, the scope of work, Contract Price and schedule shall be appropriately adjusted as mutually agreed.</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Governing Law</w:t>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 xml:space="preserve">New York, excluding any applicability of the UN Convention on the International Sale of Goods.  </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Dispute Resolution</w:t>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The parties shall attempt to resolve disputes in the following order of preference:</w:t>
            </w:r>
          </w:p>
          <w:p>
            <w:pPr>
              <w:pStyle w:val="Normal"/>
              <w:rPr>
                <w:rFonts w:ascii="Arial" w:hAnsi="Arial" w:cs="Arial"/>
              </w:rPr>
            </w:pPr>
            <w:r>
              <w:rPr>
                <w:rFonts w:cs="Arial" w:ascii="Arial" w:hAnsi="Arial"/>
              </w:rPr>
            </w:r>
          </w:p>
          <w:p>
            <w:pPr>
              <w:pStyle w:val="Normal"/>
              <w:numPr>
                <w:ilvl w:val="0"/>
                <w:numId w:val="36"/>
              </w:numPr>
              <w:ind w:hanging="288" w:start="720" w:end="0"/>
              <w:rPr>
                <w:rFonts w:ascii="Arial" w:hAnsi="Arial" w:cs="Arial"/>
              </w:rPr>
            </w:pPr>
            <w:r>
              <w:rPr>
                <w:rFonts w:cs="Arial" w:ascii="Arial" w:hAnsi="Arial"/>
              </w:rPr>
              <w:t>Senior corporate officers shall meet to resolve the dispute:</w:t>
            </w:r>
          </w:p>
          <w:p>
            <w:pPr>
              <w:pStyle w:val="Normal"/>
              <w:numPr>
                <w:ilvl w:val="0"/>
                <w:numId w:val="36"/>
              </w:numPr>
              <w:tabs>
                <w:tab w:val="clear" w:pos="720"/>
                <w:tab w:val="left" w:pos="792" w:leader="none"/>
              </w:tabs>
              <w:ind w:hanging="288" w:start="720" w:end="0"/>
              <w:rPr>
                <w:rFonts w:ascii="Arial" w:hAnsi="Arial" w:cs="Arial"/>
              </w:rPr>
            </w:pPr>
            <w:r>
              <w:rPr>
                <w:rFonts w:cs="Arial" w:ascii="Arial" w:hAnsi="Arial"/>
              </w:rPr>
              <w:t>The dispute shall be referred to binding Arbitration under the rules of the International Chamber of Commerce (ICC Rules); and</w:t>
            </w:r>
          </w:p>
          <w:p>
            <w:pPr>
              <w:pStyle w:val="Normal"/>
              <w:ind w:hanging="270" w:start="702" w:end="0"/>
              <w:rPr>
                <w:rFonts w:ascii="Arial" w:hAnsi="Arial" w:cs="Arial"/>
              </w:rPr>
            </w:pPr>
            <w:r>
              <w:rPr>
                <w:rFonts w:cs="Arial" w:ascii="Arial" w:hAnsi="Arial"/>
              </w:rPr>
              <w:t>3.</w:t>
              <w:tab/>
              <w:t>Enforcement of the arbitration award shall be brought in any court having competent jurisdiction.</w:t>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Language</w:t>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English.</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Construction Agent’s and Owner's Responsibilities</w:t>
            </w:r>
          </w:p>
        </w:tc>
        <w:tc>
          <w:tcPr>
            <w:tcW w:w="6390" w:type="dxa"/>
            <w:tcBorders>
              <w:top w:val="single" w:sz="6" w:space="0" w:color="000000"/>
              <w:start w:val="single" w:sz="6" w:space="0" w:color="000000"/>
              <w:bottom w:val="single" w:sz="6" w:space="0" w:color="000000"/>
              <w:end w:val="single" w:sz="12" w:space="0" w:color="000000"/>
            </w:tcBorders>
          </w:tcPr>
          <w:p>
            <w:pPr>
              <w:pStyle w:val="Header"/>
              <w:tabs>
                <w:tab w:val="clear" w:pos="4320"/>
                <w:tab w:val="clear" w:pos="8640"/>
                <w:tab w:val="left" w:pos="180" w:leader="none"/>
                <w:tab w:val="left" w:pos="540" w:leader="none"/>
                <w:tab w:val="left" w:pos="720" w:leader="none"/>
              </w:tabs>
              <w:rPr>
                <w:sz w:val="20"/>
              </w:rPr>
            </w:pPr>
            <w:r>
              <w:rPr>
                <w:sz w:val="20"/>
              </w:rPr>
              <w:t>Construction Agent shall:</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6"/>
              </w:numPr>
              <w:tabs>
                <w:tab w:val="clear" w:pos="4320"/>
                <w:tab w:val="clear" w:pos="8640"/>
                <w:tab w:val="left" w:pos="180" w:leader="none"/>
                <w:tab w:val="left" w:pos="702" w:leader="none"/>
              </w:tabs>
              <w:ind w:hanging="378" w:start="720" w:end="0"/>
              <w:rPr>
                <w:sz w:val="20"/>
              </w:rPr>
            </w:pPr>
            <w:r>
              <w:rPr>
                <w:sz w:val="20"/>
              </w:rPr>
              <w:t>Keep Contractor informed of the status of the development of the Project, the anticipated dates by which the final project contracts are expected to be executed, and the anticipated Preliminary Engineering Release, Vendor Engineering Release and  Notice to Proceed Effective Dates.</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6"/>
              </w:numPr>
              <w:tabs>
                <w:tab w:val="clear" w:pos="4320"/>
                <w:tab w:val="clear" w:pos="8640"/>
                <w:tab w:val="left" w:pos="180" w:leader="none"/>
                <w:tab w:val="left" w:pos="540" w:leader="none"/>
              </w:tabs>
              <w:rPr>
                <w:sz w:val="20"/>
              </w:rPr>
            </w:pPr>
            <w:r>
              <w:rPr>
                <w:sz w:val="20"/>
              </w:rPr>
              <w:tab/>
              <w:t>Provide Contractor access to the Site  with easements and rights of way as are detailed elsewhere in this term sheet.</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numPr>
                <w:ilvl w:val="0"/>
                <w:numId w:val="6"/>
              </w:numPr>
              <w:tabs>
                <w:tab w:val="clear" w:pos="4320"/>
                <w:tab w:val="clear" w:pos="8640"/>
                <w:tab w:val="left" w:pos="180" w:leader="none"/>
                <w:tab w:val="left" w:pos="540" w:leader="none"/>
              </w:tabs>
              <w:rPr>
                <w:sz w:val="20"/>
              </w:rPr>
            </w:pPr>
            <w:r>
              <w:rPr>
                <w:rFonts w:eastAsia="Arial"/>
                <w:sz w:val="20"/>
              </w:rPr>
              <w:t xml:space="preserve"> </w:t>
            </w:r>
            <w:r>
              <w:rPr>
                <w:sz w:val="20"/>
              </w:rPr>
              <w:tab/>
              <w:t xml:space="preserve">Coordinate delivery of required fuel and/or fuel (natural gas) delivery system(Contractor shall provide the diesel fuel delivery systems within its scope). </w:t>
              <w:br/>
            </w:r>
          </w:p>
          <w:p>
            <w:pPr>
              <w:pStyle w:val="Header"/>
              <w:numPr>
                <w:ilvl w:val="0"/>
                <w:numId w:val="6"/>
              </w:numPr>
              <w:tabs>
                <w:tab w:val="clear" w:pos="4320"/>
                <w:tab w:val="clear" w:pos="8640"/>
                <w:tab w:val="left" w:pos="180" w:leader="none"/>
                <w:tab w:val="left" w:pos="540" w:leader="none"/>
              </w:tabs>
              <w:rPr>
                <w:sz w:val="20"/>
              </w:rPr>
            </w:pPr>
            <w:r>
              <w:rPr>
                <w:sz w:val="20"/>
              </w:rPr>
              <w:tab/>
              <w:t>Pay for  fuel utilized during start-up, testing and commissioning of the Facility. Contractor shall provide Construction Agent with an estimate of the quantity of fuel required for start up, testing and commissioning.</w:t>
              <w:br/>
            </w:r>
          </w:p>
          <w:p>
            <w:pPr>
              <w:pStyle w:val="Header"/>
              <w:numPr>
                <w:ilvl w:val="0"/>
                <w:numId w:val="6"/>
              </w:numPr>
              <w:tabs>
                <w:tab w:val="clear" w:pos="4320"/>
                <w:tab w:val="clear" w:pos="8640"/>
                <w:tab w:val="left" w:pos="180" w:leader="none"/>
                <w:tab w:val="left" w:pos="540" w:leader="none"/>
              </w:tabs>
              <w:rPr>
                <w:sz w:val="20"/>
              </w:rPr>
            </w:pPr>
            <w:r>
              <w:rPr>
                <w:sz w:val="20"/>
              </w:rPr>
              <w:tab/>
              <w:t>Pay for construction water and power, and installation of telephone lines.</w:t>
            </w:r>
          </w:p>
          <w:p>
            <w:pPr>
              <w:pStyle w:val="Header"/>
              <w:tabs>
                <w:tab w:val="clear" w:pos="4320"/>
                <w:tab w:val="clear" w:pos="8640"/>
                <w:tab w:val="left" w:pos="180" w:leader="none"/>
                <w:tab w:val="left" w:pos="540" w:leader="none"/>
                <w:tab w:val="left" w:pos="720" w:leader="none"/>
              </w:tabs>
              <w:rPr>
                <w:b/>
                <w:sz w:val="20"/>
              </w:rPr>
            </w:pPr>
            <w:r>
              <w:rPr>
                <w:b/>
                <w:sz w:val="20"/>
              </w:rPr>
            </w:r>
          </w:p>
          <w:p>
            <w:pPr>
              <w:pStyle w:val="Header"/>
              <w:numPr>
                <w:ilvl w:val="0"/>
                <w:numId w:val="6"/>
              </w:numPr>
              <w:tabs>
                <w:tab w:val="clear" w:pos="4320"/>
                <w:tab w:val="clear" w:pos="8640"/>
                <w:tab w:val="left" w:pos="180" w:leader="none"/>
                <w:tab w:val="left" w:pos="540" w:leader="none"/>
              </w:tabs>
              <w:rPr>
                <w:sz w:val="20"/>
              </w:rPr>
            </w:pPr>
            <w:r>
              <w:rPr>
                <w:sz w:val="20"/>
              </w:rPr>
              <w:tab/>
              <w:t>Pay, or cause to be paid, to Contractor all amounts due and payable in accordance with the terms of the Contract.</w:t>
            </w:r>
          </w:p>
          <w:p>
            <w:pPr>
              <w:pStyle w:val="Header"/>
              <w:tabs>
                <w:tab w:val="clear" w:pos="4320"/>
                <w:tab w:val="clear" w:pos="8640"/>
                <w:tab w:val="left" w:pos="180" w:leader="none"/>
                <w:tab w:val="left" w:pos="540" w:leader="none"/>
              </w:tabs>
              <w:ind w:start="360" w:end="0"/>
              <w:rPr>
                <w:sz w:val="20"/>
              </w:rPr>
            </w:pPr>
            <w:r>
              <w:rPr>
                <w:sz w:val="20"/>
              </w:rPr>
            </w:r>
          </w:p>
          <w:p>
            <w:pPr>
              <w:pStyle w:val="Header"/>
              <w:numPr>
                <w:ilvl w:val="0"/>
                <w:numId w:val="6"/>
              </w:numPr>
              <w:tabs>
                <w:tab w:val="clear" w:pos="4320"/>
                <w:tab w:val="clear" w:pos="8640"/>
                <w:tab w:val="left" w:pos="180" w:leader="none"/>
                <w:tab w:val="left" w:pos="540" w:leader="none"/>
              </w:tabs>
              <w:rPr>
                <w:sz w:val="20"/>
              </w:rPr>
            </w:pPr>
            <w:r>
              <w:rPr>
                <w:sz w:val="20"/>
              </w:rPr>
              <w:tab/>
              <w:t>Make Phase I and Phase II available as is reasonably necessary to start up, test and commission Phase III.</w:t>
            </w:r>
          </w:p>
          <w:p>
            <w:pPr>
              <w:pStyle w:val="Header"/>
              <w:tabs>
                <w:tab w:val="clear" w:pos="4320"/>
                <w:tab w:val="clear" w:pos="8640"/>
                <w:tab w:val="left" w:pos="180" w:leader="none"/>
                <w:tab w:val="left" w:pos="540" w:leader="none"/>
              </w:tabs>
              <w:ind w:start="360" w:end="0"/>
              <w:rPr>
                <w:sz w:val="20"/>
              </w:rPr>
            </w:pPr>
            <w:r>
              <w:rPr>
                <w:sz w:val="20"/>
              </w:rPr>
            </w:r>
          </w:p>
          <w:p>
            <w:pPr>
              <w:pStyle w:val="Header"/>
              <w:tabs>
                <w:tab w:val="clear" w:pos="4320"/>
                <w:tab w:val="clear" w:pos="8640"/>
                <w:tab w:val="left" w:pos="180" w:leader="none"/>
                <w:tab w:val="left" w:pos="540" w:leader="none"/>
                <w:tab w:val="left" w:pos="720" w:leader="none"/>
              </w:tabs>
              <w:rPr>
                <w:color w:val="000000"/>
                <w:sz w:val="20"/>
              </w:rPr>
            </w:pPr>
            <w:r>
              <w:rPr>
                <w:color w:val="000000"/>
                <w:sz w:val="20"/>
              </w:rPr>
              <w:t>Owner shall:</w:t>
            </w:r>
          </w:p>
          <w:p>
            <w:pPr>
              <w:pStyle w:val="Header"/>
              <w:tabs>
                <w:tab w:val="clear" w:pos="4320"/>
                <w:tab w:val="clear" w:pos="8640"/>
                <w:tab w:val="left" w:pos="180" w:leader="none"/>
                <w:tab w:val="left" w:pos="540" w:leader="none"/>
                <w:tab w:val="left" w:pos="720" w:leader="none"/>
              </w:tabs>
              <w:rPr>
                <w:color w:val="000000"/>
                <w:sz w:val="20"/>
              </w:rPr>
            </w:pPr>
            <w:r>
              <w:rPr>
                <w:color w:val="000000"/>
                <w:sz w:val="20"/>
              </w:rPr>
            </w:r>
          </w:p>
          <w:p>
            <w:pPr>
              <w:pStyle w:val="Header"/>
              <w:numPr>
                <w:ilvl w:val="1"/>
                <w:numId w:val="6"/>
              </w:numPr>
              <w:tabs>
                <w:tab w:val="clear" w:pos="4320"/>
                <w:tab w:val="clear" w:pos="8640"/>
              </w:tabs>
              <w:ind w:hanging="360" w:start="702" w:end="0"/>
              <w:rPr>
                <w:color w:val="000000"/>
                <w:sz w:val="20"/>
              </w:rPr>
            </w:pPr>
            <w:r>
              <w:rPr>
                <w:color w:val="000000"/>
                <w:sz w:val="20"/>
              </w:rPr>
              <w:t>Pay for Project insurance as set forth in this term sheet.</w:t>
            </w:r>
          </w:p>
          <w:p>
            <w:pPr>
              <w:pStyle w:val="Header"/>
              <w:tabs>
                <w:tab w:val="clear" w:pos="4320"/>
                <w:tab w:val="clear" w:pos="8640"/>
              </w:tabs>
              <w:ind w:start="342" w:end="0"/>
              <w:rPr>
                <w:color w:val="000000"/>
                <w:sz w:val="20"/>
              </w:rPr>
            </w:pPr>
            <w:r>
              <w:rPr>
                <w:color w:val="000000"/>
                <w:sz w:val="20"/>
              </w:rPr>
            </w:r>
          </w:p>
          <w:p>
            <w:pPr>
              <w:pStyle w:val="Header"/>
              <w:numPr>
                <w:ilvl w:val="1"/>
                <w:numId w:val="6"/>
              </w:numPr>
              <w:tabs>
                <w:tab w:val="clear" w:pos="4320"/>
                <w:tab w:val="clear" w:pos="8640"/>
              </w:tabs>
              <w:ind w:hanging="360" w:start="702" w:end="0"/>
              <w:rPr>
                <w:color w:val="000000"/>
                <w:sz w:val="20"/>
              </w:rPr>
            </w:pPr>
            <w:r>
              <w:rPr>
                <w:color w:val="000000"/>
                <w:sz w:val="20"/>
              </w:rPr>
              <w:t>Act as importer of record for all important equipment and materials (unless the parties agree to use a holding company).  (Contractor will have all responsibility for achieving import of all imported materials, including obtaining any necessary permits or licenses (in Owner's name) and paying all attendant costs and expenses, and effecting timely delivery to the site while maintaining care and custody (to the extent not exercised by customs authorities) of such materials.)</w:t>
            </w:r>
          </w:p>
          <w:p>
            <w:pPr>
              <w:pStyle w:val="Header"/>
              <w:tabs>
                <w:tab w:val="clear" w:pos="4320"/>
                <w:tab w:val="clear" w:pos="8640"/>
                <w:tab w:val="left" w:pos="180" w:leader="none"/>
                <w:tab w:val="left" w:pos="540" w:leader="none"/>
                <w:tab w:val="left" w:pos="720" w:leader="none"/>
              </w:tabs>
              <w:rPr>
                <w:color w:val="000000"/>
                <w:sz w:val="20"/>
              </w:rPr>
            </w:pPr>
            <w:r>
              <w:rPr>
                <w:color w:val="000000"/>
                <w:sz w:val="20"/>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MHI Contract Assignment</w:t>
            </w:r>
          </w:p>
        </w:tc>
        <w:tc>
          <w:tcPr>
            <w:tcW w:w="6390" w:type="dxa"/>
            <w:tcBorders>
              <w:top w:val="single" w:sz="6" w:space="0" w:color="000000"/>
              <w:start w:val="single" w:sz="6" w:space="0" w:color="000000"/>
              <w:bottom w:val="single" w:sz="6" w:space="0" w:color="000000"/>
              <w:end w:val="single" w:sz="12" w:space="0" w:color="000000"/>
            </w:tcBorders>
          </w:tcPr>
          <w:p>
            <w:pPr>
              <w:pStyle w:val="Header"/>
              <w:tabs>
                <w:tab w:val="clear" w:pos="4320"/>
                <w:tab w:val="clear" w:pos="8640"/>
                <w:tab w:val="left" w:pos="180" w:leader="none"/>
                <w:tab w:val="left" w:pos="540" w:leader="none"/>
                <w:tab w:val="left" w:pos="720" w:leader="none"/>
              </w:tabs>
              <w:rPr/>
            </w:pPr>
            <w:r>
              <w:rPr>
                <w:sz w:val="20"/>
              </w:rPr>
              <w:t>Following execution of the EPC Contract and prior to or contemporaneously with the issuance of NTP,</w:t>
            </w:r>
            <w:r>
              <w:rPr/>
              <w:t xml:space="preserve"> </w:t>
            </w:r>
            <w:r>
              <w:rPr>
                <w:sz w:val="20"/>
              </w:rPr>
              <w:t>Owner shall assign (or cause the assignment of), and Contractor shall assume, all rights and obligations under the MHI Contract with respect to two CTGs for the RioGen project.</w:t>
            </w:r>
          </w:p>
          <w:p>
            <w:pPr>
              <w:pStyle w:val="Header"/>
              <w:tabs>
                <w:tab w:val="clear" w:pos="4320"/>
                <w:tab w:val="clear" w:pos="8640"/>
                <w:tab w:val="left" w:pos="180" w:leader="none"/>
                <w:tab w:val="left" w:pos="540" w:leader="none"/>
                <w:tab w:val="left" w:pos="720" w:leader="none"/>
              </w:tabs>
              <w:rPr>
                <w:sz w:val="20"/>
              </w:rPr>
            </w:pPr>
            <w:r>
              <w:rPr>
                <w:sz w:val="20"/>
              </w:rPr>
              <w:br/>
              <w:t xml:space="preserve">If the RioGen Project is canceled after assignment of the MHI Contract to Contractor but prior to installation of CTGs at the Site, ownership of the CTGs shall revert to Owner or its designee upon payment of all amounts required to be paid under the assignment agreement relating thereto.  </w:t>
            </w:r>
          </w:p>
          <w:p>
            <w:pPr>
              <w:pStyle w:val="Header"/>
              <w:tabs>
                <w:tab w:val="clear" w:pos="4320"/>
                <w:tab w:val="clear" w:pos="8640"/>
                <w:tab w:val="left" w:pos="180" w:leader="none"/>
                <w:tab w:val="left" w:pos="540" w:leader="none"/>
                <w:tab w:val="left" w:pos="720" w:leader="none"/>
              </w:tabs>
              <w:rPr>
                <w:sz w:val="20"/>
              </w:rPr>
            </w:pPr>
            <w:r>
              <w:rPr>
                <w:sz w:val="20"/>
              </w:rPr>
            </w:r>
          </w:p>
          <w:p>
            <w:pPr>
              <w:pStyle w:val="Header"/>
              <w:tabs>
                <w:tab w:val="clear" w:pos="4320"/>
                <w:tab w:val="clear" w:pos="8640"/>
                <w:tab w:val="left" w:pos="180" w:leader="none"/>
                <w:tab w:val="left" w:pos="540" w:leader="none"/>
                <w:tab w:val="left" w:pos="720" w:leader="none"/>
              </w:tabs>
              <w:rPr>
                <w:sz w:val="20"/>
              </w:rPr>
            </w:pPr>
            <w:r>
              <w:rPr>
                <w:sz w:val="20"/>
              </w:rPr>
              <w:t xml:space="preserve">Contractor shall be excused from damages arising solely as a result of any failure to recover delay liquidated damages from MHI on account of a dispute concerning the interpretation of “Taking Over” under the MHI Contract. </w:t>
            </w:r>
          </w:p>
          <w:p>
            <w:pPr>
              <w:pStyle w:val="Normal"/>
              <w:rPr>
                <w:rFonts w:ascii="Arial" w:hAnsi="Arial" w:cs="Arial"/>
                <w:sz w:val="20"/>
              </w:rPr>
            </w:pPr>
            <w:r>
              <w:rPr>
                <w:rFonts w:cs="Arial" w:ascii="Arial" w:hAnsi="Arial"/>
                <w:sz w:val="20"/>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Ownership of Intellectual Property and Drawings</w:t>
            </w:r>
          </w:p>
        </w:tc>
        <w:tc>
          <w:tcPr>
            <w:tcW w:w="6390" w:type="dxa"/>
            <w:tcBorders>
              <w:top w:val="single" w:sz="6" w:space="0" w:color="000000"/>
              <w:start w:val="single" w:sz="6" w:space="0" w:color="000000"/>
              <w:bottom w:val="single" w:sz="6" w:space="0" w:color="000000"/>
              <w:end w:val="single" w:sz="12" w:space="0" w:color="000000"/>
            </w:tcBorders>
          </w:tcPr>
          <w:p>
            <w:pPr>
              <w:pStyle w:val="Normal"/>
              <w:rPr/>
            </w:pPr>
            <w:r>
              <w:rPr>
                <w:rFonts w:cs="Arial" w:ascii="Arial" w:hAnsi="Arial"/>
              </w:rPr>
              <w:t>Title to drawings and other tangible media specifically prepared in connection with the design, engineering and construction of the Facility and provided to Owner (including but not limited to as-built drawings) shall be vested in Owner.  Contractor (or any applicable subcontractor or other third party) shall retain title to all intellectual property (including copyright to drawings) prepared in connection with the design, engineering and construction of the Facility, other than intellectual property developed by Owner, and Owner shall be granted an irrevocable, unrestricted, non-exclusive, fully-paid, royalty-free, transferable license with respect to the right of use thereof.  Title to Contractor and subcontractor proprietary drawings or other documents utilized in the design and construction of the Facility but which were not specifically prepared for this Facility, shall be retained by the developing party, but such party shall provide Owner an irrevocable, unrestricted, non-exclusive, fully-paid, royalty-free, transferable license for the use thereof.</w:t>
            </w:r>
            <w:r>
              <w:rPr>
                <w:rFonts w:cs="Arial" w:ascii="Arial" w:hAnsi="Arial"/>
                <w:b/>
              </w:rPr>
              <w:t xml:space="preserve">  </w:t>
            </w:r>
            <w:r>
              <w:rPr>
                <w:rFonts w:cs="Arial" w:ascii="Arial" w:hAnsi="Arial"/>
              </w:rPr>
              <w:t>Owner shall have the right to use drawings and licenses to operate, maintain, modify or expand the facility, provided that “expansion” shall be limited to any expansion of the Facility and shall be deemed not to include construction of any substantially similar facility, whether at the Site or elsewhere.</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Country of Origin for Equipment</w:t>
            </w:r>
          </w:p>
          <w:p>
            <w:pPr>
              <w:pStyle w:val="Normal"/>
              <w:tabs>
                <w:tab w:val="clear" w:pos="720"/>
                <w:tab w:val="left" w:pos="-720" w:leader="none"/>
              </w:tabs>
              <w:suppressAutoHyphens w:val="true"/>
              <w:rPr>
                <w:rFonts w:ascii="Arial" w:hAnsi="Arial" w:cs="Arial"/>
                <w:b/>
                <w:spacing w:val="-2"/>
              </w:rPr>
            </w:pPr>
            <w:r>
              <w:rPr>
                <w:rFonts w:cs="Arial" w:ascii="Arial" w:hAnsi="Arial"/>
                <w:b/>
                <w:spacing w:val="-2"/>
              </w:rPr>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Contractor agrees to make reasonable efforts to coordinate procurement within the Owner's financing plan, provided however Contractor shall be kept whole regarding any increased cost or time arising from changes in equipment selection necessitated by such compliance.  Subject to availability and competitiveness of price, quality and timing of delivery or performance, Contractor shall use its best reasonable efforts to use services provided by Brazilian providers, principally from the state of Rio de Janeiro, to incorporate Brazilian materials and capital goods into the Facility (in strict accordance with the Scope of Work and specifications set forth therein) and, to the extent prudently practical, to use Brazilian labor forces, principally from the state of Rio de Janeiro, to perform the Work.</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Applicable Laws</w:t>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 xml:space="preserve">Contract shall be entitled to schedule and cost relief for any change in law (including taxes, other than corporate and/or personal income taxes, whether Brazilian or otherwise) effective after the date upon which Contractor and Construction Agent agree on the Contract Price, which date shall be set forth in the EPC Contract.  </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spacing w:val="-2"/>
              </w:rPr>
              <w:t>Financing Support</w:t>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Contractor shall provide reasonable support as necessary to assist Owner with its financing program.</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6"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spacing w:val="-2"/>
              </w:rPr>
            </w:pPr>
            <w:r>
              <w:rPr>
                <w:rFonts w:cs="Arial" w:ascii="Arial" w:hAnsi="Arial"/>
                <w:b/>
              </w:rPr>
              <w:t>Parent Guarantee</w:t>
            </w:r>
          </w:p>
        </w:tc>
        <w:tc>
          <w:tcPr>
            <w:tcW w:w="639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Enron Corp. will provide a parent company guarantee of the performance of Contractor under the EPC Contract.</w:t>
            </w:r>
          </w:p>
          <w:p>
            <w:pPr>
              <w:pStyle w:val="Normal"/>
              <w:rPr>
                <w:rFonts w:ascii="Arial" w:hAnsi="Arial" w:cs="Arial"/>
              </w:rPr>
            </w:pPr>
            <w:r>
              <w:rPr>
                <w:rFonts w:cs="Arial" w:ascii="Arial" w:hAnsi="Arial"/>
              </w:rPr>
            </w:r>
          </w:p>
        </w:tc>
      </w:tr>
      <w:tr>
        <w:trPr/>
        <w:tc>
          <w:tcPr>
            <w:tcW w:w="3060" w:type="dxa"/>
            <w:tcBorders>
              <w:top w:val="single" w:sz="6" w:space="0" w:color="000000"/>
              <w:start w:val="single" w:sz="12" w:space="0" w:color="000000"/>
              <w:bottom w:val="single" w:sz="12" w:space="0" w:color="000000"/>
              <w:end w:val="single" w:sz="6" w:space="0" w:color="000000"/>
            </w:tcBorders>
          </w:tcPr>
          <w:p>
            <w:pPr>
              <w:pStyle w:val="Normal"/>
              <w:numPr>
                <w:ilvl w:val="0"/>
                <w:numId w:val="13"/>
              </w:numPr>
              <w:tabs>
                <w:tab w:val="clear" w:pos="720"/>
                <w:tab w:val="left" w:pos="-720" w:leader="none"/>
              </w:tabs>
              <w:suppressAutoHyphens w:val="true"/>
              <w:rPr>
                <w:rFonts w:ascii="Arial" w:hAnsi="Arial" w:cs="Arial"/>
                <w:b/>
              </w:rPr>
            </w:pPr>
            <w:r>
              <w:rPr>
                <w:rFonts w:cs="Arial" w:ascii="Arial" w:hAnsi="Arial"/>
                <w:b/>
              </w:rPr>
              <w:t>Assignment</w:t>
            </w:r>
          </w:p>
        </w:tc>
        <w:tc>
          <w:tcPr>
            <w:tcW w:w="6390" w:type="dxa"/>
            <w:tcBorders>
              <w:top w:val="single" w:sz="6" w:space="0" w:color="000000"/>
              <w:start w:val="single" w:sz="6" w:space="0" w:color="000000"/>
              <w:bottom w:val="single" w:sz="12" w:space="0" w:color="000000"/>
              <w:end w:val="single" w:sz="12" w:space="0" w:color="000000"/>
            </w:tcBorders>
          </w:tcPr>
          <w:p>
            <w:pPr>
              <w:pStyle w:val="Normal"/>
              <w:rPr>
                <w:rFonts w:ascii="Arial" w:hAnsi="Arial" w:cs="Arial"/>
              </w:rPr>
            </w:pPr>
            <w:r>
              <w:rPr>
                <w:rFonts w:cs="Arial" w:ascii="Arial" w:hAnsi="Arial"/>
              </w:rPr>
              <w:t xml:space="preserve">Construction Agent shall have the right to assign the EPC Contract to any person that acquires Construction Agent's interest in the Project and demonstrates the ability to satisfy Construction Agent’s obligations under the EPC Contract, so long as such party has equivalent or greater creditworthiness than Construction Agent.  Contractor may not assign the EPC Contract only with prior written consent and Construction Agent, such consent not to be unreasonably delayed or withheld. </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2"/>
        <w:rPr/>
      </w:pPr>
      <w:r>
        <w:rPr/>
        <w:t>Appendixes:</w:t>
      </w:r>
    </w:p>
    <w:p>
      <w:pPr>
        <w:pStyle w:val="Normal"/>
        <w:rPr>
          <w:rFonts w:ascii="Arial" w:hAnsi="Arial" w:cs="Arial"/>
        </w:rPr>
      </w:pPr>
      <w:r>
        <w:rPr>
          <w:rFonts w:cs="Arial" w:ascii="Arial" w:hAnsi="Arial"/>
        </w:rPr>
      </w:r>
    </w:p>
    <w:p>
      <w:pPr>
        <w:pStyle w:val="Normal"/>
        <w:tabs>
          <w:tab w:val="clear" w:pos="720"/>
          <w:tab w:val="left" w:pos="702" w:leader="none"/>
          <w:tab w:val="left" w:pos="3600" w:leader="none"/>
          <w:tab w:val="left" w:pos="6599" w:leader="none"/>
          <w:tab w:val="left" w:pos="8003" w:leader="none"/>
          <w:tab w:val="left" w:pos="8284" w:leader="none"/>
          <w:tab w:val="left" w:pos="8986" w:leader="none"/>
        </w:tabs>
        <w:suppressAutoHyphens w:val="true"/>
        <w:ind w:hanging="2898" w:start="3600" w:end="0"/>
        <w:jc w:val="both"/>
        <w:rPr>
          <w:rFonts w:ascii="Arial" w:hAnsi="Arial" w:cs="Arial"/>
          <w:spacing w:val="-2"/>
        </w:rPr>
      </w:pPr>
      <w:r>
        <w:rPr>
          <w:rFonts w:cs="Arial" w:ascii="Arial" w:hAnsi="Arial"/>
          <w:spacing w:val="-2"/>
        </w:rPr>
        <w:t>Appendix 1</w:t>
        <w:tab/>
        <w:t>Scope of Work (Detailed Technical Description of the whole Facility, including the Heat Balance of the power plant.)</w:t>
      </w:r>
    </w:p>
    <w:p>
      <w:pPr>
        <w:pStyle w:val="Normal"/>
        <w:tabs>
          <w:tab w:val="clear" w:pos="720"/>
          <w:tab w:val="left" w:pos="702" w:leader="none"/>
          <w:tab w:val="left" w:pos="1123" w:leader="none"/>
          <w:tab w:val="left" w:pos="1404" w:leader="none"/>
          <w:tab w:val="left" w:pos="1966" w:leader="none"/>
          <w:tab w:val="left" w:pos="2880" w:leader="none"/>
          <w:tab w:val="left" w:pos="3600" w:leader="none"/>
          <w:tab w:val="left" w:pos="6599" w:leader="none"/>
          <w:tab w:val="left" w:pos="8003" w:leader="none"/>
          <w:tab w:val="left" w:pos="8284" w:leader="none"/>
          <w:tab w:val="left" w:pos="8986" w:leader="none"/>
        </w:tabs>
        <w:suppressAutoHyphens w:val="true"/>
        <w:ind w:start="702" w:end="0"/>
        <w:jc w:val="both"/>
        <w:rPr>
          <w:rFonts w:ascii="Arial" w:hAnsi="Arial" w:cs="Arial"/>
          <w:spacing w:val="-2"/>
        </w:rPr>
      </w:pPr>
      <w:r>
        <w:rPr>
          <w:rFonts w:cs="Arial" w:ascii="Arial" w:hAnsi="Arial"/>
          <w:spacing w:val="-2"/>
        </w:rPr>
      </w:r>
    </w:p>
    <w:p>
      <w:pPr>
        <w:pStyle w:val="Normal"/>
        <w:tabs>
          <w:tab w:val="clear" w:pos="720"/>
          <w:tab w:val="left" w:pos="702" w:leader="none"/>
          <w:tab w:val="left" w:pos="3600" w:leader="none"/>
          <w:tab w:val="left" w:pos="6599" w:leader="none"/>
          <w:tab w:val="left" w:pos="8003" w:leader="none"/>
          <w:tab w:val="left" w:pos="8284" w:leader="none"/>
          <w:tab w:val="left" w:pos="8986" w:leader="none"/>
        </w:tabs>
        <w:suppressAutoHyphens w:val="true"/>
        <w:ind w:start="702" w:end="0"/>
        <w:jc w:val="both"/>
        <w:rPr>
          <w:rFonts w:ascii="Arial" w:hAnsi="Arial" w:cs="Arial"/>
          <w:spacing w:val="-2"/>
        </w:rPr>
      </w:pPr>
      <w:r>
        <w:rPr>
          <w:rFonts w:cs="Arial" w:ascii="Arial" w:hAnsi="Arial"/>
          <w:spacing w:val="-2"/>
        </w:rPr>
        <w:t>Appendix 1A</w:t>
        <w:tab/>
        <w:t>Scope Split Document</w:t>
      </w:r>
    </w:p>
    <w:p>
      <w:pPr>
        <w:pStyle w:val="Normal"/>
        <w:tabs>
          <w:tab w:val="clear" w:pos="720"/>
          <w:tab w:val="left" w:pos="702" w:leader="none"/>
          <w:tab w:val="left" w:pos="1123" w:leader="none"/>
          <w:tab w:val="left" w:pos="1404" w:leader="none"/>
          <w:tab w:val="left" w:pos="1966" w:leader="none"/>
          <w:tab w:val="left" w:pos="2880" w:leader="none"/>
          <w:tab w:val="left" w:pos="3600" w:leader="none"/>
          <w:tab w:val="left" w:pos="6599" w:leader="none"/>
          <w:tab w:val="left" w:pos="8003" w:leader="none"/>
          <w:tab w:val="left" w:pos="8284" w:leader="none"/>
          <w:tab w:val="left" w:pos="8986" w:leader="none"/>
        </w:tabs>
        <w:suppressAutoHyphens w:val="true"/>
        <w:ind w:start="702" w:end="0"/>
        <w:jc w:val="both"/>
        <w:rPr>
          <w:rFonts w:ascii="Arial" w:hAnsi="Arial" w:cs="Arial"/>
          <w:spacing w:val="-2"/>
        </w:rPr>
      </w:pPr>
      <w:r>
        <w:rPr>
          <w:rFonts w:cs="Arial" w:ascii="Arial" w:hAnsi="Arial"/>
          <w:spacing w:val="-2"/>
        </w:rPr>
      </w:r>
    </w:p>
    <w:p>
      <w:pPr>
        <w:pStyle w:val="Normal"/>
        <w:tabs>
          <w:tab w:val="clear" w:pos="720"/>
          <w:tab w:val="left" w:pos="702" w:leader="none"/>
          <w:tab w:val="left" w:pos="1123" w:leader="none"/>
          <w:tab w:val="left" w:pos="1404" w:leader="none"/>
          <w:tab w:val="left" w:pos="3600" w:leader="none"/>
          <w:tab w:val="left" w:pos="6599" w:leader="none"/>
          <w:tab w:val="left" w:pos="8003" w:leader="none"/>
          <w:tab w:val="left" w:pos="8284" w:leader="none"/>
          <w:tab w:val="left" w:pos="8986" w:leader="none"/>
        </w:tabs>
        <w:suppressAutoHyphens w:val="true"/>
        <w:ind w:start="702" w:end="0"/>
        <w:jc w:val="both"/>
        <w:rPr>
          <w:rFonts w:ascii="Arial" w:hAnsi="Arial" w:cs="Arial"/>
          <w:spacing w:val="-2"/>
        </w:rPr>
      </w:pPr>
      <w:r>
        <w:rPr>
          <w:rFonts w:cs="Arial" w:ascii="Arial" w:hAnsi="Arial"/>
          <w:spacing w:val="-2"/>
        </w:rPr>
        <w:t xml:space="preserve">Appendix 2 </w:t>
        <w:tab/>
        <w:t>Approved Major Subcontractors and Vendors</w:t>
      </w:r>
    </w:p>
    <w:p>
      <w:pPr>
        <w:pStyle w:val="Normal"/>
        <w:tabs>
          <w:tab w:val="clear" w:pos="720"/>
          <w:tab w:val="left" w:pos="702" w:leader="none"/>
          <w:tab w:val="left" w:pos="1123" w:leader="none"/>
          <w:tab w:val="left" w:pos="1404" w:leader="none"/>
          <w:tab w:val="left" w:pos="1966" w:leader="none"/>
          <w:tab w:val="left" w:pos="2880" w:leader="none"/>
          <w:tab w:val="left" w:pos="3600" w:leader="none"/>
          <w:tab w:val="left" w:pos="6599" w:leader="none"/>
          <w:tab w:val="left" w:pos="8003" w:leader="none"/>
          <w:tab w:val="left" w:pos="8284" w:leader="none"/>
          <w:tab w:val="left" w:pos="8986" w:leader="none"/>
        </w:tabs>
        <w:suppressAutoHyphens w:val="true"/>
        <w:ind w:start="702" w:end="0"/>
        <w:jc w:val="both"/>
        <w:rPr>
          <w:rFonts w:ascii="Arial" w:hAnsi="Arial" w:cs="Arial"/>
          <w:spacing w:val="-2"/>
        </w:rPr>
      </w:pPr>
      <w:r>
        <w:rPr>
          <w:rFonts w:cs="Arial" w:ascii="Arial" w:hAnsi="Arial"/>
          <w:spacing w:val="-2"/>
        </w:rPr>
      </w:r>
    </w:p>
    <w:p>
      <w:pPr>
        <w:pStyle w:val="Normal"/>
        <w:tabs>
          <w:tab w:val="clear" w:pos="720"/>
          <w:tab w:val="left" w:pos="702" w:leader="none"/>
          <w:tab w:val="left" w:pos="1123" w:leader="none"/>
          <w:tab w:val="left" w:pos="1404" w:leader="none"/>
          <w:tab w:val="left" w:pos="3600" w:leader="none"/>
          <w:tab w:val="left" w:pos="6599" w:leader="none"/>
          <w:tab w:val="left" w:pos="8003" w:leader="none"/>
          <w:tab w:val="left" w:pos="8284" w:leader="none"/>
          <w:tab w:val="left" w:pos="8986" w:leader="none"/>
        </w:tabs>
        <w:suppressAutoHyphens w:val="true"/>
        <w:ind w:start="702" w:end="0"/>
        <w:jc w:val="both"/>
        <w:rPr>
          <w:rFonts w:ascii="Arial" w:hAnsi="Arial" w:cs="Arial"/>
          <w:spacing w:val="-2"/>
        </w:rPr>
      </w:pPr>
      <w:r>
        <w:rPr>
          <w:rFonts w:cs="Arial" w:ascii="Arial" w:hAnsi="Arial"/>
          <w:spacing w:val="-2"/>
        </w:rPr>
        <w:t xml:space="preserve">Appendix 3 </w:t>
        <w:tab/>
        <w:t xml:space="preserve">Cash Flow Analysis </w:t>
      </w:r>
    </w:p>
    <w:p>
      <w:pPr>
        <w:pStyle w:val="Normal"/>
        <w:tabs>
          <w:tab w:val="clear" w:pos="720"/>
          <w:tab w:val="left" w:pos="702" w:leader="none"/>
          <w:tab w:val="left" w:pos="1123" w:leader="none"/>
          <w:tab w:val="left" w:pos="1404" w:leader="none"/>
          <w:tab w:val="left" w:pos="1966" w:leader="none"/>
          <w:tab w:val="left" w:pos="2880" w:leader="none"/>
          <w:tab w:val="left" w:pos="3600" w:leader="none"/>
          <w:tab w:val="left" w:pos="6599" w:leader="none"/>
          <w:tab w:val="left" w:pos="8003" w:leader="none"/>
          <w:tab w:val="left" w:pos="8284" w:leader="none"/>
          <w:tab w:val="left" w:pos="8986" w:leader="none"/>
        </w:tabs>
        <w:suppressAutoHyphens w:val="true"/>
        <w:ind w:start="702" w:end="0"/>
        <w:jc w:val="both"/>
        <w:rPr>
          <w:rFonts w:ascii="Arial" w:hAnsi="Arial" w:cs="Arial"/>
          <w:spacing w:val="-2"/>
        </w:rPr>
      </w:pPr>
      <w:r>
        <w:rPr>
          <w:rFonts w:cs="Arial" w:ascii="Arial" w:hAnsi="Arial"/>
          <w:spacing w:val="-2"/>
        </w:rPr>
      </w:r>
    </w:p>
    <w:p>
      <w:pPr>
        <w:pStyle w:val="Normal"/>
        <w:tabs>
          <w:tab w:val="clear" w:pos="720"/>
          <w:tab w:val="left" w:pos="702" w:leader="none"/>
          <w:tab w:val="left" w:pos="1123" w:leader="none"/>
          <w:tab w:val="left" w:pos="3600" w:leader="none"/>
          <w:tab w:val="left" w:pos="6599" w:leader="none"/>
          <w:tab w:val="left" w:pos="8003" w:leader="none"/>
          <w:tab w:val="left" w:pos="8284" w:leader="none"/>
          <w:tab w:val="left" w:pos="8986" w:leader="none"/>
        </w:tabs>
        <w:suppressAutoHyphens w:val="true"/>
        <w:ind w:start="702" w:end="0"/>
        <w:jc w:val="both"/>
        <w:rPr>
          <w:rFonts w:ascii="Arial" w:hAnsi="Arial" w:cs="Arial"/>
          <w:spacing w:val="-2"/>
        </w:rPr>
      </w:pPr>
      <w:r>
        <w:rPr>
          <w:rFonts w:cs="Arial" w:ascii="Arial" w:hAnsi="Arial"/>
          <w:spacing w:val="-2"/>
        </w:rPr>
        <w:t xml:space="preserve">Appendix 4 </w:t>
        <w:tab/>
        <w:t xml:space="preserve">Minimum Performance Emissions Guarantees </w:t>
      </w:r>
    </w:p>
    <w:p>
      <w:pPr>
        <w:pStyle w:val="Normal"/>
        <w:tabs>
          <w:tab w:val="clear" w:pos="720"/>
          <w:tab w:val="left" w:pos="702" w:leader="none"/>
          <w:tab w:val="left" w:pos="1123" w:leader="none"/>
          <w:tab w:val="left" w:pos="1404" w:leader="none"/>
          <w:tab w:val="left" w:pos="1966" w:leader="none"/>
          <w:tab w:val="left" w:pos="2880" w:leader="none"/>
          <w:tab w:val="left" w:pos="3600" w:leader="none"/>
          <w:tab w:val="left" w:pos="6599" w:leader="none"/>
          <w:tab w:val="left" w:pos="8003" w:leader="none"/>
          <w:tab w:val="left" w:pos="8284" w:leader="none"/>
          <w:tab w:val="left" w:pos="8986" w:leader="none"/>
        </w:tabs>
        <w:suppressAutoHyphens w:val="true"/>
        <w:ind w:start="702" w:end="0"/>
        <w:jc w:val="both"/>
        <w:rPr>
          <w:rFonts w:ascii="Arial" w:hAnsi="Arial" w:cs="Arial"/>
          <w:spacing w:val="-2"/>
        </w:rPr>
      </w:pPr>
      <w:r>
        <w:rPr>
          <w:rFonts w:cs="Arial" w:ascii="Arial" w:hAnsi="Arial"/>
          <w:spacing w:val="-2"/>
        </w:rPr>
      </w:r>
    </w:p>
    <w:p>
      <w:pPr>
        <w:pStyle w:val="Normal"/>
        <w:tabs>
          <w:tab w:val="clear" w:pos="720"/>
          <w:tab w:val="left" w:pos="3600" w:leader="none"/>
          <w:tab w:val="left" w:pos="6599" w:leader="none"/>
          <w:tab w:val="left" w:pos="8003" w:leader="none"/>
          <w:tab w:val="left" w:pos="8284" w:leader="none"/>
          <w:tab w:val="left" w:pos="8986" w:leader="none"/>
        </w:tabs>
        <w:suppressAutoHyphens w:val="true"/>
        <w:ind w:hanging="2880" w:start="3600" w:end="0"/>
        <w:jc w:val="both"/>
        <w:rPr>
          <w:rFonts w:ascii="Arial" w:hAnsi="Arial" w:cs="Arial"/>
          <w:spacing w:val="-2"/>
        </w:rPr>
      </w:pPr>
      <w:r>
        <w:rPr>
          <w:rFonts w:cs="Arial" w:ascii="Arial" w:hAnsi="Arial"/>
          <w:spacing w:val="-2"/>
        </w:rPr>
        <w:t>Appendix 5-</w:t>
        <w:tab/>
        <w:t>Facility Auxiliary Loads</w:t>
      </w:r>
    </w:p>
    <w:p>
      <w:pPr>
        <w:pStyle w:val="Normal"/>
        <w:rPr>
          <w:rFonts w:ascii="Arial" w:hAnsi="Arial" w:cs="Arial"/>
          <w:spacing w:val="-2"/>
        </w:rPr>
      </w:pPr>
      <w:r>
        <w:rPr>
          <w:rFonts w:cs="Arial" w:ascii="Arial" w:hAnsi="Arial"/>
          <w:spacing w:val="-2"/>
        </w:rPr>
      </w:r>
      <w:r>
        <w:br w:type="page"/>
      </w:r>
    </w:p>
    <w:p>
      <w:pPr>
        <w:pStyle w:val="Normal"/>
        <w:numPr>
          <w:ilvl w:val="0"/>
          <w:numId w:val="0"/>
        </w:numPr>
        <w:jc w:val="center"/>
        <w:outlineLvl w:val="0"/>
        <w:rPr>
          <w:rFonts w:ascii="Arial" w:hAnsi="Arial" w:cs="Arial"/>
          <w:b/>
          <w:spacing w:val="-2"/>
          <w:sz w:val="24"/>
        </w:rPr>
      </w:pPr>
      <w:r>
        <w:rPr>
          <w:rFonts w:cs="Arial" w:ascii="Arial" w:hAnsi="Arial"/>
          <w:b/>
          <w:spacing w:val="-2"/>
          <w:sz w:val="24"/>
        </w:rPr>
        <w:t>Appendix 1</w:t>
      </w:r>
    </w:p>
    <w:p>
      <w:pPr>
        <w:pStyle w:val="Normal"/>
        <w:numPr>
          <w:ilvl w:val="0"/>
          <w:numId w:val="0"/>
        </w:numPr>
        <w:jc w:val="center"/>
        <w:outlineLvl w:val="0"/>
        <w:rPr>
          <w:rFonts w:ascii="Arial" w:hAnsi="Arial" w:cs="Arial"/>
          <w:b/>
          <w:spacing w:val="-2"/>
          <w:sz w:val="24"/>
        </w:rPr>
      </w:pPr>
      <w:r>
        <w:rPr>
          <w:rFonts w:cs="Arial" w:ascii="Arial" w:hAnsi="Arial"/>
          <w:b/>
          <w:spacing w:val="-2"/>
          <w:sz w:val="24"/>
        </w:rPr>
        <w:t>EPC Term Sheet</w:t>
      </w:r>
    </w:p>
    <w:p>
      <w:pPr>
        <w:pStyle w:val="Normal"/>
        <w:jc w:val="center"/>
        <w:rPr>
          <w:rFonts w:ascii="Arial" w:hAnsi="Arial" w:cs="Arial"/>
          <w:b/>
          <w:spacing w:val="-2"/>
          <w:sz w:val="24"/>
        </w:rPr>
      </w:pPr>
      <w:r>
        <w:rPr>
          <w:rFonts w:cs="Arial" w:ascii="Arial" w:hAnsi="Arial"/>
          <w:b/>
          <w:spacing w:val="-2"/>
          <w:sz w:val="24"/>
        </w:rPr>
        <w:t>Scope of Work</w:t>
      </w:r>
    </w:p>
    <w:p>
      <w:pPr>
        <w:pStyle w:val="Normal"/>
        <w:jc w:val="center"/>
        <w:rPr>
          <w:rFonts w:ascii="Arial" w:hAnsi="Arial" w:cs="Arial"/>
          <w:b/>
          <w:spacing w:val="-2"/>
          <w:sz w:val="24"/>
        </w:rPr>
      </w:pPr>
      <w:r>
        <w:rPr>
          <w:rFonts w:cs="Arial" w:ascii="Arial" w:hAnsi="Arial"/>
          <w:b/>
          <w:spacing w:val="-2"/>
          <w:sz w:val="24"/>
        </w:rPr>
      </w:r>
    </w:p>
    <w:p>
      <w:pPr>
        <w:pStyle w:val="Normal"/>
        <w:jc w:val="center"/>
        <w:rPr>
          <w:rFonts w:ascii="Arial" w:hAnsi="Arial" w:cs="Arial"/>
          <w:b/>
          <w:sz w:val="24"/>
        </w:rPr>
      </w:pPr>
      <w:r>
        <w:rPr>
          <w:rFonts w:cs="Arial" w:ascii="Arial" w:hAnsi="Arial"/>
          <w:b/>
          <w:sz w:val="24"/>
        </w:rPr>
        <w:t>[begins next page]</w:t>
      </w:r>
      <w:r>
        <w:br w:type="page"/>
      </w:r>
    </w:p>
    <w:p>
      <w:pPr>
        <w:pStyle w:val="Normal"/>
        <w:tabs>
          <w:tab w:val="clear" w:pos="720"/>
          <w:tab w:val="left" w:pos="-720" w:leader="none"/>
        </w:tabs>
        <w:suppressAutoHyphens w:val="true"/>
        <w:jc w:val="center"/>
        <w:rPr>
          <w:rFonts w:ascii="Arial" w:hAnsi="Arial" w:cs="Arial"/>
          <w:sz w:val="24"/>
        </w:rPr>
      </w:pPr>
      <w:r>
        <w:rPr>
          <w:rFonts w:cs="Arial" w:ascii="Arial" w:hAnsi="Arial"/>
          <w:sz w:val="24"/>
        </w:rPr>
        <w:t>RioGen Power Project</w:t>
      </w:r>
    </w:p>
    <w:p>
      <w:pPr>
        <w:pStyle w:val="Normal"/>
        <w:tabs>
          <w:tab w:val="clear" w:pos="720"/>
          <w:tab w:val="left" w:pos="-720" w:leader="none"/>
        </w:tabs>
        <w:suppressAutoHyphens w:val="true"/>
        <w:jc w:val="center"/>
        <w:rPr>
          <w:rFonts w:ascii="Arial" w:hAnsi="Arial" w:cs="Arial"/>
          <w:sz w:val="24"/>
        </w:rPr>
      </w:pPr>
      <w:r>
        <w:rPr>
          <w:rFonts w:cs="Arial" w:ascii="Arial" w:hAnsi="Arial"/>
          <w:sz w:val="24"/>
        </w:rPr>
        <w:t>Scope of Work</w:t>
      </w:r>
    </w:p>
    <w:p>
      <w:pPr>
        <w:pStyle w:val="Normal"/>
        <w:tabs>
          <w:tab w:val="clear" w:pos="720"/>
          <w:tab w:val="left" w:pos="-720" w:leader="none"/>
        </w:tabs>
        <w:suppressAutoHyphens w:val="true"/>
        <w:rPr>
          <w:rFonts w:ascii="Arial" w:hAnsi="Arial" w:cs="Arial"/>
          <w:sz w:val="24"/>
        </w:rPr>
      </w:pPr>
      <w:r>
        <w:rPr>
          <w:rFonts w:cs="Arial" w:ascii="Arial" w:hAnsi="Arial"/>
          <w:sz w:val="24"/>
        </w:rPr>
      </w:r>
    </w:p>
    <w:p>
      <w:pPr>
        <w:pStyle w:val="Normal"/>
        <w:tabs>
          <w:tab w:val="clear" w:pos="720"/>
          <w:tab w:val="left" w:pos="-720" w:leader="none"/>
        </w:tabs>
        <w:suppressAutoHyphens w:val="true"/>
        <w:rPr>
          <w:rFonts w:ascii="Arial" w:hAnsi="Arial" w:cs="Arial"/>
        </w:rPr>
      </w:pPr>
      <w:r>
        <w:rPr>
          <w:rFonts w:cs="Arial" w:ascii="Arial" w:hAnsi="Arial"/>
        </w:rPr>
        <w:tab/>
      </w:r>
      <w:r>
        <w:rPr>
          <w:rFonts w:cs="Arial" w:ascii="Arial" w:hAnsi="Arial"/>
          <w:u w:val="single"/>
        </w:rPr>
        <w:t>General</w:t>
      </w:r>
    </w:p>
    <w:p>
      <w:pPr>
        <w:pStyle w:val="Normal"/>
        <w:tabs>
          <w:tab w:val="clear" w:pos="720"/>
          <w:tab w:val="left" w:pos="-720" w:leader="none"/>
        </w:tabs>
        <w:suppressAutoHyphens w:val="true"/>
        <w:ind w:start="720" w:end="0"/>
        <w:rPr>
          <w:rFonts w:ascii="Arial" w:hAnsi="Arial" w:cs="Arial"/>
        </w:rPr>
      </w:pPr>
      <w:r>
        <w:rPr>
          <w:rFonts w:cs="Arial" w:ascii="Arial" w:hAnsi="Arial"/>
        </w:rPr>
      </w:r>
    </w:p>
    <w:p>
      <w:pPr>
        <w:pStyle w:val="BodyText"/>
        <w:ind w:start="720" w:end="0"/>
        <w:rPr/>
      </w:pPr>
      <w:r>
        <w:rPr/>
        <w:t>RioGen will be a natural gas-fired 1,000 MW combined cycle power plant located approximately 60 miles northwest of the center of the city of Rio de Janeiro, Brazil, just inside the border of the municipality of Seropedica. The plant will be built in two phases of 500 MW each, with approximately 28 months to build the first phase. Enron South America (ESA) will be the Owner of the project.  This proposal is for the first 500 MW phase of the project.</w:t>
      </w:r>
    </w:p>
    <w:p>
      <w:pPr>
        <w:pStyle w:val="Normal"/>
        <w:ind w:start="720" w:end="0"/>
        <w:jc w:val="both"/>
        <w:rPr>
          <w:rFonts w:ascii="Arial" w:hAnsi="Arial" w:cs="Arial"/>
          <w:lang w:val="pt-BR"/>
        </w:rPr>
      </w:pPr>
      <w:r>
        <w:rPr>
          <w:rFonts w:cs="Arial" w:ascii="Arial" w:hAnsi="Arial"/>
          <w:lang w:val="pt-BR"/>
        </w:rPr>
      </w:r>
    </w:p>
    <w:p>
      <w:pPr>
        <w:pStyle w:val="Normal"/>
        <w:ind w:start="720" w:end="0"/>
        <w:jc w:val="both"/>
        <w:rPr>
          <w:rFonts w:ascii="Arial" w:hAnsi="Arial" w:cs="Arial"/>
          <w:lang w:val="pt-BR"/>
        </w:rPr>
      </w:pPr>
      <w:r>
        <w:rPr>
          <w:rFonts w:cs="Arial" w:ascii="Arial" w:hAnsi="Arial"/>
          <w:lang w:val="pt-BR"/>
        </w:rPr>
        <w:t xml:space="preserve">The current site has an area of just over one million square meters (254 acres), situated 600 meters from the Rodavia President Dutra, the principal highway linking Rio de Janeiro and São Paulo. The site is also located adjacent to the Guandu river, enabling water-cooling. The 1,000 MWplant will use about 1,600 cubic meters per hour of  water for cooling, process and plant services. </w:t>
      </w:r>
    </w:p>
    <w:p>
      <w:pPr>
        <w:pStyle w:val="Normal"/>
        <w:ind w:start="720" w:end="0"/>
        <w:jc w:val="both"/>
        <w:rPr>
          <w:rFonts w:ascii="Arial" w:hAnsi="Arial" w:cs="Arial"/>
          <w:lang w:val="pt-BR"/>
        </w:rPr>
      </w:pPr>
      <w:r>
        <w:rPr>
          <w:rFonts w:cs="Arial" w:ascii="Arial" w:hAnsi="Arial"/>
          <w:lang w:val="pt-BR"/>
        </w:rPr>
      </w:r>
    </w:p>
    <w:p>
      <w:pPr>
        <w:pStyle w:val="Normal"/>
        <w:ind w:start="720" w:end="0"/>
        <w:jc w:val="both"/>
        <w:rPr>
          <w:rFonts w:ascii="Arial" w:hAnsi="Arial" w:cs="Arial"/>
          <w:lang w:val="pt-BR"/>
        </w:rPr>
      </w:pPr>
      <w:r>
        <w:rPr>
          <w:rFonts w:cs="Arial" w:ascii="Arial" w:hAnsi="Arial"/>
          <w:lang w:val="pt-BR"/>
        </w:rPr>
        <w:t>There is a 500kV transmission line which is in the immediate vicinity of the plant (700 meters for the 500 kV). The 500kV Switchyard and interconnecting line to the 500kV transmission line is not included in this scope of work.</w:t>
      </w:r>
    </w:p>
    <w:p>
      <w:pPr>
        <w:pStyle w:val="Normal"/>
        <w:ind w:start="720" w:end="0"/>
        <w:jc w:val="both"/>
        <w:rPr>
          <w:rFonts w:ascii="Arial" w:hAnsi="Arial" w:cs="Arial"/>
          <w:lang w:val="pt-BR"/>
        </w:rPr>
      </w:pPr>
      <w:r>
        <w:rPr>
          <w:rFonts w:cs="Arial" w:ascii="Arial" w:hAnsi="Arial"/>
          <w:lang w:val="pt-BR"/>
        </w:rPr>
      </w:r>
    </w:p>
    <w:p>
      <w:pPr>
        <w:pStyle w:val="Normal"/>
        <w:ind w:start="720" w:end="0"/>
        <w:jc w:val="both"/>
        <w:rPr>
          <w:rFonts w:ascii="Arial" w:hAnsi="Arial" w:cs="Arial"/>
          <w:lang w:val="pt-BR"/>
        </w:rPr>
      </w:pPr>
      <w:r>
        <w:rPr>
          <w:rFonts w:cs="Arial" w:ascii="Arial" w:hAnsi="Arial"/>
          <w:lang w:val="pt-BR"/>
        </w:rPr>
        <w:t>The Gas pipeline to supply the natural gas to the Project is not included in this scope of work.</w:t>
      </w:r>
    </w:p>
    <w:p>
      <w:pPr>
        <w:pStyle w:val="Normal"/>
        <w:ind w:start="720" w:end="0"/>
        <w:jc w:val="both"/>
        <w:rPr>
          <w:rFonts w:ascii="Arial" w:hAnsi="Arial" w:cs="Arial"/>
          <w:lang w:val="pt-BR"/>
        </w:rPr>
      </w:pPr>
      <w:r>
        <w:rPr>
          <w:rFonts w:cs="Arial" w:ascii="Arial" w:hAnsi="Arial"/>
          <w:lang w:val="pt-BR"/>
        </w:rPr>
      </w:r>
    </w:p>
    <w:p>
      <w:pPr>
        <w:pStyle w:val="BodyTextIndent"/>
        <w:rPr/>
      </w:pPr>
      <w:r>
        <w:rPr/>
        <w:t>The included scope of work for this Project will consist of:</w:t>
      </w:r>
    </w:p>
    <w:p>
      <w:pPr>
        <w:pStyle w:val="Normal"/>
        <w:ind w:start="720" w:end="0"/>
        <w:jc w:val="both"/>
        <w:rPr>
          <w:rFonts w:ascii="Arial" w:hAnsi="Arial" w:cs="Arial"/>
        </w:rPr>
      </w:pPr>
      <w:r>
        <w:rPr>
          <w:rFonts w:cs="Arial" w:ascii="Arial" w:hAnsi="Arial"/>
        </w:rPr>
      </w:r>
    </w:p>
    <w:p>
      <w:pPr>
        <w:pStyle w:val="Normal"/>
        <w:numPr>
          <w:ilvl w:val="0"/>
          <w:numId w:val="28"/>
        </w:numPr>
        <w:ind w:hanging="360" w:start="1800" w:end="0"/>
        <w:jc w:val="both"/>
        <w:rPr>
          <w:rFonts w:ascii="Arial" w:hAnsi="Arial" w:cs="Arial"/>
        </w:rPr>
      </w:pPr>
      <w:r>
        <w:rPr>
          <w:rFonts w:cs="Arial" w:ascii="Arial" w:hAnsi="Arial"/>
          <w:b/>
        </w:rPr>
        <w:t>Power Plant</w:t>
      </w:r>
      <w:r>
        <w:rPr>
          <w:rFonts w:cs="Arial" w:ascii="Arial" w:hAnsi="Arial"/>
        </w:rPr>
        <w:t xml:space="preserve"> with a nominal rating of 500 MW. [Included in this EPC Proposal]</w:t>
      </w:r>
    </w:p>
    <w:p>
      <w:pPr>
        <w:pStyle w:val="Header"/>
        <w:numPr>
          <w:ilvl w:val="0"/>
          <w:numId w:val="4"/>
        </w:numPr>
        <w:tabs>
          <w:tab w:val="clear" w:pos="4320"/>
          <w:tab w:val="clear" w:pos="8640"/>
        </w:tabs>
        <w:ind w:hanging="360" w:start="2160" w:end="0"/>
        <w:jc w:val="both"/>
        <w:rPr/>
      </w:pPr>
      <w:r>
        <w:rPr/>
        <w:t xml:space="preserve">Combined cycle plant (2 x MHI 501F) </w:t>
      </w:r>
    </w:p>
    <w:p>
      <w:pPr>
        <w:pStyle w:val="Header"/>
        <w:numPr>
          <w:ilvl w:val="0"/>
          <w:numId w:val="4"/>
        </w:numPr>
        <w:tabs>
          <w:tab w:val="clear" w:pos="4320"/>
          <w:tab w:val="clear" w:pos="8640"/>
        </w:tabs>
        <w:ind w:hanging="360" w:start="2160" w:end="0"/>
        <w:jc w:val="both"/>
        <w:rPr/>
      </w:pPr>
      <w:r>
        <w:rPr/>
        <w:t>Natural Gas Fired for primary operation</w:t>
      </w:r>
    </w:p>
    <w:p>
      <w:pPr>
        <w:pStyle w:val="Header"/>
        <w:numPr>
          <w:ilvl w:val="0"/>
          <w:numId w:val="4"/>
        </w:numPr>
        <w:tabs>
          <w:tab w:val="clear" w:pos="4320"/>
          <w:tab w:val="clear" w:pos="8640"/>
        </w:tabs>
        <w:ind w:hanging="360" w:start="2160" w:end="0"/>
        <w:jc w:val="both"/>
        <w:rPr/>
      </w:pPr>
      <w:r>
        <w:rPr/>
        <w:t>No black-start capability</w:t>
      </w:r>
    </w:p>
    <w:p>
      <w:pPr>
        <w:pStyle w:val="Header"/>
        <w:numPr>
          <w:ilvl w:val="0"/>
          <w:numId w:val="4"/>
        </w:numPr>
        <w:tabs>
          <w:tab w:val="clear" w:pos="4320"/>
          <w:tab w:val="clear" w:pos="8640"/>
        </w:tabs>
        <w:ind w:hanging="360" w:start="2160" w:end="0"/>
        <w:jc w:val="both"/>
        <w:rPr/>
      </w:pPr>
      <w:r>
        <w:rPr/>
        <w:t>Diesel for emergency fuel</w:t>
      </w:r>
    </w:p>
    <w:p>
      <w:pPr>
        <w:pStyle w:val="Header"/>
        <w:numPr>
          <w:ilvl w:val="0"/>
          <w:numId w:val="4"/>
        </w:numPr>
        <w:tabs>
          <w:tab w:val="clear" w:pos="4320"/>
          <w:tab w:val="clear" w:pos="8640"/>
        </w:tabs>
        <w:ind w:hanging="360" w:start="2160" w:end="0"/>
        <w:jc w:val="both"/>
        <w:rPr/>
      </w:pPr>
      <w:r>
        <w:rPr/>
        <w:t>Dry Low NO</w:t>
      </w:r>
      <w:r>
        <w:rPr>
          <w:vertAlign w:val="subscript"/>
        </w:rPr>
        <w:t>x</w:t>
      </w:r>
      <w:r>
        <w:rPr/>
        <w:t xml:space="preserve"> on natural gas</w:t>
      </w:r>
    </w:p>
    <w:p>
      <w:pPr>
        <w:pStyle w:val="Header"/>
        <w:numPr>
          <w:ilvl w:val="0"/>
          <w:numId w:val="4"/>
        </w:numPr>
        <w:tabs>
          <w:tab w:val="clear" w:pos="4320"/>
          <w:tab w:val="clear" w:pos="8640"/>
        </w:tabs>
        <w:ind w:hanging="360" w:start="2160" w:end="0"/>
        <w:jc w:val="both"/>
        <w:rPr/>
      </w:pPr>
      <w:r>
        <w:rPr/>
        <w:t>Water injection when firing diesel fuel</w:t>
      </w:r>
    </w:p>
    <w:p>
      <w:pPr>
        <w:pStyle w:val="Header"/>
        <w:numPr>
          <w:ilvl w:val="0"/>
          <w:numId w:val="4"/>
        </w:numPr>
        <w:tabs>
          <w:tab w:val="clear" w:pos="4320"/>
          <w:tab w:val="clear" w:pos="8640"/>
        </w:tabs>
        <w:ind w:hanging="360" w:start="2160" w:end="0"/>
        <w:jc w:val="both"/>
        <w:rPr/>
      </w:pPr>
      <w:r>
        <w:rPr/>
        <w:t>Evaporative cooler for capacity enhancement</w:t>
      </w:r>
    </w:p>
    <w:p>
      <w:pPr>
        <w:pStyle w:val="Header"/>
        <w:numPr>
          <w:ilvl w:val="0"/>
          <w:numId w:val="4"/>
        </w:numPr>
        <w:tabs>
          <w:tab w:val="clear" w:pos="4320"/>
          <w:tab w:val="clear" w:pos="8640"/>
        </w:tabs>
        <w:ind w:hanging="360" w:start="2160" w:end="0"/>
        <w:jc w:val="both"/>
        <w:rPr/>
      </w:pPr>
      <w:r>
        <w:rPr/>
        <w:t>Supplementary firing on natural gas only</w:t>
      </w:r>
    </w:p>
    <w:p>
      <w:pPr>
        <w:pStyle w:val="Header"/>
        <w:numPr>
          <w:ilvl w:val="0"/>
          <w:numId w:val="4"/>
        </w:numPr>
        <w:tabs>
          <w:tab w:val="clear" w:pos="4320"/>
          <w:tab w:val="clear" w:pos="8640"/>
        </w:tabs>
        <w:ind w:hanging="360" w:start="2160" w:end="0"/>
        <w:jc w:val="both"/>
        <w:rPr/>
      </w:pPr>
      <w:r>
        <w:rPr/>
        <w:t xml:space="preserve">Hybrid (plume abatement) cooling tower </w:t>
      </w:r>
    </w:p>
    <w:p>
      <w:pPr>
        <w:pStyle w:val="Header"/>
        <w:numPr>
          <w:ilvl w:val="0"/>
          <w:numId w:val="4"/>
        </w:numPr>
        <w:tabs>
          <w:tab w:val="clear" w:pos="4320"/>
          <w:tab w:val="clear" w:pos="8640"/>
        </w:tabs>
        <w:ind w:hanging="360" w:start="2160" w:end="0"/>
        <w:jc w:val="both"/>
        <w:rPr/>
      </w:pPr>
      <w:r>
        <w:rPr/>
        <w:t>Intake Structure and Piping is sized for 1000MW plant.</w:t>
      </w:r>
    </w:p>
    <w:p>
      <w:pPr>
        <w:pStyle w:val="Header"/>
        <w:numPr>
          <w:ilvl w:val="0"/>
          <w:numId w:val="4"/>
        </w:numPr>
        <w:tabs>
          <w:tab w:val="clear" w:pos="4320"/>
          <w:tab w:val="clear" w:pos="8640"/>
        </w:tabs>
        <w:ind w:hanging="360" w:start="2160" w:end="0"/>
        <w:jc w:val="both"/>
        <w:rPr/>
      </w:pPr>
      <w:r>
        <w:rPr/>
        <w:t>Facility road from Dutra to Facility boundary</w:t>
      </w:r>
    </w:p>
    <w:p>
      <w:pPr>
        <w:pStyle w:val="Header"/>
        <w:numPr>
          <w:ilvl w:val="0"/>
          <w:numId w:val="4"/>
        </w:numPr>
        <w:tabs>
          <w:tab w:val="clear" w:pos="4320"/>
          <w:tab w:val="clear" w:pos="8640"/>
        </w:tabs>
        <w:ind w:hanging="360" w:start="2160" w:end="0"/>
        <w:jc w:val="both"/>
        <w:rPr/>
      </w:pPr>
      <w:r>
        <w:rPr/>
        <w:t>Entrance facility and turnaround</w:t>
      </w:r>
    </w:p>
    <w:p>
      <w:pPr>
        <w:pStyle w:val="Header"/>
        <w:numPr>
          <w:ilvl w:val="0"/>
          <w:numId w:val="4"/>
        </w:numPr>
        <w:tabs>
          <w:tab w:val="clear" w:pos="4320"/>
          <w:tab w:val="clear" w:pos="8640"/>
        </w:tabs>
        <w:ind w:hanging="360" w:start="2160" w:end="0"/>
        <w:jc w:val="both"/>
        <w:rPr/>
      </w:pPr>
      <w:r>
        <w:rPr/>
        <w:t>2 environmental monitoring stations on the Guandu River ($150,000 allowance)</w:t>
      </w:r>
    </w:p>
    <w:p>
      <w:pPr>
        <w:pStyle w:val="Header"/>
        <w:numPr>
          <w:ilvl w:val="0"/>
          <w:numId w:val="4"/>
        </w:numPr>
        <w:tabs>
          <w:tab w:val="clear" w:pos="4320"/>
          <w:tab w:val="clear" w:pos="8640"/>
        </w:tabs>
        <w:ind w:hanging="360" w:start="2160" w:end="0"/>
        <w:jc w:val="both"/>
        <w:rPr/>
      </w:pPr>
      <w:r>
        <w:rPr/>
        <w:t>Security Cameras for Facility Boundary</w:t>
      </w:r>
    </w:p>
    <w:p>
      <w:pPr>
        <w:pStyle w:val="Header"/>
        <w:numPr>
          <w:ilvl w:val="0"/>
          <w:numId w:val="4"/>
        </w:numPr>
        <w:tabs>
          <w:tab w:val="clear" w:pos="4320"/>
          <w:tab w:val="clear" w:pos="8640"/>
        </w:tabs>
        <w:ind w:hanging="360" w:start="2160" w:end="0"/>
        <w:jc w:val="both"/>
        <w:rPr/>
      </w:pPr>
      <w:r>
        <w:rPr/>
        <w:t>Gas pipeline between ERM and Facility Boundary</w:t>
      </w:r>
    </w:p>
    <w:p>
      <w:pPr>
        <w:pStyle w:val="Header"/>
        <w:numPr>
          <w:ilvl w:val="0"/>
          <w:numId w:val="4"/>
        </w:numPr>
        <w:tabs>
          <w:tab w:val="clear" w:pos="4320"/>
          <w:tab w:val="clear" w:pos="8640"/>
        </w:tabs>
        <w:ind w:hanging="360" w:start="2160" w:end="0"/>
        <w:jc w:val="both"/>
        <w:rPr/>
      </w:pPr>
      <w:r>
        <w:rPr/>
        <w:t>By-pass stack with automatic damper</w:t>
      </w:r>
    </w:p>
    <w:p>
      <w:pPr>
        <w:pStyle w:val="Header"/>
        <w:tabs>
          <w:tab w:val="clear" w:pos="4320"/>
          <w:tab w:val="clear" w:pos="8640"/>
        </w:tabs>
        <w:ind w:start="720" w:end="0"/>
        <w:jc w:val="both"/>
        <w:rPr/>
      </w:pPr>
      <w:r>
        <w:rPr/>
      </w:r>
    </w:p>
    <w:p>
      <w:pPr>
        <w:pStyle w:val="Normal"/>
        <w:tabs>
          <w:tab w:val="clear" w:pos="720"/>
          <w:tab w:val="left" w:pos="-720" w:leader="none"/>
        </w:tabs>
        <w:suppressAutoHyphens w:val="true"/>
        <w:ind w:start="720" w:end="0"/>
        <w:rPr>
          <w:rFonts w:ascii="Arial" w:hAnsi="Arial" w:cs="Arial"/>
        </w:rPr>
      </w:pPr>
      <w:r>
        <w:rPr>
          <w:rFonts w:cs="Arial" w:ascii="Arial" w:hAnsi="Arial"/>
        </w:rPr>
      </w:r>
    </w:p>
    <w:p>
      <w:pPr>
        <w:pStyle w:val="Normal"/>
        <w:rPr>
          <w:rFonts w:ascii="Arial" w:hAnsi="Arial" w:cs="Arial"/>
        </w:rPr>
      </w:pPr>
      <w:r>
        <w:rPr>
          <w:rFonts w:cs="Arial" w:ascii="Arial" w:hAnsi="Arial"/>
          <w:u w:val="single"/>
        </w:rPr>
        <w:t>General Design Criteria</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 xml:space="preserve">The design basis for the Facility will be based on the information contained within this technical proposal document as well as other Enron standard documents.  These documents outline the general design criteria/master specifications of plant systems: </w:t>
      </w:r>
    </w:p>
    <w:p>
      <w:pPr>
        <w:pStyle w:val="Normal"/>
        <w:ind w:start="720" w:end="0"/>
        <w:rPr>
          <w:rFonts w:ascii="Arial" w:hAnsi="Arial" w:cs="Arial"/>
        </w:rPr>
      </w:pPr>
      <w:r>
        <w:rPr>
          <w:rFonts w:cs="Arial" w:ascii="Arial" w:hAnsi="Arial"/>
        </w:rPr>
      </w:r>
    </w:p>
    <w:p>
      <w:pPr>
        <w:pStyle w:val="Normal"/>
        <w:numPr>
          <w:ilvl w:val="0"/>
          <w:numId w:val="31"/>
        </w:numPr>
        <w:ind w:hanging="360" w:start="1080" w:end="0"/>
        <w:rPr>
          <w:rFonts w:ascii="Arial" w:hAnsi="Arial" w:cs="Arial"/>
        </w:rPr>
      </w:pPr>
      <w:r>
        <w:rPr>
          <w:rFonts w:cs="Arial" w:ascii="Arial" w:hAnsi="Arial"/>
        </w:rPr>
        <w:t>Mechanical Design Guideline for Combined Cycle Power Plants</w:t>
      </w:r>
    </w:p>
    <w:p>
      <w:pPr>
        <w:pStyle w:val="Normal"/>
        <w:numPr>
          <w:ilvl w:val="0"/>
          <w:numId w:val="31"/>
        </w:numPr>
        <w:ind w:hanging="360" w:start="1080" w:end="0"/>
        <w:rPr>
          <w:rFonts w:ascii="Arial" w:hAnsi="Arial" w:cs="Arial"/>
        </w:rPr>
      </w:pPr>
      <w:r>
        <w:rPr>
          <w:rFonts w:cs="Arial" w:ascii="Arial" w:hAnsi="Arial"/>
        </w:rPr>
        <w:t>Master Specification for Electrical Design Basis</w:t>
      </w:r>
    </w:p>
    <w:p>
      <w:pPr>
        <w:pStyle w:val="Normal"/>
        <w:numPr>
          <w:ilvl w:val="0"/>
          <w:numId w:val="31"/>
        </w:numPr>
        <w:ind w:hanging="360" w:start="1080" w:end="0"/>
        <w:rPr>
          <w:rFonts w:ascii="Arial" w:hAnsi="Arial" w:cs="Arial"/>
        </w:rPr>
      </w:pPr>
      <w:r>
        <w:rPr>
          <w:rFonts w:cs="Arial" w:ascii="Arial" w:hAnsi="Arial"/>
        </w:rPr>
        <w:t>Master Specification for Distributed Control System</w:t>
      </w:r>
    </w:p>
    <w:p>
      <w:pPr>
        <w:pStyle w:val="Normal"/>
        <w:numPr>
          <w:ilvl w:val="0"/>
          <w:numId w:val="31"/>
        </w:numPr>
        <w:ind w:hanging="360" w:start="1080" w:end="0"/>
        <w:rPr>
          <w:rFonts w:ascii="Arial" w:hAnsi="Arial" w:cs="Arial"/>
        </w:rPr>
      </w:pPr>
      <w:r>
        <w:rPr>
          <w:rFonts w:cs="Arial" w:ascii="Arial" w:hAnsi="Arial"/>
        </w:rPr>
        <w:t>Master Specification for Design of Instrumentation</w:t>
      </w:r>
    </w:p>
    <w:p>
      <w:pPr>
        <w:pStyle w:val="Normal"/>
        <w:numPr>
          <w:ilvl w:val="0"/>
          <w:numId w:val="32"/>
        </w:numPr>
        <w:ind w:hanging="360" w:start="1080" w:end="0"/>
        <w:rPr>
          <w:rFonts w:ascii="Arial" w:hAnsi="Arial" w:cs="Arial"/>
        </w:rPr>
      </w:pPr>
      <w:r>
        <w:rPr>
          <w:rFonts w:cs="Arial" w:ascii="Arial" w:hAnsi="Arial"/>
        </w:rPr>
        <w:t>Master Specification for Installation, Inspection, Testing and Calibration of Instrumentation Systems</w:t>
      </w:r>
    </w:p>
    <w:p>
      <w:pPr>
        <w:pStyle w:val="Normal"/>
        <w:tabs>
          <w:tab w:val="clear" w:pos="720"/>
          <w:tab w:val="left" w:pos="-720" w:leader="none"/>
        </w:tabs>
        <w:suppressAutoHyphens w:val="true"/>
        <w:ind w:start="720" w:end="0"/>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1.1.3</w:t>
        <w:tab/>
      </w:r>
      <w:r>
        <w:rPr>
          <w:rFonts w:cs="Arial" w:ascii="Arial" w:hAnsi="Arial"/>
          <w:u w:val="single"/>
        </w:rPr>
        <w:t>Fuel</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ab/>
        <w:t>Fuel for the gas turbine will be natural gas or diesel fuel oil furnished by the Owner.</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1.2</w:t>
        <w:tab/>
      </w:r>
      <w:r>
        <w:rPr>
          <w:rFonts w:cs="Arial" w:ascii="Arial" w:hAnsi="Arial"/>
          <w:u w:val="single"/>
        </w:rPr>
        <w:t>Work to be Provided Under This Contract</w:t>
      </w:r>
    </w:p>
    <w:p>
      <w:pPr>
        <w:pStyle w:val="Normal"/>
        <w:tabs>
          <w:tab w:val="clear" w:pos="720"/>
          <w:tab w:val="left" w:pos="-720" w:leader="none"/>
        </w:tabs>
        <w:suppressAutoHyphens w:val="true"/>
        <w:rPr>
          <w:rFonts w:ascii="Arial" w:hAnsi="Arial" w:cs="Arial"/>
        </w:rPr>
      </w:pPr>
      <w:r>
        <w:rPr>
          <w:rFonts w:cs="Arial" w:ascii="Arial" w:hAnsi="Arial"/>
        </w:rPr>
      </w:r>
    </w:p>
    <w:p>
      <w:pPr>
        <w:pStyle w:val="BodyTextIndent2"/>
        <w:rPr/>
      </w:pPr>
      <w:r>
        <w:rPr/>
        <w:t>The Contract will consist of the designing, furnishing, constructing, installing, systems check out, start-up and testing of a complete operable combined-cycle power plant. This Contract will include the following work items:</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1.2.1</w:t>
        <w:tab/>
        <w:t>The Work will include furnishing a complete power plant including design, equipment, materials, transportation, erection, construction, and services as specified herein.  Whenever in these specifications the terms "provide," "furnish," "supply," "furnish and/or install," etc., are used, the Contractor  will install the equipment and systems unless specific notation is made that the equipment, device, or system is to be installed by others.</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1.2.2</w:t>
        <w:tab/>
        <w:t>The power plant unit system  will include all Work in place from initial site construction through start-up and testing as required for a complete operable unit.</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1.2.3</w:t>
        <w:tab/>
        <w:t>The Work  will include technical direction services of Contractor and Contractor's Vendors as required, for placing the power plant into successful operation, and for training Owner's plant personnel in the operation and maintenance of the power plant as delineated in the later sections of this proposal.</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1.2.4</w:t>
        <w:tab/>
        <w:t>Contractor will coordinate inspection, start-up, and perform initial operation of plant equipment and systems in coordination with Owner's plant operation staff. Contractor will supervise Owner’s plant operating staff.  Contractor will work with Owner to develop a plan for smooth transition from construction and start-up to operation of the plant.</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1.2.5</w:t>
        <w:tab/>
        <w:t>The power plant will be complete with all components specified herein, and Work as required by Bid Documents, including, but not limited to preparation of the design documents listed below:</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ab/>
        <w:t>(1)  Design Criteria Document for Systems and Facilities</w:t>
      </w:r>
    </w:p>
    <w:p>
      <w:pPr>
        <w:pStyle w:val="Normal"/>
        <w:tabs>
          <w:tab w:val="clear" w:pos="720"/>
          <w:tab w:val="left" w:pos="-720" w:leader="none"/>
        </w:tabs>
        <w:suppressAutoHyphens w:val="true"/>
        <w:rPr>
          <w:rFonts w:ascii="Arial" w:hAnsi="Arial" w:cs="Arial"/>
        </w:rPr>
      </w:pPr>
      <w:r>
        <w:rPr>
          <w:rFonts w:cs="Arial" w:ascii="Arial" w:hAnsi="Arial"/>
        </w:rPr>
        <w:tab/>
        <w:t>(2)  Mass and Energy Balance</w:t>
      </w:r>
    </w:p>
    <w:p>
      <w:pPr>
        <w:pStyle w:val="Normal"/>
        <w:tabs>
          <w:tab w:val="clear" w:pos="720"/>
          <w:tab w:val="left" w:pos="-720" w:leader="none"/>
        </w:tabs>
        <w:suppressAutoHyphens w:val="true"/>
        <w:rPr>
          <w:rFonts w:ascii="Arial" w:hAnsi="Arial" w:cs="Arial"/>
        </w:rPr>
      </w:pPr>
      <w:r>
        <w:rPr>
          <w:rFonts w:cs="Arial" w:ascii="Arial" w:hAnsi="Arial"/>
        </w:rPr>
        <w:tab/>
        <w:t>(3)  Site Plan</w:t>
      </w:r>
    </w:p>
    <w:p>
      <w:pPr>
        <w:pStyle w:val="Normal"/>
        <w:tabs>
          <w:tab w:val="clear" w:pos="720"/>
          <w:tab w:val="left" w:pos="-720" w:leader="none"/>
        </w:tabs>
        <w:suppressAutoHyphens w:val="true"/>
        <w:rPr>
          <w:rFonts w:ascii="Arial" w:hAnsi="Arial" w:cs="Arial"/>
        </w:rPr>
      </w:pPr>
      <w:r>
        <w:rPr>
          <w:rFonts w:cs="Arial" w:ascii="Arial" w:hAnsi="Arial"/>
        </w:rPr>
        <w:tab/>
        <w:t>(4)  Power Block and Facility General Arrangement Drawings</w:t>
      </w:r>
    </w:p>
    <w:p>
      <w:pPr>
        <w:pStyle w:val="Normal"/>
        <w:tabs>
          <w:tab w:val="clear" w:pos="720"/>
          <w:tab w:val="left" w:pos="-720" w:leader="none"/>
        </w:tabs>
        <w:suppressAutoHyphens w:val="true"/>
        <w:rPr>
          <w:rFonts w:ascii="Arial" w:hAnsi="Arial" w:cs="Arial"/>
        </w:rPr>
      </w:pPr>
      <w:r>
        <w:rPr>
          <w:rFonts w:cs="Arial" w:ascii="Arial" w:hAnsi="Arial"/>
        </w:rPr>
        <w:tab/>
        <w:t>(5)  System P&amp;IDs</w:t>
      </w:r>
    </w:p>
    <w:p>
      <w:pPr>
        <w:pStyle w:val="Normal"/>
        <w:tabs>
          <w:tab w:val="clear" w:pos="720"/>
          <w:tab w:val="left" w:pos="-720" w:leader="none"/>
        </w:tabs>
        <w:suppressAutoHyphens w:val="true"/>
        <w:rPr>
          <w:rFonts w:ascii="Arial" w:hAnsi="Arial" w:cs="Arial"/>
        </w:rPr>
      </w:pPr>
      <w:r>
        <w:rPr>
          <w:rFonts w:cs="Arial" w:ascii="Arial" w:hAnsi="Arial"/>
        </w:rPr>
        <w:tab/>
        <w:t>(6)  Overall Plant Block Control Diagram</w:t>
      </w:r>
    </w:p>
    <w:p>
      <w:pPr>
        <w:pStyle w:val="Normal"/>
        <w:tabs>
          <w:tab w:val="clear" w:pos="720"/>
          <w:tab w:val="left" w:pos="-720" w:leader="none"/>
        </w:tabs>
        <w:suppressAutoHyphens w:val="true"/>
        <w:rPr>
          <w:rFonts w:ascii="Arial" w:hAnsi="Arial" w:cs="Arial"/>
        </w:rPr>
      </w:pPr>
      <w:r>
        <w:rPr>
          <w:rFonts w:cs="Arial" w:ascii="Arial" w:hAnsi="Arial"/>
        </w:rPr>
        <w:tab/>
        <w:t>(7)  Major Equipment Bid Specifications</w:t>
      </w:r>
    </w:p>
    <w:p>
      <w:pPr>
        <w:pStyle w:val="Normal"/>
        <w:numPr>
          <w:ilvl w:val="0"/>
          <w:numId w:val="24"/>
        </w:numPr>
        <w:tabs>
          <w:tab w:val="clear" w:pos="720"/>
          <w:tab w:val="left" w:pos="-720" w:leader="none"/>
        </w:tabs>
        <w:suppressAutoHyphens w:val="true"/>
        <w:ind w:hanging="360" w:start="1440" w:end="0"/>
        <w:rPr>
          <w:rFonts w:ascii="Arial" w:hAnsi="Arial" w:cs="Arial"/>
        </w:rPr>
      </w:pPr>
      <w:r>
        <w:rPr>
          <w:rFonts w:cs="Arial" w:ascii="Arial" w:hAnsi="Arial"/>
        </w:rPr>
        <w:t>STG</w:t>
      </w:r>
    </w:p>
    <w:p>
      <w:pPr>
        <w:pStyle w:val="Normal"/>
        <w:numPr>
          <w:ilvl w:val="0"/>
          <w:numId w:val="24"/>
        </w:numPr>
        <w:tabs>
          <w:tab w:val="clear" w:pos="720"/>
          <w:tab w:val="left" w:pos="-720" w:leader="none"/>
        </w:tabs>
        <w:suppressAutoHyphens w:val="true"/>
        <w:ind w:hanging="360" w:start="1440" w:end="0"/>
        <w:rPr>
          <w:rFonts w:ascii="Arial" w:hAnsi="Arial" w:cs="Arial"/>
        </w:rPr>
      </w:pPr>
      <w:r>
        <w:rPr>
          <w:rFonts w:cs="Arial" w:ascii="Arial" w:hAnsi="Arial"/>
        </w:rPr>
        <w:t>HRSG</w:t>
      </w:r>
    </w:p>
    <w:p>
      <w:pPr>
        <w:pStyle w:val="Normal"/>
        <w:numPr>
          <w:ilvl w:val="0"/>
          <w:numId w:val="24"/>
        </w:numPr>
        <w:tabs>
          <w:tab w:val="clear" w:pos="720"/>
          <w:tab w:val="left" w:pos="-720" w:leader="none"/>
        </w:tabs>
        <w:suppressAutoHyphens w:val="true"/>
        <w:ind w:hanging="360" w:start="1440" w:end="0"/>
        <w:rPr>
          <w:rFonts w:ascii="Arial" w:hAnsi="Arial" w:cs="Arial"/>
        </w:rPr>
      </w:pPr>
      <w:r>
        <w:rPr>
          <w:rFonts w:cs="Arial" w:ascii="Arial" w:hAnsi="Arial"/>
        </w:rPr>
        <w:t>Water Pretreatment System</w:t>
      </w:r>
    </w:p>
    <w:p>
      <w:pPr>
        <w:pStyle w:val="Normal"/>
        <w:numPr>
          <w:ilvl w:val="0"/>
          <w:numId w:val="24"/>
        </w:numPr>
        <w:tabs>
          <w:tab w:val="clear" w:pos="720"/>
          <w:tab w:val="left" w:pos="-720" w:leader="none"/>
        </w:tabs>
        <w:suppressAutoHyphens w:val="true"/>
        <w:ind w:hanging="360" w:start="1440" w:end="0"/>
        <w:rPr>
          <w:rFonts w:ascii="Arial" w:hAnsi="Arial" w:cs="Arial"/>
        </w:rPr>
      </w:pPr>
      <w:r>
        <w:rPr>
          <w:rFonts w:cs="Arial" w:ascii="Arial" w:hAnsi="Arial"/>
        </w:rPr>
        <w:t>Demineralized Water System</w:t>
      </w:r>
    </w:p>
    <w:p>
      <w:pPr>
        <w:pStyle w:val="Normal"/>
        <w:numPr>
          <w:ilvl w:val="0"/>
          <w:numId w:val="24"/>
        </w:numPr>
        <w:tabs>
          <w:tab w:val="clear" w:pos="720"/>
          <w:tab w:val="left" w:pos="-720" w:leader="none"/>
        </w:tabs>
        <w:suppressAutoHyphens w:val="true"/>
        <w:ind w:hanging="360" w:start="1440" w:end="0"/>
        <w:rPr>
          <w:rFonts w:ascii="Arial" w:hAnsi="Arial" w:cs="Arial"/>
        </w:rPr>
      </w:pPr>
      <w:r>
        <w:rPr>
          <w:rFonts w:cs="Arial" w:ascii="Arial" w:hAnsi="Arial"/>
        </w:rPr>
        <w:t>Cooling Tower</w:t>
      </w:r>
    </w:p>
    <w:p>
      <w:pPr>
        <w:pStyle w:val="Normal"/>
        <w:numPr>
          <w:ilvl w:val="0"/>
          <w:numId w:val="24"/>
        </w:numPr>
        <w:tabs>
          <w:tab w:val="clear" w:pos="720"/>
          <w:tab w:val="left" w:pos="-720" w:leader="none"/>
        </w:tabs>
        <w:suppressAutoHyphens w:val="true"/>
        <w:ind w:hanging="360" w:start="1440" w:end="0"/>
        <w:rPr>
          <w:rFonts w:ascii="Arial" w:hAnsi="Arial" w:cs="Arial"/>
        </w:rPr>
      </w:pPr>
      <w:r>
        <w:rPr>
          <w:rFonts w:cs="Arial" w:ascii="Arial" w:hAnsi="Arial"/>
        </w:rPr>
        <w:t>Condenser</w:t>
      </w:r>
    </w:p>
    <w:p>
      <w:pPr>
        <w:pStyle w:val="Normal"/>
        <w:numPr>
          <w:ilvl w:val="0"/>
          <w:numId w:val="24"/>
        </w:numPr>
        <w:tabs>
          <w:tab w:val="clear" w:pos="720"/>
          <w:tab w:val="left" w:pos="-720" w:leader="none"/>
        </w:tabs>
        <w:suppressAutoHyphens w:val="true"/>
        <w:ind w:hanging="360" w:start="1440" w:end="0"/>
        <w:rPr>
          <w:rFonts w:ascii="Arial" w:hAnsi="Arial" w:cs="Arial"/>
        </w:rPr>
      </w:pPr>
      <w:r>
        <w:rPr>
          <w:rFonts w:cs="Arial" w:ascii="Arial" w:hAnsi="Arial"/>
        </w:rPr>
        <w:t>Boiler Feed Pumps, Circulating Water Pumps, Condensate Pumps</w:t>
      </w:r>
    </w:p>
    <w:p>
      <w:pPr>
        <w:pStyle w:val="Normal"/>
        <w:numPr>
          <w:ilvl w:val="0"/>
          <w:numId w:val="24"/>
        </w:numPr>
        <w:tabs>
          <w:tab w:val="clear" w:pos="720"/>
          <w:tab w:val="left" w:pos="-720" w:leader="none"/>
        </w:tabs>
        <w:suppressAutoHyphens w:val="true"/>
        <w:ind w:hanging="360" w:start="1440" w:end="0"/>
        <w:rPr>
          <w:rFonts w:ascii="Arial" w:hAnsi="Arial" w:cs="Arial"/>
        </w:rPr>
      </w:pPr>
      <w:r>
        <w:rPr>
          <w:rFonts w:cs="Arial" w:ascii="Arial" w:hAnsi="Arial"/>
        </w:rPr>
        <w:t>Large Transformers (Step-up, Start-up, Station)</w:t>
      </w:r>
    </w:p>
    <w:p>
      <w:pPr>
        <w:pStyle w:val="Normal"/>
        <w:numPr>
          <w:ilvl w:val="0"/>
          <w:numId w:val="24"/>
        </w:numPr>
        <w:tabs>
          <w:tab w:val="clear" w:pos="720"/>
          <w:tab w:val="left" w:pos="-720" w:leader="none"/>
        </w:tabs>
        <w:suppressAutoHyphens w:val="true"/>
        <w:ind w:hanging="360" w:start="1440" w:end="0"/>
        <w:rPr>
          <w:rFonts w:ascii="Arial" w:hAnsi="Arial" w:cs="Arial"/>
        </w:rPr>
      </w:pPr>
      <w:r>
        <w:rPr>
          <w:rFonts w:cs="Arial" w:ascii="Arial" w:hAnsi="Arial"/>
        </w:rPr>
        <w:t>DCS</w:t>
      </w:r>
    </w:p>
    <w:p>
      <w:pPr>
        <w:pStyle w:val="Normal"/>
        <w:tabs>
          <w:tab w:val="clear" w:pos="720"/>
          <w:tab w:val="left" w:pos="-720" w:leader="none"/>
        </w:tabs>
        <w:suppressAutoHyphens w:val="true"/>
        <w:rPr>
          <w:rFonts w:ascii="Arial" w:hAnsi="Arial" w:cs="Arial"/>
        </w:rPr>
      </w:pPr>
      <w:r>
        <w:rPr>
          <w:rFonts w:cs="Arial" w:ascii="Arial" w:hAnsi="Arial"/>
        </w:rPr>
        <w:tab/>
        <w:t xml:space="preserve">(9)  Final Procurement Specifications. </w:t>
      </w:r>
    </w:p>
    <w:p>
      <w:pPr>
        <w:pStyle w:val="Normal"/>
        <w:tabs>
          <w:tab w:val="clear" w:pos="720"/>
          <w:tab w:val="left" w:pos="-720" w:leader="none"/>
        </w:tabs>
        <w:suppressAutoHyphens w:val="true"/>
        <w:rPr>
          <w:rFonts w:ascii="Arial" w:hAnsi="Arial" w:cs="Arial"/>
        </w:rPr>
      </w:pPr>
      <w:r>
        <w:rPr>
          <w:rFonts w:cs="Arial" w:ascii="Arial" w:hAnsi="Arial"/>
        </w:rPr>
        <w:tab/>
        <w:t>(10)  Construction Specifications.</w:t>
      </w:r>
    </w:p>
    <w:p>
      <w:pPr>
        <w:pStyle w:val="Normal"/>
        <w:tabs>
          <w:tab w:val="clear" w:pos="720"/>
          <w:tab w:val="left" w:pos="-720" w:leader="none"/>
        </w:tabs>
        <w:suppressAutoHyphens w:val="true"/>
        <w:rPr>
          <w:rFonts w:ascii="Arial" w:hAnsi="Arial" w:cs="Arial"/>
        </w:rPr>
      </w:pPr>
      <w:r>
        <w:rPr>
          <w:rFonts w:cs="Arial" w:ascii="Arial" w:hAnsi="Arial"/>
        </w:rPr>
        <w:tab/>
        <w:t xml:space="preserve">(11)  Design Studies and Evaluations. </w:t>
      </w:r>
    </w:p>
    <w:p>
      <w:pPr>
        <w:pStyle w:val="Normal"/>
        <w:tabs>
          <w:tab w:val="clear" w:pos="720"/>
          <w:tab w:val="left" w:pos="-720" w:leader="none"/>
        </w:tabs>
        <w:suppressAutoHyphens w:val="true"/>
        <w:rPr>
          <w:rFonts w:ascii="Arial" w:hAnsi="Arial" w:cs="Arial"/>
        </w:rPr>
      </w:pPr>
      <w:r>
        <w:rPr>
          <w:rFonts w:cs="Arial" w:ascii="Arial" w:hAnsi="Arial"/>
        </w:rPr>
        <w:tab/>
        <w:t xml:space="preserve">(12)  Detail Design Drawings. </w:t>
      </w:r>
    </w:p>
    <w:p>
      <w:pPr>
        <w:pStyle w:val="Normal"/>
        <w:tabs>
          <w:tab w:val="clear" w:pos="720"/>
          <w:tab w:val="left" w:pos="-720" w:leader="none"/>
        </w:tabs>
        <w:suppressAutoHyphens w:val="true"/>
        <w:rPr>
          <w:rFonts w:ascii="Arial" w:hAnsi="Arial" w:cs="Arial"/>
        </w:rPr>
      </w:pPr>
      <w:r>
        <w:rPr>
          <w:rFonts w:cs="Arial" w:ascii="Arial" w:hAnsi="Arial"/>
        </w:rPr>
        <w:tab/>
        <w:t>(13)  Standard Detail Drawings</w:t>
      </w:r>
    </w:p>
    <w:p>
      <w:pPr>
        <w:pStyle w:val="Normal"/>
        <w:tabs>
          <w:tab w:val="clear" w:pos="720"/>
          <w:tab w:val="left" w:pos="-720" w:leader="none"/>
        </w:tabs>
        <w:suppressAutoHyphens w:val="true"/>
        <w:rPr>
          <w:rFonts w:ascii="Arial" w:hAnsi="Arial" w:cs="Arial"/>
        </w:rPr>
      </w:pPr>
      <w:r>
        <w:rPr>
          <w:rFonts w:cs="Arial" w:ascii="Arial" w:hAnsi="Arial"/>
        </w:rPr>
        <w:tab/>
        <w:t xml:space="preserve">(14)  Loop and Logic Diagrams. </w:t>
      </w:r>
    </w:p>
    <w:p>
      <w:pPr>
        <w:pStyle w:val="Normal"/>
        <w:tabs>
          <w:tab w:val="clear" w:pos="720"/>
          <w:tab w:val="left" w:pos="-720" w:leader="none"/>
        </w:tabs>
        <w:suppressAutoHyphens w:val="true"/>
        <w:rPr>
          <w:rFonts w:ascii="Arial" w:hAnsi="Arial" w:cs="Arial"/>
        </w:rPr>
      </w:pPr>
      <w:r>
        <w:rPr>
          <w:rFonts w:cs="Arial" w:ascii="Arial" w:hAnsi="Arial"/>
        </w:rPr>
        <w:tab/>
        <w:t xml:space="preserve">(15)  Schematic Diagrams. </w:t>
      </w:r>
    </w:p>
    <w:p>
      <w:pPr>
        <w:pStyle w:val="Normal"/>
        <w:tabs>
          <w:tab w:val="clear" w:pos="720"/>
          <w:tab w:val="left" w:pos="-720" w:leader="none"/>
        </w:tabs>
        <w:suppressAutoHyphens w:val="true"/>
        <w:rPr>
          <w:rFonts w:ascii="Arial" w:hAnsi="Arial" w:cs="Arial"/>
        </w:rPr>
      </w:pPr>
      <w:r>
        <w:rPr>
          <w:rFonts w:cs="Arial" w:ascii="Arial" w:hAnsi="Arial"/>
        </w:rPr>
        <w:tab/>
        <w:t xml:space="preserve">(16)  Wiring Diagrams. </w:t>
      </w:r>
    </w:p>
    <w:p>
      <w:pPr>
        <w:pStyle w:val="Normal"/>
        <w:tabs>
          <w:tab w:val="clear" w:pos="720"/>
          <w:tab w:val="left" w:pos="-720" w:leader="none"/>
        </w:tabs>
        <w:suppressAutoHyphens w:val="true"/>
        <w:rPr>
          <w:rFonts w:ascii="Arial" w:hAnsi="Arial" w:cs="Arial"/>
        </w:rPr>
      </w:pPr>
      <w:r>
        <w:rPr>
          <w:rFonts w:cs="Arial" w:ascii="Arial" w:hAnsi="Arial"/>
        </w:rPr>
        <w:tab/>
        <w:t xml:space="preserve">(17)  System Descriptions. </w:t>
      </w:r>
    </w:p>
    <w:p>
      <w:pPr>
        <w:pStyle w:val="Normal"/>
        <w:tabs>
          <w:tab w:val="clear" w:pos="720"/>
          <w:tab w:val="left" w:pos="-720" w:leader="none"/>
        </w:tabs>
        <w:suppressAutoHyphens w:val="true"/>
        <w:rPr>
          <w:rFonts w:ascii="Arial" w:hAnsi="Arial" w:cs="Arial"/>
        </w:rPr>
      </w:pPr>
      <w:r>
        <w:rPr>
          <w:rFonts w:cs="Arial" w:ascii="Arial" w:hAnsi="Arial"/>
        </w:rPr>
        <w:tab/>
        <w:t xml:space="preserve">(18) Operation Manuals. </w:t>
      </w:r>
    </w:p>
    <w:p>
      <w:pPr>
        <w:pStyle w:val="Normal"/>
        <w:tabs>
          <w:tab w:val="clear" w:pos="720"/>
          <w:tab w:val="left" w:pos="-720" w:leader="none"/>
        </w:tabs>
        <w:suppressAutoHyphens w:val="true"/>
        <w:rPr>
          <w:rFonts w:ascii="Arial" w:hAnsi="Arial" w:cs="Arial"/>
        </w:rPr>
      </w:pPr>
      <w:r>
        <w:rPr>
          <w:rFonts w:cs="Arial" w:ascii="Arial" w:hAnsi="Arial"/>
        </w:rPr>
        <w:tab/>
        <w:t xml:space="preserve">(19) Maintenance Manuals. </w:t>
      </w:r>
    </w:p>
    <w:p>
      <w:pPr>
        <w:pStyle w:val="Normal"/>
        <w:tabs>
          <w:tab w:val="clear" w:pos="720"/>
          <w:tab w:val="left" w:pos="-720" w:leader="none"/>
        </w:tabs>
        <w:suppressAutoHyphens w:val="true"/>
        <w:rPr>
          <w:rFonts w:ascii="Arial" w:hAnsi="Arial" w:cs="Arial"/>
        </w:rPr>
      </w:pPr>
      <w:r>
        <w:rPr>
          <w:rFonts w:cs="Arial" w:ascii="Arial" w:hAnsi="Arial"/>
        </w:rPr>
        <w:tab/>
        <w:t xml:space="preserve">(20) Equipment Instruction Books.   </w:t>
      </w:r>
    </w:p>
    <w:p>
      <w:pPr>
        <w:pStyle w:val="Normal"/>
        <w:tabs>
          <w:tab w:val="clear" w:pos="720"/>
          <w:tab w:val="left" w:pos="-720" w:leader="none"/>
        </w:tabs>
        <w:suppressAutoHyphens w:val="true"/>
        <w:rPr>
          <w:rFonts w:ascii="Arial" w:hAnsi="Arial" w:cs="Arial"/>
        </w:rPr>
      </w:pPr>
      <w:r>
        <w:rPr>
          <w:rFonts w:cs="Arial" w:ascii="Arial" w:hAnsi="Arial"/>
        </w:rPr>
        <w:tab/>
        <w:t xml:space="preserve">(21) Installation Manuals. </w:t>
      </w:r>
    </w:p>
    <w:p>
      <w:pPr>
        <w:pStyle w:val="Normal"/>
        <w:tabs>
          <w:tab w:val="clear" w:pos="720"/>
          <w:tab w:val="left" w:pos="-720" w:leader="none"/>
        </w:tabs>
        <w:suppressAutoHyphens w:val="true"/>
        <w:rPr>
          <w:rFonts w:ascii="Arial" w:hAnsi="Arial" w:cs="Arial"/>
        </w:rPr>
      </w:pPr>
      <w:r>
        <w:rPr>
          <w:rFonts w:cs="Arial" w:ascii="Arial" w:hAnsi="Arial"/>
        </w:rPr>
        <w:tab/>
        <w:t xml:space="preserve">(22) Plant Manuals. </w:t>
      </w:r>
    </w:p>
    <w:p>
      <w:pPr>
        <w:pStyle w:val="Normal"/>
        <w:tabs>
          <w:tab w:val="clear" w:pos="720"/>
          <w:tab w:val="left" w:pos="-720" w:leader="none"/>
        </w:tabs>
        <w:suppressAutoHyphens w:val="true"/>
        <w:rPr>
          <w:rFonts w:ascii="Arial" w:hAnsi="Arial" w:cs="Arial"/>
        </w:rPr>
      </w:pPr>
      <w:r>
        <w:rPr>
          <w:rFonts w:cs="Arial" w:ascii="Arial" w:hAnsi="Arial"/>
        </w:rPr>
        <w:tab/>
        <w:t>(23) Finalized and Complete “As-Built Drawings”.</w:t>
      </w:r>
    </w:p>
    <w:p>
      <w:pPr>
        <w:pStyle w:val="Normal"/>
        <w:tabs>
          <w:tab w:val="clear" w:pos="720"/>
          <w:tab w:val="left" w:pos="-720" w:leader="none"/>
        </w:tabs>
        <w:suppressAutoHyphens w:val="true"/>
        <w:rPr>
          <w:rFonts w:ascii="Arial" w:hAnsi="Arial" w:cs="Arial"/>
        </w:rPr>
      </w:pPr>
      <w:r>
        <w:rPr>
          <w:rFonts w:cs="Arial" w:ascii="Arial" w:hAnsi="Arial"/>
        </w:rPr>
        <w:tab/>
        <w:t xml:space="preserve">(24) Start-up and Commissioning Plan. </w:t>
      </w:r>
    </w:p>
    <w:p>
      <w:pPr>
        <w:pStyle w:val="Normal"/>
        <w:tabs>
          <w:tab w:val="clear" w:pos="720"/>
          <w:tab w:val="left" w:pos="-720" w:leader="none"/>
        </w:tabs>
        <w:suppressAutoHyphens w:val="true"/>
        <w:rPr>
          <w:rFonts w:ascii="Arial" w:hAnsi="Arial" w:cs="Arial"/>
        </w:rPr>
      </w:pPr>
      <w:r>
        <w:rPr>
          <w:rFonts w:cs="Arial" w:ascii="Arial" w:hAnsi="Arial"/>
        </w:rPr>
        <w:tab/>
        <w:t xml:space="preserve">(25) Performance Test Procedure. </w:t>
      </w:r>
    </w:p>
    <w:p>
      <w:pPr>
        <w:pStyle w:val="Normal"/>
        <w:tabs>
          <w:tab w:val="clear" w:pos="720"/>
          <w:tab w:val="left" w:pos="-720" w:leader="none"/>
        </w:tabs>
        <w:suppressAutoHyphens w:val="true"/>
        <w:rPr>
          <w:rFonts w:ascii="Arial" w:hAnsi="Arial" w:cs="Arial"/>
        </w:rPr>
      </w:pPr>
      <w:r>
        <w:rPr>
          <w:rFonts w:cs="Arial" w:ascii="Arial" w:hAnsi="Arial"/>
        </w:rPr>
        <w:tab/>
        <w:t>(26) Turnover Procedure.</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ind w:start="720" w:end="0"/>
        <w:rPr>
          <w:rFonts w:ascii="Arial" w:hAnsi="Arial" w:cs="Arial"/>
        </w:rPr>
      </w:pPr>
      <w:r>
        <w:rPr>
          <w:rFonts w:cs="Arial" w:ascii="Arial" w:hAnsi="Arial"/>
        </w:rPr>
        <w:t>During contract negotiations with the Contractor, there will be mutual agreement on the final form of document submittal.</w:t>
      </w:r>
    </w:p>
    <w:p>
      <w:pPr>
        <w:pStyle w:val="Normal"/>
        <w:tabs>
          <w:tab w:val="clear" w:pos="720"/>
          <w:tab w:val="left" w:pos="-720" w:leader="none"/>
        </w:tabs>
        <w:suppressAutoHyphens w:val="true"/>
        <w:ind w:start="720" w:end="0"/>
        <w:rPr>
          <w:rFonts w:ascii="Arial" w:hAnsi="Arial" w:cs="Arial"/>
        </w:rPr>
      </w:pPr>
      <w:r>
        <w:rPr>
          <w:rFonts w:cs="Arial" w:ascii="Arial" w:hAnsi="Arial"/>
        </w:rPr>
      </w:r>
    </w:p>
    <w:p>
      <w:pPr>
        <w:pStyle w:val="Normal"/>
        <w:tabs>
          <w:tab w:val="clear" w:pos="720"/>
          <w:tab w:val="left" w:pos="-720" w:leader="none"/>
        </w:tabs>
        <w:suppressAutoHyphens w:val="true"/>
        <w:ind w:start="720" w:end="0"/>
        <w:rPr>
          <w:rFonts w:ascii="Arial" w:hAnsi="Arial" w:cs="Arial"/>
        </w:rPr>
      </w:pPr>
      <w:r>
        <w:rPr>
          <w:rFonts w:cs="Arial" w:ascii="Arial" w:hAnsi="Arial"/>
        </w:rPr>
        <w:t>1.2.6</w:t>
        <w:tab/>
        <w:t>The Work will include the following services:</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ind w:hanging="720" w:start="1440" w:end="0"/>
        <w:rPr>
          <w:rFonts w:ascii="Arial" w:hAnsi="Arial" w:cs="Arial"/>
        </w:rPr>
      </w:pPr>
      <w:r>
        <w:rPr>
          <w:rFonts w:cs="Arial" w:ascii="Arial" w:hAnsi="Arial"/>
        </w:rPr>
        <w:t>(A)</w:t>
        <w:tab/>
        <w:t>Project management, including project administration, scheduling, cost control, and quality assurance.</w:t>
      </w:r>
    </w:p>
    <w:p>
      <w:pPr>
        <w:pStyle w:val="Normal"/>
        <w:keepNext w:val="true"/>
        <w:keepLines/>
        <w:tabs>
          <w:tab w:val="clear" w:pos="720"/>
          <w:tab w:val="left" w:pos="-720" w:leader="none"/>
        </w:tabs>
        <w:suppressAutoHyphens w:val="true"/>
        <w:ind w:hanging="720" w:start="1440" w:end="0"/>
        <w:rPr>
          <w:rFonts w:ascii="Arial" w:hAnsi="Arial" w:cs="Arial"/>
        </w:rPr>
      </w:pPr>
      <w:r>
        <w:rPr>
          <w:rFonts w:cs="Arial" w:ascii="Arial" w:hAnsi="Arial"/>
        </w:rPr>
        <w:t>(B)</w:t>
        <w:tab/>
        <w:t>Engineering services, including, but not limited to, the following:</w:t>
      </w:r>
    </w:p>
    <w:p>
      <w:pPr>
        <w:pStyle w:val="Normal"/>
        <w:keepNext w:val="true"/>
        <w:keepLines/>
        <w:tabs>
          <w:tab w:val="clear" w:pos="720"/>
          <w:tab w:val="left" w:pos="-720" w:leader="none"/>
        </w:tabs>
        <w:suppressAutoHyphens w:val="true"/>
        <w:ind w:start="720" w:end="0"/>
        <w:rPr>
          <w:rFonts w:ascii="Arial" w:hAnsi="Arial" w:cs="Arial"/>
        </w:rPr>
      </w:pPr>
      <w:r>
        <w:rPr>
          <w:rFonts w:cs="Arial" w:ascii="Arial" w:hAnsi="Arial"/>
        </w:rPr>
      </w:r>
    </w:p>
    <w:p>
      <w:pPr>
        <w:pStyle w:val="Normal"/>
        <w:keepNext w:val="true"/>
        <w:keepLines/>
        <w:tabs>
          <w:tab w:val="clear" w:pos="720"/>
          <w:tab w:val="left" w:pos="-720" w:leader="none"/>
        </w:tabs>
        <w:suppressAutoHyphens w:val="true"/>
        <w:ind w:start="720" w:end="0"/>
        <w:rPr>
          <w:rFonts w:ascii="Arial" w:hAnsi="Arial" w:cs="Arial"/>
        </w:rPr>
      </w:pPr>
      <w:r>
        <w:rPr>
          <w:rFonts w:cs="Arial" w:ascii="Arial" w:hAnsi="Arial"/>
        </w:rPr>
        <w:tab/>
        <w:t>1.</w:t>
        <w:tab/>
        <w:t>Detailed design of the following:</w:t>
      </w:r>
    </w:p>
    <w:p>
      <w:pPr>
        <w:pStyle w:val="Normal"/>
        <w:keepNext w:val="true"/>
        <w:keepLines/>
        <w:numPr>
          <w:ilvl w:val="0"/>
          <w:numId w:val="14"/>
        </w:numPr>
        <w:tabs>
          <w:tab w:val="clear" w:pos="720"/>
          <w:tab w:val="left" w:pos="-720" w:leader="none"/>
        </w:tabs>
        <w:suppressAutoHyphens w:val="true"/>
        <w:ind w:hanging="360" w:start="2160" w:end="0"/>
        <w:rPr>
          <w:rFonts w:ascii="Arial" w:hAnsi="Arial" w:cs="Arial"/>
        </w:rPr>
      </w:pPr>
      <w:r>
        <w:rPr>
          <w:rFonts w:cs="Arial" w:ascii="Arial" w:hAnsi="Arial"/>
        </w:rPr>
        <w:t>Civil and Structural Systems</w:t>
      </w:r>
    </w:p>
    <w:p>
      <w:pPr>
        <w:pStyle w:val="Normal"/>
        <w:keepNext w:val="true"/>
        <w:keepLines/>
        <w:numPr>
          <w:ilvl w:val="0"/>
          <w:numId w:val="14"/>
        </w:numPr>
        <w:tabs>
          <w:tab w:val="clear" w:pos="720"/>
          <w:tab w:val="left" w:pos="-720" w:leader="none"/>
        </w:tabs>
        <w:suppressAutoHyphens w:val="true"/>
        <w:ind w:hanging="360" w:start="2160" w:end="0"/>
        <w:rPr>
          <w:rFonts w:ascii="Arial" w:hAnsi="Arial" w:cs="Arial"/>
        </w:rPr>
      </w:pPr>
      <w:r>
        <w:rPr>
          <w:rFonts w:cs="Arial" w:ascii="Arial" w:hAnsi="Arial"/>
        </w:rPr>
        <w:t>Architectural Systems</w:t>
      </w:r>
    </w:p>
    <w:p>
      <w:pPr>
        <w:pStyle w:val="Normal"/>
        <w:numPr>
          <w:ilvl w:val="0"/>
          <w:numId w:val="14"/>
        </w:numPr>
        <w:tabs>
          <w:tab w:val="clear" w:pos="720"/>
          <w:tab w:val="left" w:pos="-720" w:leader="none"/>
        </w:tabs>
        <w:suppressAutoHyphens w:val="true"/>
        <w:ind w:hanging="360" w:start="2160" w:end="0"/>
        <w:rPr>
          <w:rFonts w:ascii="Arial" w:hAnsi="Arial" w:cs="Arial"/>
        </w:rPr>
      </w:pPr>
      <w:r>
        <w:rPr>
          <w:rFonts w:cs="Arial" w:ascii="Arial" w:hAnsi="Arial"/>
        </w:rPr>
        <w:t>Mechanical Systems</w:t>
      </w:r>
    </w:p>
    <w:p>
      <w:pPr>
        <w:pStyle w:val="Normal"/>
        <w:numPr>
          <w:ilvl w:val="0"/>
          <w:numId w:val="14"/>
        </w:numPr>
        <w:tabs>
          <w:tab w:val="clear" w:pos="720"/>
          <w:tab w:val="left" w:pos="-720" w:leader="none"/>
        </w:tabs>
        <w:suppressAutoHyphens w:val="true"/>
        <w:ind w:hanging="360" w:start="2160" w:end="0"/>
        <w:rPr>
          <w:rFonts w:ascii="Arial" w:hAnsi="Arial" w:cs="Arial"/>
        </w:rPr>
      </w:pPr>
      <w:r>
        <w:rPr>
          <w:rFonts w:cs="Arial" w:ascii="Arial" w:hAnsi="Arial"/>
        </w:rPr>
        <w:t>Chemical Systems</w:t>
      </w:r>
    </w:p>
    <w:p>
      <w:pPr>
        <w:pStyle w:val="Normal"/>
        <w:numPr>
          <w:ilvl w:val="0"/>
          <w:numId w:val="14"/>
        </w:numPr>
        <w:tabs>
          <w:tab w:val="clear" w:pos="720"/>
          <w:tab w:val="left" w:pos="-720" w:leader="none"/>
        </w:tabs>
        <w:suppressAutoHyphens w:val="true"/>
        <w:ind w:hanging="360" w:start="2160" w:end="0"/>
        <w:rPr>
          <w:rFonts w:ascii="Arial" w:hAnsi="Arial" w:cs="Arial"/>
        </w:rPr>
      </w:pPr>
      <w:r>
        <w:rPr>
          <w:rFonts w:cs="Arial" w:ascii="Arial" w:hAnsi="Arial"/>
        </w:rPr>
        <w:t>Electrical Systems</w:t>
      </w:r>
    </w:p>
    <w:p>
      <w:pPr>
        <w:pStyle w:val="Normal"/>
        <w:numPr>
          <w:ilvl w:val="0"/>
          <w:numId w:val="14"/>
        </w:numPr>
        <w:tabs>
          <w:tab w:val="clear" w:pos="720"/>
          <w:tab w:val="left" w:pos="-720" w:leader="none"/>
        </w:tabs>
        <w:suppressAutoHyphens w:val="true"/>
        <w:ind w:hanging="360" w:start="2160" w:end="0"/>
        <w:rPr>
          <w:rFonts w:ascii="Arial" w:hAnsi="Arial" w:cs="Arial"/>
        </w:rPr>
      </w:pPr>
      <w:r>
        <w:rPr>
          <w:rFonts w:cs="Arial" w:ascii="Arial" w:hAnsi="Arial"/>
        </w:rPr>
        <w:t>Control and Instrumentation</w:t>
      </w:r>
    </w:p>
    <w:p>
      <w:pPr>
        <w:pStyle w:val="Normal"/>
        <w:numPr>
          <w:ilvl w:val="0"/>
          <w:numId w:val="30"/>
        </w:numPr>
        <w:tabs>
          <w:tab w:val="clear" w:pos="720"/>
          <w:tab w:val="left" w:pos="-720" w:leader="none"/>
        </w:tabs>
        <w:suppressAutoHyphens w:val="true"/>
        <w:ind w:hanging="360" w:start="2160" w:end="0"/>
        <w:rPr>
          <w:rFonts w:ascii="Arial" w:hAnsi="Arial" w:cs="Arial"/>
        </w:rPr>
      </w:pPr>
      <w:r>
        <w:rPr>
          <w:rFonts w:cs="Arial" w:ascii="Arial" w:hAnsi="Arial"/>
        </w:rPr>
        <w:t>Relay Coordination Studies</w:t>
      </w:r>
    </w:p>
    <w:p>
      <w:pPr>
        <w:pStyle w:val="Normal"/>
        <w:numPr>
          <w:ilvl w:val="0"/>
          <w:numId w:val="15"/>
        </w:numPr>
        <w:tabs>
          <w:tab w:val="clear" w:pos="720"/>
          <w:tab w:val="left" w:pos="-720" w:leader="none"/>
        </w:tabs>
        <w:suppressAutoHyphens w:val="true"/>
        <w:rPr>
          <w:rFonts w:ascii="Arial" w:hAnsi="Arial" w:cs="Arial"/>
        </w:rPr>
      </w:pPr>
      <w:r>
        <w:rPr>
          <w:rFonts w:cs="Arial" w:ascii="Arial" w:hAnsi="Arial"/>
        </w:rPr>
        <w:t>Completion of all design documentation, Construction Drawings, Construction Specifications, Erection Manuals, Operation &amp; Maintenance Manuals, Start-up and Commissioning Procedure</w:t>
      </w:r>
    </w:p>
    <w:p>
      <w:pPr>
        <w:pStyle w:val="Normal"/>
        <w:tabs>
          <w:tab w:val="clear" w:pos="720"/>
          <w:tab w:val="left" w:pos="-720" w:leader="none"/>
        </w:tabs>
        <w:suppressAutoHyphens w:val="true"/>
        <w:ind w:hanging="1440" w:start="1440" w:end="0"/>
        <w:rPr>
          <w:rFonts w:ascii="Arial" w:hAnsi="Arial" w:cs="Arial"/>
        </w:rPr>
      </w:pPr>
      <w:r>
        <w:rPr>
          <w:rFonts w:cs="Arial" w:ascii="Arial" w:hAnsi="Arial"/>
        </w:rPr>
        <w:tab/>
        <w:t>3.</w:t>
        <w:tab/>
        <w:t>Resident engineering</w:t>
      </w:r>
    </w:p>
    <w:p>
      <w:pPr>
        <w:pStyle w:val="Normal"/>
        <w:tabs>
          <w:tab w:val="clear" w:pos="720"/>
          <w:tab w:val="left" w:pos="-720" w:leader="none"/>
        </w:tabs>
        <w:suppressAutoHyphens w:val="true"/>
        <w:ind w:hanging="1440" w:start="1440" w:end="0"/>
        <w:rPr>
          <w:rFonts w:ascii="Arial" w:hAnsi="Arial" w:cs="Arial"/>
        </w:rPr>
      </w:pPr>
      <w:r>
        <w:rPr>
          <w:rFonts w:cs="Arial" w:ascii="Arial" w:hAnsi="Arial"/>
        </w:rPr>
        <w:tab/>
        <w:t>4.</w:t>
        <w:tab/>
        <w:t>Start-up supervision</w:t>
      </w:r>
    </w:p>
    <w:p>
      <w:pPr>
        <w:pStyle w:val="Normal"/>
        <w:tabs>
          <w:tab w:val="clear" w:pos="720"/>
          <w:tab w:val="left" w:pos="-720" w:leader="none"/>
        </w:tabs>
        <w:suppressAutoHyphens w:val="true"/>
        <w:ind w:hanging="1440" w:start="1440" w:end="0"/>
        <w:rPr>
          <w:rFonts w:ascii="Arial" w:hAnsi="Arial" w:cs="Arial"/>
        </w:rPr>
      </w:pPr>
      <w:r>
        <w:rPr>
          <w:rFonts w:cs="Arial" w:ascii="Arial" w:hAnsi="Arial"/>
        </w:rPr>
        <w:tab/>
        <w:t>5.</w:t>
        <w:tab/>
        <w:t>“Conformed to Construction Records” (as-built) drawings</w:t>
      </w:r>
    </w:p>
    <w:p>
      <w:pPr>
        <w:pStyle w:val="Normal"/>
        <w:numPr>
          <w:ilvl w:val="0"/>
          <w:numId w:val="23"/>
        </w:numPr>
        <w:tabs>
          <w:tab w:val="clear" w:pos="720"/>
          <w:tab w:val="left" w:pos="-720" w:leader="none"/>
        </w:tabs>
        <w:suppressAutoHyphens w:val="true"/>
        <w:ind w:hanging="720" w:start="2160" w:end="0"/>
        <w:rPr>
          <w:rFonts w:ascii="Arial" w:hAnsi="Arial" w:cs="Arial"/>
        </w:rPr>
      </w:pPr>
      <w:r>
        <w:rPr>
          <w:rFonts w:cs="Arial" w:ascii="Arial" w:hAnsi="Arial"/>
        </w:rPr>
        <w:t>Participation in meetings</w:t>
      </w:r>
    </w:p>
    <w:p>
      <w:pPr>
        <w:pStyle w:val="Normal"/>
        <w:numPr>
          <w:ilvl w:val="0"/>
          <w:numId w:val="23"/>
        </w:numPr>
        <w:tabs>
          <w:tab w:val="clear" w:pos="720"/>
          <w:tab w:val="left" w:pos="-720" w:leader="none"/>
        </w:tabs>
        <w:suppressAutoHyphens w:val="true"/>
        <w:ind w:hanging="720" w:start="2160" w:end="0"/>
        <w:rPr>
          <w:rFonts w:ascii="Arial" w:hAnsi="Arial" w:cs="Arial"/>
        </w:rPr>
      </w:pPr>
      <w:r>
        <w:rPr>
          <w:rFonts w:cs="Arial" w:ascii="Arial" w:hAnsi="Arial"/>
        </w:rPr>
        <w:t>Performance Testing</w:t>
      </w:r>
    </w:p>
    <w:p>
      <w:pPr>
        <w:pStyle w:val="Normal"/>
        <w:tabs>
          <w:tab w:val="clear" w:pos="720"/>
          <w:tab w:val="left" w:pos="-720" w:leader="none"/>
        </w:tabs>
        <w:suppressAutoHyphens w:val="true"/>
        <w:ind w:hanging="2160" w:start="2880" w:end="0"/>
        <w:rPr>
          <w:rFonts w:ascii="Arial" w:hAnsi="Arial" w:cs="Arial"/>
        </w:rPr>
      </w:pPr>
      <w:r>
        <w:rPr>
          <w:rFonts w:cs="Arial" w:ascii="Arial" w:hAnsi="Arial"/>
        </w:rPr>
      </w:r>
    </w:p>
    <w:p>
      <w:pPr>
        <w:pStyle w:val="Normal"/>
        <w:tabs>
          <w:tab w:val="clear" w:pos="720"/>
          <w:tab w:val="left" w:pos="-720" w:leader="none"/>
        </w:tabs>
        <w:suppressAutoHyphens w:val="true"/>
        <w:ind w:hanging="720" w:start="1440" w:end="0"/>
        <w:rPr>
          <w:rFonts w:ascii="Arial" w:hAnsi="Arial" w:cs="Arial"/>
        </w:rPr>
      </w:pPr>
      <w:r>
        <w:rPr>
          <w:rFonts w:cs="Arial" w:ascii="Arial" w:hAnsi="Arial"/>
        </w:rPr>
        <w:t>(C)</w:t>
        <w:tab/>
        <w:t>Procurement, including expediting and quality inspection, for all equipment, materials, and services, and erection of equipment and facilities for a complete and operational combined-cycle facility, including, but not limited to the following:</w:t>
      </w:r>
    </w:p>
    <w:p>
      <w:pPr>
        <w:pStyle w:val="Normal"/>
        <w:tabs>
          <w:tab w:val="clear" w:pos="720"/>
          <w:tab w:val="left" w:pos="-720" w:leader="none"/>
        </w:tabs>
        <w:suppressAutoHyphens w:val="true"/>
        <w:ind w:hanging="720" w:start="1440" w:end="0"/>
        <w:rPr>
          <w:rFonts w:ascii="Arial" w:hAnsi="Arial" w:cs="Arial"/>
        </w:rPr>
      </w:pPr>
      <w:r>
        <w:rPr>
          <w:rFonts w:cs="Arial" w:ascii="Arial" w:hAnsi="Arial"/>
        </w:rPr>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 xml:space="preserve">Owner supplied/assigned equipment (subject to terms and conditions specified) </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Heat Recovery Steam Generators (HRSGs) and auxiliaries</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Steam turbine(s), generator(s) and auxiliaries</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Control Room enclosure including siding, roofing, windows, doors, and louvers</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Fuel Supply System</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Chlorination System</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Water Pretreatment System</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Demineralizer System</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Raw Water Supply System to include intake system and pumps, if required.</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Regeneration Waste Neutralization System</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Fire Protection System</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Water Storage Tanks</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Cathodic Protection System</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Circulating Water System, including Cooling Tower</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Heating, Ventilation and Air Conditioning</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Site and building lighting</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Yard utility trenches/covers</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Roads</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Site drainage/Site sanitary</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Foundations</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 xml:space="preserve">Temporary construction facilities, </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Plumbing</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Piping</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Chain Link Fencing and Switchyard Area</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Electrical equipment and materials</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Control and Instrumentation equipment and materials</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Administration Building with offices, maintenance shop and warehouse area</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Architectural materials</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Finish painting of equipment and materials</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Site Security and fencing of facility</w:t>
      </w:r>
    </w:p>
    <w:p>
      <w:pPr>
        <w:pStyle w:val="Normal"/>
        <w:numPr>
          <w:ilvl w:val="0"/>
          <w:numId w:val="34"/>
        </w:numPr>
        <w:tabs>
          <w:tab w:val="clear" w:pos="720"/>
          <w:tab w:val="left" w:pos="-720" w:leader="none"/>
        </w:tabs>
        <w:suppressAutoHyphens w:val="true"/>
        <w:ind w:hanging="360" w:start="1800" w:end="0"/>
        <w:rPr>
          <w:rFonts w:ascii="Arial" w:hAnsi="Arial" w:cs="Arial"/>
        </w:rPr>
      </w:pPr>
      <w:r>
        <w:rPr>
          <w:rFonts w:cs="Arial" w:ascii="Arial" w:hAnsi="Arial"/>
        </w:rPr>
        <w:t>Oily water separation (CPI)</w:t>
      </w:r>
    </w:p>
    <w:p>
      <w:pPr>
        <w:pStyle w:val="Header"/>
        <w:tabs>
          <w:tab w:val="clear" w:pos="4320"/>
          <w:tab w:val="clear" w:pos="8640"/>
          <w:tab w:val="left" w:pos="-720" w:leader="none"/>
        </w:tabs>
        <w:suppressAutoHyphens w:val="true"/>
        <w:rPr>
          <w:rFonts w:ascii="Arial" w:hAnsi="Arial" w:cs="Arial"/>
        </w:rPr>
      </w:pPr>
      <w:r>
        <w:rPr>
          <w:rFonts w:cs="Arial"/>
        </w:rPr>
      </w:r>
    </w:p>
    <w:p>
      <w:pPr>
        <w:pStyle w:val="Normal"/>
        <w:tabs>
          <w:tab w:val="clear" w:pos="720"/>
          <w:tab w:val="left" w:pos="-720" w:leader="none"/>
        </w:tabs>
        <w:suppressAutoHyphens w:val="true"/>
        <w:ind w:hanging="720" w:start="1440" w:end="0"/>
        <w:rPr>
          <w:rFonts w:ascii="Arial" w:hAnsi="Arial" w:cs="Arial"/>
        </w:rPr>
      </w:pPr>
      <w:r>
        <w:rPr>
          <w:rFonts w:cs="Arial" w:ascii="Arial" w:hAnsi="Arial"/>
        </w:rPr>
        <w:t>(D)</w:t>
        <w:tab/>
        <w:t>Construction and start-up/commissioning services, including, but not limited to the following:</w:t>
      </w:r>
    </w:p>
    <w:p>
      <w:pPr>
        <w:pStyle w:val="Normal"/>
        <w:tabs>
          <w:tab w:val="clear" w:pos="720"/>
          <w:tab w:val="left" w:pos="-720" w:leader="none"/>
        </w:tabs>
        <w:suppressAutoHyphens w:val="true"/>
        <w:ind w:hanging="720" w:start="1440" w:end="0"/>
        <w:rPr>
          <w:rFonts w:ascii="Arial" w:hAnsi="Arial" w:cs="Arial"/>
        </w:rPr>
      </w:pPr>
      <w:r>
        <w:rPr>
          <w:rFonts w:cs="Arial" w:ascii="Arial" w:hAnsi="Arial"/>
        </w:rPr>
      </w:r>
    </w:p>
    <w:p>
      <w:pPr>
        <w:pStyle w:val="Normal"/>
        <w:numPr>
          <w:ilvl w:val="0"/>
          <w:numId w:val="26"/>
        </w:numPr>
        <w:tabs>
          <w:tab w:val="clear" w:pos="720"/>
          <w:tab w:val="left" w:pos="-720" w:leader="none"/>
        </w:tabs>
        <w:suppressAutoHyphens w:val="true"/>
        <w:ind w:hanging="360" w:start="1800" w:end="0"/>
        <w:rPr>
          <w:rFonts w:ascii="Arial" w:hAnsi="Arial" w:cs="Arial"/>
        </w:rPr>
      </w:pPr>
      <w:r>
        <w:rPr>
          <w:rFonts w:cs="Arial" w:ascii="Arial" w:hAnsi="Arial"/>
        </w:rPr>
        <w:t>Construction management</w:t>
      </w:r>
    </w:p>
    <w:p>
      <w:pPr>
        <w:pStyle w:val="Normal"/>
        <w:numPr>
          <w:ilvl w:val="0"/>
          <w:numId w:val="26"/>
        </w:numPr>
        <w:tabs>
          <w:tab w:val="clear" w:pos="720"/>
          <w:tab w:val="left" w:pos="-720" w:leader="none"/>
        </w:tabs>
        <w:suppressAutoHyphens w:val="true"/>
        <w:ind w:hanging="360" w:start="1800" w:end="0"/>
        <w:rPr>
          <w:rFonts w:ascii="Arial" w:hAnsi="Arial" w:cs="Arial"/>
        </w:rPr>
      </w:pPr>
      <w:r>
        <w:rPr>
          <w:rFonts w:cs="Arial" w:ascii="Arial" w:hAnsi="Arial"/>
        </w:rPr>
        <w:t>Scheduling</w:t>
      </w:r>
    </w:p>
    <w:p>
      <w:pPr>
        <w:pStyle w:val="Normal"/>
        <w:numPr>
          <w:ilvl w:val="0"/>
          <w:numId w:val="26"/>
        </w:numPr>
        <w:tabs>
          <w:tab w:val="clear" w:pos="720"/>
          <w:tab w:val="left" w:pos="-720" w:leader="none"/>
        </w:tabs>
        <w:suppressAutoHyphens w:val="true"/>
        <w:ind w:hanging="360" w:start="1800" w:end="0"/>
        <w:rPr>
          <w:rFonts w:ascii="Arial" w:hAnsi="Arial" w:cs="Arial"/>
        </w:rPr>
      </w:pPr>
      <w:r>
        <w:rPr>
          <w:rFonts w:cs="Arial" w:ascii="Arial" w:hAnsi="Arial"/>
        </w:rPr>
        <w:t>Construction labor, supervision, and tools</w:t>
      </w:r>
    </w:p>
    <w:p>
      <w:pPr>
        <w:pStyle w:val="Normal"/>
        <w:numPr>
          <w:ilvl w:val="0"/>
          <w:numId w:val="26"/>
        </w:numPr>
        <w:tabs>
          <w:tab w:val="clear" w:pos="720"/>
          <w:tab w:val="left" w:pos="-720" w:leader="none"/>
        </w:tabs>
        <w:suppressAutoHyphens w:val="true"/>
        <w:ind w:hanging="360" w:start="1800" w:end="0"/>
        <w:rPr>
          <w:rFonts w:ascii="Arial" w:hAnsi="Arial" w:cs="Arial"/>
        </w:rPr>
      </w:pPr>
      <w:r>
        <w:rPr>
          <w:rFonts w:cs="Arial" w:ascii="Arial" w:hAnsi="Arial"/>
        </w:rPr>
        <w:t>Construction equipment</w:t>
      </w:r>
    </w:p>
    <w:p>
      <w:pPr>
        <w:pStyle w:val="Normal"/>
        <w:numPr>
          <w:ilvl w:val="0"/>
          <w:numId w:val="26"/>
        </w:numPr>
        <w:tabs>
          <w:tab w:val="clear" w:pos="720"/>
          <w:tab w:val="left" w:pos="-720" w:leader="none"/>
        </w:tabs>
        <w:suppressAutoHyphens w:val="true"/>
        <w:ind w:hanging="360" w:start="1800" w:end="0"/>
        <w:rPr>
          <w:rFonts w:ascii="Arial" w:hAnsi="Arial" w:cs="Arial"/>
        </w:rPr>
      </w:pPr>
      <w:r>
        <w:rPr>
          <w:rFonts w:cs="Arial" w:ascii="Arial" w:hAnsi="Arial"/>
        </w:rPr>
        <w:t>Safety and loss control program</w:t>
      </w:r>
    </w:p>
    <w:p>
      <w:pPr>
        <w:pStyle w:val="Normal"/>
        <w:numPr>
          <w:ilvl w:val="0"/>
          <w:numId w:val="26"/>
        </w:numPr>
        <w:tabs>
          <w:tab w:val="clear" w:pos="720"/>
          <w:tab w:val="left" w:pos="-720" w:leader="none"/>
        </w:tabs>
        <w:suppressAutoHyphens w:val="true"/>
        <w:ind w:hanging="360" w:start="1800" w:end="0"/>
        <w:rPr>
          <w:rFonts w:ascii="Arial" w:hAnsi="Arial" w:cs="Arial"/>
        </w:rPr>
      </w:pPr>
      <w:r>
        <w:rPr>
          <w:rFonts w:cs="Arial" w:ascii="Arial" w:hAnsi="Arial"/>
        </w:rPr>
        <w:t>Quality assurance program</w:t>
      </w:r>
    </w:p>
    <w:p>
      <w:pPr>
        <w:pStyle w:val="Normal"/>
        <w:numPr>
          <w:ilvl w:val="0"/>
          <w:numId w:val="26"/>
        </w:numPr>
        <w:tabs>
          <w:tab w:val="clear" w:pos="720"/>
          <w:tab w:val="left" w:pos="-720" w:leader="none"/>
        </w:tabs>
        <w:suppressAutoHyphens w:val="true"/>
        <w:ind w:hanging="360" w:start="1800" w:end="0"/>
        <w:rPr>
          <w:rFonts w:ascii="Arial" w:hAnsi="Arial" w:cs="Arial"/>
        </w:rPr>
      </w:pPr>
      <w:r>
        <w:rPr>
          <w:rFonts w:cs="Arial" w:ascii="Arial" w:hAnsi="Arial"/>
        </w:rPr>
        <w:t>Procurement expediting</w:t>
      </w:r>
    </w:p>
    <w:p>
      <w:pPr>
        <w:pStyle w:val="Normal"/>
        <w:numPr>
          <w:ilvl w:val="0"/>
          <w:numId w:val="26"/>
        </w:numPr>
        <w:tabs>
          <w:tab w:val="clear" w:pos="720"/>
          <w:tab w:val="left" w:pos="-720" w:leader="none"/>
        </w:tabs>
        <w:suppressAutoHyphens w:val="true"/>
        <w:ind w:hanging="360" w:start="1800" w:end="0"/>
        <w:rPr>
          <w:rFonts w:ascii="Arial" w:hAnsi="Arial" w:cs="Arial"/>
        </w:rPr>
      </w:pPr>
      <w:r>
        <w:rPr>
          <w:rFonts w:cs="Arial" w:ascii="Arial" w:hAnsi="Arial"/>
        </w:rPr>
        <w:t>Manufacturer’s field service</w:t>
      </w:r>
    </w:p>
    <w:p>
      <w:pPr>
        <w:pStyle w:val="Normal"/>
        <w:numPr>
          <w:ilvl w:val="0"/>
          <w:numId w:val="26"/>
        </w:numPr>
        <w:tabs>
          <w:tab w:val="clear" w:pos="720"/>
          <w:tab w:val="left" w:pos="-720" w:leader="none"/>
        </w:tabs>
        <w:suppressAutoHyphens w:val="true"/>
        <w:ind w:hanging="360" w:start="1800" w:end="0"/>
        <w:rPr>
          <w:rFonts w:ascii="Arial" w:hAnsi="Arial" w:cs="Arial"/>
        </w:rPr>
      </w:pPr>
      <w:r>
        <w:rPr>
          <w:rFonts w:cs="Arial" w:ascii="Arial" w:hAnsi="Arial"/>
        </w:rPr>
        <w:t>Equipment and materials receiving (including customs clearance), handling and storage</w:t>
      </w:r>
    </w:p>
    <w:p>
      <w:pPr>
        <w:pStyle w:val="Normal"/>
        <w:numPr>
          <w:ilvl w:val="0"/>
          <w:numId w:val="26"/>
        </w:numPr>
        <w:tabs>
          <w:tab w:val="clear" w:pos="720"/>
          <w:tab w:val="left" w:pos="-720" w:leader="none"/>
        </w:tabs>
        <w:suppressAutoHyphens w:val="true"/>
        <w:ind w:hanging="360" w:start="1800" w:end="0"/>
        <w:rPr>
          <w:rFonts w:ascii="Arial" w:hAnsi="Arial" w:cs="Arial"/>
        </w:rPr>
      </w:pPr>
      <w:r>
        <w:rPr>
          <w:rFonts w:cs="Arial" w:ascii="Arial" w:hAnsi="Arial"/>
        </w:rPr>
        <w:t>Pre-operational checkout, testing, startup and commissioning</w:t>
      </w:r>
    </w:p>
    <w:p>
      <w:pPr>
        <w:pStyle w:val="Normal"/>
        <w:numPr>
          <w:ilvl w:val="0"/>
          <w:numId w:val="26"/>
        </w:numPr>
        <w:tabs>
          <w:tab w:val="clear" w:pos="720"/>
          <w:tab w:val="left" w:pos="-720" w:leader="none"/>
        </w:tabs>
        <w:suppressAutoHyphens w:val="true"/>
        <w:ind w:hanging="360" w:start="1800" w:end="0"/>
        <w:rPr>
          <w:rFonts w:ascii="Arial" w:hAnsi="Arial" w:cs="Arial"/>
        </w:rPr>
      </w:pPr>
      <w:r>
        <w:rPr>
          <w:rFonts w:cs="Arial" w:ascii="Arial" w:hAnsi="Arial"/>
        </w:rPr>
        <w:t>Performance testing</w:t>
      </w:r>
    </w:p>
    <w:p>
      <w:pPr>
        <w:pStyle w:val="Normal"/>
        <w:numPr>
          <w:ilvl w:val="0"/>
          <w:numId w:val="26"/>
        </w:numPr>
        <w:tabs>
          <w:tab w:val="clear" w:pos="720"/>
          <w:tab w:val="left" w:pos="-720" w:leader="none"/>
        </w:tabs>
        <w:suppressAutoHyphens w:val="true"/>
        <w:ind w:hanging="360" w:start="1800" w:end="0"/>
        <w:rPr>
          <w:rFonts w:ascii="Arial" w:hAnsi="Arial" w:cs="Arial"/>
        </w:rPr>
      </w:pPr>
      <w:r>
        <w:rPr>
          <w:rFonts w:cs="Arial" w:ascii="Arial" w:hAnsi="Arial"/>
        </w:rPr>
        <w:t>Construction closeout and site finishing</w:t>
      </w:r>
    </w:p>
    <w:p>
      <w:pPr>
        <w:pStyle w:val="Normal"/>
        <w:numPr>
          <w:ilvl w:val="0"/>
          <w:numId w:val="26"/>
        </w:numPr>
        <w:tabs>
          <w:tab w:val="clear" w:pos="720"/>
          <w:tab w:val="left" w:pos="-720" w:leader="none"/>
        </w:tabs>
        <w:suppressAutoHyphens w:val="true"/>
        <w:ind w:hanging="360" w:start="1800" w:end="0"/>
        <w:rPr>
          <w:rFonts w:ascii="Arial" w:hAnsi="Arial" w:cs="Arial"/>
        </w:rPr>
      </w:pPr>
      <w:r>
        <w:rPr>
          <w:rFonts w:cs="Arial" w:ascii="Arial" w:hAnsi="Arial"/>
        </w:rPr>
        <w:t>Construction of storage area</w:t>
      </w:r>
    </w:p>
    <w:p>
      <w:pPr>
        <w:pStyle w:val="Normal"/>
        <w:numPr>
          <w:ilvl w:val="0"/>
          <w:numId w:val="26"/>
        </w:numPr>
        <w:tabs>
          <w:tab w:val="clear" w:pos="720"/>
          <w:tab w:val="left" w:pos="-720" w:leader="none"/>
        </w:tabs>
        <w:suppressAutoHyphens w:val="true"/>
        <w:ind w:hanging="360" w:start="1800" w:end="0"/>
        <w:rPr>
          <w:rFonts w:ascii="Arial" w:hAnsi="Arial" w:cs="Arial"/>
        </w:rPr>
      </w:pPr>
      <w:r>
        <w:rPr>
          <w:rFonts w:cs="Arial" w:ascii="Arial" w:hAnsi="Arial"/>
        </w:rPr>
        <w:t>First aid and security (during construction)</w:t>
      </w:r>
    </w:p>
    <w:p>
      <w:pPr>
        <w:pStyle w:val="Normal"/>
        <w:numPr>
          <w:ilvl w:val="0"/>
          <w:numId w:val="26"/>
        </w:numPr>
        <w:tabs>
          <w:tab w:val="clear" w:pos="720"/>
          <w:tab w:val="left" w:pos="-720" w:leader="none"/>
        </w:tabs>
        <w:suppressAutoHyphens w:val="true"/>
        <w:ind w:hanging="360" w:start="1800" w:end="0"/>
        <w:rPr>
          <w:rFonts w:ascii="Arial" w:hAnsi="Arial" w:cs="Arial"/>
        </w:rPr>
      </w:pPr>
      <w:r>
        <w:rPr>
          <w:rFonts w:cs="Arial" w:ascii="Arial" w:hAnsi="Arial"/>
        </w:rPr>
        <w:t>Participate in coordination conferences and other meetings as requested by Owner</w:t>
      </w:r>
    </w:p>
    <w:p>
      <w:pPr>
        <w:pStyle w:val="Normal"/>
        <w:tabs>
          <w:tab w:val="clear" w:pos="720"/>
          <w:tab w:val="left" w:pos="-720" w:leader="none"/>
        </w:tabs>
        <w:suppressAutoHyphens w:val="true"/>
        <w:ind w:start="720" w:end="0"/>
        <w:rPr>
          <w:rFonts w:ascii="Arial" w:hAnsi="Arial" w:cs="Arial"/>
        </w:rPr>
      </w:pPr>
      <w:r>
        <w:rPr>
          <w:rFonts w:cs="Arial" w:ascii="Arial" w:hAnsi="Arial"/>
        </w:rPr>
      </w:r>
    </w:p>
    <w:p>
      <w:pPr>
        <w:pStyle w:val="Normal"/>
        <w:tabs>
          <w:tab w:val="clear" w:pos="720"/>
          <w:tab w:val="left" w:pos="-720" w:leader="none"/>
        </w:tabs>
        <w:suppressAutoHyphens w:val="true"/>
        <w:ind w:start="720" w:end="0"/>
        <w:rPr>
          <w:rFonts w:ascii="Arial" w:hAnsi="Arial" w:cs="Arial"/>
        </w:rPr>
      </w:pPr>
      <w:r>
        <w:rPr>
          <w:rFonts w:cs="Arial" w:ascii="Arial" w:hAnsi="Arial"/>
        </w:rPr>
        <w:t>(E)</w:t>
        <w:tab/>
        <w:t>Lubrication oil for system oil flushing and initial fill-up.</w:t>
      </w:r>
    </w:p>
    <w:p>
      <w:pPr>
        <w:pStyle w:val="Normal"/>
        <w:tabs>
          <w:tab w:val="clear" w:pos="720"/>
          <w:tab w:val="left" w:pos="-720" w:leader="none"/>
        </w:tabs>
        <w:suppressAutoHyphens w:val="true"/>
        <w:ind w:start="720" w:end="0"/>
        <w:rPr>
          <w:rFonts w:ascii="Arial" w:hAnsi="Arial" w:cs="Arial"/>
        </w:rPr>
      </w:pPr>
      <w:r>
        <w:rPr>
          <w:rFonts w:cs="Arial" w:ascii="Arial" w:hAnsi="Arial"/>
        </w:rPr>
      </w:r>
    </w:p>
    <w:p>
      <w:pPr>
        <w:pStyle w:val="Normal"/>
        <w:tabs>
          <w:tab w:val="clear" w:pos="720"/>
          <w:tab w:val="left" w:pos="-720" w:leader="none"/>
        </w:tabs>
        <w:suppressAutoHyphens w:val="true"/>
        <w:ind w:hanging="720" w:start="1440" w:end="0"/>
        <w:rPr>
          <w:rFonts w:ascii="Arial" w:hAnsi="Arial" w:cs="Arial"/>
        </w:rPr>
      </w:pPr>
      <w:r>
        <w:rPr>
          <w:rFonts w:cs="Arial" w:ascii="Arial" w:hAnsi="Arial"/>
        </w:rPr>
        <w:t>(F)</w:t>
        <w:tab/>
        <w:t>Training of the Owner’s operation and maintenance personnel as stated in the Term Sheet.</w:t>
      </w:r>
    </w:p>
    <w:p>
      <w:pPr>
        <w:pStyle w:val="Normal"/>
        <w:tabs>
          <w:tab w:val="clear" w:pos="720"/>
          <w:tab w:val="left" w:pos="-720" w:leader="none"/>
        </w:tabs>
        <w:suppressAutoHyphens w:val="true"/>
        <w:ind w:start="720" w:end="0"/>
        <w:rPr>
          <w:rFonts w:ascii="Arial" w:hAnsi="Arial" w:cs="Arial"/>
        </w:rPr>
      </w:pPr>
      <w:r>
        <w:rPr>
          <w:rFonts w:cs="Arial" w:ascii="Arial" w:hAnsi="Arial"/>
        </w:rPr>
      </w:r>
    </w:p>
    <w:p>
      <w:pPr>
        <w:pStyle w:val="Normal"/>
        <w:tabs>
          <w:tab w:val="clear" w:pos="720"/>
          <w:tab w:val="left" w:pos="-720" w:leader="none"/>
        </w:tabs>
        <w:suppressAutoHyphens w:val="true"/>
        <w:ind w:hanging="720" w:start="1440" w:end="0"/>
        <w:rPr>
          <w:rFonts w:ascii="Arial" w:hAnsi="Arial" w:cs="Arial"/>
        </w:rPr>
      </w:pPr>
      <w:r>
        <w:rPr>
          <w:rFonts w:cs="Arial" w:ascii="Arial" w:hAnsi="Arial"/>
        </w:rPr>
        <w:t>(G)</w:t>
        <w:tab/>
        <w:t>Coordinating startup and initial operation of plant equipment and systems with the Owner</w:t>
      </w:r>
    </w:p>
    <w:p>
      <w:pPr>
        <w:pStyle w:val="Normal"/>
        <w:tabs>
          <w:tab w:val="clear" w:pos="720"/>
          <w:tab w:val="left" w:pos="-720" w:leader="none"/>
        </w:tabs>
        <w:suppressAutoHyphens w:val="true"/>
        <w:ind w:start="720" w:end="0"/>
        <w:rPr>
          <w:rFonts w:ascii="Arial" w:hAnsi="Arial" w:cs="Arial"/>
        </w:rPr>
      </w:pPr>
      <w:r>
        <w:rPr>
          <w:rFonts w:cs="Arial" w:ascii="Arial" w:hAnsi="Arial"/>
        </w:rPr>
      </w:r>
    </w:p>
    <w:p>
      <w:pPr>
        <w:pStyle w:val="Normal"/>
        <w:tabs>
          <w:tab w:val="clear" w:pos="720"/>
          <w:tab w:val="left" w:pos="-720" w:leader="none"/>
        </w:tabs>
        <w:suppressAutoHyphens w:val="true"/>
        <w:ind w:start="720" w:end="0"/>
        <w:rPr>
          <w:rFonts w:ascii="Arial" w:hAnsi="Arial" w:cs="Arial"/>
        </w:rPr>
      </w:pPr>
      <w:r>
        <w:rPr>
          <w:rFonts w:cs="Arial" w:ascii="Arial" w:hAnsi="Arial"/>
        </w:rPr>
        <w:t>(H)</w:t>
        <w:tab/>
        <w:t>Developing detailed testing procedures and schedule</w:t>
      </w:r>
    </w:p>
    <w:p>
      <w:pPr>
        <w:pStyle w:val="Normal"/>
        <w:tabs>
          <w:tab w:val="clear" w:pos="720"/>
          <w:tab w:val="left" w:pos="-720" w:leader="none"/>
        </w:tabs>
        <w:suppressAutoHyphens w:val="true"/>
        <w:ind w:start="720" w:end="0"/>
        <w:rPr>
          <w:rFonts w:ascii="Arial" w:hAnsi="Arial" w:cs="Arial"/>
        </w:rPr>
      </w:pPr>
      <w:r>
        <w:rPr>
          <w:rFonts w:cs="Arial" w:ascii="Arial" w:hAnsi="Arial"/>
        </w:rPr>
      </w:r>
    </w:p>
    <w:p>
      <w:pPr>
        <w:pStyle w:val="Normal"/>
        <w:tabs>
          <w:tab w:val="clear" w:pos="720"/>
          <w:tab w:val="left" w:pos="-720" w:leader="none"/>
        </w:tabs>
        <w:suppressAutoHyphens w:val="true"/>
        <w:ind w:hanging="720" w:start="1440" w:end="0"/>
        <w:rPr>
          <w:rFonts w:ascii="Arial" w:hAnsi="Arial" w:cs="Arial"/>
        </w:rPr>
      </w:pPr>
      <w:r>
        <w:rPr>
          <w:rFonts w:cs="Arial" w:ascii="Arial" w:hAnsi="Arial"/>
        </w:rPr>
        <w:t>(I)</w:t>
        <w:tab/>
        <w:t>Construction fire protection, lighting, compressed air, and sanitary facilities</w:t>
      </w:r>
    </w:p>
    <w:p>
      <w:pPr>
        <w:pStyle w:val="Normal"/>
        <w:tabs>
          <w:tab w:val="clear" w:pos="720"/>
          <w:tab w:val="left" w:pos="-720" w:leader="none"/>
        </w:tabs>
        <w:suppressAutoHyphens w:val="true"/>
        <w:ind w:hanging="720" w:start="1440" w:end="0"/>
        <w:rPr>
          <w:rFonts w:ascii="Arial" w:hAnsi="Arial" w:cs="Arial"/>
        </w:rPr>
      </w:pPr>
      <w:r>
        <w:rPr>
          <w:rFonts w:cs="Arial" w:ascii="Arial" w:hAnsi="Arial"/>
        </w:rPr>
      </w:r>
    </w:p>
    <w:p>
      <w:pPr>
        <w:pStyle w:val="Normal"/>
        <w:tabs>
          <w:tab w:val="clear" w:pos="720"/>
          <w:tab w:val="left" w:pos="-720" w:leader="none"/>
        </w:tabs>
        <w:suppressAutoHyphens w:val="true"/>
        <w:ind w:hanging="720" w:start="1440" w:end="0"/>
        <w:rPr>
          <w:rFonts w:ascii="Arial" w:hAnsi="Arial" w:cs="Arial"/>
        </w:rPr>
      </w:pPr>
      <w:r>
        <w:rPr>
          <w:rFonts w:eastAsia="Arial" w:cs="Arial" w:ascii="Arial" w:hAnsi="Arial"/>
        </w:rPr>
        <w:t xml:space="preserve"> </w:t>
      </w:r>
      <w:r>
        <w:rPr>
          <w:rFonts w:cs="Arial" w:ascii="Arial" w:hAnsi="Arial"/>
        </w:rPr>
        <w:t>(L)</w:t>
        <w:tab/>
        <w:t>All required tools and test equipment including bench calibration</w:t>
      </w:r>
    </w:p>
    <w:p>
      <w:pPr>
        <w:pStyle w:val="Normal"/>
        <w:tabs>
          <w:tab w:val="clear" w:pos="720"/>
          <w:tab w:val="left" w:pos="-720" w:leader="none"/>
        </w:tabs>
        <w:suppressAutoHyphens w:val="true"/>
        <w:ind w:hanging="720" w:start="1440" w:end="0"/>
        <w:rPr>
          <w:rFonts w:ascii="Arial" w:hAnsi="Arial" w:cs="Arial"/>
        </w:rPr>
      </w:pPr>
      <w:r>
        <w:rPr>
          <w:rFonts w:cs="Arial" w:ascii="Arial" w:hAnsi="Arial"/>
        </w:rPr>
      </w:r>
    </w:p>
    <w:p>
      <w:pPr>
        <w:pStyle w:val="Normal"/>
        <w:tabs>
          <w:tab w:val="clear" w:pos="720"/>
          <w:tab w:val="left" w:pos="-720" w:leader="none"/>
        </w:tabs>
        <w:suppressAutoHyphens w:val="true"/>
        <w:ind w:hanging="720" w:start="1440" w:end="0"/>
        <w:rPr>
          <w:rFonts w:ascii="Arial" w:hAnsi="Arial" w:cs="Arial"/>
        </w:rPr>
      </w:pPr>
      <w:r>
        <w:rPr>
          <w:rFonts w:eastAsia="Arial" w:cs="Arial" w:ascii="Arial" w:hAnsi="Arial"/>
        </w:rPr>
        <w:t xml:space="preserve"> </w:t>
      </w:r>
      <w:r>
        <w:rPr>
          <w:rFonts w:cs="Arial" w:ascii="Arial" w:hAnsi="Arial"/>
        </w:rPr>
        <w:t>(O)</w:t>
        <w:tab/>
        <w:t>Recommended operational spare parts list and unit prices for first 2 years</w:t>
      </w:r>
    </w:p>
    <w:p>
      <w:pPr>
        <w:pStyle w:val="Normal"/>
        <w:tabs>
          <w:tab w:val="clear" w:pos="720"/>
          <w:tab w:val="left" w:pos="-720" w:leader="none"/>
        </w:tabs>
        <w:suppressAutoHyphens w:val="true"/>
        <w:ind w:hanging="720" w:start="1440" w:end="0"/>
        <w:rPr>
          <w:rFonts w:ascii="Arial" w:hAnsi="Arial" w:cs="Arial"/>
        </w:rPr>
      </w:pPr>
      <w:r>
        <w:rPr>
          <w:rFonts w:cs="Arial" w:ascii="Arial" w:hAnsi="Arial"/>
        </w:rPr>
      </w:r>
    </w:p>
    <w:p>
      <w:pPr>
        <w:pStyle w:val="Normal"/>
        <w:numPr>
          <w:ilvl w:val="0"/>
          <w:numId w:val="9"/>
        </w:numPr>
        <w:tabs>
          <w:tab w:val="clear" w:pos="720"/>
          <w:tab w:val="left" w:pos="-720" w:leader="none"/>
        </w:tabs>
        <w:suppressAutoHyphens w:val="true"/>
        <w:ind w:hanging="720" w:start="1440" w:end="0"/>
        <w:rPr>
          <w:rFonts w:ascii="Arial" w:hAnsi="Arial" w:cs="Arial"/>
        </w:rPr>
      </w:pPr>
      <w:r>
        <w:rPr>
          <w:rFonts w:cs="Arial" w:ascii="Arial" w:hAnsi="Arial"/>
        </w:rPr>
        <w:t>Initial fill of all water treatment chemical storage tanks</w:t>
      </w:r>
    </w:p>
    <w:p>
      <w:pPr>
        <w:pStyle w:val="Normal"/>
        <w:tabs>
          <w:tab w:val="clear" w:pos="720"/>
          <w:tab w:val="left" w:pos="-720" w:leader="none"/>
        </w:tabs>
        <w:suppressAutoHyphens w:val="true"/>
        <w:ind w:start="720" w:end="0"/>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1.2.7</w:t>
        <w:tab/>
        <w:t>The work will include furnishing all consumables for start-up, testing, and initial operation (excluding fuel gas), including, but not limited to:</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ab/>
        <w:tab/>
        <w:t>Ion Exchange Resins for Water Treatment Systems</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ab/>
        <w:tab/>
        <w:t xml:space="preserve">Lubricating oils (flushing and operating). </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left" w:pos="-720" w:leader="none"/>
          <w:tab w:val="left" w:pos="0" w:leader="none"/>
          <w:tab w:val="left" w:pos="720" w:leader="none"/>
        </w:tabs>
        <w:suppressAutoHyphens w:val="true"/>
        <w:ind w:hanging="1440" w:start="1440" w:end="0"/>
        <w:rPr>
          <w:rFonts w:ascii="Arial" w:hAnsi="Arial" w:cs="Arial"/>
        </w:rPr>
      </w:pPr>
      <w:r>
        <w:rPr>
          <w:rFonts w:cs="Arial" w:ascii="Arial" w:hAnsi="Arial"/>
        </w:rPr>
        <w:tab/>
        <w:tab/>
        <w:t>Chemicals required by all water systems.</w:t>
      </w:r>
    </w:p>
    <w:p>
      <w:pPr>
        <w:pStyle w:val="Normal"/>
        <w:tabs>
          <w:tab w:val="clear" w:pos="720"/>
          <w:tab w:val="left" w:pos="-720" w:leader="none"/>
        </w:tabs>
        <w:suppressAutoHyphens w:val="true"/>
        <w:rPr>
          <w:rFonts w:ascii="Arial" w:hAnsi="Arial" w:cs="Arial"/>
        </w:rPr>
      </w:pPr>
      <w:r>
        <w:rPr>
          <w:rFonts w:cs="Arial" w:ascii="Arial" w:hAnsi="Arial"/>
        </w:rPr>
      </w:r>
    </w:p>
    <w:p>
      <w:pPr>
        <w:pStyle w:val="Normal"/>
        <w:keepNext w:val="true"/>
        <w:keepLines/>
        <w:tabs>
          <w:tab w:val="clear" w:pos="720"/>
          <w:tab w:val="left" w:pos="-720" w:leader="none"/>
        </w:tabs>
        <w:suppressAutoHyphens w:val="true"/>
        <w:rPr>
          <w:rFonts w:ascii="Arial" w:hAnsi="Arial" w:cs="Arial"/>
        </w:rPr>
      </w:pPr>
      <w:r>
        <w:rPr>
          <w:rFonts w:cs="Arial" w:ascii="Arial" w:hAnsi="Arial"/>
        </w:rPr>
        <w:t>1.5.1</w:t>
        <w:tab/>
      </w:r>
      <w:r>
        <w:rPr>
          <w:rFonts w:cs="Arial" w:ascii="Arial" w:hAnsi="Arial"/>
          <w:u w:val="single"/>
        </w:rPr>
        <w:t>General</w:t>
      </w:r>
    </w:p>
    <w:p>
      <w:pPr>
        <w:pStyle w:val="Normal"/>
        <w:keepNext w:val="true"/>
        <w:keepLines/>
        <w:tabs>
          <w:tab w:val="clear" w:pos="720"/>
          <w:tab w:val="left" w:pos="-720" w:leader="none"/>
        </w:tabs>
        <w:suppressAutoHyphens w:val="true"/>
        <w:rPr>
          <w:rFonts w:ascii="Arial" w:hAnsi="Arial" w:cs="Arial"/>
        </w:rPr>
      </w:pPr>
      <w:r>
        <w:rPr>
          <w:rFonts w:cs="Arial" w:ascii="Arial" w:hAnsi="Arial"/>
        </w:rPr>
      </w:r>
    </w:p>
    <w:p>
      <w:pPr>
        <w:pStyle w:val="Normal"/>
        <w:keepNext w:val="true"/>
        <w:keepLines/>
        <w:tabs>
          <w:tab w:val="clear" w:pos="720"/>
          <w:tab w:val="left" w:pos="-720" w:leader="none"/>
          <w:tab w:val="left" w:pos="0" w:leader="none"/>
        </w:tabs>
        <w:suppressAutoHyphens w:val="true"/>
        <w:ind w:hanging="720" w:start="720" w:end="0"/>
        <w:rPr>
          <w:rFonts w:ascii="Arial" w:hAnsi="Arial" w:cs="Arial"/>
        </w:rPr>
      </w:pPr>
      <w:r>
        <w:rPr>
          <w:rFonts w:cs="Arial" w:ascii="Arial" w:hAnsi="Arial"/>
        </w:rPr>
        <w:tab/>
        <w:t>All materials and equipment will be of a proven design, new, and the first quality standard product of manufacturers or fabricators regularly engaged in the production of such materials and equipment.</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ab/>
        <w:t>When two or more units of the same class of equipment are required, they will be the products of a single manufacturer to the extent possible.</w:t>
      </w:r>
    </w:p>
    <w:p>
      <w:pPr>
        <w:pStyle w:val="Normal"/>
        <w:tabs>
          <w:tab w:val="clear" w:pos="720"/>
          <w:tab w:val="left" w:pos="-720" w:leader="none"/>
        </w:tabs>
        <w:suppressAutoHyphens w:val="true"/>
        <w:rPr>
          <w:rFonts w:ascii="Arial" w:hAnsi="Arial" w:cs="Arial"/>
        </w:rPr>
      </w:pPr>
      <w:r>
        <w:rPr>
          <w:rFonts w:cs="Arial" w:ascii="Arial" w:hAnsi="Arial"/>
        </w:rPr>
      </w:r>
    </w:p>
    <w:p>
      <w:pPr>
        <w:pStyle w:val="Normal"/>
        <w:keepNext w:val="true"/>
        <w:keepLines/>
        <w:tabs>
          <w:tab w:val="clear" w:pos="720"/>
          <w:tab w:val="left" w:pos="-720" w:leader="none"/>
        </w:tabs>
        <w:suppressAutoHyphens w:val="true"/>
        <w:rPr>
          <w:rFonts w:ascii="Arial" w:hAnsi="Arial" w:cs="Arial"/>
        </w:rPr>
      </w:pPr>
      <w:r>
        <w:rPr>
          <w:rFonts w:cs="Arial" w:ascii="Arial" w:hAnsi="Arial"/>
        </w:rPr>
        <w:t>1.5.2</w:t>
        <w:tab/>
      </w:r>
      <w:r>
        <w:rPr>
          <w:rFonts w:cs="Arial" w:ascii="Arial" w:hAnsi="Arial"/>
          <w:u w:val="single"/>
        </w:rPr>
        <w:t>Facility Arrangement</w:t>
      </w:r>
    </w:p>
    <w:p>
      <w:pPr>
        <w:pStyle w:val="Normal"/>
        <w:keepNext w:val="true"/>
        <w:keepLines/>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ab/>
        <w:t>Arrangement of accessories and appurtenances will be coordinated with facilities as required to provide an optimum layout and economical land use.</w:t>
      </w:r>
    </w:p>
    <w:p>
      <w:pPr>
        <w:pStyle w:val="Normal"/>
        <w:tabs>
          <w:tab w:val="clear" w:pos="720"/>
          <w:tab w:val="left" w:pos="-720" w:leader="none"/>
        </w:tabs>
        <w:suppressAutoHyphens w:val="true"/>
        <w:rPr>
          <w:rFonts w:ascii="Arial" w:hAnsi="Arial" w:cs="Arial"/>
        </w:rPr>
      </w:pPr>
      <w:r>
        <w:rPr>
          <w:rFonts w:cs="Arial" w:ascii="Arial" w:hAnsi="Arial"/>
        </w:rPr>
      </w:r>
    </w:p>
    <w:p>
      <w:pPr>
        <w:pStyle w:val="Normal"/>
        <w:keepNext w:val="true"/>
        <w:keepLines/>
        <w:tabs>
          <w:tab w:val="clear" w:pos="720"/>
          <w:tab w:val="left" w:pos="-720" w:leader="none"/>
        </w:tabs>
        <w:suppressAutoHyphens w:val="true"/>
        <w:rPr/>
      </w:pPr>
      <w:r>
        <w:rPr>
          <w:rFonts w:cs="Arial" w:ascii="Arial" w:hAnsi="Arial"/>
        </w:rPr>
        <w:t>1.5.3</w:t>
        <w:tab/>
      </w:r>
      <w:r>
        <w:rPr>
          <w:rFonts w:cs="Arial" w:ascii="Arial" w:hAnsi="Arial"/>
          <w:u w:val="single"/>
        </w:rPr>
        <w:t>Experience of Equipment Suppliers</w:t>
      </w:r>
    </w:p>
    <w:p>
      <w:pPr>
        <w:pStyle w:val="Normal"/>
        <w:keepNext w:val="true"/>
        <w:keepLines/>
        <w:tabs>
          <w:tab w:val="clear" w:pos="720"/>
          <w:tab w:val="left" w:pos="-720" w:leader="none"/>
        </w:tabs>
        <w:suppressAutoHyphens w:val="true"/>
        <w:rPr>
          <w:rFonts w:ascii="Arial" w:hAnsi="Arial" w:cs="Arial"/>
          <w:u w:val="single"/>
        </w:rPr>
      </w:pPr>
      <w:r>
        <w:rPr>
          <w:rFonts w:cs="Arial" w:ascii="Arial" w:hAnsi="Arial"/>
          <w:u w:val="single"/>
        </w:rPr>
      </w:r>
    </w:p>
    <w:p>
      <w:pPr>
        <w:pStyle w:val="Normal"/>
        <w:keepLines/>
        <w:tabs>
          <w:tab w:val="clear" w:pos="720"/>
          <w:tab w:val="left" w:pos="-720" w:leader="none"/>
          <w:tab w:val="left" w:pos="0" w:leader="none"/>
        </w:tabs>
        <w:suppressAutoHyphens w:val="true"/>
        <w:ind w:hanging="720" w:start="720" w:end="0"/>
        <w:rPr>
          <w:rFonts w:ascii="Arial" w:hAnsi="Arial" w:cs="Arial"/>
        </w:rPr>
      </w:pPr>
      <w:r>
        <w:rPr>
          <w:rFonts w:cs="Arial" w:ascii="Arial" w:hAnsi="Arial"/>
        </w:rPr>
        <w:tab/>
        <w:t>All major equipment and appurtenances furnished by the Contractor will have an acceptable history of satisfactory reliable service in power plant.</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ab/>
        <w:t>Newly developed equipment with less than three years' actual service may be considered from established manufacturers, only if it has been adequately tested and meets the requirements of this Contract.</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1.5.4</w:t>
        <w:tab/>
      </w:r>
      <w:r>
        <w:rPr>
          <w:rFonts w:cs="Arial" w:ascii="Arial" w:hAnsi="Arial"/>
          <w:u w:val="single"/>
        </w:rPr>
        <w:t>Product Substitutions</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ab/>
        <w:t>Throughout the Contract Documents, products may have been, or will be specified by reference standards, manufacturers, trade names, catalog numbers, and other like definitions.  Substitution for those products may be made when the Contract Documents allow the option of selecting equivalent products by stating "or equal" or "or approved equal" following the identification of the product according to the above.</w:t>
      </w:r>
    </w:p>
    <w:p>
      <w:pPr>
        <w:pStyle w:val="Normal"/>
        <w:tabs>
          <w:tab w:val="clear" w:pos="720"/>
          <w:tab w:val="left" w:pos="-720" w:leader="none"/>
        </w:tabs>
        <w:suppressAutoHyphens w:val="true"/>
        <w:rPr>
          <w:rFonts w:ascii="Arial" w:hAnsi="Arial" w:cs="Arial"/>
        </w:rPr>
      </w:pPr>
      <w:r>
        <w:rPr>
          <w:rFonts w:cs="Arial" w:ascii="Arial" w:hAnsi="Arial"/>
        </w:rPr>
      </w:r>
    </w:p>
    <w:p>
      <w:pPr>
        <w:pStyle w:val="Normal"/>
        <w:keepNext w:val="true"/>
        <w:keepLines/>
        <w:tabs>
          <w:tab w:val="clear" w:pos="720"/>
          <w:tab w:val="left" w:pos="-720" w:leader="none"/>
        </w:tabs>
        <w:suppressAutoHyphens w:val="true"/>
        <w:rPr>
          <w:rFonts w:ascii="Arial" w:hAnsi="Arial" w:cs="Arial"/>
        </w:rPr>
      </w:pPr>
      <w:r>
        <w:rPr>
          <w:rFonts w:cs="Arial" w:ascii="Arial" w:hAnsi="Arial"/>
        </w:rPr>
        <w:t>1.5.5</w:t>
        <w:tab/>
      </w:r>
      <w:r>
        <w:rPr>
          <w:rFonts w:cs="Arial" w:ascii="Arial" w:hAnsi="Arial"/>
          <w:u w:val="single"/>
        </w:rPr>
        <w:t>Factory Tests and Reports</w:t>
      </w:r>
    </w:p>
    <w:p>
      <w:pPr>
        <w:pStyle w:val="Normal"/>
        <w:keepNext w:val="true"/>
        <w:keepLines/>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ab/>
        <w:t>The Contractor will perform all manufacturer's standard factory tests.</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ab/>
        <w:t>The Contractor will perform all factory tests required by the applicable codes and by these specifications.</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ab/>
        <w:t>All rotating machinery will be statically and dynamically balanced unless approved otherwise. The Contractor will keep the Owner informed as to the schedule of these tests.  Owner will notify Contractor in advance of any test as to whether the test will be witnessed by Owner.</w:t>
      </w:r>
    </w:p>
    <w:p>
      <w:pPr>
        <w:pStyle w:val="Normal"/>
        <w:tabs>
          <w:tab w:val="clear" w:pos="720"/>
          <w:tab w:val="left" w:pos="-720" w:leader="none"/>
        </w:tabs>
        <w:suppressAutoHyphens w:val="true"/>
        <w:rPr>
          <w:rFonts w:ascii="Arial" w:hAnsi="Arial" w:cs="Arial"/>
        </w:rPr>
      </w:pPr>
      <w:r>
        <w:rPr>
          <w:rFonts w:cs="Arial" w:ascii="Arial" w:hAnsi="Arial"/>
        </w:rPr>
      </w:r>
    </w:p>
    <w:p>
      <w:pPr>
        <w:pStyle w:val="Normal"/>
        <w:keepNext w:val="true"/>
        <w:keepLines/>
        <w:tabs>
          <w:tab w:val="clear" w:pos="720"/>
          <w:tab w:val="left" w:pos="-720" w:leader="none"/>
        </w:tabs>
        <w:suppressAutoHyphens w:val="true"/>
        <w:rPr>
          <w:rFonts w:ascii="Arial" w:hAnsi="Arial" w:cs="Arial"/>
        </w:rPr>
      </w:pPr>
      <w:r>
        <w:rPr>
          <w:rFonts w:cs="Arial" w:ascii="Arial" w:hAnsi="Arial"/>
        </w:rPr>
        <w:t>1.6</w:t>
        <w:tab/>
      </w:r>
      <w:r>
        <w:rPr>
          <w:rFonts w:cs="Arial" w:ascii="Arial" w:hAnsi="Arial"/>
          <w:u w:val="single"/>
        </w:rPr>
        <w:t>Engineering Services</w:t>
      </w:r>
    </w:p>
    <w:p>
      <w:pPr>
        <w:pStyle w:val="Normal"/>
        <w:keepNext w:val="true"/>
        <w:keepLines/>
        <w:tabs>
          <w:tab w:val="clear" w:pos="720"/>
          <w:tab w:val="left" w:pos="-720" w:leader="none"/>
        </w:tabs>
        <w:suppressAutoHyphens w:val="true"/>
        <w:rPr>
          <w:rFonts w:ascii="Arial" w:hAnsi="Arial" w:cs="Arial"/>
        </w:rPr>
      </w:pPr>
      <w:r>
        <w:rPr>
          <w:rFonts w:cs="Arial" w:ascii="Arial" w:hAnsi="Arial"/>
        </w:rPr>
      </w:r>
    </w:p>
    <w:p>
      <w:pPr>
        <w:pStyle w:val="BodyTextIndent2"/>
        <w:rPr/>
      </w:pPr>
      <w:r>
        <w:rPr/>
        <w:t xml:space="preserve">The Contractor will provide for the detail design engineering and construction liaison services for the Project.  The Engineer/Constructor will have experience in the design and construction of similar power plant units. </w:t>
      </w:r>
    </w:p>
    <w:p>
      <w:pPr>
        <w:pStyle w:val="Normal"/>
        <w:tabs>
          <w:tab w:val="clear" w:pos="720"/>
          <w:tab w:val="left" w:pos="-720" w:leader="none"/>
        </w:tabs>
        <w:suppressAutoHyphens w:val="true"/>
        <w:rPr>
          <w:rFonts w:ascii="Arial" w:hAnsi="Arial" w:cs="Arial"/>
        </w:rPr>
      </w:pPr>
      <w:r>
        <w:rPr>
          <w:rFonts w:cs="Arial" w:ascii="Arial" w:hAnsi="Arial"/>
        </w:rPr>
      </w:r>
    </w:p>
    <w:p>
      <w:pPr>
        <w:pStyle w:val="Normal"/>
        <w:keepNext w:val="true"/>
        <w:keepLines/>
        <w:tabs>
          <w:tab w:val="clear" w:pos="720"/>
          <w:tab w:val="left" w:pos="-720" w:leader="none"/>
        </w:tabs>
        <w:suppressAutoHyphens w:val="true"/>
        <w:rPr>
          <w:rFonts w:ascii="Arial" w:hAnsi="Arial" w:cs="Arial"/>
        </w:rPr>
      </w:pPr>
      <w:r>
        <w:rPr>
          <w:rFonts w:cs="Arial" w:ascii="Arial" w:hAnsi="Arial"/>
        </w:rPr>
        <w:t>1.7</w:t>
        <w:tab/>
      </w:r>
      <w:r>
        <w:rPr>
          <w:rFonts w:cs="Arial" w:ascii="Arial" w:hAnsi="Arial"/>
          <w:u w:val="single"/>
        </w:rPr>
        <w:t>Plant Manual Requirements</w:t>
      </w:r>
    </w:p>
    <w:p>
      <w:pPr>
        <w:pStyle w:val="Normal"/>
        <w:keepNext w:val="true"/>
        <w:keepLines/>
        <w:tabs>
          <w:tab w:val="clear" w:pos="720"/>
          <w:tab w:val="left" w:pos="-720" w:leader="none"/>
        </w:tabs>
        <w:suppressAutoHyphens w:val="true"/>
        <w:rPr>
          <w:rFonts w:ascii="Arial" w:hAnsi="Arial" w:cs="Arial"/>
        </w:rPr>
      </w:pPr>
      <w:r>
        <w:rPr>
          <w:rFonts w:cs="Arial" w:ascii="Arial" w:hAnsi="Arial"/>
        </w:rPr>
      </w:r>
    </w:p>
    <w:p>
      <w:pPr>
        <w:pStyle w:val="Normal"/>
        <w:keepNext w:val="true"/>
        <w:keepLines/>
        <w:tabs>
          <w:tab w:val="clear" w:pos="720"/>
          <w:tab w:val="left" w:pos="-720" w:leader="none"/>
          <w:tab w:val="left" w:pos="0" w:leader="none"/>
        </w:tabs>
        <w:suppressAutoHyphens w:val="true"/>
        <w:ind w:hanging="720" w:start="720" w:end="0"/>
        <w:rPr>
          <w:rFonts w:ascii="Arial" w:hAnsi="Arial" w:cs="Arial"/>
        </w:rPr>
      </w:pPr>
      <w:r>
        <w:rPr>
          <w:rFonts w:cs="Arial" w:ascii="Arial" w:hAnsi="Arial"/>
        </w:rPr>
        <w:tab/>
        <w:t>Contractor will furnish detailed reference manuals and documentation for the equipment and plant furnished under this specification.  All manuals will have numbered loose leaf pages with Section dividers.  Three (3) manuals will be provided in English.</w:t>
      </w:r>
    </w:p>
    <w:p>
      <w:pPr>
        <w:pStyle w:val="Normal"/>
        <w:keepNext w:val="true"/>
        <w:keepLines/>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1.7.1</w:t>
        <w:tab/>
        <w:t>Operating equipment manuals will be prepared by the Contractor for all equipment.  Data in the manual may include:</w:t>
      </w:r>
    </w:p>
    <w:p>
      <w:pPr>
        <w:pStyle w:val="Normal"/>
        <w:keepNext w:val="true"/>
        <w:keepLines/>
        <w:numPr>
          <w:ilvl w:val="0"/>
          <w:numId w:val="3"/>
        </w:numPr>
        <w:tabs>
          <w:tab w:val="clear" w:pos="720"/>
          <w:tab w:val="left" w:pos="-720" w:leader="none"/>
        </w:tabs>
        <w:suppressAutoHyphens w:val="true"/>
        <w:rPr>
          <w:rFonts w:ascii="Arial" w:hAnsi="Arial" w:cs="Arial"/>
        </w:rPr>
      </w:pPr>
      <w:r>
        <w:rPr>
          <w:rFonts w:cs="Arial" w:ascii="Arial" w:hAnsi="Arial"/>
        </w:rPr>
        <w:t>Equipment data sheets showing model numbers and serial numbers of equipment and additional data as required to identify applicable portions of standard sections of the instruction books</w:t>
      </w:r>
    </w:p>
    <w:p>
      <w:pPr>
        <w:pStyle w:val="Normal"/>
        <w:keepNext w:val="true"/>
        <w:keepLines/>
        <w:numPr>
          <w:ilvl w:val="0"/>
          <w:numId w:val="3"/>
        </w:numPr>
        <w:tabs>
          <w:tab w:val="clear" w:pos="720"/>
          <w:tab w:val="left" w:pos="-720" w:leader="none"/>
        </w:tabs>
        <w:suppressAutoHyphens w:val="true"/>
        <w:rPr>
          <w:rFonts w:ascii="Arial" w:hAnsi="Arial" w:cs="Arial"/>
        </w:rPr>
      </w:pPr>
      <w:r>
        <w:rPr>
          <w:rFonts w:cs="Arial" w:ascii="Arial" w:hAnsi="Arial"/>
        </w:rPr>
        <w:t xml:space="preserve">Equipment flow diagrams. </w:t>
      </w:r>
    </w:p>
    <w:p>
      <w:pPr>
        <w:pStyle w:val="Normal"/>
        <w:numPr>
          <w:ilvl w:val="0"/>
          <w:numId w:val="3"/>
        </w:numPr>
        <w:tabs>
          <w:tab w:val="clear" w:pos="720"/>
          <w:tab w:val="left" w:pos="-720" w:leader="none"/>
        </w:tabs>
        <w:suppressAutoHyphens w:val="true"/>
        <w:rPr>
          <w:rFonts w:ascii="Arial" w:hAnsi="Arial" w:cs="Arial"/>
        </w:rPr>
      </w:pPr>
      <w:r>
        <w:rPr>
          <w:rFonts w:cs="Arial" w:ascii="Arial" w:hAnsi="Arial"/>
        </w:rPr>
        <w:t xml:space="preserve">Piping and instrument diagrams.   </w:t>
      </w:r>
    </w:p>
    <w:p>
      <w:pPr>
        <w:pStyle w:val="Normal"/>
        <w:numPr>
          <w:ilvl w:val="0"/>
          <w:numId w:val="3"/>
        </w:numPr>
        <w:tabs>
          <w:tab w:val="clear" w:pos="720"/>
          <w:tab w:val="left" w:pos="-720" w:leader="none"/>
        </w:tabs>
        <w:suppressAutoHyphens w:val="true"/>
        <w:rPr>
          <w:rFonts w:ascii="Arial" w:hAnsi="Arial" w:cs="Arial"/>
        </w:rPr>
      </w:pPr>
      <w:r>
        <w:rPr>
          <w:rFonts w:cs="Arial" w:ascii="Arial" w:hAnsi="Arial"/>
        </w:rPr>
        <w:t xml:space="preserve">Electrical schematics and control diagrams. </w:t>
      </w:r>
    </w:p>
    <w:p>
      <w:pPr>
        <w:pStyle w:val="Normal"/>
        <w:numPr>
          <w:ilvl w:val="0"/>
          <w:numId w:val="3"/>
        </w:numPr>
        <w:tabs>
          <w:tab w:val="clear" w:pos="720"/>
          <w:tab w:val="left" w:pos="-720" w:leader="none"/>
        </w:tabs>
        <w:suppressAutoHyphens w:val="true"/>
        <w:rPr>
          <w:rFonts w:ascii="Arial" w:hAnsi="Arial" w:cs="Arial"/>
        </w:rPr>
      </w:pPr>
      <w:r>
        <w:rPr>
          <w:rFonts w:cs="Arial" w:ascii="Arial" w:hAnsi="Arial"/>
        </w:rPr>
        <w:t xml:space="preserve">Equipment trip and logic diagrams, to include set points. </w:t>
      </w:r>
    </w:p>
    <w:p>
      <w:pPr>
        <w:pStyle w:val="Normal"/>
        <w:numPr>
          <w:ilvl w:val="0"/>
          <w:numId w:val="3"/>
        </w:numPr>
        <w:tabs>
          <w:tab w:val="clear" w:pos="720"/>
          <w:tab w:val="left" w:pos="-720" w:leader="none"/>
        </w:tabs>
        <w:suppressAutoHyphens w:val="true"/>
        <w:rPr>
          <w:rFonts w:ascii="Arial" w:hAnsi="Arial" w:cs="Arial"/>
        </w:rPr>
      </w:pPr>
      <w:r>
        <w:rPr>
          <w:rFonts w:cs="Arial" w:ascii="Arial" w:hAnsi="Arial"/>
        </w:rPr>
        <w:t xml:space="preserve">Equipment lists. </w:t>
      </w:r>
    </w:p>
    <w:p>
      <w:pPr>
        <w:pStyle w:val="Normal"/>
        <w:numPr>
          <w:ilvl w:val="0"/>
          <w:numId w:val="3"/>
        </w:numPr>
        <w:tabs>
          <w:tab w:val="left" w:pos="-720" w:leader="none"/>
          <w:tab w:val="left" w:pos="0" w:leader="none"/>
          <w:tab w:val="left" w:pos="720" w:leader="none"/>
          <w:tab w:val="left" w:pos="1440" w:leader="none"/>
        </w:tabs>
        <w:suppressAutoHyphens w:val="true"/>
        <w:rPr>
          <w:rFonts w:ascii="Arial" w:hAnsi="Arial" w:cs="Arial"/>
        </w:rPr>
      </w:pPr>
      <w:r>
        <w:rPr>
          <w:rFonts w:cs="Arial" w:ascii="Arial" w:hAnsi="Arial"/>
        </w:rPr>
        <w:t>Installation manuals: Will include the information concerning shipment, storage, unpacking, installation, check-out and start-up of the equipment which is required to monitor the installation to assure that the equipment is installed properly.</w:t>
      </w:r>
    </w:p>
    <w:p>
      <w:pPr>
        <w:pStyle w:val="Normal"/>
        <w:numPr>
          <w:ilvl w:val="0"/>
          <w:numId w:val="3"/>
        </w:numPr>
        <w:tabs>
          <w:tab w:val="left" w:pos="-720" w:leader="none"/>
          <w:tab w:val="left" w:pos="0" w:leader="none"/>
          <w:tab w:val="left" w:pos="720" w:leader="none"/>
          <w:tab w:val="left" w:pos="1440" w:leader="none"/>
        </w:tabs>
        <w:suppressAutoHyphens w:val="true"/>
        <w:rPr>
          <w:rFonts w:ascii="Arial" w:hAnsi="Arial" w:cs="Arial"/>
        </w:rPr>
      </w:pPr>
      <w:r>
        <w:rPr>
          <w:rFonts w:cs="Arial" w:ascii="Arial" w:hAnsi="Arial"/>
        </w:rPr>
        <w:t xml:space="preserve">Diagrams of circuit board cards used in equipment </w:t>
      </w:r>
    </w:p>
    <w:p>
      <w:pPr>
        <w:pStyle w:val="Normal"/>
        <w:numPr>
          <w:ilvl w:val="0"/>
          <w:numId w:val="3"/>
        </w:numPr>
        <w:tabs>
          <w:tab w:val="left" w:pos="-720" w:leader="none"/>
          <w:tab w:val="left" w:pos="0" w:leader="none"/>
          <w:tab w:val="left" w:pos="720" w:leader="none"/>
          <w:tab w:val="left" w:pos="1440" w:leader="none"/>
        </w:tabs>
        <w:suppressAutoHyphens w:val="true"/>
        <w:rPr>
          <w:rFonts w:ascii="Arial" w:hAnsi="Arial" w:cs="Arial"/>
        </w:rPr>
      </w:pPr>
      <w:r>
        <w:rPr>
          <w:rFonts w:cs="Arial" w:ascii="Arial" w:hAnsi="Arial"/>
        </w:rPr>
        <w:t xml:space="preserve">Parts lists and recommended spare parts </w:t>
      </w:r>
    </w:p>
    <w:p>
      <w:pPr>
        <w:pStyle w:val="Normal"/>
        <w:numPr>
          <w:ilvl w:val="0"/>
          <w:numId w:val="3"/>
        </w:numPr>
        <w:tabs>
          <w:tab w:val="left" w:pos="-720" w:leader="none"/>
          <w:tab w:val="left" w:pos="0" w:leader="none"/>
          <w:tab w:val="left" w:pos="720" w:leader="none"/>
          <w:tab w:val="left" w:pos="1440" w:leader="none"/>
        </w:tabs>
        <w:suppressAutoHyphens w:val="true"/>
        <w:rPr>
          <w:rFonts w:ascii="Arial" w:hAnsi="Arial" w:cs="Arial"/>
        </w:rPr>
      </w:pPr>
      <w:r>
        <w:rPr>
          <w:rFonts w:cs="Arial" w:ascii="Arial" w:hAnsi="Arial"/>
        </w:rPr>
        <w:t>Manufacturer contact information.</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1.7.2</w:t>
        <w:tab/>
        <w:t>Operations Systems Manuals will be prepared by the Contractor which will include operating procedures for all plant systems and equipment furnished by the Contractor.  The Operations Manuals generally will include the following within the procedures:</w:t>
      </w:r>
    </w:p>
    <w:p>
      <w:pPr>
        <w:pStyle w:val="Normal"/>
        <w:tabs>
          <w:tab w:val="left" w:pos="-720" w:leader="none"/>
          <w:tab w:val="left" w:pos="0" w:leader="none"/>
          <w:tab w:val="left" w:pos="720" w:leader="none"/>
        </w:tabs>
        <w:suppressAutoHyphens w:val="true"/>
        <w:ind w:hanging="1440" w:start="1440" w:end="0"/>
        <w:rPr>
          <w:rFonts w:ascii="Arial" w:hAnsi="Arial" w:cs="Arial"/>
        </w:rPr>
      </w:pPr>
      <w:r>
        <w:rPr>
          <w:rFonts w:cs="Arial" w:ascii="Arial" w:hAnsi="Arial"/>
        </w:rPr>
        <w:tab/>
        <w:t>a.</w:t>
        <w:tab/>
        <w:t>Detailed operating instructions for start-up, shut-down, normal operation, and emergency shut-down.</w:t>
      </w:r>
    </w:p>
    <w:p>
      <w:pPr>
        <w:pStyle w:val="Normal"/>
        <w:tabs>
          <w:tab w:val="left" w:pos="-720" w:leader="none"/>
          <w:tab w:val="left" w:pos="0" w:leader="none"/>
          <w:tab w:val="left" w:pos="720" w:leader="none"/>
        </w:tabs>
        <w:suppressAutoHyphens w:val="true"/>
        <w:ind w:hanging="1440" w:start="1440" w:end="0"/>
        <w:rPr>
          <w:rFonts w:ascii="Arial" w:hAnsi="Arial" w:cs="Arial"/>
        </w:rPr>
      </w:pPr>
      <w:r>
        <w:rPr>
          <w:rFonts w:cs="Arial" w:ascii="Arial" w:hAnsi="Arial"/>
        </w:rPr>
        <w:tab/>
        <w:t>b.</w:t>
        <w:tab/>
        <w:t>Operator alarm responses for all annunciator alarms.</w:t>
      </w:r>
    </w:p>
    <w:p>
      <w:pPr>
        <w:pStyle w:val="Normal"/>
        <w:tabs>
          <w:tab w:val="left" w:pos="-720" w:leader="none"/>
          <w:tab w:val="left" w:pos="0" w:leader="none"/>
          <w:tab w:val="left" w:pos="720" w:leader="none"/>
        </w:tabs>
        <w:suppressAutoHyphens w:val="true"/>
        <w:ind w:hanging="1440" w:start="1440" w:end="0"/>
        <w:rPr>
          <w:rFonts w:ascii="Arial" w:hAnsi="Arial" w:cs="Arial"/>
        </w:rPr>
      </w:pPr>
      <w:r>
        <w:rPr>
          <w:rFonts w:cs="Arial" w:ascii="Arial" w:hAnsi="Arial"/>
        </w:rPr>
        <w:tab/>
        <w:t>c.</w:t>
        <w:tab/>
        <w:t>Piping and instrument diagrams which provide proper valve alignment for equipment for normal operation.</w:t>
      </w:r>
    </w:p>
    <w:p>
      <w:pPr>
        <w:pStyle w:val="Normal"/>
        <w:tabs>
          <w:tab w:val="left" w:pos="-720" w:leader="none"/>
          <w:tab w:val="left" w:pos="0" w:leader="none"/>
          <w:tab w:val="left" w:pos="720" w:leader="none"/>
        </w:tabs>
        <w:suppressAutoHyphens w:val="true"/>
        <w:ind w:hanging="1440" w:start="1440" w:end="0"/>
        <w:rPr>
          <w:rFonts w:ascii="Arial" w:hAnsi="Arial" w:cs="Arial"/>
        </w:rPr>
      </w:pPr>
      <w:r>
        <w:rPr>
          <w:rFonts w:cs="Arial" w:ascii="Arial" w:hAnsi="Arial"/>
        </w:rPr>
        <w:tab/>
        <w:t>d.</w:t>
        <w:tab/>
        <w:t>Composite drawings or reproductions of computer CRT graphic displays showing type of control board or computer-accessed and displayed operating stations for valves and major equipment.</w:t>
      </w:r>
    </w:p>
    <w:p>
      <w:pPr>
        <w:pStyle w:val="Normal"/>
        <w:tabs>
          <w:tab w:val="left" w:pos="-720" w:leader="none"/>
          <w:tab w:val="left" w:pos="0" w:leader="none"/>
          <w:tab w:val="left" w:pos="720" w:leader="none"/>
        </w:tabs>
        <w:suppressAutoHyphens w:val="true"/>
        <w:ind w:hanging="1440" w:start="1440" w:end="0"/>
        <w:rPr>
          <w:rFonts w:ascii="Arial" w:hAnsi="Arial" w:cs="Arial"/>
        </w:rPr>
      </w:pPr>
      <w:r>
        <w:rPr>
          <w:rFonts w:cs="Arial" w:ascii="Arial" w:hAnsi="Arial"/>
        </w:rPr>
        <w:tab/>
        <w:t>e.</w:t>
        <w:tab/>
        <w:t>Normal process operating ranges and set points for all plant equipment.</w:t>
      </w:r>
    </w:p>
    <w:p>
      <w:pPr>
        <w:pStyle w:val="Normal"/>
        <w:tabs>
          <w:tab w:val="left" w:pos="-720" w:leader="none"/>
          <w:tab w:val="left" w:pos="0" w:leader="none"/>
          <w:tab w:val="left" w:pos="720" w:leader="none"/>
        </w:tabs>
        <w:suppressAutoHyphens w:val="true"/>
        <w:ind w:hanging="1440" w:start="1440" w:end="0"/>
        <w:rPr>
          <w:rFonts w:ascii="Arial" w:hAnsi="Arial" w:cs="Arial"/>
        </w:rPr>
      </w:pPr>
      <w:r>
        <w:rPr>
          <w:rFonts w:cs="Arial" w:ascii="Arial" w:hAnsi="Arial"/>
        </w:rPr>
        <w:tab/>
        <w:t>f.</w:t>
        <w:tab/>
        <w:t>The Operations Manual will be written utilizing the following format:</w:t>
      </w:r>
    </w:p>
    <w:p>
      <w:pPr>
        <w:pStyle w:val="Normal"/>
        <w:tabs>
          <w:tab w:val="left" w:pos="-720" w:leader="none"/>
          <w:tab w:val="left" w:pos="0" w:leader="none"/>
          <w:tab w:val="left" w:pos="720" w:leader="none"/>
          <w:tab w:val="left" w:pos="1440" w:leader="none"/>
        </w:tabs>
        <w:suppressAutoHyphens w:val="true"/>
        <w:ind w:hanging="2160" w:start="2160" w:end="0"/>
        <w:rPr/>
      </w:pPr>
      <w:r>
        <w:rPr>
          <w:rFonts w:cs="Arial" w:ascii="Arial" w:hAnsi="Arial"/>
        </w:rPr>
        <w:tab/>
        <w:tab/>
        <w:t>I.</w:t>
        <w:tab/>
      </w:r>
      <w:r>
        <w:rPr>
          <w:rFonts w:cs="Arial" w:ascii="Arial" w:hAnsi="Arial"/>
          <w:u w:val="single"/>
        </w:rPr>
        <w:t>Purpose</w:t>
      </w:r>
      <w:r>
        <w:rPr>
          <w:rFonts w:cs="Arial" w:ascii="Arial" w:hAnsi="Arial"/>
        </w:rPr>
        <w:t xml:space="preserve"> - Will set forth a brief summary of the purpose of each plant system or procedure.</w:t>
      </w:r>
    </w:p>
    <w:p>
      <w:pPr>
        <w:pStyle w:val="Normal"/>
        <w:tabs>
          <w:tab w:val="left" w:pos="-720" w:leader="none"/>
          <w:tab w:val="left" w:pos="0" w:leader="none"/>
          <w:tab w:val="left" w:pos="720" w:leader="none"/>
          <w:tab w:val="left" w:pos="1440" w:leader="none"/>
        </w:tabs>
        <w:suppressAutoHyphens w:val="true"/>
        <w:ind w:hanging="2160" w:start="2160" w:end="0"/>
        <w:rPr/>
      </w:pPr>
      <w:r>
        <w:rPr>
          <w:rFonts w:cs="Arial" w:ascii="Arial" w:hAnsi="Arial"/>
        </w:rPr>
        <w:tab/>
        <w:tab/>
        <w:t>II.</w:t>
        <w:tab/>
      </w:r>
      <w:r>
        <w:rPr>
          <w:rFonts w:cs="Arial" w:ascii="Arial" w:hAnsi="Arial"/>
          <w:u w:val="single"/>
        </w:rPr>
        <w:t>Prerequisites</w:t>
      </w:r>
      <w:r>
        <w:rPr>
          <w:rFonts w:cs="Arial" w:ascii="Arial" w:hAnsi="Arial"/>
        </w:rPr>
        <w:t xml:space="preserve"> - Will address items such as valve line-up, electrical power, controls, fuel, and other equipment or systems required.</w:t>
      </w:r>
    </w:p>
    <w:p>
      <w:pPr>
        <w:pStyle w:val="Normal"/>
        <w:tabs>
          <w:tab w:val="left" w:pos="-720" w:leader="none"/>
          <w:tab w:val="left" w:pos="0" w:leader="none"/>
          <w:tab w:val="left" w:pos="720" w:leader="none"/>
          <w:tab w:val="left" w:pos="1440" w:leader="none"/>
        </w:tabs>
        <w:suppressAutoHyphens w:val="true"/>
        <w:ind w:hanging="2160" w:start="2160" w:end="0"/>
        <w:rPr/>
      </w:pPr>
      <w:r>
        <w:rPr>
          <w:rFonts w:cs="Arial" w:ascii="Arial" w:hAnsi="Arial"/>
        </w:rPr>
        <w:tab/>
        <w:tab/>
        <w:t>III.</w:t>
        <w:tab/>
      </w:r>
      <w:r>
        <w:rPr>
          <w:rFonts w:cs="Arial" w:ascii="Arial" w:hAnsi="Arial"/>
          <w:u w:val="single"/>
        </w:rPr>
        <w:t>Precautions</w:t>
      </w:r>
      <w:r>
        <w:rPr>
          <w:rFonts w:cs="Arial" w:ascii="Arial" w:hAnsi="Arial"/>
        </w:rPr>
        <w:t xml:space="preserve"> - Will enumerate significant items that must be adhered to in order to protect personnel and equipment.</w:t>
      </w:r>
    </w:p>
    <w:p>
      <w:pPr>
        <w:pStyle w:val="Normal"/>
        <w:keepNext w:val="true"/>
        <w:keepLines/>
        <w:tabs>
          <w:tab w:val="clear" w:pos="720"/>
          <w:tab w:val="left" w:pos="-720" w:leader="none"/>
        </w:tabs>
        <w:suppressAutoHyphens w:val="true"/>
        <w:rPr>
          <w:rFonts w:ascii="Arial" w:hAnsi="Arial" w:cs="Arial"/>
        </w:rPr>
      </w:pPr>
      <w:r>
        <w:rPr>
          <w:rFonts w:cs="Arial" w:ascii="Arial" w:hAnsi="Arial"/>
        </w:rPr>
        <w:tab/>
        <w:tab/>
        <w:t>IV.</w:t>
        <w:tab/>
      </w:r>
      <w:r>
        <w:rPr>
          <w:rFonts w:cs="Arial" w:ascii="Arial" w:hAnsi="Arial"/>
          <w:u w:val="single"/>
        </w:rPr>
        <w:t xml:space="preserve">Procedure - </w:t>
      </w:r>
    </w:p>
    <w:p>
      <w:pPr>
        <w:pStyle w:val="Normal"/>
        <w:keepNext w:val="true"/>
        <w:keepLines/>
        <w:tabs>
          <w:tab w:val="left" w:pos="-720" w:leader="none"/>
          <w:tab w:val="left" w:pos="0" w:leader="none"/>
          <w:tab w:val="left" w:pos="720" w:leader="none"/>
          <w:tab w:val="left" w:pos="1440" w:leader="none"/>
          <w:tab w:val="left" w:pos="2160" w:leader="none"/>
        </w:tabs>
        <w:suppressAutoHyphens w:val="true"/>
        <w:ind w:hanging="2880" w:start="2880" w:end="0"/>
        <w:rPr/>
      </w:pPr>
      <w:r>
        <w:rPr>
          <w:rFonts w:cs="Arial" w:ascii="Arial" w:hAnsi="Arial"/>
        </w:rPr>
        <w:tab/>
        <w:tab/>
        <w:tab/>
        <w:t>A.</w:t>
        <w:tab/>
      </w:r>
      <w:r>
        <w:rPr>
          <w:rFonts w:cs="Arial" w:ascii="Arial" w:hAnsi="Arial"/>
          <w:u w:val="single"/>
        </w:rPr>
        <w:t>Systems and Equipment</w:t>
      </w:r>
      <w:r>
        <w:rPr>
          <w:rFonts w:cs="Arial" w:ascii="Arial" w:hAnsi="Arial"/>
        </w:rPr>
        <w:t xml:space="preserve"> - Will include detailed operating instructions for start-up, shut down, normal operation, part-load operation and emergency shutdown.</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rPr/>
      </w:pPr>
      <w:r>
        <w:rPr>
          <w:rFonts w:cs="Arial" w:ascii="Arial" w:hAnsi="Arial"/>
        </w:rPr>
        <w:tab/>
        <w:tab/>
        <w:tab/>
        <w:t>B.</w:t>
        <w:tab/>
      </w:r>
      <w:r>
        <w:rPr>
          <w:rFonts w:cs="Arial" w:ascii="Arial" w:hAnsi="Arial"/>
          <w:u w:val="single"/>
        </w:rPr>
        <w:t>Integrated Procedures and Check Lists</w:t>
      </w:r>
      <w:r>
        <w:rPr>
          <w:rFonts w:cs="Arial" w:ascii="Arial" w:hAnsi="Arial"/>
        </w:rPr>
        <w:t xml:space="preserve"> – This will include plant-wide higher level integrated procedures and check lists as follows: </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rPr>
          <w:rFonts w:ascii="Arial" w:hAnsi="Arial" w:cs="Arial"/>
        </w:rPr>
      </w:pPr>
      <w:r>
        <w:rPr>
          <w:rFonts w:cs="Arial" w:ascii="Arial" w:hAnsi="Arial"/>
        </w:rPr>
        <w:tab/>
        <w:tab/>
        <w:tab/>
        <w:tab/>
        <w:t>1.</w:t>
        <w:tab/>
        <w:t>Gas turbine Pre light-off inspection checklist (by Owner)</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rPr>
          <w:rFonts w:ascii="Arial" w:hAnsi="Arial" w:cs="Arial"/>
        </w:rPr>
      </w:pPr>
      <w:r>
        <w:rPr>
          <w:rFonts w:cs="Arial" w:ascii="Arial" w:hAnsi="Arial"/>
        </w:rPr>
        <w:tab/>
        <w:tab/>
        <w:tab/>
        <w:tab/>
        <w:t>2.</w:t>
        <w:tab/>
        <w:t>HRSG startup procedure</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rPr>
          <w:rFonts w:ascii="Arial" w:hAnsi="Arial" w:cs="Arial"/>
        </w:rPr>
      </w:pPr>
      <w:r>
        <w:rPr>
          <w:rFonts w:cs="Arial" w:ascii="Arial" w:hAnsi="Arial"/>
        </w:rPr>
        <w:tab/>
        <w:tab/>
        <w:tab/>
        <w:tab/>
        <w:t>3.</w:t>
        <w:tab/>
        <w:t>STG pre-start check list</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rPr>
          <w:rFonts w:ascii="Arial" w:hAnsi="Arial" w:cs="Arial"/>
        </w:rPr>
      </w:pPr>
      <w:r>
        <w:rPr>
          <w:rFonts w:cs="Arial" w:ascii="Arial" w:hAnsi="Arial"/>
        </w:rPr>
        <w:tab/>
        <w:tab/>
        <w:tab/>
        <w:tab/>
        <w:t>4.</w:t>
        <w:tab/>
        <w:t>STG pre-start, start &amp; load instructions</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rPr>
          <w:rFonts w:ascii="Arial" w:hAnsi="Arial" w:cs="Arial"/>
        </w:rPr>
      </w:pPr>
      <w:r>
        <w:rPr>
          <w:rFonts w:cs="Arial" w:ascii="Arial" w:hAnsi="Arial"/>
        </w:rPr>
        <w:tab/>
        <w:tab/>
        <w:tab/>
        <w:tab/>
        <w:t>5.</w:t>
        <w:tab/>
        <w:t xml:space="preserve">Unit Start-up procedure and sequence. </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rPr>
          <w:rFonts w:ascii="Arial" w:hAnsi="Arial" w:cs="Arial"/>
        </w:rPr>
      </w:pPr>
      <w:r>
        <w:rPr>
          <w:rFonts w:cs="Arial" w:ascii="Arial" w:hAnsi="Arial"/>
        </w:rPr>
        <w:tab/>
        <w:tab/>
        <w:tab/>
        <w:tab/>
        <w:t>6.</w:t>
        <w:tab/>
        <w:t xml:space="preserve">Unit Cold start and hot start procedures.  </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rPr>
          <w:rFonts w:ascii="Arial" w:hAnsi="Arial" w:cs="Arial"/>
        </w:rPr>
      </w:pPr>
      <w:r>
        <w:rPr>
          <w:rFonts w:cs="Arial" w:ascii="Arial" w:hAnsi="Arial"/>
        </w:rPr>
        <w:tab/>
        <w:tab/>
        <w:tab/>
        <w:tab/>
        <w:t>7.</w:t>
        <w:tab/>
        <w:t xml:space="preserve">Generator synchronizing procedure. </w:t>
      </w:r>
    </w:p>
    <w:p>
      <w:pPr>
        <w:pStyle w:val="Normal"/>
        <w:tabs>
          <w:tab w:val="clear" w:pos="720"/>
          <w:tab w:val="left" w:pos="-720" w:leader="none"/>
        </w:tabs>
        <w:suppressAutoHyphens w:val="true"/>
        <w:rPr>
          <w:rFonts w:ascii="Arial" w:hAnsi="Arial" w:cs="Arial"/>
        </w:rPr>
      </w:pPr>
      <w:r>
        <w:rPr>
          <w:rFonts w:cs="Arial" w:ascii="Arial" w:hAnsi="Arial"/>
        </w:rPr>
      </w:r>
    </w:p>
    <w:p>
      <w:pPr>
        <w:pStyle w:val="Normal"/>
        <w:numPr>
          <w:ilvl w:val="2"/>
          <w:numId w:val="33"/>
        </w:numPr>
        <w:tabs>
          <w:tab w:val="clear" w:pos="720"/>
          <w:tab w:val="left" w:pos="-720" w:leader="none"/>
          <w:tab w:val="left" w:pos="0" w:leader="none"/>
        </w:tabs>
        <w:suppressAutoHyphens w:val="true"/>
        <w:rPr>
          <w:rFonts w:ascii="Arial" w:hAnsi="Arial" w:cs="Arial"/>
        </w:rPr>
      </w:pPr>
      <w:r>
        <w:rPr>
          <w:rFonts w:cs="Arial" w:ascii="Arial" w:hAnsi="Arial"/>
        </w:rPr>
        <w:t>Plant Manuals will describe design features, capabilities, limitations, and general functional operation of the systems comprising the project.</w:t>
      </w:r>
    </w:p>
    <w:p>
      <w:pPr>
        <w:pStyle w:val="Normal"/>
        <w:tabs>
          <w:tab w:val="left" w:pos="-720" w:leader="none"/>
          <w:tab w:val="left" w:pos="0" w:leader="none"/>
          <w:tab w:val="left" w:pos="720" w:leader="none"/>
        </w:tabs>
        <w:suppressAutoHyphens w:val="true"/>
        <w:ind w:hanging="1440" w:start="1440" w:end="0"/>
        <w:rPr>
          <w:rFonts w:ascii="Arial" w:hAnsi="Arial" w:cs="Arial"/>
        </w:rPr>
      </w:pPr>
      <w:r>
        <w:rPr>
          <w:rFonts w:cs="Arial" w:ascii="Arial" w:hAnsi="Arial"/>
        </w:rPr>
        <w:tab/>
        <w:t>a.</w:t>
        <w:tab/>
        <w:t>The Plant Manuals will include the following information:</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ab/>
        <w:tab/>
        <w:t>1.0</w:t>
        <w:tab/>
      </w:r>
      <w:r>
        <w:rPr>
          <w:rFonts w:cs="Arial" w:ascii="Arial" w:hAnsi="Arial"/>
          <w:u w:val="single"/>
        </w:rPr>
        <w:t>INTRODUCTION TO PLANT MANUAL</w:t>
      </w:r>
    </w:p>
    <w:p>
      <w:pPr>
        <w:pStyle w:val="Normal"/>
        <w:tabs>
          <w:tab w:val="clear" w:pos="720"/>
          <w:tab w:val="left" w:pos="-720" w:leader="none"/>
        </w:tabs>
        <w:suppressAutoHyphens w:val="true"/>
        <w:rPr>
          <w:rFonts w:ascii="Arial" w:hAnsi="Arial" w:cs="Arial"/>
        </w:rPr>
      </w:pPr>
      <w:r>
        <w:rPr>
          <w:rFonts w:cs="Arial" w:ascii="Arial" w:hAnsi="Arial"/>
        </w:rPr>
        <w:tab/>
        <w:tab/>
        <w:tab/>
        <w:t>1.1</w:t>
        <w:tab/>
        <w:t xml:space="preserve">Purpose of Plant Manual </w:t>
      </w:r>
    </w:p>
    <w:p>
      <w:pPr>
        <w:pStyle w:val="Normal"/>
        <w:numPr>
          <w:ilvl w:val="1"/>
          <w:numId w:val="27"/>
        </w:numPr>
        <w:tabs>
          <w:tab w:val="clear" w:pos="720"/>
          <w:tab w:val="left" w:pos="-720" w:leader="none"/>
        </w:tabs>
        <w:suppressAutoHyphens w:val="true"/>
        <w:rPr>
          <w:rFonts w:ascii="Arial" w:hAnsi="Arial" w:cs="Arial"/>
        </w:rPr>
      </w:pPr>
      <w:r>
        <w:rPr>
          <w:rFonts w:cs="Arial" w:ascii="Arial" w:hAnsi="Arial"/>
        </w:rPr>
        <w:t xml:space="preserve">List of Plant Manual Books </w:t>
      </w:r>
    </w:p>
    <w:p>
      <w:pPr>
        <w:pStyle w:val="Header"/>
        <w:tabs>
          <w:tab w:val="clear" w:pos="4320"/>
          <w:tab w:val="clear" w:pos="8640"/>
          <w:tab w:val="left" w:pos="-720" w:leader="none"/>
        </w:tabs>
        <w:suppressAutoHyphens w:val="true"/>
        <w:rPr>
          <w:rFonts w:ascii="Arial" w:hAnsi="Arial" w:cs="Arial"/>
        </w:rPr>
      </w:pPr>
      <w:r>
        <w:rPr>
          <w:rFonts w:cs="Arial"/>
        </w:rPr>
      </w:r>
    </w:p>
    <w:p>
      <w:pPr>
        <w:pStyle w:val="Normal"/>
        <w:tabs>
          <w:tab w:val="clear" w:pos="720"/>
          <w:tab w:val="left" w:pos="-720" w:leader="none"/>
        </w:tabs>
        <w:suppressAutoHyphens w:val="true"/>
        <w:rPr>
          <w:rFonts w:ascii="Arial" w:hAnsi="Arial" w:cs="Arial"/>
        </w:rPr>
      </w:pPr>
      <w:r>
        <w:rPr>
          <w:rFonts w:cs="Arial" w:ascii="Arial" w:hAnsi="Arial"/>
        </w:rPr>
        <w:tab/>
        <w:tab/>
        <w:t>2.0</w:t>
        <w:tab/>
      </w:r>
      <w:r>
        <w:rPr>
          <w:rFonts w:cs="Arial" w:ascii="Arial" w:hAnsi="Arial"/>
          <w:u w:val="single"/>
        </w:rPr>
        <w:t>PLANT GENERAL FEATURES</w:t>
      </w:r>
    </w:p>
    <w:p>
      <w:pPr>
        <w:pStyle w:val="Normal"/>
        <w:tabs>
          <w:tab w:val="clear" w:pos="720"/>
          <w:tab w:val="left" w:pos="-720" w:leader="none"/>
        </w:tabs>
        <w:suppressAutoHyphens w:val="true"/>
        <w:rPr>
          <w:rFonts w:ascii="Arial" w:hAnsi="Arial" w:cs="Arial"/>
        </w:rPr>
      </w:pPr>
      <w:r>
        <w:rPr>
          <w:rFonts w:cs="Arial" w:ascii="Arial" w:hAnsi="Arial"/>
        </w:rPr>
        <w:tab/>
        <w:tab/>
        <w:tab/>
        <w:t>2.1</w:t>
        <w:tab/>
        <w:t xml:space="preserve">Plant Location </w:t>
      </w:r>
    </w:p>
    <w:p>
      <w:pPr>
        <w:pStyle w:val="Normal"/>
        <w:tabs>
          <w:tab w:val="clear" w:pos="720"/>
          <w:tab w:val="left" w:pos="-720" w:leader="none"/>
        </w:tabs>
        <w:suppressAutoHyphens w:val="true"/>
        <w:rPr>
          <w:rFonts w:ascii="Arial" w:hAnsi="Arial" w:cs="Arial"/>
        </w:rPr>
      </w:pPr>
      <w:r>
        <w:rPr>
          <w:rFonts w:cs="Arial" w:ascii="Arial" w:hAnsi="Arial"/>
        </w:rPr>
        <w:tab/>
        <w:tab/>
        <w:tab/>
        <w:t>2.2</w:t>
        <w:tab/>
        <w:t>Plant Type and Capacity</w:t>
      </w:r>
    </w:p>
    <w:p>
      <w:pPr>
        <w:pStyle w:val="Header"/>
        <w:tabs>
          <w:tab w:val="clear" w:pos="4320"/>
          <w:tab w:val="clear" w:pos="8640"/>
          <w:tab w:val="left" w:pos="-720" w:leader="none"/>
        </w:tabs>
        <w:suppressAutoHyphens w:val="true"/>
        <w:rPr/>
      </w:pPr>
      <w:r>
        <w:rPr/>
        <w:tab/>
        <w:tab/>
        <w:tab/>
        <w:t>2.3</w:t>
        <w:tab/>
        <w:t xml:space="preserve">Site Arrangement </w:t>
      </w:r>
    </w:p>
    <w:p>
      <w:pPr>
        <w:pStyle w:val="Normal"/>
        <w:tabs>
          <w:tab w:val="clear" w:pos="720"/>
          <w:tab w:val="left" w:pos="-720" w:leader="none"/>
        </w:tabs>
        <w:suppressAutoHyphens w:val="true"/>
        <w:rPr>
          <w:rFonts w:ascii="Arial" w:hAnsi="Arial" w:cs="Arial"/>
        </w:rPr>
      </w:pPr>
      <w:r>
        <w:rPr>
          <w:rFonts w:cs="Arial" w:ascii="Arial" w:hAnsi="Arial"/>
        </w:rPr>
        <w:tab/>
        <w:tab/>
        <w:tab/>
        <w:t>2.4</w:t>
        <w:tab/>
        <w:t xml:space="preserve">Equipment Arrangement and Basic Operation </w:t>
      </w:r>
    </w:p>
    <w:p>
      <w:pPr>
        <w:pStyle w:val="Normal"/>
        <w:tabs>
          <w:tab w:val="clear" w:pos="720"/>
          <w:tab w:val="left" w:pos="-720" w:leader="none"/>
        </w:tabs>
        <w:suppressAutoHyphens w:val="true"/>
        <w:rPr>
          <w:rFonts w:ascii="Arial" w:hAnsi="Arial" w:cs="Arial"/>
        </w:rPr>
      </w:pPr>
      <w:r>
        <w:rPr>
          <w:rFonts w:eastAsia="Arial" w:cs="Arial" w:ascii="Arial" w:hAnsi="Arial"/>
        </w:rPr>
        <w:t xml:space="preserve"> </w:t>
      </w:r>
      <w:r>
        <w:rPr>
          <w:rFonts w:cs="Arial" w:ascii="Arial" w:hAnsi="Arial"/>
        </w:rPr>
        <w:tab/>
        <w:tab/>
        <w:tab/>
        <w:t>2.5</w:t>
        <w:tab/>
        <w:t xml:space="preserve">General Design Features </w:t>
      </w:r>
    </w:p>
    <w:p>
      <w:pPr>
        <w:pStyle w:val="Normal"/>
        <w:tabs>
          <w:tab w:val="clear" w:pos="720"/>
          <w:tab w:val="left" w:pos="-720" w:leader="none"/>
        </w:tabs>
        <w:suppressAutoHyphens w:val="true"/>
        <w:rPr>
          <w:rFonts w:ascii="Arial" w:hAnsi="Arial" w:cs="Arial"/>
        </w:rPr>
      </w:pPr>
      <w:r>
        <w:rPr>
          <w:rFonts w:cs="Arial" w:ascii="Arial" w:hAnsi="Arial"/>
        </w:rPr>
        <w:tab/>
        <w:tab/>
        <w:tab/>
        <w:t>2.6</w:t>
        <w:tab/>
        <w:t>Equipment Performance Criteria</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ab/>
        <w:tab/>
        <w:t>3.0</w:t>
        <w:tab/>
      </w:r>
      <w:r>
        <w:rPr>
          <w:rFonts w:cs="Arial" w:ascii="Arial" w:hAnsi="Arial"/>
          <w:u w:val="single"/>
        </w:rPr>
        <w:t>SYSTEM DESIGN AND EQUIPMENT INFORMATION</w:t>
      </w:r>
    </w:p>
    <w:p>
      <w:pPr>
        <w:pStyle w:val="Normal"/>
        <w:tabs>
          <w:tab w:val="clear" w:pos="720"/>
          <w:tab w:val="left" w:pos="-720" w:leader="none"/>
        </w:tabs>
        <w:suppressAutoHyphens w:val="true"/>
        <w:rPr>
          <w:rFonts w:ascii="Arial" w:hAnsi="Arial" w:cs="Arial"/>
        </w:rPr>
      </w:pPr>
      <w:r>
        <w:rPr>
          <w:rFonts w:cs="Arial" w:ascii="Arial" w:hAnsi="Arial"/>
        </w:rPr>
        <w:tab/>
        <w:tab/>
        <w:tab/>
        <w:t>3.1</w:t>
        <w:tab/>
        <w:t xml:space="preserve">Systems Concept </w:t>
      </w:r>
    </w:p>
    <w:p>
      <w:pPr>
        <w:pStyle w:val="Normal"/>
        <w:tabs>
          <w:tab w:val="clear" w:pos="720"/>
          <w:tab w:val="left" w:pos="-720" w:leader="none"/>
        </w:tabs>
        <w:suppressAutoHyphens w:val="true"/>
        <w:rPr>
          <w:rFonts w:ascii="Arial" w:hAnsi="Arial" w:cs="Arial"/>
        </w:rPr>
      </w:pPr>
      <w:r>
        <w:rPr>
          <w:rFonts w:cs="Arial" w:ascii="Arial" w:hAnsi="Arial"/>
        </w:rPr>
        <w:tab/>
        <w:tab/>
        <w:tab/>
        <w:t>3.2</w:t>
        <w:tab/>
        <w:t>System Descriptions</w:t>
      </w:r>
    </w:p>
    <w:p>
      <w:pPr>
        <w:pStyle w:val="Normal"/>
        <w:tabs>
          <w:tab w:val="clear" w:pos="720"/>
          <w:tab w:val="left" w:pos="-720" w:leader="none"/>
        </w:tabs>
        <w:suppressAutoHyphens w:val="true"/>
        <w:rPr>
          <w:rFonts w:ascii="Arial" w:hAnsi="Arial" w:cs="Arial"/>
        </w:rPr>
      </w:pPr>
      <w:r>
        <w:rPr>
          <w:rFonts w:cs="Arial" w:ascii="Arial" w:hAnsi="Arial"/>
        </w:rPr>
        <w:tab/>
        <w:tab/>
        <w:tab/>
        <w:t>3.3</w:t>
        <w:tab/>
        <w:t xml:space="preserve">Flow Diagrams </w:t>
      </w:r>
    </w:p>
    <w:p>
      <w:pPr>
        <w:pStyle w:val="Normal"/>
        <w:tabs>
          <w:tab w:val="clear" w:pos="720"/>
          <w:tab w:val="left" w:pos="-720" w:leader="none"/>
        </w:tabs>
        <w:suppressAutoHyphens w:val="true"/>
        <w:rPr>
          <w:rFonts w:ascii="Arial" w:hAnsi="Arial" w:cs="Arial"/>
        </w:rPr>
      </w:pPr>
      <w:r>
        <w:rPr>
          <w:rFonts w:cs="Arial" w:ascii="Arial" w:hAnsi="Arial"/>
        </w:rPr>
        <w:tab/>
        <w:tab/>
        <w:tab/>
        <w:t>3.4</w:t>
        <w:tab/>
        <w:t xml:space="preserve">Loop Diagrams </w:t>
      </w:r>
    </w:p>
    <w:p>
      <w:pPr>
        <w:pStyle w:val="Normal"/>
        <w:tabs>
          <w:tab w:val="clear" w:pos="720"/>
          <w:tab w:val="left" w:pos="-720" w:leader="none"/>
        </w:tabs>
        <w:suppressAutoHyphens w:val="true"/>
        <w:rPr>
          <w:rFonts w:ascii="Arial" w:hAnsi="Arial" w:cs="Arial"/>
        </w:rPr>
      </w:pPr>
      <w:r>
        <w:rPr>
          <w:rFonts w:eastAsia="Arial" w:cs="Arial" w:ascii="Arial" w:hAnsi="Arial"/>
        </w:rPr>
        <w:t xml:space="preserve"> </w:t>
      </w:r>
      <w:r>
        <w:rPr>
          <w:rFonts w:cs="Arial" w:ascii="Arial" w:hAnsi="Arial"/>
        </w:rPr>
        <w:tab/>
        <w:tab/>
        <w:tab/>
        <w:t xml:space="preserve">3.5 </w:t>
        <w:tab/>
        <w:t>Logic Diagrams</w:t>
      </w:r>
    </w:p>
    <w:p>
      <w:pPr>
        <w:pStyle w:val="Normal"/>
        <w:tabs>
          <w:tab w:val="clear" w:pos="720"/>
          <w:tab w:val="left" w:pos="-720" w:leader="none"/>
        </w:tabs>
        <w:suppressAutoHyphens w:val="true"/>
        <w:rPr>
          <w:rFonts w:ascii="Arial" w:hAnsi="Arial" w:cs="Arial"/>
        </w:rPr>
      </w:pPr>
      <w:r>
        <w:rPr>
          <w:rFonts w:cs="Arial" w:ascii="Arial" w:hAnsi="Arial"/>
        </w:rPr>
        <w:tab/>
        <w:tab/>
        <w:tab/>
        <w:t>3.6</w:t>
        <w:tab/>
        <w:t>Data Sheets</w:t>
      </w:r>
    </w:p>
    <w:p>
      <w:pPr>
        <w:pStyle w:val="Normal"/>
        <w:tabs>
          <w:tab w:val="clear" w:pos="720"/>
          <w:tab w:val="left" w:pos="-720" w:leader="none"/>
        </w:tabs>
        <w:suppressAutoHyphens w:val="true"/>
        <w:rPr>
          <w:rFonts w:ascii="Arial" w:hAnsi="Arial" w:cs="Arial"/>
        </w:rPr>
      </w:pPr>
      <w:r>
        <w:rPr>
          <w:rFonts w:cs="Arial" w:ascii="Arial" w:hAnsi="Arial"/>
        </w:rPr>
        <w:tab/>
        <w:tab/>
        <w:tab/>
        <w:t>3.7</w:t>
        <w:tab/>
        <w:t xml:space="preserve">Figures </w:t>
      </w:r>
    </w:p>
    <w:p>
      <w:pPr>
        <w:pStyle w:val="Normal"/>
        <w:tabs>
          <w:tab w:val="clear" w:pos="720"/>
          <w:tab w:val="left" w:pos="-720" w:leader="none"/>
        </w:tabs>
        <w:suppressAutoHyphens w:val="true"/>
        <w:rPr>
          <w:rFonts w:ascii="Arial" w:hAnsi="Arial" w:cs="Arial"/>
        </w:rPr>
      </w:pPr>
      <w:r>
        <w:rPr>
          <w:rFonts w:cs="Arial" w:ascii="Arial" w:hAnsi="Arial"/>
        </w:rPr>
        <w:tab/>
        <w:tab/>
        <w:tab/>
        <w:t>3.8</w:t>
        <w:tab/>
        <w:t xml:space="preserve">Drawings </w:t>
      </w:r>
    </w:p>
    <w:p>
      <w:pPr>
        <w:pStyle w:val="Normal"/>
        <w:tabs>
          <w:tab w:val="clear" w:pos="720"/>
          <w:tab w:val="left" w:pos="-720" w:leader="none"/>
        </w:tabs>
        <w:suppressAutoHyphens w:val="true"/>
        <w:rPr>
          <w:rFonts w:ascii="Arial" w:hAnsi="Arial" w:cs="Arial"/>
        </w:rPr>
      </w:pPr>
      <w:r>
        <w:rPr>
          <w:rFonts w:cs="Arial" w:ascii="Arial" w:hAnsi="Arial"/>
        </w:rPr>
        <w:tab/>
        <w:tab/>
      </w:r>
    </w:p>
    <w:p>
      <w:pPr>
        <w:pStyle w:val="Normal"/>
        <w:tabs>
          <w:tab w:val="clear" w:pos="720"/>
          <w:tab w:val="left" w:pos="-720" w:leader="none"/>
        </w:tabs>
        <w:suppressAutoHyphens w:val="true"/>
        <w:ind w:start="1440" w:end="0"/>
        <w:rPr>
          <w:rFonts w:ascii="Arial" w:hAnsi="Arial" w:cs="Arial"/>
        </w:rPr>
      </w:pPr>
      <w:r>
        <w:rPr>
          <w:rFonts w:cs="Arial" w:ascii="Arial" w:hAnsi="Arial"/>
        </w:rPr>
        <w:t>4.0</w:t>
        <w:tab/>
      </w:r>
      <w:r>
        <w:rPr>
          <w:rFonts w:cs="Arial" w:ascii="Arial" w:hAnsi="Arial"/>
          <w:u w:val="single"/>
        </w:rPr>
        <w:t>LISTS AND DEVICE TAGGING</w:t>
      </w:r>
    </w:p>
    <w:p>
      <w:pPr>
        <w:pStyle w:val="Normal"/>
        <w:tabs>
          <w:tab w:val="clear" w:pos="720"/>
          <w:tab w:val="left" w:pos="-720" w:leader="none"/>
        </w:tabs>
        <w:suppressAutoHyphens w:val="true"/>
        <w:rPr>
          <w:rFonts w:ascii="Arial" w:hAnsi="Arial" w:cs="Arial"/>
        </w:rPr>
      </w:pPr>
      <w:r>
        <w:rPr>
          <w:rFonts w:cs="Arial" w:ascii="Arial" w:hAnsi="Arial"/>
        </w:rPr>
        <w:tab/>
        <w:tab/>
        <w:tab/>
        <w:t>4.1</w:t>
        <w:tab/>
        <w:t xml:space="preserve">Master Drawing List </w:t>
      </w:r>
    </w:p>
    <w:p>
      <w:pPr>
        <w:pStyle w:val="Normal"/>
        <w:tabs>
          <w:tab w:val="clear" w:pos="720"/>
          <w:tab w:val="left" w:pos="-720" w:leader="none"/>
        </w:tabs>
        <w:suppressAutoHyphens w:val="true"/>
        <w:rPr>
          <w:rFonts w:ascii="Arial" w:hAnsi="Arial" w:cs="Arial"/>
        </w:rPr>
      </w:pPr>
      <w:r>
        <w:rPr>
          <w:rFonts w:cs="Arial" w:ascii="Arial" w:hAnsi="Arial"/>
        </w:rPr>
        <w:tab/>
        <w:tab/>
        <w:tab/>
        <w:t>4.2</w:t>
        <w:tab/>
        <w:t xml:space="preserve">Instrument List </w:t>
      </w:r>
    </w:p>
    <w:p>
      <w:pPr>
        <w:pStyle w:val="Normal"/>
        <w:tabs>
          <w:tab w:val="clear" w:pos="720"/>
          <w:tab w:val="left" w:pos="-720" w:leader="none"/>
        </w:tabs>
        <w:suppressAutoHyphens w:val="true"/>
        <w:rPr>
          <w:rFonts w:ascii="Arial" w:hAnsi="Arial" w:cs="Arial"/>
        </w:rPr>
      </w:pPr>
      <w:r>
        <w:rPr>
          <w:rFonts w:cs="Arial" w:ascii="Arial" w:hAnsi="Arial"/>
        </w:rPr>
        <w:tab/>
        <w:tab/>
        <w:tab/>
        <w:t>4.3</w:t>
        <w:tab/>
        <w:t xml:space="preserve">Equipment List </w:t>
      </w:r>
    </w:p>
    <w:p>
      <w:pPr>
        <w:pStyle w:val="Normal"/>
        <w:tabs>
          <w:tab w:val="clear" w:pos="720"/>
          <w:tab w:val="left" w:pos="-720" w:leader="none"/>
        </w:tabs>
        <w:suppressAutoHyphens w:val="true"/>
        <w:rPr>
          <w:rFonts w:ascii="Arial" w:hAnsi="Arial" w:cs="Arial"/>
        </w:rPr>
      </w:pPr>
      <w:r>
        <w:rPr>
          <w:rFonts w:cs="Arial" w:ascii="Arial" w:hAnsi="Arial"/>
        </w:rPr>
        <w:tab/>
        <w:tab/>
        <w:tab/>
        <w:t>4.4</w:t>
        <w:tab/>
        <w:t>Valve List</w:t>
      </w:r>
    </w:p>
    <w:p>
      <w:pPr>
        <w:pStyle w:val="Normal"/>
        <w:tabs>
          <w:tab w:val="clear" w:pos="720"/>
          <w:tab w:val="left" w:pos="-720" w:leader="none"/>
        </w:tabs>
        <w:suppressAutoHyphens w:val="true"/>
        <w:rPr>
          <w:rFonts w:ascii="Arial" w:hAnsi="Arial" w:cs="Arial"/>
        </w:rPr>
      </w:pPr>
      <w:r>
        <w:rPr>
          <w:rFonts w:cs="Arial" w:ascii="Arial" w:hAnsi="Arial"/>
        </w:rPr>
        <w:tab/>
        <w:tab/>
        <w:tab/>
        <w:t>4.5</w:t>
        <w:tab/>
        <w:t>Motor List</w:t>
      </w:r>
    </w:p>
    <w:p>
      <w:pPr>
        <w:pStyle w:val="Normal"/>
        <w:tabs>
          <w:tab w:val="clear" w:pos="720"/>
          <w:tab w:val="left" w:pos="-720" w:leader="none"/>
        </w:tabs>
        <w:suppressAutoHyphens w:val="true"/>
        <w:rPr>
          <w:rFonts w:ascii="Arial" w:hAnsi="Arial" w:cs="Arial"/>
        </w:rPr>
      </w:pPr>
      <w:r>
        <w:rPr>
          <w:rFonts w:cs="Arial" w:ascii="Arial" w:hAnsi="Arial"/>
        </w:rPr>
        <w:tab/>
        <w:tab/>
        <w:tab/>
        <w:t>4.6</w:t>
        <w:tab/>
        <w:t>Equipment Designation Scheme</w:t>
      </w:r>
    </w:p>
    <w:p>
      <w:pPr>
        <w:pStyle w:val="Normal"/>
        <w:tabs>
          <w:tab w:val="clear" w:pos="720"/>
          <w:tab w:val="left" w:pos="-720" w:leader="none"/>
        </w:tabs>
        <w:suppressAutoHyphens w:val="true"/>
        <w:rPr>
          <w:rFonts w:ascii="Arial" w:hAnsi="Arial" w:cs="Arial"/>
        </w:rPr>
      </w:pPr>
      <w:r>
        <w:rPr>
          <w:rFonts w:cs="Arial" w:ascii="Arial" w:hAnsi="Arial"/>
        </w:rPr>
      </w:r>
    </w:p>
    <w:p>
      <w:pPr>
        <w:pStyle w:val="Normal"/>
        <w:keepNext w:val="true"/>
        <w:keepLines/>
        <w:tabs>
          <w:tab w:val="clear" w:pos="720"/>
          <w:tab w:val="left" w:pos="-720" w:leader="none"/>
        </w:tabs>
        <w:suppressAutoHyphens w:val="true"/>
        <w:rPr>
          <w:rFonts w:ascii="Arial" w:hAnsi="Arial" w:cs="Arial"/>
        </w:rPr>
      </w:pPr>
      <w:r>
        <w:rPr>
          <w:rFonts w:cs="Arial" w:ascii="Arial" w:hAnsi="Arial"/>
        </w:rPr>
      </w:r>
    </w:p>
    <w:p>
      <w:pPr>
        <w:pStyle w:val="Normal"/>
        <w:keepNext w:val="true"/>
        <w:keepLines/>
        <w:tabs>
          <w:tab w:val="left" w:pos="-720" w:leader="none"/>
          <w:tab w:val="left" w:pos="0" w:leader="none"/>
          <w:tab w:val="left" w:pos="720" w:leader="none"/>
        </w:tabs>
        <w:suppressAutoHyphens w:val="true"/>
        <w:ind w:hanging="1440" w:start="1440" w:end="0"/>
        <w:rPr>
          <w:rFonts w:ascii="Arial" w:hAnsi="Arial" w:cs="Arial"/>
        </w:rPr>
      </w:pPr>
      <w:r>
        <w:rPr>
          <w:rFonts w:cs="Arial" w:ascii="Arial" w:hAnsi="Arial"/>
        </w:rPr>
        <w:tab/>
        <w:t>b.</w:t>
        <w:tab/>
        <w:t>System Descriptions will be prepared which utilize the following general format:</w:t>
      </w:r>
    </w:p>
    <w:p>
      <w:pPr>
        <w:pStyle w:val="Normal"/>
        <w:keepNext w:val="true"/>
        <w:keepLines/>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ab/>
        <w:tab/>
        <w:t>1.0</w:t>
        <w:tab/>
        <w:t>System Function</w:t>
      </w:r>
    </w:p>
    <w:p>
      <w:pPr>
        <w:pStyle w:val="Normal"/>
        <w:tabs>
          <w:tab w:val="clear" w:pos="720"/>
          <w:tab w:val="left" w:pos="-720" w:leader="none"/>
        </w:tabs>
        <w:suppressAutoHyphens w:val="true"/>
        <w:rPr>
          <w:rFonts w:ascii="Arial" w:hAnsi="Arial" w:cs="Arial"/>
        </w:rPr>
      </w:pPr>
      <w:r>
        <w:rPr>
          <w:rFonts w:cs="Arial" w:ascii="Arial" w:hAnsi="Arial"/>
        </w:rPr>
        <w:tab/>
        <w:tab/>
        <w:t>2.0</w:t>
        <w:tab/>
        <w:t xml:space="preserve">Scope </w:t>
      </w:r>
    </w:p>
    <w:p>
      <w:pPr>
        <w:pStyle w:val="Normal"/>
        <w:tabs>
          <w:tab w:val="clear" w:pos="720"/>
          <w:tab w:val="left" w:pos="-720" w:leader="none"/>
        </w:tabs>
        <w:suppressAutoHyphens w:val="true"/>
        <w:rPr>
          <w:rFonts w:ascii="Arial" w:hAnsi="Arial" w:cs="Arial"/>
        </w:rPr>
      </w:pPr>
      <w:r>
        <w:rPr>
          <w:rFonts w:cs="Arial" w:ascii="Arial" w:hAnsi="Arial"/>
        </w:rPr>
        <w:tab/>
        <w:tab/>
        <w:t>3.0</w:t>
        <w:tab/>
        <w:t xml:space="preserve">Description of Operational Modes </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rPr>
          <w:rFonts w:ascii="Arial" w:hAnsi="Arial" w:cs="Arial"/>
        </w:rPr>
      </w:pPr>
      <w:r>
        <w:rPr>
          <w:rFonts w:cs="Arial" w:ascii="Arial" w:hAnsi="Arial"/>
        </w:rPr>
        <w:tab/>
        <w:tab/>
        <w:tab/>
        <w:t>3.1</w:t>
        <w:tab/>
        <w:t>Explanation of P&amp;ID, One Line or other Drawings</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rPr>
          <w:rFonts w:ascii="Arial" w:hAnsi="Arial" w:cs="Arial"/>
        </w:rPr>
      </w:pPr>
      <w:r>
        <w:rPr>
          <w:rFonts w:cs="Arial" w:ascii="Arial" w:hAnsi="Arial"/>
        </w:rPr>
        <w:tab/>
        <w:tab/>
        <w:tab/>
        <w:t>3.2</w:t>
        <w:tab/>
        <w:t xml:space="preserve">Process Control </w:t>
      </w:r>
    </w:p>
    <w:p>
      <w:pPr>
        <w:pStyle w:val="Normal"/>
        <w:tabs>
          <w:tab w:val="clear" w:pos="720"/>
          <w:tab w:val="left" w:pos="-720" w:leader="none"/>
        </w:tabs>
        <w:suppressAutoHyphens w:val="true"/>
        <w:rPr>
          <w:rFonts w:ascii="Arial" w:hAnsi="Arial" w:cs="Arial"/>
        </w:rPr>
      </w:pPr>
      <w:r>
        <w:rPr>
          <w:rFonts w:cs="Arial" w:ascii="Arial" w:hAnsi="Arial"/>
        </w:rPr>
        <w:tab/>
        <w:tab/>
        <w:tab/>
        <w:t xml:space="preserve">3.3 </w:t>
        <w:tab/>
        <w:t xml:space="preserve">Motor Control </w:t>
      </w:r>
    </w:p>
    <w:p>
      <w:pPr>
        <w:pStyle w:val="Normal"/>
        <w:tabs>
          <w:tab w:val="clear" w:pos="720"/>
          <w:tab w:val="left" w:pos="-720" w:leader="none"/>
        </w:tabs>
        <w:suppressAutoHyphens w:val="true"/>
        <w:rPr>
          <w:rFonts w:ascii="Arial" w:hAnsi="Arial" w:cs="Arial"/>
        </w:rPr>
      </w:pPr>
      <w:r>
        <w:rPr>
          <w:rFonts w:cs="Arial" w:ascii="Arial" w:hAnsi="Arial"/>
        </w:rPr>
        <w:tab/>
        <w:tab/>
        <w:tab/>
        <w:t>3.4</w:t>
        <w:tab/>
        <w:t>System Interfaces</w:t>
      </w:r>
    </w:p>
    <w:p>
      <w:pPr>
        <w:pStyle w:val="Normal"/>
        <w:tabs>
          <w:tab w:val="clear" w:pos="720"/>
          <w:tab w:val="left" w:pos="-720" w:leader="none"/>
        </w:tabs>
        <w:suppressAutoHyphens w:val="true"/>
        <w:rPr>
          <w:rFonts w:ascii="Arial" w:hAnsi="Arial" w:cs="Arial"/>
        </w:rPr>
      </w:pPr>
      <w:r>
        <w:rPr>
          <w:rFonts w:cs="Arial" w:ascii="Arial" w:hAnsi="Arial"/>
        </w:rPr>
        <w:tab/>
        <w:tab/>
        <w:t>4.0</w:t>
        <w:tab/>
        <w:t xml:space="preserve">Attachments  </w:t>
      </w:r>
    </w:p>
    <w:p>
      <w:pPr>
        <w:pStyle w:val="Normal"/>
        <w:tabs>
          <w:tab w:val="clear" w:pos="720"/>
          <w:tab w:val="left" w:pos="-720" w:leader="none"/>
        </w:tabs>
        <w:suppressAutoHyphens w:val="true"/>
        <w:rPr>
          <w:rFonts w:ascii="Arial" w:hAnsi="Arial" w:cs="Arial"/>
        </w:rPr>
      </w:pPr>
      <w:r>
        <w:rPr>
          <w:rFonts w:cs="Arial" w:ascii="Arial" w:hAnsi="Arial"/>
        </w:rPr>
        <w:tab/>
        <w:tab/>
        <w:tab/>
        <w:t>4.1</w:t>
        <w:tab/>
        <w:t xml:space="preserve">Flow Diagrams </w:t>
      </w:r>
    </w:p>
    <w:p>
      <w:pPr>
        <w:pStyle w:val="Normal"/>
        <w:tabs>
          <w:tab w:val="clear" w:pos="720"/>
          <w:tab w:val="left" w:pos="-720" w:leader="none"/>
        </w:tabs>
        <w:suppressAutoHyphens w:val="true"/>
        <w:rPr>
          <w:rFonts w:ascii="Arial" w:hAnsi="Arial" w:cs="Arial"/>
        </w:rPr>
      </w:pPr>
      <w:r>
        <w:rPr>
          <w:rFonts w:cs="Arial" w:ascii="Arial" w:hAnsi="Arial"/>
        </w:rPr>
        <w:tab/>
        <w:tab/>
        <w:tab/>
        <w:t xml:space="preserve">4.2 </w:t>
        <w:tab/>
        <w:t xml:space="preserve">Equipment Data Sheets </w:t>
      </w:r>
    </w:p>
    <w:p>
      <w:pPr>
        <w:pStyle w:val="Normal"/>
        <w:tabs>
          <w:tab w:val="clear" w:pos="720"/>
          <w:tab w:val="left" w:pos="-720" w:leader="none"/>
        </w:tabs>
        <w:suppressAutoHyphens w:val="true"/>
        <w:rPr>
          <w:rFonts w:ascii="Arial" w:hAnsi="Arial" w:cs="Arial"/>
        </w:rPr>
      </w:pPr>
      <w:r>
        <w:rPr>
          <w:rFonts w:cs="Arial" w:ascii="Arial" w:hAnsi="Arial"/>
        </w:rPr>
        <w:tab/>
        <w:tab/>
        <w:tab/>
        <w:t>4.3</w:t>
        <w:tab/>
        <w:t xml:space="preserve">Logic Diagrams </w:t>
      </w:r>
    </w:p>
    <w:p>
      <w:pPr>
        <w:pStyle w:val="Header"/>
        <w:tabs>
          <w:tab w:val="clear" w:pos="4320"/>
          <w:tab w:val="clear" w:pos="8640"/>
          <w:tab w:val="left" w:pos="-720" w:leader="none"/>
        </w:tabs>
        <w:suppressAutoHyphens w:val="true"/>
        <w:rPr/>
      </w:pPr>
      <w:r>
        <w:rPr/>
        <w:tab/>
        <w:tab/>
        <w:tab/>
        <w:t>4.4</w:t>
        <w:tab/>
        <w:t xml:space="preserve">Instrument Loop Diagrams </w:t>
      </w:r>
    </w:p>
    <w:p>
      <w:pPr>
        <w:pStyle w:val="Normal"/>
        <w:tabs>
          <w:tab w:val="clear" w:pos="720"/>
          <w:tab w:val="left" w:pos="-720" w:leader="none"/>
        </w:tabs>
        <w:suppressAutoHyphens w:val="true"/>
        <w:rPr>
          <w:rFonts w:ascii="Arial" w:hAnsi="Arial" w:cs="Arial"/>
        </w:rPr>
      </w:pPr>
      <w:r>
        <w:rPr>
          <w:rFonts w:cs="Arial" w:ascii="Arial" w:hAnsi="Arial"/>
        </w:rPr>
        <w:tab/>
        <w:tab/>
        <w:tab/>
        <w:t>4.5</w:t>
        <w:tab/>
        <w:t xml:space="preserve">Electrical Schematics </w:t>
      </w:r>
    </w:p>
    <w:p>
      <w:pPr>
        <w:pStyle w:val="Normal"/>
        <w:tabs>
          <w:tab w:val="clear" w:pos="720"/>
          <w:tab w:val="left" w:pos="-720" w:leader="none"/>
        </w:tabs>
        <w:suppressAutoHyphens w:val="true"/>
        <w:rPr>
          <w:rFonts w:ascii="Arial" w:hAnsi="Arial" w:cs="Arial"/>
        </w:rPr>
      </w:pPr>
      <w:r>
        <w:rPr>
          <w:rFonts w:cs="Arial" w:ascii="Arial" w:hAnsi="Arial"/>
        </w:rPr>
        <w:tab/>
        <w:tab/>
        <w:tab/>
        <w:t>4.6</w:t>
        <w:tab/>
        <w:t>Equipment Lists</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1.7.4</w:t>
        <w:tab/>
        <w:t xml:space="preserve">The Contractor will provide a Preventive Maintenance Manual that delineates preventive maintenance of all plant equipment.  The Preventive Maintenance Manual will be a compilation of and a cross-reference to information contained in equipment manufacturer and vendor instruction manuals.  </w:t>
      </w:r>
    </w:p>
    <w:p>
      <w:pPr>
        <w:pStyle w:val="Normal"/>
        <w:tabs>
          <w:tab w:val="clear" w:pos="720"/>
          <w:tab w:val="left" w:pos="-720" w:leader="none"/>
        </w:tabs>
        <w:suppressAutoHyphens w:val="true"/>
        <w:rPr>
          <w:rFonts w:ascii="Arial" w:hAnsi="Arial" w:cs="Arial"/>
        </w:rPr>
      </w:pPr>
      <w:r>
        <w:rPr>
          <w:rFonts w:cs="Arial" w:ascii="Arial" w:hAnsi="Arial"/>
        </w:rPr>
      </w:r>
    </w:p>
    <w:p>
      <w:pPr>
        <w:pStyle w:val="Normal"/>
        <w:keepNext w:val="true"/>
        <w:keepLines/>
        <w:tabs>
          <w:tab w:val="clear" w:pos="720"/>
          <w:tab w:val="left" w:pos="-720" w:leader="none"/>
        </w:tabs>
        <w:suppressAutoHyphens w:val="true"/>
        <w:rPr>
          <w:rFonts w:ascii="Arial" w:hAnsi="Arial" w:cs="Arial"/>
        </w:rPr>
      </w:pPr>
      <w:r>
        <w:rPr>
          <w:rFonts w:cs="Arial" w:ascii="Arial" w:hAnsi="Arial"/>
        </w:rPr>
        <w:t>1.8</w:t>
        <w:tab/>
      </w:r>
      <w:r>
        <w:rPr>
          <w:rFonts w:cs="Arial" w:ascii="Arial" w:hAnsi="Arial"/>
          <w:u w:val="single"/>
        </w:rPr>
        <w:t>Plant Life Requirements</w:t>
      </w:r>
    </w:p>
    <w:p>
      <w:pPr>
        <w:pStyle w:val="Normal"/>
        <w:keepNext w:val="true"/>
        <w:keepLines/>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rFonts w:ascii="Arial" w:hAnsi="Arial" w:cs="Arial"/>
        </w:rPr>
      </w:pPr>
      <w:r>
        <w:rPr>
          <w:rFonts w:cs="Arial" w:ascii="Arial" w:hAnsi="Arial"/>
        </w:rPr>
        <w:tab/>
        <w:t>The plant will be designed for a minimum life of 25 years.</w:t>
      </w:r>
    </w:p>
    <w:p>
      <w:pPr>
        <w:pStyle w:val="Normal"/>
        <w:tabs>
          <w:tab w:val="clear" w:pos="720"/>
          <w:tab w:val="left" w:pos="-720" w:leader="none"/>
        </w:tabs>
        <w:suppressAutoHyphens w:val="true"/>
        <w:jc w:val="center"/>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1.9</w:t>
        <w:tab/>
      </w:r>
      <w:r>
        <w:rPr>
          <w:rFonts w:cs="Arial" w:ascii="Arial" w:hAnsi="Arial"/>
          <w:u w:val="single"/>
        </w:rPr>
        <w:t>Codes and Standards</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ind w:hanging="720" w:start="720" w:end="0"/>
        <w:rPr>
          <w:rFonts w:ascii="Arial" w:hAnsi="Arial" w:cs="Arial"/>
        </w:rPr>
      </w:pPr>
      <w:r>
        <w:rPr>
          <w:rFonts w:cs="Arial" w:ascii="Arial" w:hAnsi="Arial"/>
        </w:rPr>
        <w:tab/>
        <w:t>The Codes and Standards specified throughout the technical sections herein are U.S. Codes and Standards.  U.S. Codes and Standards will apply for the basis of design, procurement and testing of all equipment and systems. However, Contractor and Owner may agree to use Western European or Japanese published industry codes and standards, except that Performance testing as defined in Section 14.0 will be in accordance with ASME as stated therein.</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b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r>
        <w:br w:type="page"/>
      </w:r>
    </w:p>
    <w:p>
      <w:pPr>
        <w:pStyle w:val="Normal"/>
        <w:numPr>
          <w:ilvl w:val="0"/>
          <w:numId w:val="0"/>
        </w:numPr>
        <w:jc w:val="center"/>
        <w:outlineLvl w:val="0"/>
        <w:rPr>
          <w:rFonts w:ascii="Arial" w:hAnsi="Arial" w:cs="Arial"/>
          <w:b/>
          <w:spacing w:val="-2"/>
          <w:sz w:val="24"/>
        </w:rPr>
      </w:pPr>
      <w:r>
        <w:rPr>
          <w:rFonts w:cs="Arial" w:ascii="Arial" w:hAnsi="Arial"/>
          <w:b/>
          <w:spacing w:val="-2"/>
          <w:sz w:val="24"/>
        </w:rPr>
        <w:t>Appendix 1A</w:t>
      </w:r>
    </w:p>
    <w:p>
      <w:pPr>
        <w:pStyle w:val="Normal"/>
        <w:numPr>
          <w:ilvl w:val="0"/>
          <w:numId w:val="0"/>
        </w:numPr>
        <w:jc w:val="center"/>
        <w:outlineLvl w:val="0"/>
        <w:rPr>
          <w:rFonts w:ascii="Arial" w:hAnsi="Arial" w:cs="Arial"/>
          <w:b/>
          <w:spacing w:val="-2"/>
          <w:sz w:val="24"/>
        </w:rPr>
      </w:pPr>
      <w:r>
        <w:rPr>
          <w:rFonts w:cs="Arial" w:ascii="Arial" w:hAnsi="Arial"/>
          <w:b/>
          <w:spacing w:val="-2"/>
          <w:sz w:val="24"/>
        </w:rPr>
        <w:t>EPC Term Sheet</w:t>
      </w:r>
    </w:p>
    <w:p>
      <w:pPr>
        <w:pStyle w:val="Normal"/>
        <w:jc w:val="center"/>
        <w:rPr>
          <w:rFonts w:ascii="Arial" w:hAnsi="Arial" w:cs="Arial"/>
          <w:b/>
          <w:sz w:val="24"/>
        </w:rPr>
      </w:pPr>
      <w:r>
        <w:rPr>
          <w:rFonts w:cs="Arial" w:ascii="Arial" w:hAnsi="Arial"/>
          <w:b/>
          <w:spacing w:val="-2"/>
          <w:sz w:val="24"/>
        </w:rPr>
        <w:t>Scope Split Document</w:t>
      </w:r>
    </w:p>
    <w:p>
      <w:pPr>
        <w:pStyle w:val="Footer"/>
        <w:tabs>
          <w:tab w:val="clear" w:pos="4320"/>
          <w:tab w:val="clear" w:pos="8640"/>
        </w:tabs>
        <w:rPr>
          <w:rFonts w:ascii="Arial" w:hAnsi="Arial" w:cs="Arial"/>
          <w:b/>
          <w:sz w:val="24"/>
        </w:rPr>
      </w:pPr>
      <w:r>
        <w:rPr>
          <w:rFonts w:cs="Arial" w:ascii="Arial" w:hAnsi="Arial"/>
          <w:b/>
          <w:sz w:val="24"/>
        </w:rPr>
      </w:r>
    </w:p>
    <w:p>
      <w:pPr>
        <w:pStyle w:val="Normal"/>
        <w:rPr>
          <w:rFonts w:ascii="Arial" w:hAnsi="Arial" w:cs="Arial"/>
        </w:rPr>
      </w:pPr>
      <w:r>
        <w:rPr>
          <w:rFonts w:cs="Arial" w:ascii="Arial" w:hAnsi="Arial"/>
        </w:rPr>
        <w:t>(References to "Owner" in this Appendix 1A refer to Owner or Construction Agent, as applicable.)</w:t>
      </w:r>
    </w:p>
    <w:p>
      <w:pPr>
        <w:pStyle w:val="Normal"/>
        <w:rPr>
          <w:rFonts w:ascii="Arial" w:hAnsi="Arial" w:cs="Arial"/>
        </w:rPr>
      </w:pPr>
      <w:r>
        <w:rPr>
          <w:rFonts w:cs="Arial" w:ascii="Arial" w:hAnsi="Arial"/>
        </w:rPr>
      </w:r>
    </w:p>
    <w:tbl>
      <w:tblPr>
        <w:tblW w:w="9090" w:type="dxa"/>
        <w:jc w:val="start"/>
        <w:tblInd w:w="300" w:type="dxa"/>
        <w:tblLayout w:type="fixed"/>
        <w:tblCellMar>
          <w:top w:w="0" w:type="dxa"/>
          <w:start w:w="30" w:type="dxa"/>
          <w:bottom w:w="0" w:type="dxa"/>
          <w:end w:w="30" w:type="dxa"/>
        </w:tblCellMar>
      </w:tblPr>
      <w:tblGrid>
        <w:gridCol w:w="4520"/>
        <w:gridCol w:w="646"/>
        <w:gridCol w:w="1020"/>
        <w:gridCol w:w="709"/>
        <w:gridCol w:w="850"/>
        <w:gridCol w:w="1345"/>
      </w:tblGrid>
      <w:tr>
        <w:trPr>
          <w:trHeight w:val="204" w:hRule="atLeast"/>
        </w:trPr>
        <w:tc>
          <w:tcPr>
            <w:tcW w:w="9090" w:type="dxa"/>
            <w:gridSpan w:val="6"/>
            <w:tcBorders/>
          </w:tcPr>
          <w:p>
            <w:pPr>
              <w:pStyle w:val="Normal"/>
              <w:jc w:val="center"/>
              <w:rPr>
                <w:rFonts w:ascii="Arial" w:hAnsi="Arial" w:cs="Arial"/>
                <w:b/>
                <w:color w:val="000000"/>
                <w:sz w:val="24"/>
              </w:rPr>
            </w:pPr>
            <w:r>
              <w:rPr>
                <w:rFonts w:cs="Arial" w:ascii="Arial" w:hAnsi="Arial"/>
                <w:b/>
                <w:color w:val="000000"/>
                <w:sz w:val="24"/>
              </w:rPr>
              <w:t>Rio Gen 500MW Power Project</w:t>
            </w:r>
          </w:p>
        </w:tc>
      </w:tr>
      <w:tr>
        <w:trPr>
          <w:trHeight w:val="204" w:hRule="atLeast"/>
        </w:trPr>
        <w:tc>
          <w:tcPr>
            <w:tcW w:w="9090" w:type="dxa"/>
            <w:gridSpan w:val="6"/>
            <w:tcBorders/>
          </w:tcPr>
          <w:p>
            <w:pPr>
              <w:pStyle w:val="Normal"/>
              <w:jc w:val="center"/>
              <w:rPr>
                <w:rFonts w:ascii="Arial" w:hAnsi="Arial" w:cs="Arial"/>
                <w:b/>
                <w:color w:val="000000"/>
                <w:sz w:val="24"/>
              </w:rPr>
            </w:pPr>
            <w:r>
              <w:rPr>
                <w:rFonts w:cs="Arial" w:ascii="Arial" w:hAnsi="Arial"/>
                <w:b/>
                <w:color w:val="000000"/>
                <w:sz w:val="24"/>
              </w:rPr>
              <w:t>Turnkey/O&amp;M/Owner Scope Split</w:t>
            </w:r>
          </w:p>
        </w:tc>
      </w:tr>
      <w:tr>
        <w:trPr>
          <w:trHeight w:val="166" w:hRule="atLeast"/>
        </w:trPr>
        <w:tc>
          <w:tcPr>
            <w:tcW w:w="4520" w:type="dxa"/>
            <w:tcBorders/>
          </w:tcPr>
          <w:p>
            <w:pPr>
              <w:pStyle w:val="Normal"/>
              <w:snapToGrid w:val="false"/>
              <w:jc w:val="end"/>
              <w:rPr>
                <w:rFonts w:ascii="Arial" w:hAnsi="Arial" w:cs="Arial"/>
                <w:b/>
                <w:color w:val="000000"/>
                <w:sz w:val="24"/>
              </w:rPr>
            </w:pPr>
            <w:r>
              <w:rPr>
                <w:rFonts w:cs="Arial" w:ascii="Arial" w:hAnsi="Arial"/>
                <w:b/>
                <w:color w:val="000000"/>
                <w:sz w:val="24"/>
              </w:rPr>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cPr>
          <w:p>
            <w:pPr>
              <w:pStyle w:val="Normal"/>
              <w:snapToGrid w:val="false"/>
              <w:jc w:val="end"/>
              <w:rPr>
                <w:rFonts w:ascii="Arial" w:hAnsi="Arial" w:cs="Arial"/>
                <w:color w:val="000000"/>
              </w:rPr>
            </w:pPr>
            <w:r>
              <w:rPr>
                <w:rFonts w:cs="Arial" w:ascii="Arial" w:hAnsi="Arial"/>
                <w:color w:val="000000"/>
              </w:rPr>
            </w:r>
          </w:p>
        </w:tc>
        <w:tc>
          <w:tcPr>
            <w:tcW w:w="709" w:type="dxa"/>
            <w:tcBorders/>
          </w:tcPr>
          <w:p>
            <w:pPr>
              <w:pStyle w:val="Normal"/>
              <w:snapToGrid w:val="false"/>
              <w:jc w:val="end"/>
              <w:rPr>
                <w:rFonts w:ascii="Arial" w:hAnsi="Arial" w:cs="Arial"/>
                <w:color w:val="000000"/>
              </w:rPr>
            </w:pPr>
            <w:r>
              <w:rPr>
                <w:rFonts w:cs="Arial" w:ascii="Arial" w:hAnsi="Arial"/>
                <w:color w:val="000000"/>
              </w:rPr>
            </w:r>
          </w:p>
        </w:tc>
        <w:tc>
          <w:tcPr>
            <w:tcW w:w="850" w:type="dxa"/>
            <w:tcBorders/>
          </w:tcPr>
          <w:p>
            <w:pPr>
              <w:pStyle w:val="Normal"/>
              <w:snapToGrid w:val="false"/>
              <w:jc w:val="end"/>
              <w:rPr>
                <w:rFonts w:ascii="Arial" w:hAnsi="Arial" w:cs="Arial"/>
                <w:color w:val="000000"/>
              </w:rPr>
            </w:pPr>
            <w:r>
              <w:rPr>
                <w:rFonts w:cs="Arial" w:ascii="Arial" w:hAnsi="Arial"/>
                <w:color w:val="000000"/>
              </w:rPr>
            </w:r>
          </w:p>
        </w:tc>
        <w:tc>
          <w:tcPr>
            <w:tcW w:w="1345" w:type="dxa"/>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snapToGrid w:val="false"/>
              <w:jc w:val="center"/>
              <w:rPr>
                <w:rFonts w:ascii="Arial" w:hAnsi="Arial" w:cs="Arial"/>
                <w:color w:val="000000"/>
              </w:rPr>
            </w:pPr>
            <w:r>
              <w:rPr>
                <w:rFonts w:cs="Arial" w:ascii="Arial" w:hAnsi="Arial"/>
                <w:color w:val="000000"/>
              </w:rPr>
            </w:r>
          </w:p>
        </w:tc>
        <w:tc>
          <w:tcPr>
            <w:tcW w:w="646" w:type="dxa"/>
            <w:tcBorders/>
          </w:tcPr>
          <w:p>
            <w:pPr>
              <w:pStyle w:val="Normal"/>
              <w:snapToGrid w:val="false"/>
              <w:jc w:val="center"/>
              <w:rPr>
                <w:rFonts w:ascii="Arial" w:hAnsi="Arial" w:cs="Arial"/>
                <w:color w:val="000000"/>
              </w:rPr>
            </w:pPr>
            <w:r>
              <w:rPr>
                <w:rFonts w:cs="Arial" w:ascii="Arial" w:hAnsi="Arial"/>
                <w:color w:val="000000"/>
              </w:rPr>
            </w:r>
          </w:p>
        </w:tc>
        <w:tc>
          <w:tcPr>
            <w:tcW w:w="1020" w:type="dxa"/>
            <w:tcBorders/>
          </w:tcPr>
          <w:p>
            <w:pPr>
              <w:pStyle w:val="Normal"/>
              <w:jc w:val="center"/>
              <w:rPr>
                <w:rFonts w:ascii="Arial" w:hAnsi="Arial" w:cs="Arial"/>
                <w:b/>
                <w:color w:val="000000"/>
              </w:rPr>
            </w:pPr>
            <w:r>
              <w:rPr>
                <w:rFonts w:cs="Arial" w:ascii="Arial" w:hAnsi="Arial"/>
                <w:b/>
                <w:color w:val="000000"/>
              </w:rPr>
              <w:t>Turnkey/</w:t>
            </w:r>
          </w:p>
        </w:tc>
        <w:tc>
          <w:tcPr>
            <w:tcW w:w="709" w:type="dxa"/>
            <w:tcBorders/>
          </w:tcPr>
          <w:p>
            <w:pPr>
              <w:pStyle w:val="Normal"/>
              <w:snapToGrid w:val="false"/>
              <w:jc w:val="center"/>
              <w:rPr>
                <w:rFonts w:ascii="Arial" w:hAnsi="Arial" w:cs="Arial"/>
                <w:b/>
                <w:color w:val="000000"/>
              </w:rPr>
            </w:pPr>
            <w:r>
              <w:rPr>
                <w:rFonts w:cs="Arial" w:ascii="Arial" w:hAnsi="Arial"/>
                <w:b/>
                <w:color w:val="000000"/>
              </w:rPr>
            </w:r>
          </w:p>
        </w:tc>
        <w:tc>
          <w:tcPr>
            <w:tcW w:w="850" w:type="dxa"/>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cPr>
          <w:p>
            <w:pPr>
              <w:pStyle w:val="Normal"/>
              <w:snapToGrid w:val="false"/>
              <w:jc w:val="center"/>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snapToGrid w:val="false"/>
              <w:jc w:val="center"/>
              <w:rPr>
                <w:rFonts w:ascii="Arial" w:hAnsi="Arial" w:cs="Arial"/>
                <w:color w:val="000000"/>
              </w:rPr>
            </w:pPr>
            <w:r>
              <w:rPr>
                <w:rFonts w:cs="Arial" w:ascii="Arial" w:hAnsi="Arial"/>
                <w:color w:val="000000"/>
              </w:rPr>
            </w:r>
          </w:p>
        </w:tc>
        <w:tc>
          <w:tcPr>
            <w:tcW w:w="646" w:type="dxa"/>
            <w:tcBorders/>
          </w:tcPr>
          <w:p>
            <w:pPr>
              <w:pStyle w:val="Normal"/>
              <w:snapToGrid w:val="false"/>
              <w:jc w:val="center"/>
              <w:rPr>
                <w:rFonts w:ascii="Arial" w:hAnsi="Arial" w:cs="Arial"/>
                <w:color w:val="000000"/>
              </w:rPr>
            </w:pPr>
            <w:r>
              <w:rPr>
                <w:rFonts w:cs="Arial" w:ascii="Arial" w:hAnsi="Arial"/>
                <w:color w:val="000000"/>
              </w:rPr>
            </w:r>
          </w:p>
        </w:tc>
        <w:tc>
          <w:tcPr>
            <w:tcW w:w="1020" w:type="dxa"/>
            <w:tcBorders>
              <w:bottom w:val="single" w:sz="6" w:space="0" w:color="000000"/>
            </w:tcBorders>
          </w:tcPr>
          <w:p>
            <w:pPr>
              <w:pStyle w:val="Heading2"/>
              <w:ind w:hanging="0" w:start="0"/>
              <w:rPr/>
            </w:pPr>
            <w:r>
              <w:rPr/>
              <w:t>Startup</w:t>
            </w:r>
          </w:p>
        </w:tc>
        <w:tc>
          <w:tcPr>
            <w:tcW w:w="709" w:type="dxa"/>
            <w:tcBorders>
              <w:bottom w:val="single" w:sz="6" w:space="0" w:color="000000"/>
            </w:tcBorders>
          </w:tcPr>
          <w:p>
            <w:pPr>
              <w:pStyle w:val="Normal"/>
              <w:jc w:val="center"/>
              <w:rPr>
                <w:rFonts w:ascii="Arial" w:hAnsi="Arial" w:cs="Arial"/>
                <w:b/>
                <w:color w:val="000000"/>
              </w:rPr>
            </w:pPr>
            <w:r>
              <w:rPr>
                <w:rFonts w:cs="Arial" w:ascii="Arial" w:hAnsi="Arial"/>
                <w:b/>
                <w:color w:val="000000"/>
              </w:rPr>
              <w:t>O&amp;M</w:t>
            </w:r>
          </w:p>
        </w:tc>
        <w:tc>
          <w:tcPr>
            <w:tcW w:w="850" w:type="dxa"/>
            <w:tcBorders>
              <w:bottom w:val="single" w:sz="6" w:space="0" w:color="000000"/>
            </w:tcBorders>
          </w:tcPr>
          <w:p>
            <w:pPr>
              <w:pStyle w:val="Normal"/>
              <w:jc w:val="center"/>
              <w:rPr>
                <w:rFonts w:ascii="Arial" w:hAnsi="Arial" w:cs="Arial"/>
                <w:b/>
                <w:color w:val="000000"/>
              </w:rPr>
            </w:pPr>
            <w:r>
              <w:rPr>
                <w:rFonts w:cs="Arial" w:ascii="Arial" w:hAnsi="Arial"/>
                <w:b/>
                <w:color w:val="000000"/>
              </w:rPr>
              <w:t>Owner</w:t>
            </w:r>
          </w:p>
        </w:tc>
        <w:tc>
          <w:tcPr>
            <w:tcW w:w="1345" w:type="dxa"/>
            <w:tcBorders>
              <w:bottom w:val="single" w:sz="6" w:space="0" w:color="000000"/>
            </w:tcBorders>
          </w:tcPr>
          <w:p>
            <w:pPr>
              <w:pStyle w:val="Normal"/>
              <w:jc w:val="center"/>
              <w:rPr>
                <w:rFonts w:ascii="Arial" w:hAnsi="Arial" w:cs="Arial"/>
                <w:b/>
                <w:color w:val="000000"/>
              </w:rPr>
            </w:pPr>
            <w:r>
              <w:rPr>
                <w:rFonts w:cs="Arial" w:ascii="Arial" w:hAnsi="Arial"/>
                <w:b/>
                <w:color w:val="000000"/>
              </w:rPr>
              <w:t>Remarks/Comments</w:t>
            </w:r>
          </w:p>
        </w:tc>
      </w:tr>
      <w:tr>
        <w:trPr>
          <w:trHeight w:val="166" w:hRule="atLeast"/>
        </w:trPr>
        <w:tc>
          <w:tcPr>
            <w:tcW w:w="4520" w:type="dxa"/>
            <w:tcBorders/>
          </w:tcPr>
          <w:p>
            <w:pPr>
              <w:pStyle w:val="Normal"/>
              <w:rPr>
                <w:rFonts w:ascii="Arial" w:hAnsi="Arial" w:cs="Arial"/>
                <w:b/>
                <w:color w:val="000000"/>
              </w:rPr>
            </w:pPr>
            <w:r>
              <w:rPr>
                <w:rFonts w:cs="Arial" w:ascii="Arial" w:hAnsi="Arial"/>
                <w:b/>
                <w:color w:val="000000"/>
              </w:rPr>
              <w:t>OPERATING EXPENSES (pre-COD):</w:t>
            </w:r>
          </w:p>
        </w:tc>
        <w:tc>
          <w:tcPr>
            <w:tcW w:w="646" w:type="dxa"/>
            <w:tcBorders/>
          </w:tcPr>
          <w:p>
            <w:pPr>
              <w:pStyle w:val="Normal"/>
              <w:snapToGrid w:val="false"/>
              <w:jc w:val="end"/>
              <w:rPr>
                <w:rFonts w:ascii="Arial" w:hAnsi="Arial" w:cs="Arial"/>
                <w:b/>
                <w:color w:val="000000"/>
              </w:rPr>
            </w:pPr>
            <w:r>
              <w:rPr>
                <w:rFonts w:cs="Arial" w:ascii="Arial" w:hAnsi="Arial"/>
                <w:b/>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u w:val="single"/>
              </w:rPr>
            </w:pPr>
            <w:r>
              <w:rPr>
                <w:rFonts w:cs="Arial" w:ascii="Arial" w:hAnsi="Arial"/>
                <w:b/>
                <w:color w:val="000000"/>
                <w:u w:val="single"/>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u w:val="single"/>
              </w:rPr>
            </w:pPr>
            <w:r>
              <w:rPr>
                <w:rFonts w:cs="Arial" w:ascii="Arial" w:hAnsi="Arial"/>
                <w:b/>
                <w:color w:val="000000"/>
                <w:u w:val="single"/>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u w:val="single"/>
              </w:rPr>
            </w:pPr>
            <w:r>
              <w:rPr>
                <w:rFonts w:cs="Arial" w:ascii="Arial" w:hAnsi="Arial"/>
                <w:b/>
                <w:color w:val="000000"/>
                <w:u w:val="single"/>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u w:val="single"/>
              </w:rPr>
            </w:pPr>
            <w:r>
              <w:rPr>
                <w:rFonts w:cs="Arial" w:ascii="Arial" w:hAnsi="Arial"/>
                <w:b/>
                <w:color w:val="000000"/>
                <w:u w:val="single"/>
              </w:rPr>
            </w:r>
          </w:p>
        </w:tc>
      </w:tr>
      <w:tr>
        <w:trPr>
          <w:trHeight w:val="166" w:hRule="atLeast"/>
        </w:trPr>
        <w:tc>
          <w:tcPr>
            <w:tcW w:w="4520" w:type="dxa"/>
            <w:tcBorders/>
          </w:tcPr>
          <w:p>
            <w:pPr>
              <w:pStyle w:val="Normal"/>
              <w:snapToGrid w:val="false"/>
              <w:jc w:val="end"/>
              <w:rPr>
                <w:rFonts w:ascii="Arial" w:hAnsi="Arial" w:cs="Arial"/>
                <w:b/>
                <w:color w:val="000000"/>
              </w:rPr>
            </w:pPr>
            <w:r>
              <w:rPr>
                <w:rFonts w:cs="Arial" w:ascii="Arial" w:hAnsi="Arial"/>
                <w:b/>
                <w:color w:val="000000"/>
              </w:rPr>
            </w:r>
          </w:p>
        </w:tc>
        <w:tc>
          <w:tcPr>
            <w:tcW w:w="646" w:type="dxa"/>
            <w:tcBorders/>
          </w:tcPr>
          <w:p>
            <w:pPr>
              <w:pStyle w:val="Normal"/>
              <w:snapToGrid w:val="false"/>
              <w:jc w:val="end"/>
              <w:rPr>
                <w:rFonts w:ascii="Arial" w:hAnsi="Arial" w:cs="Arial"/>
                <w:b/>
                <w:color w:val="000000"/>
              </w:rPr>
            </w:pPr>
            <w:r>
              <w:rPr>
                <w:rFonts w:cs="Arial" w:ascii="Arial" w:hAnsi="Arial"/>
                <w:b/>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u w:val="single"/>
              </w:rPr>
            </w:pPr>
            <w:r>
              <w:rPr>
                <w:rFonts w:cs="Arial" w:ascii="Arial" w:hAnsi="Arial"/>
                <w:b/>
                <w:color w:val="000000"/>
                <w:u w:val="single"/>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u w:val="single"/>
              </w:rPr>
            </w:pPr>
            <w:r>
              <w:rPr>
                <w:rFonts w:cs="Arial" w:ascii="Arial" w:hAnsi="Arial"/>
                <w:b/>
                <w:color w:val="000000"/>
                <w:u w:val="single"/>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u w:val="single"/>
              </w:rPr>
            </w:pPr>
            <w:r>
              <w:rPr>
                <w:rFonts w:cs="Arial" w:ascii="Arial" w:hAnsi="Arial"/>
                <w:b/>
                <w:color w:val="000000"/>
                <w:u w:val="single"/>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u w:val="single"/>
              </w:rPr>
            </w:pPr>
            <w:r>
              <w:rPr>
                <w:rFonts w:cs="Arial" w:ascii="Arial" w:hAnsi="Arial"/>
                <w:b/>
                <w:color w:val="000000"/>
                <w:u w:val="single"/>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Payroll and Benefits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for Owner Personnel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for O&amp;M Personnel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for Turnkey/Startup Personnel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Employee Expenses/Recruiting/Relocation</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for Owner Personnel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for O&amp;M Personnel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for Turnkey/Startup Personnel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Outside Services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Technical Direction of Installation (TD&amp;I)</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Vendor reps &amp; startup services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Security before COD</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Security after COD</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O&amp;M related services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5166" w:type="dxa"/>
            <w:gridSpan w:val="2"/>
            <w:tcBorders/>
          </w:tcPr>
          <w:p>
            <w:pPr>
              <w:pStyle w:val="Normal"/>
              <w:ind w:start="-300" w:end="0"/>
              <w:rPr>
                <w:rFonts w:ascii="Arial" w:hAnsi="Arial" w:cs="Arial"/>
                <w:color w:val="000000"/>
              </w:rPr>
            </w:pPr>
            <w:r>
              <w:rPr>
                <w:rFonts w:eastAsia="Arial" w:cs="Arial" w:ascii="Arial" w:hAnsi="Arial"/>
                <w:color w:val="000000"/>
              </w:rPr>
              <w:t xml:space="preserve">     </w:t>
            </w:r>
            <w:r>
              <w:rPr>
                <w:rFonts w:cs="Arial" w:ascii="Arial" w:hAnsi="Arial"/>
                <w:color w:val="000000"/>
              </w:rPr>
              <w:t>Reliability Availability Maintainability (RAM) Study</w:t>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EPC to assist &amp; participate</w:t>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Process Hazards Analysis (HAZOP)</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O&amp;M to assist &amp; participate</w:t>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Other Supplies &amp; Expenses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for O&amp;M Personnel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for Turnkey/Startup Personnel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Communications (phone bills, etc.)</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for O&amp;M Personnel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for Startup Personnel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Offices/Buildings/Facilities (temporary)</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for O&amp;M Personnel (admin, training, etc.)</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for Startup/Commissioning Personnel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Training for O&amp;M Personnel *</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331" w:hRule="atLeast"/>
        </w:trPr>
        <w:tc>
          <w:tcPr>
            <w:tcW w:w="5166" w:type="dxa"/>
            <w:gridSpan w:val="2"/>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Vendor Familiarization Training (CT, ST, HRSG, WT,DCS)</w:t>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Defined scope req'd</w:t>
            </w:r>
          </w:p>
        </w:tc>
      </w:tr>
      <w:tr>
        <w:trPr>
          <w:trHeight w:val="166" w:hRule="atLeast"/>
        </w:trPr>
        <w:tc>
          <w:tcPr>
            <w:tcW w:w="5166" w:type="dxa"/>
            <w:gridSpan w:val="2"/>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Add'l Major Equip. Vendor (CT,STG,HRSG, WT,DCS)</w:t>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Defined scope req'd</w:t>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OJT during startup/commissioning</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Defined scope req'd</w:t>
            </w:r>
          </w:p>
        </w:tc>
      </w:tr>
      <w:tr>
        <w:trPr>
          <w:trHeight w:val="166" w:hRule="atLeast"/>
        </w:trPr>
        <w:tc>
          <w:tcPr>
            <w:tcW w:w="5166" w:type="dxa"/>
            <w:gridSpan w:val="2"/>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 xml:space="preserve">Basic Power Plant Training (&amp; all other training) </w:t>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Permits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Construction &amp; Startup Contractor's name</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Need permit matrix</w:t>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Operator's name</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Need permit matrix</w:t>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Owner's name</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Need permit matrix</w:t>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Insurance</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Construction &amp; Startup Contractor's name</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Operator's name</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Owner's name</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Manuals, Procedures and Plans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Startup/Commissioning Plans &amp; Procedures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Job Data books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Engineering drawings (incl. "as builts")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AutoCad 14 (or apprvd substitute)</w:t>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Systems Descriptions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Test procedures &amp; report</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O&amp;M Procedures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Admin and all other Plant procedures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Punchlist resolution</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With O&amp;M walkdown and sign-off</w:t>
            </w:r>
          </w:p>
        </w:tc>
      </w:tr>
      <w:tr>
        <w:trPr>
          <w:trHeight w:val="166" w:hRule="atLeast"/>
        </w:trPr>
        <w:tc>
          <w:tcPr>
            <w:tcW w:w="5166" w:type="dxa"/>
            <w:gridSpan w:val="2"/>
            <w:tcBorders/>
          </w:tcPr>
          <w:p>
            <w:pPr>
              <w:pStyle w:val="Normal"/>
              <w:rPr>
                <w:rFonts w:ascii="Arial" w:hAnsi="Arial" w:cs="Arial"/>
                <w:color w:val="000000"/>
              </w:rPr>
            </w:pPr>
            <w:r>
              <w:rPr>
                <w:rFonts w:cs="Arial" w:ascii="Arial" w:hAnsi="Arial"/>
                <w:color w:val="000000"/>
              </w:rPr>
              <w:t>Purchase and transportation of fuel to plant (startup)</w:t>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Turnkey cost above agreed amount</w:t>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Schedule fuel deliveries from supplier</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5166" w:type="dxa"/>
            <w:gridSpan w:val="2"/>
            <w:tcBorders/>
          </w:tcPr>
          <w:p>
            <w:pPr>
              <w:pStyle w:val="Normal"/>
              <w:rPr>
                <w:rFonts w:ascii="Arial" w:hAnsi="Arial" w:cs="Arial"/>
                <w:color w:val="000000"/>
              </w:rPr>
            </w:pPr>
            <w:r>
              <w:rPr>
                <w:rFonts w:cs="Arial" w:ascii="Arial" w:hAnsi="Arial"/>
                <w:color w:val="000000"/>
              </w:rPr>
              <w:t>Purchase of turbine generator startup power (backfeed)</w:t>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5166" w:type="dxa"/>
            <w:gridSpan w:val="2"/>
            <w:tcBorders/>
          </w:tcPr>
          <w:p>
            <w:pPr>
              <w:pStyle w:val="Normal"/>
              <w:rPr>
                <w:rFonts w:ascii="Arial" w:hAnsi="Arial" w:cs="Arial"/>
                <w:color w:val="000000"/>
              </w:rPr>
            </w:pPr>
            <w:r>
              <w:rPr>
                <w:rFonts w:cs="Arial" w:ascii="Arial" w:hAnsi="Arial"/>
                <w:color w:val="000000"/>
              </w:rPr>
              <w:t>Purchase of construction power (from fence line)</w:t>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5166" w:type="dxa"/>
            <w:gridSpan w:val="2"/>
            <w:tcBorders/>
          </w:tcPr>
          <w:p>
            <w:pPr>
              <w:pStyle w:val="Normal"/>
              <w:rPr>
                <w:rFonts w:ascii="Arial" w:hAnsi="Arial" w:cs="Arial"/>
                <w:color w:val="000000"/>
              </w:rPr>
            </w:pPr>
            <w:r>
              <w:rPr>
                <w:rFonts w:cs="Arial" w:ascii="Arial" w:hAnsi="Arial"/>
                <w:color w:val="000000"/>
              </w:rPr>
              <w:t>Purchase and delivery of Process water (hydrotests, etc)</w:t>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Steam Blows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Chemical Cleaning (including disposal)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Oil Flushes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Warranty Implementation</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O&amp;M/Owner participate</w:t>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Pre-Mobilization expenses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O&amp;M engineering review/comments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Operating plans/budgets/estimates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Other Owner directed O&amp;M services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Fuel/water quality checking (pre-COD)</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9090" w:type="dxa"/>
            <w:gridSpan w:val="6"/>
            <w:tcBorders/>
          </w:tcPr>
          <w:p>
            <w:pPr>
              <w:pStyle w:val="Normal"/>
              <w:snapToGrid w:val="false"/>
              <w:rPr>
                <w:rFonts w:ascii="Arial" w:hAnsi="Arial" w:cs="Arial"/>
                <w:color w:val="000000"/>
              </w:rPr>
            </w:pPr>
            <w:r>
              <w:rPr>
                <w:rFonts w:cs="Arial" w:ascii="Arial" w:hAnsi="Arial"/>
                <w:color w:val="000000"/>
              </w:rPr>
            </w:r>
          </w:p>
        </w:tc>
      </w:tr>
      <w:tr>
        <w:trPr>
          <w:trHeight w:val="166" w:hRule="atLeast"/>
        </w:trPr>
        <w:tc>
          <w:tcPr>
            <w:tcW w:w="9090" w:type="dxa"/>
            <w:gridSpan w:val="6"/>
            <w:tcBorders/>
          </w:tcPr>
          <w:p>
            <w:pPr>
              <w:pStyle w:val="Normal"/>
              <w:rPr>
                <w:rFonts w:ascii="Arial" w:hAnsi="Arial" w:cs="Arial"/>
                <w:color w:val="000000"/>
              </w:rPr>
            </w:pPr>
            <w:r>
              <w:rPr>
                <w:rFonts w:cs="Arial" w:ascii="Arial" w:hAnsi="Arial"/>
                <w:color w:val="000000"/>
              </w:rPr>
              <w:t>*  O&amp;M has overall responsibility for training O&amp;M personnel, but Major Equip. Vendor training (for CTs, STGs, HRSGs, Water Treatment/Diesel, and DCS) will be provided under the major equip. purchase orders (with O&amp;M participation in scoping).</w:t>
            </w:r>
          </w:p>
        </w:tc>
      </w:tr>
      <w:tr>
        <w:trPr>
          <w:trHeight w:val="166" w:hRule="atLeast"/>
        </w:trPr>
        <w:tc>
          <w:tcPr>
            <w:tcW w:w="4520" w:type="dxa"/>
            <w:tcBorders/>
          </w:tcPr>
          <w:p>
            <w:pPr>
              <w:pStyle w:val="Normal"/>
              <w:snapToGrid w:val="false"/>
              <w:jc w:val="end"/>
              <w:rPr>
                <w:rFonts w:ascii="Arial" w:hAnsi="Arial" w:cs="Arial"/>
                <w:color w:val="000000"/>
              </w:rPr>
            </w:pPr>
            <w:r>
              <w:rPr>
                <w:rFonts w:cs="Arial" w:ascii="Arial" w:hAnsi="Arial"/>
                <w:color w:val="000000"/>
              </w:rPr>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cPr>
          <w:p>
            <w:pPr>
              <w:pStyle w:val="Normal"/>
              <w:snapToGrid w:val="false"/>
              <w:rPr>
                <w:rFonts w:ascii="Arial" w:hAnsi="Arial" w:cs="Arial"/>
                <w:b/>
                <w:color w:val="000000"/>
              </w:rPr>
            </w:pPr>
            <w:r>
              <w:rPr>
                <w:rFonts w:cs="Arial" w:ascii="Arial" w:hAnsi="Arial"/>
                <w:b/>
                <w:color w:val="000000"/>
              </w:rPr>
            </w:r>
          </w:p>
        </w:tc>
        <w:tc>
          <w:tcPr>
            <w:tcW w:w="709" w:type="dxa"/>
            <w:tcBorders/>
          </w:tcPr>
          <w:p>
            <w:pPr>
              <w:pStyle w:val="Normal"/>
              <w:snapToGrid w:val="false"/>
              <w:jc w:val="end"/>
              <w:rPr>
                <w:rFonts w:ascii="Arial" w:hAnsi="Arial" w:cs="Arial"/>
                <w:b/>
                <w:color w:val="000000"/>
              </w:rPr>
            </w:pPr>
            <w:r>
              <w:rPr>
                <w:rFonts w:cs="Arial" w:ascii="Arial" w:hAnsi="Arial"/>
                <w:b/>
                <w:color w:val="000000"/>
              </w:rPr>
            </w:r>
          </w:p>
        </w:tc>
        <w:tc>
          <w:tcPr>
            <w:tcW w:w="850" w:type="dxa"/>
            <w:tcBorders/>
          </w:tcPr>
          <w:p>
            <w:pPr>
              <w:pStyle w:val="Normal"/>
              <w:snapToGrid w:val="false"/>
              <w:jc w:val="end"/>
              <w:rPr>
                <w:rFonts w:ascii="Arial" w:hAnsi="Arial" w:cs="Arial"/>
                <w:color w:val="000000"/>
              </w:rPr>
            </w:pPr>
            <w:r>
              <w:rPr>
                <w:rFonts w:cs="Arial" w:ascii="Arial" w:hAnsi="Arial"/>
                <w:color w:val="000000"/>
              </w:rPr>
            </w:r>
          </w:p>
        </w:tc>
        <w:tc>
          <w:tcPr>
            <w:tcW w:w="1345" w:type="dxa"/>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snapToGrid w:val="false"/>
              <w:jc w:val="center"/>
              <w:rPr>
                <w:rFonts w:ascii="Arial" w:hAnsi="Arial" w:cs="Arial"/>
                <w:color w:val="000000"/>
              </w:rPr>
            </w:pPr>
            <w:r>
              <w:rPr>
                <w:rFonts w:cs="Arial" w:ascii="Arial" w:hAnsi="Arial"/>
                <w:color w:val="000000"/>
              </w:rPr>
            </w:r>
          </w:p>
        </w:tc>
        <w:tc>
          <w:tcPr>
            <w:tcW w:w="646" w:type="dxa"/>
            <w:tcBorders/>
          </w:tcPr>
          <w:p>
            <w:pPr>
              <w:pStyle w:val="Normal"/>
              <w:snapToGrid w:val="false"/>
              <w:jc w:val="center"/>
              <w:rPr>
                <w:rFonts w:ascii="Arial" w:hAnsi="Arial" w:cs="Arial"/>
                <w:color w:val="000000"/>
              </w:rPr>
            </w:pPr>
            <w:r>
              <w:rPr>
                <w:rFonts w:cs="Arial" w:ascii="Arial" w:hAnsi="Arial"/>
                <w:color w:val="000000"/>
              </w:rPr>
            </w:r>
          </w:p>
        </w:tc>
        <w:tc>
          <w:tcPr>
            <w:tcW w:w="1020" w:type="dxa"/>
            <w:tcBorders/>
          </w:tcPr>
          <w:p>
            <w:pPr>
              <w:pStyle w:val="Normal"/>
              <w:jc w:val="center"/>
              <w:rPr>
                <w:rFonts w:ascii="Arial" w:hAnsi="Arial" w:cs="Arial"/>
                <w:b/>
                <w:color w:val="000000"/>
              </w:rPr>
            </w:pPr>
            <w:r>
              <w:rPr>
                <w:rFonts w:cs="Arial" w:ascii="Arial" w:hAnsi="Arial"/>
                <w:b/>
                <w:color w:val="000000"/>
              </w:rPr>
              <w:t>Turnkey/</w:t>
            </w:r>
          </w:p>
        </w:tc>
        <w:tc>
          <w:tcPr>
            <w:tcW w:w="709" w:type="dxa"/>
            <w:tcBorders/>
          </w:tcPr>
          <w:p>
            <w:pPr>
              <w:pStyle w:val="Normal"/>
              <w:snapToGrid w:val="false"/>
              <w:jc w:val="center"/>
              <w:rPr>
                <w:rFonts w:ascii="Arial" w:hAnsi="Arial" w:cs="Arial"/>
                <w:b/>
                <w:color w:val="000000"/>
              </w:rPr>
            </w:pPr>
            <w:r>
              <w:rPr>
                <w:rFonts w:cs="Arial" w:ascii="Arial" w:hAnsi="Arial"/>
                <w:b/>
                <w:color w:val="000000"/>
              </w:rPr>
            </w:r>
          </w:p>
        </w:tc>
        <w:tc>
          <w:tcPr>
            <w:tcW w:w="850" w:type="dxa"/>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cPr>
          <w:p>
            <w:pPr>
              <w:pStyle w:val="Normal"/>
              <w:snapToGrid w:val="false"/>
              <w:jc w:val="center"/>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snapToGrid w:val="false"/>
              <w:jc w:val="center"/>
              <w:rPr>
                <w:rFonts w:ascii="Arial" w:hAnsi="Arial" w:cs="Arial"/>
                <w:color w:val="000000"/>
              </w:rPr>
            </w:pPr>
            <w:r>
              <w:rPr>
                <w:rFonts w:cs="Arial" w:ascii="Arial" w:hAnsi="Arial"/>
                <w:color w:val="000000"/>
              </w:rPr>
            </w:r>
          </w:p>
        </w:tc>
        <w:tc>
          <w:tcPr>
            <w:tcW w:w="646" w:type="dxa"/>
            <w:tcBorders/>
          </w:tcPr>
          <w:p>
            <w:pPr>
              <w:pStyle w:val="Normal"/>
              <w:snapToGrid w:val="false"/>
              <w:jc w:val="center"/>
              <w:rPr>
                <w:rFonts w:ascii="Arial" w:hAnsi="Arial" w:cs="Arial"/>
                <w:color w:val="000000"/>
              </w:rPr>
            </w:pPr>
            <w:r>
              <w:rPr>
                <w:rFonts w:cs="Arial" w:ascii="Arial" w:hAnsi="Arial"/>
                <w:color w:val="000000"/>
              </w:rPr>
            </w:r>
          </w:p>
        </w:tc>
        <w:tc>
          <w:tcPr>
            <w:tcW w:w="1020" w:type="dxa"/>
            <w:tcBorders/>
          </w:tcPr>
          <w:p>
            <w:pPr>
              <w:pStyle w:val="Normal"/>
              <w:jc w:val="center"/>
              <w:rPr>
                <w:rFonts w:ascii="Arial" w:hAnsi="Arial" w:cs="Arial"/>
                <w:b/>
                <w:color w:val="000000"/>
              </w:rPr>
            </w:pPr>
            <w:r>
              <w:rPr>
                <w:rFonts w:cs="Arial" w:ascii="Arial" w:hAnsi="Arial"/>
                <w:b/>
                <w:color w:val="000000"/>
              </w:rPr>
              <w:t>Startup</w:t>
            </w:r>
          </w:p>
        </w:tc>
        <w:tc>
          <w:tcPr>
            <w:tcW w:w="709" w:type="dxa"/>
            <w:tcBorders/>
          </w:tcPr>
          <w:p>
            <w:pPr>
              <w:pStyle w:val="Normal"/>
              <w:jc w:val="center"/>
              <w:rPr>
                <w:rFonts w:ascii="Arial" w:hAnsi="Arial" w:cs="Arial"/>
                <w:b/>
                <w:color w:val="000000"/>
              </w:rPr>
            </w:pPr>
            <w:r>
              <w:rPr>
                <w:rFonts w:cs="Arial" w:ascii="Arial" w:hAnsi="Arial"/>
                <w:b/>
                <w:color w:val="000000"/>
              </w:rPr>
              <w:t>O&amp;M</w:t>
            </w:r>
          </w:p>
        </w:tc>
        <w:tc>
          <w:tcPr>
            <w:tcW w:w="850" w:type="dxa"/>
            <w:tcBorders/>
          </w:tcPr>
          <w:p>
            <w:pPr>
              <w:pStyle w:val="Normal"/>
              <w:jc w:val="center"/>
              <w:rPr>
                <w:rFonts w:ascii="Arial" w:hAnsi="Arial" w:cs="Arial"/>
                <w:b/>
                <w:color w:val="000000"/>
              </w:rPr>
            </w:pPr>
            <w:r>
              <w:rPr>
                <w:rFonts w:cs="Arial" w:ascii="Arial" w:hAnsi="Arial"/>
                <w:b/>
                <w:color w:val="000000"/>
              </w:rPr>
              <w:t>Owner</w:t>
            </w:r>
          </w:p>
        </w:tc>
        <w:tc>
          <w:tcPr>
            <w:tcW w:w="1345" w:type="dxa"/>
            <w:tcBorders/>
          </w:tcPr>
          <w:p>
            <w:pPr>
              <w:pStyle w:val="Normal"/>
              <w:jc w:val="center"/>
              <w:rPr>
                <w:rFonts w:ascii="Arial" w:hAnsi="Arial" w:cs="Arial"/>
                <w:b/>
                <w:color w:val="000000"/>
              </w:rPr>
            </w:pPr>
            <w:r>
              <w:rPr>
                <w:rFonts w:cs="Arial" w:ascii="Arial" w:hAnsi="Arial"/>
                <w:b/>
                <w:color w:val="000000"/>
              </w:rPr>
              <w:t>Remarks/Comments</w:t>
            </w:r>
          </w:p>
        </w:tc>
      </w:tr>
      <w:tr>
        <w:trPr>
          <w:trHeight w:val="166" w:hRule="atLeast"/>
        </w:trPr>
        <w:tc>
          <w:tcPr>
            <w:tcW w:w="4520" w:type="dxa"/>
            <w:tcBorders/>
          </w:tcPr>
          <w:p>
            <w:pPr>
              <w:pStyle w:val="Normal"/>
              <w:rPr>
                <w:rFonts w:ascii="Arial" w:hAnsi="Arial" w:cs="Arial"/>
                <w:b/>
                <w:color w:val="000000"/>
              </w:rPr>
            </w:pPr>
            <w:r>
              <w:rPr>
                <w:rFonts w:cs="Arial" w:ascii="Arial" w:hAnsi="Arial"/>
                <w:b/>
                <w:color w:val="000000"/>
              </w:rPr>
              <w:t>Procurement Expenses:</w:t>
            </w:r>
          </w:p>
        </w:tc>
        <w:tc>
          <w:tcPr>
            <w:tcW w:w="646" w:type="dxa"/>
            <w:tcBorders/>
          </w:tcPr>
          <w:p>
            <w:pPr>
              <w:pStyle w:val="Normal"/>
              <w:snapToGrid w:val="false"/>
              <w:jc w:val="end"/>
              <w:rPr>
                <w:rFonts w:ascii="Arial" w:hAnsi="Arial" w:cs="Arial"/>
                <w:b/>
                <w:color w:val="000000"/>
              </w:rPr>
            </w:pPr>
            <w:r>
              <w:rPr>
                <w:rFonts w:cs="Arial" w:ascii="Arial" w:hAnsi="Arial"/>
                <w:b/>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rPr>
            </w:pPr>
            <w:r>
              <w:rPr>
                <w:rFonts w:cs="Arial" w:ascii="Arial" w:hAnsi="Arial"/>
                <w:b/>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snapToGrid w:val="false"/>
              <w:jc w:val="end"/>
              <w:rPr>
                <w:rFonts w:ascii="Arial" w:hAnsi="Arial" w:cs="Arial"/>
                <w:b/>
                <w:color w:val="000000"/>
              </w:rPr>
            </w:pPr>
            <w:r>
              <w:rPr>
                <w:rFonts w:cs="Arial" w:ascii="Arial" w:hAnsi="Arial"/>
                <w:b/>
                <w:color w:val="000000"/>
              </w:rPr>
            </w:r>
          </w:p>
        </w:tc>
        <w:tc>
          <w:tcPr>
            <w:tcW w:w="646" w:type="dxa"/>
            <w:tcBorders/>
          </w:tcPr>
          <w:p>
            <w:pPr>
              <w:pStyle w:val="Normal"/>
              <w:snapToGrid w:val="false"/>
              <w:jc w:val="end"/>
              <w:rPr>
                <w:rFonts w:ascii="Arial" w:hAnsi="Arial" w:cs="Arial"/>
                <w:b/>
                <w:color w:val="000000"/>
              </w:rPr>
            </w:pPr>
            <w:r>
              <w:rPr>
                <w:rFonts w:cs="Arial" w:ascii="Arial" w:hAnsi="Arial"/>
                <w:b/>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rPr>
            </w:pPr>
            <w:r>
              <w:rPr>
                <w:rFonts w:cs="Arial" w:ascii="Arial" w:hAnsi="Arial"/>
                <w:b/>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Office Furnishings &amp; Equipment</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Stationary items (built-ins)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PABX (internal) telephone system &amp; wiring</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LAN wiring</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External communications (satellite dish)</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Office/Building furniture</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Office equipment (copiers, fax, etc.)</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Computer hardware/software</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CMMS computer system (incl training)</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With Owner approval</w:t>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Safety &amp; Environmental equipment</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Permanent Fire protection</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5166" w:type="dxa"/>
            <w:gridSpan w:val="2"/>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Portable fire extinguishers (for offices &amp; buildings)</w:t>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Portable fire extinguishers (exterior)</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Safety showers/eye washes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Permanent Environmental testing equip.</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Portable Environmental testing equip.</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O&amp;M Personnel Safety/First Aid  equip.</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Vehicles &amp; Mobile Equipment</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Construction/Startup Contractor requirements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O&amp;M requirements (@ post Comm. Opns level)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Warehouse/Shop Furnishings &amp; Equipment</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Stationary items incl hoists (built-ins)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Non-stationary items (bins, furniture, etc.)</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Process Monitoring &amp; Laboratory Equipment</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Installed analyzers/instruments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5166" w:type="dxa"/>
            <w:gridSpan w:val="2"/>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 xml:space="preserve">Stationary lab items (vent hoods, lab benches, etc.) </w:t>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Analytical equipment, glassware, etc.</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Shop Tools and Equipment</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Machine shop/Instrument shop tools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Maint. (incl I/C&amp;E) test equipment</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Work benches, storage bins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Hand tools for O&amp;M personnel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Hand tools for Startup personnel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Special Tools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Startup, Std Vendor supply</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Optional vendor supply</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 xml:space="preserve">Incl with Vendor PO </w:t>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Chemicals, Lubricants, Fluids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Initial equipment/vessel fill</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Consumption (pre-COD)</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Consumption (post-COD)</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Warehouse stock</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Spare parts*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Consumption (pre-COD)</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Consumption (post-COD)</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Capital (Overhaul) Spares for major equip.</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Incl. with Vendor PO</w:t>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Operating (Initial) Spares for major equip.</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Incl. with Vendor PO</w:t>
            </w:r>
          </w:p>
        </w:tc>
      </w:tr>
      <w:tr>
        <w:trPr>
          <w:trHeight w:val="166" w:hRule="atLeast"/>
        </w:trPr>
        <w:tc>
          <w:tcPr>
            <w:tcW w:w="452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Warehouse stock &amp; BOP spare parts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70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4520" w:type="dxa"/>
            <w:tcBorders/>
          </w:tcPr>
          <w:p>
            <w:pPr>
              <w:pStyle w:val="Normal"/>
              <w:rPr>
                <w:rFonts w:ascii="Arial" w:hAnsi="Arial" w:cs="Arial"/>
                <w:color w:val="000000"/>
              </w:rPr>
            </w:pPr>
            <w:r>
              <w:rPr>
                <w:rFonts w:cs="Arial" w:ascii="Arial" w:hAnsi="Arial"/>
                <w:color w:val="000000"/>
              </w:rPr>
              <w:t>Installed Cranes</w:t>
            </w:r>
          </w:p>
        </w:tc>
        <w:tc>
          <w:tcPr>
            <w:tcW w:w="646" w:type="dxa"/>
            <w:tcBorders/>
          </w:tcPr>
          <w:p>
            <w:pPr>
              <w:pStyle w:val="Normal"/>
              <w:snapToGrid w:val="false"/>
              <w:jc w:val="end"/>
              <w:rPr>
                <w:rFonts w:ascii="Arial" w:hAnsi="Arial" w:cs="Arial"/>
                <w:color w:val="000000"/>
              </w:rPr>
            </w:pPr>
            <w:r>
              <w:rPr>
                <w:rFonts w:cs="Arial" w:ascii="Arial" w:hAnsi="Arial"/>
                <w:color w:val="000000"/>
              </w:rPr>
            </w:r>
          </w:p>
        </w:tc>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x</w:t>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rPr>
            </w:pPr>
            <w:r>
              <w:rPr>
                <w:rFonts w:cs="Arial" w:ascii="Arial" w:hAnsi="Arial"/>
                <w:color w:val="000000"/>
              </w:rPr>
            </w:r>
          </w:p>
        </w:tc>
        <w:tc>
          <w:tcPr>
            <w:tcW w:w="1345"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5166" w:type="dxa"/>
            <w:gridSpan w:val="2"/>
            <w:tcBorders/>
          </w:tcPr>
          <w:p>
            <w:pPr>
              <w:pStyle w:val="Normal"/>
              <w:snapToGrid w:val="false"/>
              <w:rPr>
                <w:rFonts w:ascii="Arial" w:hAnsi="Arial" w:cs="Arial"/>
                <w:color w:val="000000"/>
              </w:rPr>
            </w:pPr>
            <w:r>
              <w:rPr>
                <w:rFonts w:cs="Arial" w:ascii="Arial" w:hAnsi="Arial"/>
                <w:color w:val="000000"/>
              </w:rPr>
            </w:r>
          </w:p>
        </w:tc>
        <w:tc>
          <w:tcPr>
            <w:tcW w:w="1020" w:type="dxa"/>
            <w:tcBorders/>
          </w:tcPr>
          <w:p>
            <w:pPr>
              <w:pStyle w:val="Normal"/>
              <w:snapToGrid w:val="false"/>
              <w:jc w:val="end"/>
              <w:rPr>
                <w:rFonts w:ascii="Arial" w:hAnsi="Arial" w:cs="Arial"/>
                <w:color w:val="000000"/>
              </w:rPr>
            </w:pPr>
            <w:r>
              <w:rPr>
                <w:rFonts w:cs="Arial" w:ascii="Arial" w:hAnsi="Arial"/>
                <w:color w:val="000000"/>
              </w:rPr>
            </w:r>
          </w:p>
        </w:tc>
        <w:tc>
          <w:tcPr>
            <w:tcW w:w="709" w:type="dxa"/>
            <w:tcBorders/>
          </w:tcPr>
          <w:p>
            <w:pPr>
              <w:pStyle w:val="Normal"/>
              <w:snapToGrid w:val="false"/>
              <w:jc w:val="end"/>
              <w:rPr>
                <w:rFonts w:ascii="Arial" w:hAnsi="Arial" w:cs="Arial"/>
                <w:color w:val="000000"/>
              </w:rPr>
            </w:pPr>
            <w:r>
              <w:rPr>
                <w:rFonts w:cs="Arial" w:ascii="Arial" w:hAnsi="Arial"/>
                <w:color w:val="000000"/>
              </w:rPr>
            </w:r>
          </w:p>
        </w:tc>
        <w:tc>
          <w:tcPr>
            <w:tcW w:w="850" w:type="dxa"/>
            <w:tcBorders/>
          </w:tcPr>
          <w:p>
            <w:pPr>
              <w:pStyle w:val="Normal"/>
              <w:snapToGrid w:val="false"/>
              <w:jc w:val="end"/>
              <w:rPr>
                <w:rFonts w:ascii="Arial" w:hAnsi="Arial" w:cs="Arial"/>
                <w:color w:val="000000"/>
              </w:rPr>
            </w:pPr>
            <w:r>
              <w:rPr>
                <w:rFonts w:cs="Arial" w:ascii="Arial" w:hAnsi="Arial"/>
                <w:color w:val="000000"/>
              </w:rPr>
            </w:r>
          </w:p>
        </w:tc>
        <w:tc>
          <w:tcPr>
            <w:tcW w:w="1345" w:type="dxa"/>
            <w:tcBorders/>
          </w:tcPr>
          <w:p>
            <w:pPr>
              <w:pStyle w:val="Normal"/>
              <w:snapToGrid w:val="false"/>
              <w:jc w:val="end"/>
              <w:rPr>
                <w:rFonts w:ascii="Arial" w:hAnsi="Arial" w:cs="Arial"/>
                <w:color w:val="000000"/>
              </w:rPr>
            </w:pPr>
            <w:r>
              <w:rPr>
                <w:rFonts w:cs="Arial" w:ascii="Arial" w:hAnsi="Arial"/>
                <w:color w:val="000000"/>
              </w:rPr>
            </w:r>
          </w:p>
        </w:tc>
      </w:tr>
      <w:tr>
        <w:trPr>
          <w:trHeight w:val="166" w:hRule="atLeast"/>
        </w:trPr>
        <w:tc>
          <w:tcPr>
            <w:tcW w:w="5166" w:type="dxa"/>
            <w:gridSpan w:val="2"/>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 Actual parts purchased will be approved by Owner.</w:t>
            </w:r>
          </w:p>
        </w:tc>
        <w:tc>
          <w:tcPr>
            <w:tcW w:w="1020" w:type="dxa"/>
            <w:tcBorders/>
          </w:tcPr>
          <w:p>
            <w:pPr>
              <w:pStyle w:val="Normal"/>
              <w:snapToGrid w:val="false"/>
              <w:jc w:val="end"/>
              <w:rPr>
                <w:rFonts w:ascii="Arial" w:hAnsi="Arial" w:cs="Arial"/>
                <w:color w:val="000000"/>
              </w:rPr>
            </w:pPr>
            <w:r>
              <w:rPr>
                <w:rFonts w:cs="Arial" w:ascii="Arial" w:hAnsi="Arial"/>
                <w:color w:val="000000"/>
              </w:rPr>
            </w:r>
          </w:p>
        </w:tc>
        <w:tc>
          <w:tcPr>
            <w:tcW w:w="709" w:type="dxa"/>
            <w:tcBorders/>
          </w:tcPr>
          <w:p>
            <w:pPr>
              <w:pStyle w:val="Normal"/>
              <w:snapToGrid w:val="false"/>
              <w:jc w:val="end"/>
              <w:rPr>
                <w:rFonts w:ascii="Arial" w:hAnsi="Arial" w:cs="Arial"/>
                <w:color w:val="000000"/>
              </w:rPr>
            </w:pPr>
            <w:r>
              <w:rPr>
                <w:rFonts w:cs="Arial" w:ascii="Arial" w:hAnsi="Arial"/>
                <w:color w:val="000000"/>
              </w:rPr>
            </w:r>
          </w:p>
        </w:tc>
        <w:tc>
          <w:tcPr>
            <w:tcW w:w="850" w:type="dxa"/>
            <w:tcBorders/>
          </w:tcPr>
          <w:p>
            <w:pPr>
              <w:pStyle w:val="Normal"/>
              <w:snapToGrid w:val="false"/>
              <w:jc w:val="end"/>
              <w:rPr>
                <w:rFonts w:ascii="Arial" w:hAnsi="Arial" w:cs="Arial"/>
                <w:color w:val="000000"/>
              </w:rPr>
            </w:pPr>
            <w:r>
              <w:rPr>
                <w:rFonts w:cs="Arial" w:ascii="Arial" w:hAnsi="Arial"/>
                <w:color w:val="000000"/>
              </w:rPr>
            </w:r>
          </w:p>
        </w:tc>
        <w:tc>
          <w:tcPr>
            <w:tcW w:w="1345" w:type="dxa"/>
            <w:tcBorders/>
          </w:tcPr>
          <w:p>
            <w:pPr>
              <w:pStyle w:val="Normal"/>
              <w:snapToGrid w:val="false"/>
              <w:jc w:val="end"/>
              <w:rPr>
                <w:rFonts w:ascii="Arial" w:hAnsi="Arial" w:cs="Arial"/>
                <w:color w:val="000000"/>
              </w:rPr>
            </w:pPr>
            <w:r>
              <w:rPr>
                <w:rFonts w:cs="Arial" w:ascii="Arial" w:hAnsi="Arial"/>
                <w:color w:val="000000"/>
              </w:rPr>
            </w:r>
          </w:p>
        </w:tc>
      </w:tr>
    </w:tbl>
    <w:p>
      <w:pPr>
        <w:pStyle w:val="Normal"/>
        <w:rPr>
          <w:rFonts w:ascii="Arial" w:hAnsi="Arial" w:cs="Arial"/>
        </w:rPr>
      </w:pPr>
      <w:r>
        <w:rPr>
          <w:rFonts w:cs="Arial" w:ascii="Arial" w:hAnsi="Arial"/>
        </w:rPr>
      </w:r>
      <w:r>
        <w:br w:type="page"/>
      </w:r>
    </w:p>
    <w:p>
      <w:pPr>
        <w:pStyle w:val="Normal"/>
        <w:numPr>
          <w:ilvl w:val="0"/>
          <w:numId w:val="0"/>
        </w:numPr>
        <w:jc w:val="center"/>
        <w:outlineLvl w:val="0"/>
        <w:rPr>
          <w:rFonts w:ascii="Arial" w:hAnsi="Arial" w:cs="Arial"/>
          <w:b/>
          <w:spacing w:val="-2"/>
          <w:sz w:val="24"/>
        </w:rPr>
      </w:pPr>
      <w:r>
        <w:rPr>
          <w:rFonts w:cs="Arial" w:ascii="Arial" w:hAnsi="Arial"/>
          <w:b/>
          <w:spacing w:val="-2"/>
          <w:sz w:val="24"/>
        </w:rPr>
        <w:t>Appendix 2</w:t>
        <w:tab/>
      </w:r>
    </w:p>
    <w:p>
      <w:pPr>
        <w:pStyle w:val="Normal"/>
        <w:numPr>
          <w:ilvl w:val="0"/>
          <w:numId w:val="0"/>
        </w:numPr>
        <w:jc w:val="center"/>
        <w:outlineLvl w:val="0"/>
        <w:rPr>
          <w:rFonts w:ascii="Arial" w:hAnsi="Arial" w:cs="Arial"/>
          <w:b/>
          <w:spacing w:val="-2"/>
          <w:sz w:val="24"/>
        </w:rPr>
      </w:pPr>
      <w:r>
        <w:rPr>
          <w:rFonts w:cs="Arial" w:ascii="Arial" w:hAnsi="Arial"/>
          <w:b/>
          <w:spacing w:val="-2"/>
          <w:sz w:val="24"/>
        </w:rPr>
        <w:t>EPC Term Sheet</w:t>
      </w:r>
    </w:p>
    <w:p>
      <w:pPr>
        <w:pStyle w:val="Normal"/>
        <w:jc w:val="center"/>
        <w:rPr>
          <w:rFonts w:ascii="Arial" w:hAnsi="Arial" w:cs="Arial"/>
          <w:b/>
          <w:spacing w:val="-2"/>
          <w:sz w:val="24"/>
        </w:rPr>
      </w:pPr>
      <w:r>
        <w:rPr>
          <w:rFonts w:cs="Arial" w:ascii="Arial" w:hAnsi="Arial"/>
          <w:b/>
          <w:spacing w:val="-2"/>
          <w:sz w:val="24"/>
        </w:rPr>
        <w:t>Approved Major Subcontractors and Vendors</w:t>
      </w:r>
    </w:p>
    <w:p>
      <w:pPr>
        <w:pStyle w:val="Normal"/>
        <w:jc w:val="center"/>
        <w:rPr>
          <w:b/>
          <w:sz w:val="36"/>
        </w:rPr>
      </w:pPr>
      <w:r>
        <w:rPr>
          <w:b/>
          <w:sz w:val="36"/>
        </w:rPr>
        <w:t>Rio Gen Power Project</w:t>
      </w:r>
    </w:p>
    <w:p>
      <w:pPr>
        <w:pStyle w:val="Normal"/>
        <w:jc w:val="center"/>
        <w:rPr>
          <w:b/>
          <w:sz w:val="36"/>
        </w:rPr>
      </w:pPr>
      <w:r>
        <w:rPr>
          <w:b/>
          <w:sz w:val="36"/>
        </w:rPr>
        <w:t>Vendor List</w:t>
      </w:r>
    </w:p>
    <w:p>
      <w:pPr>
        <w:pStyle w:val="Heading5"/>
        <w:ind w:hanging="0" w:start="0"/>
        <w:rPr/>
      </w:pPr>
      <w:r>
        <w:rPr/>
        <w:t>Preliminary</w:t>
      </w:r>
    </w:p>
    <w:p>
      <w:pPr>
        <w:pStyle w:val="Normal"/>
        <w:rPr>
          <w:b/>
          <w:color w:val="000000"/>
          <w:u w:val="single"/>
        </w:rPr>
      </w:pPr>
      <w:r>
        <w:rPr>
          <w:b/>
          <w:color w:val="000000"/>
          <w:u w:val="single"/>
        </w:rPr>
      </w:r>
    </w:p>
    <w:p>
      <w:pPr>
        <w:pStyle w:val="Normal"/>
        <w:rPr>
          <w:b/>
          <w:color w:val="000000"/>
          <w:u w:val="single"/>
        </w:rPr>
      </w:pPr>
      <w:r>
        <w:rPr>
          <w:b/>
          <w:color w:val="000000"/>
          <w:u w:val="single"/>
        </w:rPr>
      </w:r>
    </w:p>
    <w:tbl>
      <w:tblPr>
        <w:tblW w:w="9270" w:type="dxa"/>
        <w:jc w:val="start"/>
        <w:tblInd w:w="18" w:type="dxa"/>
        <w:tblLayout w:type="fixed"/>
        <w:tblCellMar>
          <w:top w:w="0" w:type="dxa"/>
          <w:start w:w="108" w:type="dxa"/>
          <w:bottom w:w="0" w:type="dxa"/>
          <w:end w:w="108" w:type="dxa"/>
        </w:tblCellMar>
      </w:tblPr>
      <w:tblGrid>
        <w:gridCol w:w="5940"/>
        <w:gridCol w:w="3330"/>
      </w:tblGrid>
      <w:tr>
        <w:trPr/>
        <w:tc>
          <w:tcPr>
            <w:tcW w:w="5940" w:type="dxa"/>
            <w:tcBorders>
              <w:top w:val="single" w:sz="4" w:space="0" w:color="000000"/>
              <w:start w:val="single" w:sz="4" w:space="0" w:color="000000"/>
            </w:tcBorders>
            <w:shd w:fill="F2F2F2" w:val="clear"/>
          </w:tcPr>
          <w:p>
            <w:pPr>
              <w:pStyle w:val="Normal"/>
              <w:jc w:val="center"/>
              <w:rPr>
                <w:b/>
              </w:rPr>
            </w:pPr>
            <w:r>
              <w:rPr>
                <w:b/>
              </w:rPr>
              <w:t>COMPANY</w:t>
            </w:r>
          </w:p>
        </w:tc>
        <w:tc>
          <w:tcPr>
            <w:tcW w:w="3330" w:type="dxa"/>
            <w:tcBorders>
              <w:top w:val="single" w:sz="4" w:space="0" w:color="000000"/>
              <w:start w:val="single" w:sz="4" w:space="0" w:color="000000"/>
            </w:tcBorders>
            <w:shd w:fill="F2F2F2" w:val="clear"/>
          </w:tcPr>
          <w:p>
            <w:pPr>
              <w:pStyle w:val="Heading3"/>
              <w:spacing w:lineRule="auto" w:line="240"/>
              <w:ind w:hanging="0" w:start="0"/>
              <w:jc w:val="center"/>
              <w:rPr/>
            </w:pPr>
            <w:r>
              <w:rPr/>
              <w:t>COUNTRY</w:t>
            </w:r>
          </w:p>
        </w:tc>
      </w:tr>
      <w:tr>
        <w:trPr/>
        <w:tc>
          <w:tcPr>
            <w:tcW w:w="5940" w:type="dxa"/>
            <w:tcBorders>
              <w:top w:val="single" w:sz="4" w:space="0" w:color="000000"/>
              <w:start w:val="single" w:sz="4" w:space="0" w:color="000000"/>
            </w:tcBorders>
          </w:tcPr>
          <w:p>
            <w:pPr>
              <w:pStyle w:val="Normal"/>
              <w:rPr>
                <w:b/>
                <w:sz w:val="18"/>
              </w:rPr>
            </w:pPr>
            <w:r>
              <w:rPr>
                <w:b/>
                <w:sz w:val="18"/>
              </w:rPr>
              <w:t>Switchyard</w:t>
            </w:r>
          </w:p>
        </w:tc>
        <w:tc>
          <w:tcPr>
            <w:tcW w:w="3330" w:type="dxa"/>
            <w:tcBorders>
              <w:top w:val="single" w:sz="4" w:space="0" w:color="000000"/>
            </w:tcBorders>
          </w:tcPr>
          <w:p>
            <w:pPr>
              <w:pStyle w:val="Normal"/>
              <w:snapToGrid w:val="false"/>
              <w:rPr>
                <w:b/>
                <w:sz w:val="18"/>
              </w:rPr>
            </w:pPr>
            <w:r>
              <w:rPr>
                <w:b/>
                <w:sz w:val="18"/>
              </w:rPr>
            </w:r>
          </w:p>
        </w:tc>
      </w:tr>
      <w:tr>
        <w:trPr/>
        <w:tc>
          <w:tcPr>
            <w:tcW w:w="5940" w:type="dxa"/>
            <w:tcBorders>
              <w:top w:val="single" w:sz="4" w:space="0" w:color="C0C0C0"/>
              <w:start w:val="single" w:sz="4" w:space="0" w:color="000000"/>
            </w:tcBorders>
          </w:tcPr>
          <w:p>
            <w:pPr>
              <w:pStyle w:val="Normal"/>
              <w:ind w:start="252" w:end="0"/>
              <w:rPr>
                <w:sz w:val="18"/>
              </w:rPr>
            </w:pPr>
            <w:r>
              <w:rPr>
                <w:sz w:val="18"/>
              </w:rPr>
              <w:t>ABB</w:t>
            </w:r>
          </w:p>
        </w:tc>
        <w:tc>
          <w:tcPr>
            <w:tcW w:w="3330" w:type="dxa"/>
            <w:tcBorders>
              <w:top w:val="single" w:sz="4" w:space="0" w:color="C0C0C0"/>
              <w:start w:val="single" w:sz="4" w:space="0" w:color="C0C0C0"/>
              <w:end w:val="single" w:sz="4" w:space="0" w:color="C0C0C0"/>
            </w:tcBorders>
          </w:tcPr>
          <w:p>
            <w:pPr>
              <w:pStyle w:val="Normal"/>
              <w:rPr>
                <w:sz w:val="18"/>
              </w:rPr>
            </w:pPr>
            <w:r>
              <w:rPr>
                <w:sz w:val="18"/>
              </w:rPr>
              <w:t>Sweden/USA/ Brazil/Poland</w:t>
            </w:r>
          </w:p>
        </w:tc>
      </w:tr>
      <w:tr>
        <w:trPr/>
        <w:tc>
          <w:tcPr>
            <w:tcW w:w="5940" w:type="dxa"/>
            <w:tcBorders>
              <w:start w:val="single" w:sz="4" w:space="0" w:color="000000"/>
              <w:bottom w:val="single" w:sz="4" w:space="0" w:color="C0C0C0"/>
            </w:tcBorders>
          </w:tcPr>
          <w:p>
            <w:pPr>
              <w:pStyle w:val="Normal"/>
              <w:ind w:start="252" w:end="0"/>
              <w:rPr>
                <w:sz w:val="18"/>
              </w:rPr>
            </w:pPr>
            <w:r>
              <w:rPr>
                <w:sz w:val="18"/>
              </w:rPr>
              <w:t>Siemens</w:t>
            </w:r>
          </w:p>
        </w:tc>
        <w:tc>
          <w:tcPr>
            <w:tcW w:w="3330" w:type="dxa"/>
            <w:tcBorders>
              <w:start w:val="single" w:sz="4" w:space="0" w:color="C0C0C0"/>
              <w:bottom w:val="single" w:sz="4" w:space="0" w:color="C0C0C0"/>
              <w:end w:val="single" w:sz="4" w:space="0" w:color="C0C0C0"/>
            </w:tcBorders>
          </w:tcPr>
          <w:p>
            <w:pPr>
              <w:pStyle w:val="Normal"/>
              <w:rPr>
                <w:sz w:val="18"/>
              </w:rPr>
            </w:pPr>
            <w:r>
              <w:rPr>
                <w:sz w:val="18"/>
              </w:rPr>
              <w:t>Brazil</w:t>
            </w:r>
          </w:p>
        </w:tc>
      </w:tr>
      <w:tr>
        <w:trPr/>
        <w:tc>
          <w:tcPr>
            <w:tcW w:w="5940" w:type="dxa"/>
            <w:tcBorders>
              <w:start w:val="single" w:sz="4" w:space="0" w:color="000000"/>
            </w:tcBorders>
          </w:tcPr>
          <w:p>
            <w:pPr>
              <w:pStyle w:val="Normal"/>
              <w:ind w:start="252" w:end="0"/>
              <w:rPr>
                <w:sz w:val="18"/>
              </w:rPr>
            </w:pPr>
            <w:r>
              <w:rPr>
                <w:sz w:val="18"/>
              </w:rPr>
              <w:t>Dashiell Corporation</w:t>
            </w:r>
          </w:p>
        </w:tc>
        <w:tc>
          <w:tcPr>
            <w:tcW w:w="3330" w:type="dxa"/>
            <w:tcBorders>
              <w:start w:val="single" w:sz="4" w:space="0" w:color="C0C0C0"/>
              <w:bottom w:val="single" w:sz="4" w:space="0" w:color="000000"/>
              <w:end w:val="single" w:sz="4" w:space="0" w:color="C0C0C0"/>
            </w:tcBorders>
          </w:tcPr>
          <w:p>
            <w:pPr>
              <w:pStyle w:val="Normal"/>
              <w:snapToGrid w:val="false"/>
              <w:rPr>
                <w:sz w:val="18"/>
              </w:rPr>
            </w:pPr>
            <w:r>
              <w:rPr>
                <w:sz w:val="18"/>
              </w:rPr>
            </w:r>
          </w:p>
        </w:tc>
      </w:tr>
      <w:tr>
        <w:trPr/>
        <w:tc>
          <w:tcPr>
            <w:tcW w:w="5940" w:type="dxa"/>
            <w:tcBorders>
              <w:top w:val="single" w:sz="4" w:space="0" w:color="000000"/>
              <w:start w:val="single" w:sz="4" w:space="0" w:color="000000"/>
              <w:bottom w:val="single" w:sz="4" w:space="0" w:color="C0C0C0"/>
            </w:tcBorders>
          </w:tcPr>
          <w:p>
            <w:pPr>
              <w:pStyle w:val="Normal"/>
              <w:rPr>
                <w:b/>
                <w:sz w:val="18"/>
              </w:rPr>
            </w:pPr>
            <w:r>
              <w:rPr>
                <w:b/>
                <w:sz w:val="18"/>
              </w:rPr>
              <w:t>Transformers</w:t>
            </w:r>
          </w:p>
        </w:tc>
        <w:tc>
          <w:tcPr>
            <w:tcW w:w="3330" w:type="dxa"/>
            <w:tcBorders>
              <w:start w:val="single" w:sz="4" w:space="0" w:color="C0C0C0"/>
              <w:bottom w:val="single" w:sz="4" w:space="0" w:color="C0C0C0"/>
            </w:tcBorders>
          </w:tcPr>
          <w:p>
            <w:pPr>
              <w:pStyle w:val="Normal"/>
              <w:snapToGrid w:val="false"/>
              <w:rPr>
                <w:b/>
                <w:sz w:val="18"/>
              </w:rPr>
            </w:pPr>
            <w:r>
              <w:rPr>
                <w:b/>
                <w:sz w:val="18"/>
              </w:rPr>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sz w:val="18"/>
              </w:rPr>
              <w:t>ABB</w:t>
            </w:r>
          </w:p>
        </w:tc>
        <w:tc>
          <w:tcPr>
            <w:tcW w:w="3330" w:type="dxa"/>
            <w:tcBorders>
              <w:top w:val="single" w:sz="4" w:space="0" w:color="C0C0C0"/>
              <w:start w:val="single" w:sz="4" w:space="0" w:color="C0C0C0"/>
              <w:bottom w:val="single" w:sz="4" w:space="0" w:color="C0C0C0"/>
              <w:end w:val="single" w:sz="4" w:space="0" w:color="C0C0C0"/>
            </w:tcBorders>
          </w:tcPr>
          <w:p>
            <w:pPr>
              <w:pStyle w:val="Normal"/>
              <w:rPr>
                <w:sz w:val="18"/>
              </w:rPr>
            </w:pPr>
            <w:r>
              <w:rPr>
                <w:sz w:val="18"/>
              </w:rPr>
              <w:t>Brazil</w:t>
            </w:r>
          </w:p>
        </w:tc>
      </w:tr>
      <w:tr>
        <w:trPr/>
        <w:tc>
          <w:tcPr>
            <w:tcW w:w="5940" w:type="dxa"/>
            <w:tcBorders>
              <w:top w:val="single" w:sz="4" w:space="0" w:color="C0C0C0"/>
              <w:start w:val="single" w:sz="4" w:space="0" w:color="000000"/>
              <w:end w:val="single" w:sz="4" w:space="0" w:color="C0C0C0"/>
            </w:tcBorders>
          </w:tcPr>
          <w:p>
            <w:pPr>
              <w:pStyle w:val="Normal"/>
              <w:ind w:start="252" w:end="0"/>
              <w:rPr>
                <w:sz w:val="18"/>
              </w:rPr>
            </w:pPr>
            <w:r>
              <w:rPr>
                <w:sz w:val="18"/>
              </w:rPr>
              <w:t>Siemens</w:t>
            </w:r>
          </w:p>
        </w:tc>
        <w:tc>
          <w:tcPr>
            <w:tcW w:w="3330" w:type="dxa"/>
            <w:tcBorders>
              <w:top w:val="single" w:sz="4" w:space="0" w:color="C0C0C0"/>
              <w:start w:val="single" w:sz="4" w:space="0" w:color="C0C0C0"/>
              <w:end w:val="single" w:sz="4" w:space="0" w:color="C0C0C0"/>
            </w:tcBorders>
          </w:tcPr>
          <w:p>
            <w:pPr>
              <w:pStyle w:val="Normal"/>
              <w:rPr>
                <w:sz w:val="18"/>
              </w:rPr>
            </w:pPr>
            <w:r>
              <w:rPr>
                <w:sz w:val="18"/>
              </w:rPr>
              <w:t>Germany/Brazil</w:t>
            </w:r>
          </w:p>
        </w:tc>
      </w:tr>
      <w:tr>
        <w:trPr/>
        <w:tc>
          <w:tcPr>
            <w:tcW w:w="5940" w:type="dxa"/>
            <w:tcBorders>
              <w:top w:val="single" w:sz="4" w:space="0" w:color="C0C0C0"/>
              <w:start w:val="single" w:sz="4" w:space="0" w:color="000000"/>
              <w:end w:val="single" w:sz="4" w:space="0" w:color="C0C0C0"/>
            </w:tcBorders>
          </w:tcPr>
          <w:p>
            <w:pPr>
              <w:pStyle w:val="Normal"/>
              <w:ind w:start="252" w:end="0"/>
              <w:rPr>
                <w:sz w:val="18"/>
              </w:rPr>
            </w:pPr>
            <w:r>
              <w:rPr>
                <w:sz w:val="18"/>
              </w:rPr>
              <w:t>WEG</w:t>
            </w:r>
          </w:p>
        </w:tc>
        <w:tc>
          <w:tcPr>
            <w:tcW w:w="3330" w:type="dxa"/>
            <w:tcBorders>
              <w:top w:val="single" w:sz="4" w:space="0" w:color="C0C0C0"/>
              <w:start w:val="single" w:sz="4" w:space="0" w:color="C0C0C0"/>
              <w:end w:val="single" w:sz="4" w:space="0" w:color="C0C0C0"/>
            </w:tcBorders>
          </w:tcPr>
          <w:p>
            <w:pPr>
              <w:pStyle w:val="Normal"/>
              <w:rPr>
                <w:sz w:val="18"/>
              </w:rPr>
            </w:pPr>
            <w:r>
              <w:rPr>
                <w:sz w:val="18"/>
              </w:rPr>
              <w:t>Brazil</w:t>
            </w:r>
          </w:p>
        </w:tc>
      </w:tr>
      <w:tr>
        <w:trPr/>
        <w:tc>
          <w:tcPr>
            <w:tcW w:w="5940" w:type="dxa"/>
            <w:tcBorders>
              <w:top w:val="single" w:sz="4" w:space="0" w:color="000000"/>
              <w:start w:val="single" w:sz="4" w:space="0" w:color="000000"/>
              <w:bottom w:val="single" w:sz="4" w:space="0" w:color="C0C0C0"/>
            </w:tcBorders>
          </w:tcPr>
          <w:p>
            <w:pPr>
              <w:pStyle w:val="Normal"/>
              <w:rPr>
                <w:b/>
                <w:sz w:val="18"/>
              </w:rPr>
            </w:pPr>
            <w:r>
              <w:rPr>
                <w:b/>
                <w:sz w:val="18"/>
              </w:rPr>
              <w:t>Surface Condenser</w:t>
            </w:r>
          </w:p>
        </w:tc>
        <w:tc>
          <w:tcPr>
            <w:tcW w:w="3330" w:type="dxa"/>
            <w:tcBorders>
              <w:top w:val="single" w:sz="4" w:space="0" w:color="000000"/>
              <w:start w:val="single" w:sz="4" w:space="0" w:color="C0C0C0"/>
              <w:bottom w:val="single" w:sz="4" w:space="0" w:color="C0C0C0"/>
            </w:tcBorders>
          </w:tcPr>
          <w:p>
            <w:pPr>
              <w:pStyle w:val="Normal"/>
              <w:snapToGrid w:val="false"/>
              <w:rPr>
                <w:b/>
                <w:sz w:val="18"/>
              </w:rPr>
            </w:pPr>
            <w:r>
              <w:rPr>
                <w:b/>
                <w:sz w:val="18"/>
              </w:rPr>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Thermal Engineering Int’l</w:t>
            </w:r>
          </w:p>
        </w:tc>
        <w:tc>
          <w:tcPr>
            <w:tcW w:w="333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Brazil</w:t>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GEA/Process Sales Co.</w:t>
            </w:r>
          </w:p>
        </w:tc>
        <w:tc>
          <w:tcPr>
            <w:tcW w:w="333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Hamon</w:t>
            </w:r>
          </w:p>
        </w:tc>
        <w:tc>
          <w:tcPr>
            <w:tcW w:w="333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Belgium</w:t>
            </w:r>
          </w:p>
        </w:tc>
      </w:tr>
      <w:tr>
        <w:trPr/>
        <w:tc>
          <w:tcPr>
            <w:tcW w:w="594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Foster Wheeler</w:t>
            </w:r>
          </w:p>
        </w:tc>
        <w:tc>
          <w:tcPr>
            <w:tcW w:w="333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U.S.A.</w:t>
            </w:r>
          </w:p>
        </w:tc>
      </w:tr>
      <w:tr>
        <w:trPr/>
        <w:tc>
          <w:tcPr>
            <w:tcW w:w="5940" w:type="dxa"/>
            <w:tcBorders>
              <w:top w:val="single" w:sz="4" w:space="0" w:color="000000"/>
              <w:start w:val="single" w:sz="4" w:space="0" w:color="000000"/>
              <w:bottom w:val="single" w:sz="4" w:space="0" w:color="C0C0C0"/>
            </w:tcBorders>
          </w:tcPr>
          <w:p>
            <w:pPr>
              <w:pStyle w:val="Normal"/>
              <w:rPr>
                <w:b/>
                <w:sz w:val="18"/>
              </w:rPr>
            </w:pPr>
            <w:r>
              <w:rPr>
                <w:b/>
                <w:sz w:val="18"/>
              </w:rPr>
              <w:t>Transformers</w:t>
            </w:r>
          </w:p>
        </w:tc>
        <w:tc>
          <w:tcPr>
            <w:tcW w:w="3330" w:type="dxa"/>
            <w:tcBorders>
              <w:top w:val="single" w:sz="4" w:space="0" w:color="000000"/>
              <w:start w:val="single" w:sz="4" w:space="0" w:color="C0C0C0"/>
              <w:bottom w:val="single" w:sz="4" w:space="0" w:color="C0C0C0"/>
            </w:tcBorders>
          </w:tcPr>
          <w:p>
            <w:pPr>
              <w:pStyle w:val="Normal"/>
              <w:snapToGrid w:val="false"/>
              <w:rPr>
                <w:b/>
                <w:sz w:val="18"/>
              </w:rPr>
            </w:pPr>
            <w:r>
              <w:rPr>
                <w:b/>
                <w:sz w:val="18"/>
              </w:rPr>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sz w:val="18"/>
              </w:rPr>
              <w:t>ABB</w:t>
            </w:r>
          </w:p>
        </w:tc>
        <w:tc>
          <w:tcPr>
            <w:tcW w:w="3330" w:type="dxa"/>
            <w:tcBorders>
              <w:top w:val="single" w:sz="4" w:space="0" w:color="C0C0C0"/>
              <w:start w:val="single" w:sz="4" w:space="0" w:color="C0C0C0"/>
              <w:bottom w:val="single" w:sz="4" w:space="0" w:color="C0C0C0"/>
              <w:end w:val="single" w:sz="4" w:space="0" w:color="C0C0C0"/>
            </w:tcBorders>
          </w:tcPr>
          <w:p>
            <w:pPr>
              <w:pStyle w:val="Normal"/>
              <w:rPr>
                <w:sz w:val="18"/>
              </w:rPr>
            </w:pPr>
            <w:r>
              <w:rPr>
                <w:sz w:val="18"/>
              </w:rPr>
              <w:t>Brazil</w:t>
            </w:r>
          </w:p>
        </w:tc>
      </w:tr>
      <w:tr>
        <w:trPr/>
        <w:tc>
          <w:tcPr>
            <w:tcW w:w="5940" w:type="dxa"/>
            <w:tcBorders>
              <w:top w:val="single" w:sz="4" w:space="0" w:color="C0C0C0"/>
              <w:start w:val="single" w:sz="4" w:space="0" w:color="000000"/>
              <w:end w:val="single" w:sz="4" w:space="0" w:color="C0C0C0"/>
            </w:tcBorders>
          </w:tcPr>
          <w:p>
            <w:pPr>
              <w:pStyle w:val="Normal"/>
              <w:ind w:start="252" w:end="0"/>
              <w:rPr>
                <w:sz w:val="18"/>
              </w:rPr>
            </w:pPr>
            <w:r>
              <w:rPr>
                <w:sz w:val="18"/>
              </w:rPr>
              <w:t>Siemens</w:t>
            </w:r>
          </w:p>
        </w:tc>
        <w:tc>
          <w:tcPr>
            <w:tcW w:w="3330" w:type="dxa"/>
            <w:tcBorders>
              <w:top w:val="single" w:sz="4" w:space="0" w:color="C0C0C0"/>
              <w:start w:val="single" w:sz="4" w:space="0" w:color="C0C0C0"/>
              <w:end w:val="single" w:sz="4" w:space="0" w:color="C0C0C0"/>
            </w:tcBorders>
          </w:tcPr>
          <w:p>
            <w:pPr>
              <w:pStyle w:val="Normal"/>
              <w:rPr>
                <w:sz w:val="18"/>
              </w:rPr>
            </w:pPr>
            <w:r>
              <w:rPr>
                <w:sz w:val="18"/>
              </w:rPr>
              <w:t>Germany/Brazil</w:t>
            </w:r>
          </w:p>
        </w:tc>
      </w:tr>
      <w:tr>
        <w:trPr/>
        <w:tc>
          <w:tcPr>
            <w:tcW w:w="5940" w:type="dxa"/>
            <w:tcBorders>
              <w:top w:val="single" w:sz="4" w:space="0" w:color="C0C0C0"/>
              <w:start w:val="single" w:sz="4" w:space="0" w:color="000000"/>
              <w:end w:val="single" w:sz="4" w:space="0" w:color="C0C0C0"/>
            </w:tcBorders>
          </w:tcPr>
          <w:p>
            <w:pPr>
              <w:pStyle w:val="Normal"/>
              <w:ind w:start="252" w:end="0"/>
              <w:rPr>
                <w:sz w:val="18"/>
              </w:rPr>
            </w:pPr>
            <w:r>
              <w:rPr>
                <w:sz w:val="18"/>
              </w:rPr>
              <w:t>WEG</w:t>
            </w:r>
          </w:p>
        </w:tc>
        <w:tc>
          <w:tcPr>
            <w:tcW w:w="3330" w:type="dxa"/>
            <w:tcBorders>
              <w:top w:val="single" w:sz="4" w:space="0" w:color="C0C0C0"/>
              <w:start w:val="single" w:sz="4" w:space="0" w:color="C0C0C0"/>
              <w:end w:val="single" w:sz="4" w:space="0" w:color="C0C0C0"/>
            </w:tcBorders>
          </w:tcPr>
          <w:p>
            <w:pPr>
              <w:pStyle w:val="Normal"/>
              <w:rPr>
                <w:sz w:val="18"/>
              </w:rPr>
            </w:pPr>
            <w:r>
              <w:rPr>
                <w:sz w:val="18"/>
              </w:rPr>
              <w:t>Brazil</w:t>
            </w:r>
          </w:p>
        </w:tc>
      </w:tr>
      <w:tr>
        <w:trPr/>
        <w:tc>
          <w:tcPr>
            <w:tcW w:w="5940" w:type="dxa"/>
            <w:tcBorders>
              <w:top w:val="single" w:sz="4" w:space="0" w:color="000000"/>
              <w:start w:val="single" w:sz="4" w:space="0" w:color="000000"/>
              <w:bottom w:val="single" w:sz="4" w:space="0" w:color="C0C0C0"/>
            </w:tcBorders>
          </w:tcPr>
          <w:p>
            <w:pPr>
              <w:pStyle w:val="Normal"/>
              <w:rPr>
                <w:b/>
                <w:sz w:val="18"/>
              </w:rPr>
            </w:pPr>
            <w:r>
              <w:rPr>
                <w:b/>
                <w:sz w:val="18"/>
              </w:rPr>
              <w:t>HRSG</w:t>
            </w:r>
          </w:p>
        </w:tc>
        <w:tc>
          <w:tcPr>
            <w:tcW w:w="3330" w:type="dxa"/>
            <w:tcBorders>
              <w:top w:val="single" w:sz="4" w:space="0" w:color="000000"/>
              <w:start w:val="single" w:sz="4" w:space="0" w:color="C0C0C0"/>
              <w:bottom w:val="single" w:sz="4" w:space="0" w:color="C0C0C0"/>
            </w:tcBorders>
          </w:tcPr>
          <w:p>
            <w:pPr>
              <w:pStyle w:val="Normal"/>
              <w:snapToGrid w:val="false"/>
              <w:rPr>
                <w:b/>
                <w:sz w:val="18"/>
              </w:rPr>
            </w:pPr>
            <w:r>
              <w:rPr>
                <w:b/>
                <w:sz w:val="18"/>
              </w:rPr>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Nooter Eriksen</w:t>
            </w:r>
          </w:p>
        </w:tc>
        <w:tc>
          <w:tcPr>
            <w:tcW w:w="333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Brazil</w:t>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Vogt/NEM</w:t>
            </w:r>
          </w:p>
        </w:tc>
        <w:tc>
          <w:tcPr>
            <w:tcW w:w="333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Brazil/Merc Sur</w:t>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Foster Wheeler</w:t>
            </w:r>
          </w:p>
        </w:tc>
        <w:tc>
          <w:tcPr>
            <w:tcW w:w="333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North America</w:t>
            </w:r>
          </w:p>
        </w:tc>
      </w:tr>
      <w:tr>
        <w:trPr/>
        <w:tc>
          <w:tcPr>
            <w:tcW w:w="594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Hanjung</w:t>
            </w:r>
          </w:p>
        </w:tc>
        <w:tc>
          <w:tcPr>
            <w:tcW w:w="333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Korea</w:t>
            </w:r>
          </w:p>
        </w:tc>
      </w:tr>
      <w:tr>
        <w:trPr/>
        <w:tc>
          <w:tcPr>
            <w:tcW w:w="5940" w:type="dxa"/>
            <w:tcBorders>
              <w:top w:val="single" w:sz="4" w:space="0" w:color="000000"/>
              <w:start w:val="single" w:sz="4" w:space="0" w:color="000000"/>
              <w:bottom w:val="single" w:sz="4" w:space="0" w:color="C0C0C0"/>
            </w:tcBorders>
          </w:tcPr>
          <w:p>
            <w:pPr>
              <w:pStyle w:val="Normal"/>
              <w:rPr>
                <w:b/>
                <w:sz w:val="18"/>
              </w:rPr>
            </w:pPr>
            <w:r>
              <w:rPr>
                <w:b/>
                <w:sz w:val="18"/>
              </w:rPr>
              <w:t>Generator Breaker</w:t>
            </w:r>
          </w:p>
        </w:tc>
        <w:tc>
          <w:tcPr>
            <w:tcW w:w="3330" w:type="dxa"/>
            <w:tcBorders>
              <w:top w:val="single" w:sz="4" w:space="0" w:color="000000"/>
              <w:start w:val="single" w:sz="4" w:space="0" w:color="C0C0C0"/>
              <w:bottom w:val="single" w:sz="4" w:space="0" w:color="C0C0C0"/>
            </w:tcBorders>
          </w:tcPr>
          <w:p>
            <w:pPr>
              <w:pStyle w:val="Normal"/>
              <w:snapToGrid w:val="false"/>
              <w:rPr>
                <w:b/>
                <w:sz w:val="18"/>
              </w:rPr>
            </w:pPr>
            <w:r>
              <w:rPr>
                <w:b/>
                <w:sz w:val="18"/>
              </w:rPr>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sz w:val="18"/>
              </w:rPr>
              <w:t>ABB</w:t>
            </w:r>
          </w:p>
        </w:tc>
        <w:tc>
          <w:tcPr>
            <w:tcW w:w="3330" w:type="dxa"/>
            <w:tcBorders>
              <w:top w:val="single" w:sz="4" w:space="0" w:color="C0C0C0"/>
              <w:start w:val="single" w:sz="4" w:space="0" w:color="C0C0C0"/>
              <w:bottom w:val="single" w:sz="4" w:space="0" w:color="C0C0C0"/>
              <w:end w:val="single" w:sz="4" w:space="0" w:color="C0C0C0"/>
            </w:tcBorders>
          </w:tcPr>
          <w:p>
            <w:pPr>
              <w:pStyle w:val="Normal"/>
              <w:rPr>
                <w:sz w:val="18"/>
              </w:rPr>
            </w:pPr>
            <w:r>
              <w:rPr>
                <w:sz w:val="18"/>
              </w:rPr>
              <w:t>Switzerland/ Brazil</w:t>
            </w:r>
          </w:p>
        </w:tc>
      </w:tr>
      <w:tr>
        <w:trPr/>
        <w:tc>
          <w:tcPr>
            <w:tcW w:w="5940" w:type="dxa"/>
            <w:tcBorders>
              <w:top w:val="single" w:sz="4" w:space="0" w:color="C0C0C0"/>
              <w:start w:val="single" w:sz="4" w:space="0" w:color="000000"/>
              <w:end w:val="single" w:sz="4" w:space="0" w:color="C0C0C0"/>
            </w:tcBorders>
          </w:tcPr>
          <w:p>
            <w:pPr>
              <w:pStyle w:val="Normal"/>
              <w:ind w:start="252" w:end="0"/>
              <w:rPr>
                <w:sz w:val="18"/>
              </w:rPr>
            </w:pPr>
            <w:r>
              <w:rPr>
                <w:sz w:val="18"/>
              </w:rPr>
              <w:t>MHI</w:t>
            </w:r>
          </w:p>
        </w:tc>
        <w:tc>
          <w:tcPr>
            <w:tcW w:w="3330" w:type="dxa"/>
            <w:tcBorders>
              <w:top w:val="single" w:sz="4" w:space="0" w:color="C0C0C0"/>
              <w:start w:val="single" w:sz="4" w:space="0" w:color="C0C0C0"/>
              <w:end w:val="single" w:sz="4" w:space="0" w:color="C0C0C0"/>
            </w:tcBorders>
          </w:tcPr>
          <w:p>
            <w:pPr>
              <w:pStyle w:val="Normal"/>
              <w:rPr>
                <w:sz w:val="18"/>
              </w:rPr>
            </w:pPr>
            <w:r>
              <w:rPr>
                <w:sz w:val="18"/>
              </w:rPr>
              <w:t>Japan</w:t>
            </w:r>
          </w:p>
        </w:tc>
      </w:tr>
      <w:tr>
        <w:trPr/>
        <w:tc>
          <w:tcPr>
            <w:tcW w:w="5940" w:type="dxa"/>
            <w:tcBorders>
              <w:top w:val="single" w:sz="4" w:space="0" w:color="C0C0C0"/>
              <w:start w:val="single" w:sz="4" w:space="0" w:color="000000"/>
              <w:end w:val="single" w:sz="4" w:space="0" w:color="C0C0C0"/>
            </w:tcBorders>
          </w:tcPr>
          <w:p>
            <w:pPr>
              <w:pStyle w:val="Normal"/>
              <w:ind w:start="252" w:end="0"/>
              <w:rPr>
                <w:sz w:val="18"/>
              </w:rPr>
            </w:pPr>
            <w:r>
              <w:rPr>
                <w:sz w:val="18"/>
              </w:rPr>
              <w:t>Siemens</w:t>
            </w:r>
          </w:p>
        </w:tc>
        <w:tc>
          <w:tcPr>
            <w:tcW w:w="3330" w:type="dxa"/>
            <w:tcBorders>
              <w:top w:val="single" w:sz="4" w:space="0" w:color="C0C0C0"/>
              <w:start w:val="single" w:sz="4" w:space="0" w:color="C0C0C0"/>
              <w:end w:val="single" w:sz="4" w:space="0" w:color="C0C0C0"/>
            </w:tcBorders>
          </w:tcPr>
          <w:p>
            <w:pPr>
              <w:pStyle w:val="Normal"/>
              <w:rPr>
                <w:sz w:val="18"/>
              </w:rPr>
            </w:pPr>
            <w:r>
              <w:rPr>
                <w:sz w:val="18"/>
              </w:rPr>
              <w:t>Germany/Brazil</w:t>
            </w:r>
          </w:p>
        </w:tc>
      </w:tr>
      <w:tr>
        <w:trPr/>
        <w:tc>
          <w:tcPr>
            <w:tcW w:w="5940" w:type="dxa"/>
            <w:tcBorders>
              <w:top w:val="single" w:sz="4" w:space="0" w:color="000000"/>
              <w:start w:val="single" w:sz="4" w:space="0" w:color="000000"/>
              <w:bottom w:val="single" w:sz="4" w:space="0" w:color="C0C0C0"/>
            </w:tcBorders>
          </w:tcPr>
          <w:p>
            <w:pPr>
              <w:pStyle w:val="Normal"/>
              <w:rPr>
                <w:b/>
                <w:sz w:val="18"/>
              </w:rPr>
            </w:pPr>
            <w:r>
              <w:rPr>
                <w:b/>
                <w:sz w:val="18"/>
              </w:rPr>
              <w:t>Bus Duct</w:t>
            </w:r>
          </w:p>
        </w:tc>
        <w:tc>
          <w:tcPr>
            <w:tcW w:w="3330" w:type="dxa"/>
            <w:tcBorders>
              <w:top w:val="single" w:sz="4" w:space="0" w:color="000000"/>
              <w:start w:val="single" w:sz="4" w:space="0" w:color="C0C0C0"/>
              <w:bottom w:val="single" w:sz="4" w:space="0" w:color="C0C0C0"/>
            </w:tcBorders>
          </w:tcPr>
          <w:p>
            <w:pPr>
              <w:pStyle w:val="Normal"/>
              <w:snapToGrid w:val="false"/>
              <w:rPr>
                <w:b/>
                <w:sz w:val="18"/>
              </w:rPr>
            </w:pPr>
            <w:r>
              <w:rPr>
                <w:b/>
                <w:sz w:val="18"/>
              </w:rPr>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Unibus/Delta Unibus</w:t>
            </w:r>
          </w:p>
        </w:tc>
        <w:tc>
          <w:tcPr>
            <w:tcW w:w="333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sz w:val="18"/>
              </w:rPr>
              <w:t>ABB</w:t>
            </w:r>
          </w:p>
        </w:tc>
        <w:tc>
          <w:tcPr>
            <w:tcW w:w="3330" w:type="dxa"/>
            <w:tcBorders>
              <w:top w:val="single" w:sz="4" w:space="0" w:color="C0C0C0"/>
              <w:start w:val="single" w:sz="4" w:space="0" w:color="C0C0C0"/>
              <w:bottom w:val="single" w:sz="4" w:space="0" w:color="C0C0C0"/>
              <w:end w:val="single" w:sz="4" w:space="0" w:color="C0C0C0"/>
            </w:tcBorders>
          </w:tcPr>
          <w:p>
            <w:pPr>
              <w:pStyle w:val="Normal"/>
              <w:rPr>
                <w:sz w:val="18"/>
              </w:rPr>
            </w:pPr>
            <w:r>
              <w:rPr>
                <w:sz w:val="18"/>
              </w:rPr>
              <w:t>Germany/Brazil</w:t>
            </w:r>
          </w:p>
        </w:tc>
      </w:tr>
      <w:tr>
        <w:trPr/>
        <w:tc>
          <w:tcPr>
            <w:tcW w:w="5940" w:type="dxa"/>
            <w:tcBorders>
              <w:top w:val="single" w:sz="4" w:space="0" w:color="C0C0C0"/>
              <w:start w:val="single" w:sz="4" w:space="0" w:color="000000"/>
              <w:end w:val="single" w:sz="4" w:space="0" w:color="C0C0C0"/>
            </w:tcBorders>
          </w:tcPr>
          <w:p>
            <w:pPr>
              <w:pStyle w:val="Normal"/>
              <w:ind w:start="252" w:end="0"/>
              <w:rPr>
                <w:sz w:val="18"/>
              </w:rPr>
            </w:pPr>
            <w:r>
              <w:rPr>
                <w:sz w:val="18"/>
              </w:rPr>
              <w:t>Siemens</w:t>
            </w:r>
          </w:p>
        </w:tc>
        <w:tc>
          <w:tcPr>
            <w:tcW w:w="3330" w:type="dxa"/>
            <w:tcBorders>
              <w:top w:val="single" w:sz="4" w:space="0" w:color="C0C0C0"/>
              <w:start w:val="single" w:sz="4" w:space="0" w:color="C0C0C0"/>
              <w:end w:val="single" w:sz="4" w:space="0" w:color="C0C0C0"/>
            </w:tcBorders>
          </w:tcPr>
          <w:p>
            <w:pPr>
              <w:pStyle w:val="Normal"/>
              <w:rPr>
                <w:sz w:val="18"/>
              </w:rPr>
            </w:pPr>
            <w:r>
              <w:rPr>
                <w:sz w:val="18"/>
              </w:rPr>
              <w:t>Germany/Brazil</w:t>
            </w:r>
          </w:p>
        </w:tc>
      </w:tr>
      <w:tr>
        <w:trPr/>
        <w:tc>
          <w:tcPr>
            <w:tcW w:w="5940" w:type="dxa"/>
            <w:tcBorders>
              <w:top w:val="single" w:sz="4" w:space="0" w:color="C0C0C0"/>
              <w:start w:val="single" w:sz="4" w:space="0" w:color="000000"/>
              <w:end w:val="single" w:sz="4" w:space="0" w:color="C0C0C0"/>
            </w:tcBorders>
          </w:tcPr>
          <w:p>
            <w:pPr>
              <w:pStyle w:val="Normal"/>
              <w:ind w:start="252" w:end="0"/>
              <w:rPr>
                <w:sz w:val="18"/>
              </w:rPr>
            </w:pPr>
            <w:r>
              <w:rPr>
                <w:color w:val="000000"/>
                <w:sz w:val="18"/>
              </w:rPr>
              <w:t>Calvert</w:t>
            </w:r>
          </w:p>
        </w:tc>
        <w:tc>
          <w:tcPr>
            <w:tcW w:w="333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U.S.A.</w:t>
            </w:r>
          </w:p>
        </w:tc>
      </w:tr>
      <w:tr>
        <w:trPr/>
        <w:tc>
          <w:tcPr>
            <w:tcW w:w="5940" w:type="dxa"/>
            <w:tcBorders>
              <w:top w:val="single" w:sz="4" w:space="0" w:color="000000"/>
              <w:start w:val="single" w:sz="4" w:space="0" w:color="000000"/>
              <w:bottom w:val="single" w:sz="4" w:space="0" w:color="C0C0C0"/>
            </w:tcBorders>
          </w:tcPr>
          <w:p>
            <w:pPr>
              <w:pStyle w:val="Normal"/>
              <w:rPr>
                <w:b/>
                <w:sz w:val="18"/>
              </w:rPr>
            </w:pPr>
            <w:r>
              <w:rPr>
                <w:b/>
                <w:sz w:val="18"/>
              </w:rPr>
              <w:t>Cooling Tower</w:t>
            </w:r>
          </w:p>
        </w:tc>
        <w:tc>
          <w:tcPr>
            <w:tcW w:w="3330" w:type="dxa"/>
            <w:tcBorders>
              <w:top w:val="single" w:sz="4" w:space="0" w:color="000000"/>
              <w:start w:val="single" w:sz="4" w:space="0" w:color="C0C0C0"/>
              <w:bottom w:val="single" w:sz="4" w:space="0" w:color="C0C0C0"/>
            </w:tcBorders>
          </w:tcPr>
          <w:p>
            <w:pPr>
              <w:pStyle w:val="Normal"/>
              <w:snapToGrid w:val="false"/>
              <w:rPr>
                <w:b/>
                <w:sz w:val="18"/>
              </w:rPr>
            </w:pPr>
            <w:r>
              <w:rPr>
                <w:b/>
                <w:sz w:val="18"/>
              </w:rPr>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Balke Durr</w:t>
            </w:r>
          </w:p>
        </w:tc>
        <w:tc>
          <w:tcPr>
            <w:tcW w:w="333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Germany</w:t>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Hamon</w:t>
            </w:r>
          </w:p>
        </w:tc>
        <w:tc>
          <w:tcPr>
            <w:tcW w:w="333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Belgium</w:t>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Gea/Process Sales Co., Inc.</w:t>
            </w:r>
          </w:p>
        </w:tc>
        <w:tc>
          <w:tcPr>
            <w:tcW w:w="333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5940" w:type="dxa"/>
            <w:tcBorders>
              <w:top w:val="single" w:sz="4" w:space="0" w:color="C0C0C0"/>
              <w:start w:val="single" w:sz="4" w:space="0" w:color="000000"/>
              <w:end w:val="single" w:sz="4" w:space="0" w:color="C0C0C0"/>
            </w:tcBorders>
          </w:tcPr>
          <w:p>
            <w:pPr>
              <w:pStyle w:val="Normal"/>
              <w:ind w:start="252" w:end="0"/>
              <w:rPr>
                <w:sz w:val="18"/>
              </w:rPr>
            </w:pPr>
            <w:r>
              <w:rPr>
                <w:color w:val="000000"/>
                <w:sz w:val="18"/>
              </w:rPr>
              <w:t>Marley</w:t>
            </w:r>
          </w:p>
        </w:tc>
        <w:tc>
          <w:tcPr>
            <w:tcW w:w="333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U.S.A.</w:t>
            </w:r>
          </w:p>
        </w:tc>
      </w:tr>
      <w:tr>
        <w:trPr/>
        <w:tc>
          <w:tcPr>
            <w:tcW w:w="5940" w:type="dxa"/>
            <w:tcBorders>
              <w:top w:val="single" w:sz="4" w:space="0" w:color="000000"/>
              <w:start w:val="single" w:sz="4" w:space="0" w:color="000000"/>
              <w:bottom w:val="single" w:sz="4" w:space="0" w:color="C0C0C0"/>
            </w:tcBorders>
          </w:tcPr>
          <w:p>
            <w:pPr>
              <w:pStyle w:val="Normal"/>
              <w:rPr>
                <w:b/>
                <w:sz w:val="18"/>
              </w:rPr>
            </w:pPr>
            <w:r>
              <w:rPr>
                <w:b/>
                <w:sz w:val="18"/>
              </w:rPr>
              <w:t>STG</w:t>
            </w:r>
          </w:p>
        </w:tc>
        <w:tc>
          <w:tcPr>
            <w:tcW w:w="3330" w:type="dxa"/>
            <w:tcBorders>
              <w:top w:val="single" w:sz="4" w:space="0" w:color="000000"/>
              <w:start w:val="single" w:sz="4" w:space="0" w:color="C0C0C0"/>
              <w:bottom w:val="single" w:sz="4" w:space="0" w:color="C0C0C0"/>
            </w:tcBorders>
          </w:tcPr>
          <w:p>
            <w:pPr>
              <w:pStyle w:val="Normal"/>
              <w:snapToGrid w:val="false"/>
              <w:rPr>
                <w:b/>
                <w:sz w:val="18"/>
              </w:rPr>
            </w:pPr>
            <w:r>
              <w:rPr>
                <w:b/>
                <w:sz w:val="18"/>
              </w:rPr>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Alstom Power/Herbst Assoc.</w:t>
            </w:r>
          </w:p>
        </w:tc>
        <w:tc>
          <w:tcPr>
            <w:tcW w:w="333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Germany</w:t>
            </w:r>
          </w:p>
        </w:tc>
      </w:tr>
      <w:tr>
        <w:trPr/>
        <w:tc>
          <w:tcPr>
            <w:tcW w:w="594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Siemens</w:t>
            </w:r>
          </w:p>
        </w:tc>
        <w:tc>
          <w:tcPr>
            <w:tcW w:w="333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Germany</w:t>
            </w:r>
          </w:p>
        </w:tc>
      </w:tr>
      <w:tr>
        <w:trPr/>
        <w:tc>
          <w:tcPr>
            <w:tcW w:w="594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MHI</w:t>
            </w:r>
          </w:p>
        </w:tc>
        <w:tc>
          <w:tcPr>
            <w:tcW w:w="333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Japan</w:t>
            </w:r>
          </w:p>
        </w:tc>
      </w:tr>
      <w:tr>
        <w:trPr/>
        <w:tc>
          <w:tcPr>
            <w:tcW w:w="5940" w:type="dxa"/>
            <w:tcBorders>
              <w:top w:val="single" w:sz="4" w:space="0" w:color="C0C0C0"/>
              <w:start w:val="single" w:sz="4" w:space="0" w:color="000000"/>
              <w:end w:val="single" w:sz="4" w:space="0" w:color="C0C0C0"/>
            </w:tcBorders>
          </w:tcPr>
          <w:p>
            <w:pPr>
              <w:pStyle w:val="Normal"/>
              <w:ind w:start="252" w:end="0"/>
              <w:rPr>
                <w:sz w:val="18"/>
              </w:rPr>
            </w:pPr>
            <w:r>
              <w:rPr>
                <w:color w:val="000000"/>
                <w:sz w:val="18"/>
              </w:rPr>
              <w:t>Toshiba</w:t>
              <w:tab/>
            </w:r>
          </w:p>
        </w:tc>
        <w:tc>
          <w:tcPr>
            <w:tcW w:w="333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Japan</w:t>
            </w:r>
          </w:p>
        </w:tc>
      </w:tr>
      <w:tr>
        <w:trPr/>
        <w:tc>
          <w:tcPr>
            <w:tcW w:w="5940" w:type="dxa"/>
            <w:tcBorders>
              <w:top w:val="single" w:sz="4" w:space="0" w:color="C0C0C0"/>
              <w:start w:val="single" w:sz="4" w:space="0" w:color="000000"/>
              <w:bottom w:val="single" w:sz="4" w:space="0" w:color="000000"/>
              <w:end w:val="single" w:sz="4" w:space="0" w:color="C0C0C0"/>
            </w:tcBorders>
          </w:tcPr>
          <w:p>
            <w:pPr>
              <w:pStyle w:val="Normal"/>
              <w:ind w:start="252" w:end="0"/>
              <w:rPr>
                <w:sz w:val="18"/>
              </w:rPr>
            </w:pPr>
            <w:r>
              <w:rPr>
                <w:color w:val="000000"/>
                <w:sz w:val="18"/>
              </w:rPr>
              <w:t>GE</w:t>
            </w:r>
          </w:p>
        </w:tc>
        <w:tc>
          <w:tcPr>
            <w:tcW w:w="3330" w:type="dxa"/>
            <w:tcBorders>
              <w:top w:val="single" w:sz="4" w:space="0" w:color="C0C0C0"/>
              <w:start w:val="single" w:sz="4" w:space="0" w:color="C0C0C0"/>
              <w:bottom w:val="single" w:sz="4" w:space="0" w:color="000000"/>
              <w:end w:val="single" w:sz="4" w:space="0" w:color="C0C0C0"/>
            </w:tcBorders>
          </w:tcPr>
          <w:p>
            <w:pPr>
              <w:pStyle w:val="Normal"/>
              <w:rPr>
                <w:color w:val="000000"/>
                <w:sz w:val="18"/>
              </w:rPr>
            </w:pPr>
            <w:r>
              <w:rPr>
                <w:color w:val="000000"/>
                <w:sz w:val="18"/>
              </w:rPr>
              <w:t>U.S.A.</w:t>
            </w:r>
          </w:p>
        </w:tc>
      </w:tr>
    </w:tbl>
    <w:p>
      <w:pPr>
        <w:pStyle w:val="Normal"/>
        <w:rPr/>
      </w:pPr>
      <w:r>
        <w:rPr/>
      </w:r>
    </w:p>
    <w:p>
      <w:pPr>
        <w:pStyle w:val="Normal"/>
        <w:rPr/>
      </w:pPr>
      <w:r>
        <w:rPr/>
      </w:r>
    </w:p>
    <w:tbl>
      <w:tblPr>
        <w:tblW w:w="9270" w:type="dxa"/>
        <w:jc w:val="start"/>
        <w:tblInd w:w="18" w:type="dxa"/>
        <w:tblLayout w:type="fixed"/>
        <w:tblCellMar>
          <w:top w:w="0" w:type="dxa"/>
          <w:start w:w="108" w:type="dxa"/>
          <w:bottom w:w="0" w:type="dxa"/>
          <w:end w:w="108" w:type="dxa"/>
        </w:tblCellMar>
      </w:tblPr>
      <w:tblGrid>
        <w:gridCol w:w="6570"/>
        <w:gridCol w:w="2700"/>
      </w:tblGrid>
      <w:tr>
        <w:trPr/>
        <w:tc>
          <w:tcPr>
            <w:tcW w:w="6570" w:type="dxa"/>
            <w:tcBorders>
              <w:top w:val="single" w:sz="4" w:space="0" w:color="000000"/>
              <w:start w:val="single" w:sz="4" w:space="0" w:color="000000"/>
              <w:bottom w:val="single" w:sz="4" w:space="0" w:color="000000"/>
            </w:tcBorders>
            <w:shd w:fill="F2F2F2" w:val="clear"/>
          </w:tcPr>
          <w:p>
            <w:pPr>
              <w:pStyle w:val="Normal"/>
              <w:jc w:val="center"/>
              <w:rPr>
                <w:b/>
              </w:rPr>
            </w:pPr>
            <w:r>
              <w:rPr>
                <w:b/>
              </w:rPr>
              <w:t>COMPANY</w:t>
            </w:r>
          </w:p>
        </w:tc>
        <w:tc>
          <w:tcPr>
            <w:tcW w:w="2700" w:type="dxa"/>
            <w:tcBorders>
              <w:top w:val="single" w:sz="4" w:space="0" w:color="000000"/>
              <w:start w:val="single" w:sz="4" w:space="0" w:color="000000"/>
              <w:bottom w:val="single" w:sz="4" w:space="0" w:color="000000"/>
            </w:tcBorders>
            <w:shd w:fill="F2F2F2" w:val="clear"/>
          </w:tcPr>
          <w:p>
            <w:pPr>
              <w:pStyle w:val="Heading3"/>
              <w:spacing w:lineRule="auto" w:line="240"/>
              <w:ind w:hanging="0" w:start="0"/>
              <w:jc w:val="center"/>
              <w:rPr/>
            </w:pPr>
            <w:r>
              <w:rPr/>
              <w:t>COUNTRY</w:t>
            </w:r>
          </w:p>
        </w:tc>
      </w:tr>
      <w:tr>
        <w:trPr/>
        <w:tc>
          <w:tcPr>
            <w:tcW w:w="6570" w:type="dxa"/>
            <w:tcBorders>
              <w:top w:val="single" w:sz="4" w:space="0" w:color="000000"/>
              <w:start w:val="single" w:sz="4" w:space="0" w:color="000000"/>
              <w:bottom w:val="single" w:sz="4" w:space="0" w:color="C0C0C0"/>
            </w:tcBorders>
          </w:tcPr>
          <w:p>
            <w:pPr>
              <w:pStyle w:val="Normal"/>
              <w:rPr>
                <w:b/>
                <w:sz w:val="18"/>
              </w:rPr>
            </w:pPr>
            <w:r>
              <w:rPr>
                <w:b/>
                <w:sz w:val="18"/>
              </w:rPr>
              <w:t>Water Treatment Systems</w:t>
            </w:r>
          </w:p>
        </w:tc>
        <w:tc>
          <w:tcPr>
            <w:tcW w:w="2700" w:type="dxa"/>
            <w:tcBorders>
              <w:top w:val="single" w:sz="4" w:space="0" w:color="000000"/>
              <w:start w:val="single" w:sz="4" w:space="0" w:color="C0C0C0"/>
              <w:bottom w:val="single" w:sz="4" w:space="0" w:color="C0C0C0"/>
            </w:tcBorders>
          </w:tcPr>
          <w:p>
            <w:pPr>
              <w:pStyle w:val="Normal"/>
              <w:snapToGrid w:val="false"/>
              <w:rPr>
                <w:b/>
                <w:sz w:val="18"/>
              </w:rPr>
            </w:pPr>
            <w:r>
              <w:rPr>
                <w:b/>
                <w:sz w:val="18"/>
              </w:rPr>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US Filter</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Degremont-Brazil</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Brazil</w:t>
            </w:r>
          </w:p>
        </w:tc>
      </w:tr>
      <w:tr>
        <w:trPr/>
        <w:tc>
          <w:tcPr>
            <w:tcW w:w="6570" w:type="dxa"/>
            <w:tcBorders>
              <w:top w:val="single" w:sz="4" w:space="0" w:color="C0C0C0"/>
              <w:start w:val="single" w:sz="4" w:space="0" w:color="000000"/>
              <w:end w:val="single" w:sz="4" w:space="0" w:color="C0C0C0"/>
            </w:tcBorders>
          </w:tcPr>
          <w:p>
            <w:pPr>
              <w:pStyle w:val="Normal"/>
              <w:ind w:start="252" w:end="0"/>
              <w:rPr>
                <w:sz w:val="18"/>
              </w:rPr>
            </w:pPr>
            <w:r>
              <w:rPr>
                <w:color w:val="000000"/>
                <w:sz w:val="18"/>
              </w:rPr>
              <w:t>Ecodyne/Liquid Process Technologies, Inc.</w:t>
            </w:r>
          </w:p>
        </w:tc>
        <w:tc>
          <w:tcPr>
            <w:tcW w:w="270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Canada</w:t>
            </w:r>
          </w:p>
        </w:tc>
      </w:tr>
      <w:tr>
        <w:trPr/>
        <w:tc>
          <w:tcPr>
            <w:tcW w:w="6570" w:type="dxa"/>
            <w:tcBorders>
              <w:top w:val="single" w:sz="4" w:space="0" w:color="C0C0C0"/>
              <w:start w:val="single" w:sz="4" w:space="0" w:color="000000"/>
              <w:bottom w:val="single" w:sz="4" w:space="0" w:color="000000"/>
              <w:end w:val="single" w:sz="4" w:space="0" w:color="C0C0C0"/>
            </w:tcBorders>
          </w:tcPr>
          <w:p>
            <w:pPr>
              <w:pStyle w:val="Normal"/>
              <w:ind w:start="252" w:end="0"/>
              <w:rPr>
                <w:color w:val="000000"/>
                <w:sz w:val="18"/>
              </w:rPr>
            </w:pPr>
            <w:r>
              <w:rPr>
                <w:color w:val="000000"/>
                <w:sz w:val="18"/>
              </w:rPr>
              <w:t>American Engineering Services</w:t>
            </w:r>
          </w:p>
        </w:tc>
        <w:tc>
          <w:tcPr>
            <w:tcW w:w="2700" w:type="dxa"/>
            <w:tcBorders>
              <w:top w:val="single" w:sz="4" w:space="0" w:color="C0C0C0"/>
              <w:start w:val="single" w:sz="4" w:space="0" w:color="C0C0C0"/>
              <w:bottom w:val="single" w:sz="4" w:space="0" w:color="00000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000000"/>
              <w:start w:val="single" w:sz="4" w:space="0" w:color="000000"/>
              <w:bottom w:val="single" w:sz="4" w:space="0" w:color="C0C0C0"/>
            </w:tcBorders>
          </w:tcPr>
          <w:p>
            <w:pPr>
              <w:pStyle w:val="Normal"/>
              <w:rPr>
                <w:b/>
                <w:sz w:val="18"/>
              </w:rPr>
            </w:pPr>
            <w:r>
              <w:rPr>
                <w:b/>
                <w:sz w:val="18"/>
              </w:rPr>
              <w:t>Circulating Water Pumps</w:t>
            </w:r>
          </w:p>
        </w:tc>
        <w:tc>
          <w:tcPr>
            <w:tcW w:w="2700" w:type="dxa"/>
            <w:tcBorders>
              <w:top w:val="single" w:sz="4" w:space="0" w:color="000000"/>
              <w:start w:val="single" w:sz="4" w:space="0" w:color="C0C0C0"/>
              <w:bottom w:val="single" w:sz="4" w:space="0" w:color="C0C0C0"/>
            </w:tcBorders>
          </w:tcPr>
          <w:p>
            <w:pPr>
              <w:pStyle w:val="Normal"/>
              <w:snapToGrid w:val="false"/>
              <w:rPr>
                <w:b/>
                <w:sz w:val="18"/>
              </w:rPr>
            </w:pPr>
            <w:r>
              <w:rPr>
                <w:b/>
                <w:sz w:val="18"/>
              </w:rPr>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Ingersoll-Dresser (IDR)</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BWIP/Flowserve</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Mexico</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KSB</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Germany</w:t>
            </w:r>
          </w:p>
        </w:tc>
      </w:tr>
      <w:tr>
        <w:trPr/>
        <w:tc>
          <w:tcPr>
            <w:tcW w:w="657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Goulds</w:t>
              <w:tab/>
            </w:r>
          </w:p>
        </w:tc>
        <w:tc>
          <w:tcPr>
            <w:tcW w:w="270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Unknown</w:t>
            </w:r>
          </w:p>
        </w:tc>
      </w:tr>
      <w:tr>
        <w:trPr/>
        <w:tc>
          <w:tcPr>
            <w:tcW w:w="6570" w:type="dxa"/>
            <w:tcBorders>
              <w:top w:val="single" w:sz="4" w:space="0" w:color="000000"/>
              <w:start w:val="single" w:sz="4" w:space="0" w:color="000000"/>
              <w:bottom w:val="single" w:sz="4" w:space="0" w:color="C0C0C0"/>
            </w:tcBorders>
          </w:tcPr>
          <w:p>
            <w:pPr>
              <w:pStyle w:val="Normal"/>
              <w:rPr>
                <w:b/>
                <w:sz w:val="18"/>
              </w:rPr>
            </w:pPr>
            <w:r>
              <w:rPr>
                <w:b/>
                <w:sz w:val="18"/>
              </w:rPr>
              <w:t>Condensate Water Pumps</w:t>
            </w:r>
          </w:p>
        </w:tc>
        <w:tc>
          <w:tcPr>
            <w:tcW w:w="2700" w:type="dxa"/>
            <w:tcBorders>
              <w:top w:val="single" w:sz="4" w:space="0" w:color="000000"/>
              <w:start w:val="single" w:sz="4" w:space="0" w:color="C0C0C0"/>
              <w:bottom w:val="single" w:sz="4" w:space="0" w:color="C0C0C0"/>
            </w:tcBorders>
          </w:tcPr>
          <w:p>
            <w:pPr>
              <w:pStyle w:val="Normal"/>
              <w:snapToGrid w:val="false"/>
              <w:rPr>
                <w:b/>
                <w:sz w:val="18"/>
              </w:rPr>
            </w:pPr>
            <w:r>
              <w:rPr>
                <w:b/>
                <w:sz w:val="18"/>
              </w:rPr>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Ingersoll-Dresser (IDR)</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BWIP/Flowserve</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KSB</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Goulds</w:t>
              <w:tab/>
            </w:r>
          </w:p>
        </w:tc>
        <w:tc>
          <w:tcPr>
            <w:tcW w:w="270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Unknown</w:t>
            </w:r>
          </w:p>
        </w:tc>
      </w:tr>
      <w:tr>
        <w:trPr/>
        <w:tc>
          <w:tcPr>
            <w:tcW w:w="6570" w:type="dxa"/>
            <w:tcBorders>
              <w:top w:val="single" w:sz="4" w:space="0" w:color="000000"/>
              <w:start w:val="single" w:sz="4" w:space="0" w:color="000000"/>
              <w:bottom w:val="single" w:sz="4" w:space="0" w:color="C0C0C0"/>
            </w:tcBorders>
          </w:tcPr>
          <w:p>
            <w:pPr>
              <w:pStyle w:val="Normal"/>
              <w:rPr>
                <w:b/>
                <w:sz w:val="18"/>
              </w:rPr>
            </w:pPr>
            <w:r>
              <w:rPr>
                <w:b/>
                <w:sz w:val="18"/>
              </w:rPr>
              <w:t>Boiler Feed Pumps</w:t>
            </w:r>
          </w:p>
        </w:tc>
        <w:tc>
          <w:tcPr>
            <w:tcW w:w="2700" w:type="dxa"/>
            <w:tcBorders>
              <w:top w:val="single" w:sz="4" w:space="0" w:color="000000"/>
              <w:start w:val="single" w:sz="4" w:space="0" w:color="C0C0C0"/>
              <w:bottom w:val="single" w:sz="4" w:space="0" w:color="C0C0C0"/>
            </w:tcBorders>
          </w:tcPr>
          <w:p>
            <w:pPr>
              <w:pStyle w:val="Normal"/>
              <w:snapToGrid w:val="false"/>
              <w:rPr>
                <w:b/>
                <w:sz w:val="18"/>
              </w:rPr>
            </w:pPr>
            <w:r>
              <w:rPr>
                <w:b/>
                <w:sz w:val="18"/>
              </w:rPr>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Ingersoll-Dresser (IDR)</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BWIP/Flowserve</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KSB</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Goulds</w:t>
              <w:tab/>
            </w:r>
          </w:p>
        </w:tc>
        <w:tc>
          <w:tcPr>
            <w:tcW w:w="270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Unknown</w:t>
            </w:r>
          </w:p>
        </w:tc>
      </w:tr>
      <w:tr>
        <w:trPr/>
        <w:tc>
          <w:tcPr>
            <w:tcW w:w="6570" w:type="dxa"/>
            <w:tcBorders>
              <w:top w:val="single" w:sz="4" w:space="0" w:color="000000"/>
              <w:start w:val="single" w:sz="4" w:space="0" w:color="000000"/>
              <w:bottom w:val="single" w:sz="4" w:space="0" w:color="C0C0C0"/>
            </w:tcBorders>
          </w:tcPr>
          <w:p>
            <w:pPr>
              <w:pStyle w:val="Normal"/>
              <w:rPr>
                <w:b/>
                <w:sz w:val="18"/>
              </w:rPr>
            </w:pPr>
            <w:r>
              <w:rPr>
                <w:b/>
                <w:sz w:val="18"/>
              </w:rPr>
              <w:t>DCS</w:t>
            </w:r>
          </w:p>
        </w:tc>
        <w:tc>
          <w:tcPr>
            <w:tcW w:w="2700" w:type="dxa"/>
            <w:tcBorders>
              <w:top w:val="single" w:sz="4" w:space="0" w:color="000000"/>
              <w:start w:val="single" w:sz="4" w:space="0" w:color="C0C0C0"/>
              <w:bottom w:val="single" w:sz="4" w:space="0" w:color="C0C0C0"/>
            </w:tcBorders>
          </w:tcPr>
          <w:p>
            <w:pPr>
              <w:pStyle w:val="Normal"/>
              <w:snapToGrid w:val="false"/>
              <w:rPr>
                <w:b/>
                <w:sz w:val="18"/>
              </w:rPr>
            </w:pPr>
            <w:r>
              <w:rPr>
                <w:b/>
                <w:sz w:val="18"/>
              </w:rPr>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sz w:val="18"/>
              </w:rPr>
              <w:t>Foxboro</w:t>
            </w:r>
          </w:p>
        </w:tc>
        <w:tc>
          <w:tcPr>
            <w:tcW w:w="2700" w:type="dxa"/>
            <w:tcBorders>
              <w:top w:val="single" w:sz="4" w:space="0" w:color="C0C0C0"/>
              <w:start w:val="single" w:sz="4" w:space="0" w:color="C0C0C0"/>
              <w:bottom w:val="single" w:sz="4" w:space="0" w:color="C0C0C0"/>
              <w:end w:val="single" w:sz="4" w:space="0" w:color="C0C0C0"/>
            </w:tcBorders>
          </w:tcPr>
          <w:p>
            <w:pPr>
              <w:pStyle w:val="Normal"/>
              <w:rPr>
                <w:sz w:val="18"/>
              </w:rPr>
            </w:pPr>
            <w:r>
              <w:rPr>
                <w:sz w:val="18"/>
              </w:rPr>
              <w:t>U.S.A.</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ABB</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Westinghouse</w:t>
            </w:r>
          </w:p>
        </w:tc>
        <w:tc>
          <w:tcPr>
            <w:tcW w:w="270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000000"/>
              <w:start w:val="single" w:sz="4" w:space="0" w:color="000000"/>
              <w:bottom w:val="single" w:sz="4" w:space="0" w:color="C0C0C0"/>
            </w:tcBorders>
          </w:tcPr>
          <w:p>
            <w:pPr>
              <w:pStyle w:val="Normal"/>
              <w:rPr>
                <w:b/>
                <w:sz w:val="18"/>
              </w:rPr>
            </w:pPr>
            <w:r>
              <w:rPr>
                <w:b/>
                <w:sz w:val="18"/>
              </w:rPr>
              <w:t>Intake Water Collection Wells</w:t>
            </w:r>
          </w:p>
        </w:tc>
        <w:tc>
          <w:tcPr>
            <w:tcW w:w="2700" w:type="dxa"/>
            <w:tcBorders>
              <w:top w:val="single" w:sz="4" w:space="0" w:color="000000"/>
              <w:start w:val="single" w:sz="4" w:space="0" w:color="C0C0C0"/>
              <w:bottom w:val="single" w:sz="4" w:space="0" w:color="C0C0C0"/>
            </w:tcBorders>
          </w:tcPr>
          <w:p>
            <w:pPr>
              <w:pStyle w:val="Normal"/>
              <w:snapToGrid w:val="false"/>
              <w:rPr>
                <w:b/>
                <w:sz w:val="18"/>
              </w:rPr>
            </w:pPr>
            <w:r>
              <w:rPr>
                <w:b/>
                <w:sz w:val="18"/>
              </w:rPr>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Collector Wells Int’l, Inc.</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Ranney Division of Layne Christensen Company</w:t>
            </w:r>
          </w:p>
        </w:tc>
        <w:tc>
          <w:tcPr>
            <w:tcW w:w="270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000000"/>
              <w:start w:val="single" w:sz="4" w:space="0" w:color="000000"/>
              <w:bottom w:val="single" w:sz="4" w:space="0" w:color="C0C0C0"/>
            </w:tcBorders>
          </w:tcPr>
          <w:p>
            <w:pPr>
              <w:pStyle w:val="Normal"/>
              <w:rPr>
                <w:b/>
                <w:sz w:val="18"/>
              </w:rPr>
            </w:pPr>
            <w:r>
              <w:rPr>
                <w:b/>
                <w:sz w:val="18"/>
              </w:rPr>
              <w:t>Water Treatment Pumps</w:t>
            </w:r>
          </w:p>
        </w:tc>
        <w:tc>
          <w:tcPr>
            <w:tcW w:w="2700" w:type="dxa"/>
            <w:tcBorders>
              <w:top w:val="single" w:sz="4" w:space="0" w:color="000000"/>
              <w:start w:val="single" w:sz="4" w:space="0" w:color="C0C0C0"/>
              <w:bottom w:val="single" w:sz="4" w:space="0" w:color="C0C0C0"/>
            </w:tcBorders>
          </w:tcPr>
          <w:p>
            <w:pPr>
              <w:pStyle w:val="Normal"/>
              <w:snapToGrid w:val="false"/>
              <w:rPr>
                <w:b/>
                <w:sz w:val="18"/>
              </w:rPr>
            </w:pPr>
            <w:r>
              <w:rPr>
                <w:b/>
                <w:sz w:val="18"/>
              </w:rPr>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Ingersoll-Dresser</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BWIP/Flowserve</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Mexico</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KSB</w:t>
              <w:tab/>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Germany</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Goulds</w:t>
              <w:tab/>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Unknown</w:t>
            </w:r>
          </w:p>
        </w:tc>
      </w:tr>
      <w:tr>
        <w:trPr/>
        <w:tc>
          <w:tcPr>
            <w:tcW w:w="657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Aurora Pumps</w:t>
            </w:r>
          </w:p>
        </w:tc>
        <w:tc>
          <w:tcPr>
            <w:tcW w:w="270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Unknown</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color w:val="000000"/>
                <w:sz w:val="18"/>
              </w:rPr>
              <w:t>Braden Manufacturing</w:t>
              <w:tab/>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C0C0C0"/>
              <w:start w:val="single" w:sz="4" w:space="0" w:color="000000"/>
              <w:bottom w:val="single" w:sz="4" w:space="0" w:color="000000"/>
              <w:end w:val="single" w:sz="4" w:space="0" w:color="C0C0C0"/>
            </w:tcBorders>
          </w:tcPr>
          <w:p>
            <w:pPr>
              <w:pStyle w:val="Normal"/>
              <w:ind w:start="252" w:end="0"/>
              <w:rPr>
                <w:sz w:val="18"/>
              </w:rPr>
            </w:pPr>
            <w:r>
              <w:rPr>
                <w:color w:val="000000"/>
                <w:sz w:val="18"/>
              </w:rPr>
              <w:t>Braden Manufacturing</w:t>
              <w:tab/>
            </w:r>
          </w:p>
        </w:tc>
        <w:tc>
          <w:tcPr>
            <w:tcW w:w="2700" w:type="dxa"/>
            <w:tcBorders>
              <w:top w:val="single" w:sz="4" w:space="0" w:color="C0C0C0"/>
              <w:start w:val="single" w:sz="4" w:space="0" w:color="C0C0C0"/>
              <w:bottom w:val="single" w:sz="4" w:space="0" w:color="000000"/>
              <w:end w:val="single" w:sz="4" w:space="0" w:color="C0C0C0"/>
            </w:tcBorders>
          </w:tcPr>
          <w:p>
            <w:pPr>
              <w:pStyle w:val="Normal"/>
              <w:rPr>
                <w:color w:val="000000"/>
                <w:sz w:val="18"/>
              </w:rPr>
            </w:pPr>
            <w:r>
              <w:rPr>
                <w:color w:val="000000"/>
                <w:sz w:val="18"/>
              </w:rPr>
              <w:t>Germany</w:t>
            </w:r>
          </w:p>
        </w:tc>
      </w:tr>
      <w:tr>
        <w:trPr/>
        <w:tc>
          <w:tcPr>
            <w:tcW w:w="6570" w:type="dxa"/>
            <w:tcBorders>
              <w:top w:val="single" w:sz="4" w:space="0" w:color="000000"/>
              <w:start w:val="single" w:sz="4" w:space="0" w:color="000000"/>
            </w:tcBorders>
          </w:tcPr>
          <w:p>
            <w:pPr>
              <w:pStyle w:val="Normal"/>
              <w:rPr>
                <w:b/>
                <w:sz w:val="18"/>
              </w:rPr>
            </w:pPr>
            <w:r>
              <w:rPr>
                <w:b/>
                <w:sz w:val="18"/>
              </w:rPr>
              <w:t>By-Pass Stack with Automatic Damper</w:t>
            </w:r>
          </w:p>
        </w:tc>
        <w:tc>
          <w:tcPr>
            <w:tcW w:w="2700" w:type="dxa"/>
            <w:tcBorders>
              <w:top w:val="single" w:sz="4" w:space="0" w:color="000000"/>
              <w:start w:val="single" w:sz="4" w:space="0" w:color="C0C0C0"/>
            </w:tcBorders>
          </w:tcPr>
          <w:p>
            <w:pPr>
              <w:pStyle w:val="Normal"/>
              <w:snapToGrid w:val="false"/>
              <w:rPr>
                <w:b/>
                <w:sz w:val="18"/>
              </w:rPr>
            </w:pPr>
            <w:r>
              <w:rPr>
                <w:b/>
                <w:sz w:val="18"/>
              </w:rPr>
            </w:r>
          </w:p>
        </w:tc>
      </w:tr>
      <w:tr>
        <w:trPr/>
        <w:tc>
          <w:tcPr>
            <w:tcW w:w="6570" w:type="dxa"/>
            <w:tcBorders>
              <w:top w:val="single" w:sz="4" w:space="0" w:color="C0C0C0"/>
              <w:start w:val="single" w:sz="4" w:space="0" w:color="000000"/>
              <w:bottom w:val="single" w:sz="4" w:space="0" w:color="000000"/>
              <w:end w:val="single" w:sz="4" w:space="0" w:color="C0C0C0"/>
            </w:tcBorders>
          </w:tcPr>
          <w:p>
            <w:pPr>
              <w:pStyle w:val="Normal"/>
              <w:ind w:start="252" w:end="0"/>
              <w:rPr>
                <w:sz w:val="18"/>
              </w:rPr>
            </w:pPr>
            <w:r>
              <w:rPr>
                <w:color w:val="000000"/>
                <w:sz w:val="18"/>
              </w:rPr>
              <w:t>Braden Manufacturing</w:t>
              <w:tab/>
            </w:r>
          </w:p>
        </w:tc>
        <w:tc>
          <w:tcPr>
            <w:tcW w:w="2700" w:type="dxa"/>
            <w:tcBorders>
              <w:top w:val="single" w:sz="4" w:space="0" w:color="C0C0C0"/>
              <w:start w:val="single" w:sz="4" w:space="0" w:color="C0C0C0"/>
              <w:bottom w:val="single" w:sz="4" w:space="0" w:color="000000"/>
              <w:end w:val="single" w:sz="4" w:space="0" w:color="C0C0C0"/>
            </w:tcBorders>
          </w:tcPr>
          <w:p>
            <w:pPr>
              <w:pStyle w:val="Normal"/>
              <w:rPr>
                <w:color w:val="000000"/>
                <w:sz w:val="18"/>
              </w:rPr>
            </w:pPr>
            <w:r>
              <w:rPr>
                <w:color w:val="000000"/>
                <w:sz w:val="18"/>
              </w:rPr>
              <w:t>U.S.A.</w:t>
            </w:r>
          </w:p>
        </w:tc>
      </w:tr>
    </w:tbl>
    <w:p>
      <w:pPr>
        <w:pStyle w:val="Normal"/>
        <w:rPr/>
      </w:pPr>
      <w:r>
        <w:rPr/>
      </w:r>
    </w:p>
    <w:tbl>
      <w:tblPr>
        <w:tblW w:w="9270" w:type="dxa"/>
        <w:jc w:val="start"/>
        <w:tblInd w:w="18" w:type="dxa"/>
        <w:tblLayout w:type="fixed"/>
        <w:tblCellMar>
          <w:top w:w="0" w:type="dxa"/>
          <w:start w:w="108" w:type="dxa"/>
          <w:bottom w:w="0" w:type="dxa"/>
          <w:end w:w="108" w:type="dxa"/>
        </w:tblCellMar>
      </w:tblPr>
      <w:tblGrid>
        <w:gridCol w:w="6570"/>
        <w:gridCol w:w="2700"/>
      </w:tblGrid>
      <w:tr>
        <w:trPr/>
        <w:tc>
          <w:tcPr>
            <w:tcW w:w="6570" w:type="dxa"/>
            <w:tcBorders>
              <w:top w:val="single" w:sz="4" w:space="0" w:color="000000"/>
              <w:start w:val="single" w:sz="4" w:space="0" w:color="000000"/>
              <w:bottom w:val="single" w:sz="4" w:space="0" w:color="000000"/>
            </w:tcBorders>
            <w:shd w:fill="F2F2F2" w:val="clear"/>
          </w:tcPr>
          <w:p>
            <w:pPr>
              <w:pStyle w:val="Normal"/>
              <w:jc w:val="center"/>
              <w:rPr>
                <w:b/>
              </w:rPr>
            </w:pPr>
            <w:r>
              <w:rPr>
                <w:b/>
              </w:rPr>
              <w:t>COMPANY</w:t>
            </w:r>
          </w:p>
        </w:tc>
        <w:tc>
          <w:tcPr>
            <w:tcW w:w="2700" w:type="dxa"/>
            <w:tcBorders>
              <w:top w:val="single" w:sz="4" w:space="0" w:color="000000"/>
              <w:start w:val="single" w:sz="4" w:space="0" w:color="000000"/>
              <w:bottom w:val="single" w:sz="4" w:space="0" w:color="000000"/>
            </w:tcBorders>
            <w:shd w:fill="F2F2F2" w:val="clear"/>
          </w:tcPr>
          <w:p>
            <w:pPr>
              <w:pStyle w:val="Heading3"/>
              <w:spacing w:lineRule="auto" w:line="240"/>
              <w:ind w:hanging="0" w:start="0"/>
              <w:jc w:val="center"/>
              <w:rPr/>
            </w:pPr>
            <w:r>
              <w:rPr/>
              <w:t>COUNTRY</w:t>
            </w:r>
          </w:p>
        </w:tc>
      </w:tr>
      <w:tr>
        <w:trPr/>
        <w:tc>
          <w:tcPr>
            <w:tcW w:w="9270" w:type="dxa"/>
            <w:gridSpan w:val="2"/>
            <w:tcBorders>
              <w:start w:val="single" w:sz="4" w:space="0" w:color="000000"/>
              <w:bottom w:val="single" w:sz="4" w:space="0" w:color="C0C0C0"/>
              <w:end w:val="single" w:sz="4" w:space="0" w:color="C0C0C0"/>
            </w:tcBorders>
          </w:tcPr>
          <w:p>
            <w:pPr>
              <w:pStyle w:val="Normal"/>
              <w:snapToGrid w:val="false"/>
              <w:ind w:start="252" w:end="0"/>
              <w:rPr>
                <w:b/>
                <w:color w:val="000000"/>
                <w:sz w:val="18"/>
              </w:rPr>
            </w:pPr>
            <w:r>
              <w:rPr>
                <w:b/>
                <w:color w:val="000000"/>
                <w:sz w:val="18"/>
              </w:rPr>
            </w:r>
          </w:p>
          <w:p>
            <w:pPr>
              <w:pStyle w:val="BodyTextIndent"/>
              <w:rPr>
                <w:u w:val="single"/>
              </w:rPr>
            </w:pPr>
            <w:r>
              <w:rPr>
                <w:u w:val="single"/>
              </w:rPr>
              <w:t>Potential Engineering Firms and Construction Contractors</w:t>
            </w:r>
          </w:p>
          <w:p>
            <w:pPr>
              <w:pStyle w:val="Normal"/>
              <w:rPr>
                <w:color w:val="000000"/>
                <w:sz w:val="18"/>
                <w:u w:val="single"/>
              </w:rPr>
            </w:pPr>
            <w:r>
              <w:rPr>
                <w:color w:val="000000"/>
                <w:sz w:val="18"/>
                <w:u w:val="single"/>
              </w:rPr>
            </w:r>
          </w:p>
        </w:tc>
      </w:tr>
      <w:tr>
        <w:trPr/>
        <w:tc>
          <w:tcPr>
            <w:tcW w:w="6570" w:type="dxa"/>
            <w:tcBorders>
              <w:top w:val="single" w:sz="4" w:space="0" w:color="000000"/>
              <w:start w:val="single" w:sz="4" w:space="0" w:color="000000"/>
              <w:bottom w:val="single" w:sz="4" w:space="0" w:color="C0C0C0"/>
            </w:tcBorders>
          </w:tcPr>
          <w:p>
            <w:pPr>
              <w:pStyle w:val="Normal"/>
              <w:rPr>
                <w:b/>
                <w:sz w:val="18"/>
              </w:rPr>
            </w:pPr>
            <w:r>
              <w:rPr>
                <w:b/>
                <w:sz w:val="18"/>
              </w:rPr>
              <w:t>Engineering Firms and Construction Contractors</w:t>
            </w:r>
          </w:p>
        </w:tc>
        <w:tc>
          <w:tcPr>
            <w:tcW w:w="2700" w:type="dxa"/>
            <w:tcBorders>
              <w:top w:val="single" w:sz="4" w:space="0" w:color="000000"/>
              <w:start w:val="single" w:sz="4" w:space="0" w:color="C0C0C0"/>
              <w:bottom w:val="single" w:sz="4" w:space="0" w:color="C0C0C0"/>
            </w:tcBorders>
          </w:tcPr>
          <w:p>
            <w:pPr>
              <w:pStyle w:val="Normal"/>
              <w:snapToGrid w:val="false"/>
              <w:rPr>
                <w:b/>
                <w:sz w:val="18"/>
              </w:rPr>
            </w:pPr>
            <w:r>
              <w:rPr>
                <w:b/>
                <w:sz w:val="18"/>
              </w:rPr>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NEPCO</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NEPCAN</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Parsons</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USA</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Main Eng.</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Brazil</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sz w:val="18"/>
              </w:rPr>
            </w:pPr>
            <w:r>
              <w:rPr>
                <w:sz w:val="18"/>
              </w:rPr>
              <w:t>Promon</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Brazil</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Odebrecht</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Brazil</w:t>
            </w:r>
          </w:p>
        </w:tc>
      </w:tr>
      <w:tr>
        <w:trPr/>
        <w:tc>
          <w:tcPr>
            <w:tcW w:w="657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Ultratec</w:t>
            </w:r>
          </w:p>
        </w:tc>
        <w:tc>
          <w:tcPr>
            <w:tcW w:w="270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Brazil</w:t>
            </w:r>
          </w:p>
        </w:tc>
      </w:tr>
      <w:tr>
        <w:trPr/>
        <w:tc>
          <w:tcPr>
            <w:tcW w:w="6570" w:type="dxa"/>
            <w:tcBorders>
              <w:start w:val="single" w:sz="4" w:space="0" w:color="000000"/>
            </w:tcBorders>
          </w:tcPr>
          <w:p>
            <w:pPr>
              <w:pStyle w:val="Normal"/>
              <w:ind w:start="252" w:end="0"/>
              <w:rPr>
                <w:color w:val="000000"/>
                <w:sz w:val="18"/>
              </w:rPr>
            </w:pPr>
            <w:r>
              <w:rPr>
                <w:color w:val="000000"/>
                <w:sz w:val="18"/>
              </w:rPr>
              <w:t>Carioca Christiani</w:t>
            </w:r>
          </w:p>
        </w:tc>
        <w:tc>
          <w:tcPr>
            <w:tcW w:w="2700" w:type="dxa"/>
            <w:tcBorders/>
          </w:tcPr>
          <w:p>
            <w:pPr>
              <w:pStyle w:val="Normal"/>
              <w:rPr>
                <w:color w:val="000000"/>
                <w:sz w:val="18"/>
              </w:rPr>
            </w:pPr>
            <w:r>
              <w:rPr>
                <w:color w:val="000000"/>
                <w:sz w:val="18"/>
              </w:rPr>
              <w:t>Brazil</w:t>
            </w:r>
          </w:p>
        </w:tc>
      </w:tr>
      <w:tr>
        <w:trPr/>
        <w:tc>
          <w:tcPr>
            <w:tcW w:w="6570" w:type="dxa"/>
            <w:tcBorders>
              <w:start w:val="single" w:sz="4" w:space="0" w:color="000000"/>
            </w:tcBorders>
          </w:tcPr>
          <w:p>
            <w:pPr>
              <w:pStyle w:val="Normal"/>
              <w:ind w:start="252" w:end="0"/>
              <w:rPr>
                <w:color w:val="000000"/>
                <w:sz w:val="18"/>
              </w:rPr>
            </w:pPr>
            <w:r>
              <w:rPr>
                <w:color w:val="000000"/>
                <w:sz w:val="18"/>
              </w:rPr>
              <w:t>Camargo Correia</w:t>
            </w:r>
          </w:p>
        </w:tc>
        <w:tc>
          <w:tcPr>
            <w:tcW w:w="2700" w:type="dxa"/>
            <w:tcBorders/>
          </w:tcPr>
          <w:p>
            <w:pPr>
              <w:pStyle w:val="Normal"/>
              <w:rPr>
                <w:color w:val="000000"/>
                <w:sz w:val="18"/>
              </w:rPr>
            </w:pPr>
            <w:r>
              <w:rPr>
                <w:color w:val="000000"/>
                <w:sz w:val="18"/>
              </w:rPr>
              <w:t>Brazil</w:t>
            </w:r>
          </w:p>
        </w:tc>
      </w:tr>
      <w:tr>
        <w:trPr/>
        <w:tc>
          <w:tcPr>
            <w:tcW w:w="6570" w:type="dxa"/>
            <w:tcBorders>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CMI Santos</w:t>
            </w:r>
          </w:p>
        </w:tc>
        <w:tc>
          <w:tcPr>
            <w:tcW w:w="2700" w:type="dxa"/>
            <w:tcBorders>
              <w:start w:val="single" w:sz="4" w:space="0" w:color="C0C0C0"/>
              <w:bottom w:val="single" w:sz="4" w:space="0" w:color="C0C0C0"/>
              <w:end w:val="single" w:sz="4" w:space="0" w:color="C0C0C0"/>
            </w:tcBorders>
          </w:tcPr>
          <w:p>
            <w:pPr>
              <w:pStyle w:val="Normal"/>
              <w:rPr>
                <w:color w:val="000000"/>
                <w:sz w:val="18"/>
              </w:rPr>
            </w:pPr>
            <w:r>
              <w:rPr>
                <w:color w:val="000000"/>
                <w:sz w:val="18"/>
              </w:rPr>
              <w:t>Ecuador</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EBE</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Brazil</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Enesa</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Brazil</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Premont</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Brazil</w:t>
            </w:r>
          </w:p>
        </w:tc>
      </w:tr>
      <w:tr>
        <w:trPr/>
        <w:tc>
          <w:tcPr>
            <w:tcW w:w="6570" w:type="dxa"/>
            <w:tcBorders>
              <w:top w:val="single" w:sz="4" w:space="0" w:color="C0C0C0"/>
              <w:start w:val="single" w:sz="4" w:space="0" w:color="000000"/>
              <w:bottom w:val="single" w:sz="4" w:space="0" w:color="C0C0C0"/>
              <w:end w:val="single" w:sz="4" w:space="0" w:color="C0C0C0"/>
            </w:tcBorders>
          </w:tcPr>
          <w:p>
            <w:pPr>
              <w:pStyle w:val="Normal"/>
              <w:ind w:start="252" w:end="0"/>
              <w:rPr>
                <w:color w:val="000000"/>
                <w:sz w:val="18"/>
              </w:rPr>
            </w:pPr>
            <w:r>
              <w:rPr>
                <w:color w:val="000000"/>
                <w:sz w:val="18"/>
              </w:rPr>
              <w:t>NUCLEP</w:t>
            </w:r>
          </w:p>
        </w:tc>
        <w:tc>
          <w:tcPr>
            <w:tcW w:w="2700" w:type="dxa"/>
            <w:tcBorders>
              <w:top w:val="single" w:sz="4" w:space="0" w:color="C0C0C0"/>
              <w:start w:val="single" w:sz="4" w:space="0" w:color="C0C0C0"/>
              <w:bottom w:val="single" w:sz="4" w:space="0" w:color="C0C0C0"/>
              <w:end w:val="single" w:sz="4" w:space="0" w:color="C0C0C0"/>
            </w:tcBorders>
          </w:tcPr>
          <w:p>
            <w:pPr>
              <w:pStyle w:val="Normal"/>
              <w:rPr>
                <w:color w:val="000000"/>
                <w:sz w:val="18"/>
              </w:rPr>
            </w:pPr>
            <w:r>
              <w:rPr>
                <w:color w:val="000000"/>
                <w:sz w:val="18"/>
              </w:rPr>
              <w:t>Brazil</w:t>
            </w:r>
          </w:p>
        </w:tc>
      </w:tr>
      <w:tr>
        <w:trPr/>
        <w:tc>
          <w:tcPr>
            <w:tcW w:w="657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Somavi</w:t>
            </w:r>
          </w:p>
        </w:tc>
        <w:tc>
          <w:tcPr>
            <w:tcW w:w="270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Brazil</w:t>
            </w:r>
          </w:p>
        </w:tc>
      </w:tr>
      <w:tr>
        <w:trPr/>
        <w:tc>
          <w:tcPr>
            <w:tcW w:w="657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Sotrel</w:t>
            </w:r>
          </w:p>
        </w:tc>
        <w:tc>
          <w:tcPr>
            <w:tcW w:w="270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Brazil</w:t>
            </w:r>
          </w:p>
        </w:tc>
      </w:tr>
      <w:tr>
        <w:trPr/>
        <w:tc>
          <w:tcPr>
            <w:tcW w:w="657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Cactus</w:t>
            </w:r>
          </w:p>
        </w:tc>
        <w:tc>
          <w:tcPr>
            <w:tcW w:w="270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Brazil</w:t>
            </w:r>
          </w:p>
        </w:tc>
      </w:tr>
      <w:tr>
        <w:trPr/>
        <w:tc>
          <w:tcPr>
            <w:tcW w:w="657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Enersul</w:t>
            </w:r>
          </w:p>
        </w:tc>
        <w:tc>
          <w:tcPr>
            <w:tcW w:w="270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Brazil</w:t>
            </w:r>
          </w:p>
        </w:tc>
      </w:tr>
      <w:tr>
        <w:trPr/>
        <w:tc>
          <w:tcPr>
            <w:tcW w:w="657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Torno</w:t>
            </w:r>
          </w:p>
        </w:tc>
        <w:tc>
          <w:tcPr>
            <w:tcW w:w="270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Brazil</w:t>
            </w:r>
          </w:p>
        </w:tc>
      </w:tr>
      <w:tr>
        <w:trPr/>
        <w:tc>
          <w:tcPr>
            <w:tcW w:w="6570" w:type="dxa"/>
            <w:tcBorders>
              <w:top w:val="single" w:sz="4" w:space="0" w:color="C0C0C0"/>
              <w:start w:val="single" w:sz="4" w:space="0" w:color="000000"/>
              <w:end w:val="single" w:sz="4" w:space="0" w:color="C0C0C0"/>
            </w:tcBorders>
          </w:tcPr>
          <w:p>
            <w:pPr>
              <w:pStyle w:val="Normal"/>
              <w:ind w:start="252" w:end="0"/>
              <w:rPr>
                <w:color w:val="000000"/>
                <w:sz w:val="18"/>
              </w:rPr>
            </w:pPr>
            <w:r>
              <w:rPr>
                <w:color w:val="000000"/>
                <w:sz w:val="18"/>
              </w:rPr>
              <w:t>Tractebel</w:t>
            </w:r>
          </w:p>
        </w:tc>
        <w:tc>
          <w:tcPr>
            <w:tcW w:w="2700" w:type="dxa"/>
            <w:tcBorders>
              <w:top w:val="single" w:sz="4" w:space="0" w:color="C0C0C0"/>
              <w:start w:val="single" w:sz="4" w:space="0" w:color="C0C0C0"/>
              <w:end w:val="single" w:sz="4" w:space="0" w:color="C0C0C0"/>
            </w:tcBorders>
          </w:tcPr>
          <w:p>
            <w:pPr>
              <w:pStyle w:val="Normal"/>
              <w:rPr>
                <w:color w:val="000000"/>
                <w:sz w:val="18"/>
              </w:rPr>
            </w:pPr>
            <w:r>
              <w:rPr>
                <w:color w:val="000000"/>
                <w:sz w:val="18"/>
              </w:rPr>
              <w:t>Brazil</w:t>
            </w:r>
          </w:p>
        </w:tc>
      </w:tr>
      <w:tr>
        <w:trPr/>
        <w:tc>
          <w:tcPr>
            <w:tcW w:w="6570" w:type="dxa"/>
            <w:tcBorders>
              <w:top w:val="single" w:sz="4" w:space="0" w:color="C0C0C0"/>
              <w:start w:val="single" w:sz="4" w:space="0" w:color="000000"/>
              <w:end w:val="single" w:sz="4" w:space="0" w:color="C0C0C0"/>
            </w:tcBorders>
          </w:tcPr>
          <w:p>
            <w:pPr>
              <w:pStyle w:val="Normal"/>
              <w:snapToGrid w:val="false"/>
              <w:ind w:start="252" w:end="0"/>
              <w:rPr>
                <w:color w:val="000000"/>
                <w:sz w:val="18"/>
              </w:rPr>
            </w:pPr>
            <w:r>
              <w:rPr>
                <w:color w:val="000000"/>
                <w:sz w:val="18"/>
              </w:rPr>
            </w:r>
          </w:p>
        </w:tc>
        <w:tc>
          <w:tcPr>
            <w:tcW w:w="2700" w:type="dxa"/>
            <w:tcBorders>
              <w:top w:val="single" w:sz="4" w:space="0" w:color="C0C0C0"/>
              <w:start w:val="single" w:sz="4" w:space="0" w:color="C0C0C0"/>
              <w:end w:val="single" w:sz="4" w:space="0" w:color="C0C0C0"/>
            </w:tcBorders>
          </w:tcPr>
          <w:p>
            <w:pPr>
              <w:pStyle w:val="Normal"/>
              <w:snapToGrid w:val="false"/>
              <w:rPr>
                <w:color w:val="000000"/>
                <w:sz w:val="18"/>
              </w:rPr>
            </w:pPr>
            <w:r>
              <w:rPr>
                <w:color w:val="000000"/>
                <w:sz w:val="18"/>
              </w:rPr>
            </w:r>
          </w:p>
        </w:tc>
      </w:tr>
      <w:tr>
        <w:trPr/>
        <w:tc>
          <w:tcPr>
            <w:tcW w:w="6570" w:type="dxa"/>
            <w:tcBorders>
              <w:top w:val="single" w:sz="4" w:space="0" w:color="C0C0C0"/>
              <w:start w:val="single" w:sz="4" w:space="0" w:color="000000"/>
              <w:end w:val="single" w:sz="4" w:space="0" w:color="C0C0C0"/>
            </w:tcBorders>
          </w:tcPr>
          <w:p>
            <w:pPr>
              <w:pStyle w:val="Normal"/>
              <w:snapToGrid w:val="false"/>
              <w:ind w:start="252" w:end="0"/>
              <w:rPr>
                <w:color w:val="000000"/>
                <w:sz w:val="18"/>
              </w:rPr>
            </w:pPr>
            <w:r>
              <w:rPr>
                <w:color w:val="000000"/>
                <w:sz w:val="18"/>
              </w:rPr>
            </w:r>
          </w:p>
        </w:tc>
        <w:tc>
          <w:tcPr>
            <w:tcW w:w="2700" w:type="dxa"/>
            <w:tcBorders>
              <w:top w:val="single" w:sz="4" w:space="0" w:color="C0C0C0"/>
              <w:start w:val="single" w:sz="4" w:space="0" w:color="C0C0C0"/>
              <w:end w:val="single" w:sz="4" w:space="0" w:color="C0C0C0"/>
            </w:tcBorders>
          </w:tcPr>
          <w:p>
            <w:pPr>
              <w:pStyle w:val="Normal"/>
              <w:snapToGrid w:val="false"/>
              <w:rPr>
                <w:color w:val="000000"/>
                <w:sz w:val="18"/>
              </w:rPr>
            </w:pPr>
            <w:r>
              <w:rPr>
                <w:color w:val="000000"/>
                <w:sz w:val="18"/>
              </w:rPr>
            </w:r>
          </w:p>
        </w:tc>
      </w:tr>
    </w:tbl>
    <w:p>
      <w:pPr>
        <w:pStyle w:val="Normal"/>
        <w:ind w:end="-544"/>
        <w:jc w:val="end"/>
        <w:rPr>
          <w:color w:val="000000"/>
          <w:sz w:val="18"/>
        </w:rPr>
      </w:pPr>
      <w:r>
        <w:rPr>
          <w:color w:val="000000"/>
          <w:sz w:val="18"/>
        </w:rPr>
        <w:t>3/16/00</w:t>
      </w:r>
    </w:p>
    <w:p>
      <w:pPr>
        <w:pStyle w:val="Normal"/>
        <w:jc w:val="center"/>
        <w:rPr>
          <w:rFonts w:ascii="Arial" w:hAnsi="Arial" w:cs="Arial"/>
          <w:b/>
          <w:color w:val="000000"/>
          <w:sz w:val="24"/>
        </w:rPr>
      </w:pPr>
      <w:r>
        <w:rPr>
          <w:rFonts w:cs="Arial" w:ascii="Arial" w:hAnsi="Arial"/>
          <w:b/>
          <w:color w:val="000000"/>
          <w:sz w:val="24"/>
        </w:rPr>
      </w:r>
    </w:p>
    <w:p>
      <w:pPr>
        <w:pStyle w:val="Normal"/>
        <w:rPr>
          <w:rFonts w:ascii="Arial" w:hAnsi="Arial" w:cs="Arial"/>
          <w:b/>
          <w:sz w:val="24"/>
        </w:rPr>
      </w:pPr>
      <w:r>
        <w:rPr>
          <w:rFonts w:cs="Arial" w:ascii="Arial" w:hAnsi="Arial"/>
          <w:b/>
          <w:sz w:val="24"/>
        </w:rPr>
      </w:r>
      <w:r>
        <w:br w:type="page"/>
      </w:r>
    </w:p>
    <w:p>
      <w:pPr>
        <w:pStyle w:val="Normal"/>
        <w:numPr>
          <w:ilvl w:val="0"/>
          <w:numId w:val="0"/>
        </w:numPr>
        <w:jc w:val="center"/>
        <w:outlineLvl w:val="0"/>
        <w:rPr>
          <w:rFonts w:ascii="Arial" w:hAnsi="Arial" w:cs="Arial"/>
          <w:b/>
          <w:spacing w:val="-2"/>
          <w:sz w:val="24"/>
        </w:rPr>
      </w:pPr>
      <w:bookmarkStart w:id="0" w:name="holder"/>
      <w:bookmarkEnd w:id="0"/>
      <w:r>
        <w:rPr>
          <w:rFonts w:cs="Arial" w:ascii="Arial" w:hAnsi="Arial"/>
          <w:b/>
          <w:spacing w:val="-2"/>
          <w:sz w:val="24"/>
        </w:rPr>
        <w:t>Appendix 3</w:t>
        <w:tab/>
      </w:r>
    </w:p>
    <w:p>
      <w:pPr>
        <w:pStyle w:val="Normal"/>
        <w:numPr>
          <w:ilvl w:val="0"/>
          <w:numId w:val="0"/>
        </w:numPr>
        <w:jc w:val="center"/>
        <w:outlineLvl w:val="0"/>
        <w:rPr>
          <w:rFonts w:ascii="Arial" w:hAnsi="Arial" w:cs="Arial"/>
          <w:b/>
          <w:spacing w:val="-2"/>
          <w:sz w:val="24"/>
        </w:rPr>
      </w:pPr>
      <w:r>
        <w:rPr>
          <w:rFonts w:cs="Arial" w:ascii="Arial" w:hAnsi="Arial"/>
          <w:b/>
          <w:spacing w:val="-2"/>
          <w:sz w:val="24"/>
        </w:rPr>
        <w:t>EPC Term Sheet</w:t>
      </w:r>
    </w:p>
    <w:p>
      <w:pPr>
        <w:pStyle w:val="Normal"/>
        <w:ind w:start="180" w:end="0"/>
        <w:rPr>
          <w:rFonts w:ascii="Arial" w:hAnsi="Arial" w:cs="Arial"/>
          <w:b/>
          <w:spacing w:val="-2"/>
          <w:sz w:val="24"/>
        </w:rPr>
      </w:pPr>
      <w:bookmarkStart w:id="1" w:name="_1030306576"/>
      <w:bookmarkStart w:id="2" w:name="_1030305010"/>
      <w:bookmarkStart w:id="3" w:name="_1030297922"/>
      <w:bookmarkStart w:id="4" w:name="_1030295287"/>
      <w:bookmarkStart w:id="5" w:name="_1030263745"/>
      <w:bookmarkStart w:id="6" w:name="_1030263514"/>
      <w:bookmarkStart w:id="7" w:name="_1030263323"/>
      <w:bookmarkStart w:id="8" w:name="_1030263126"/>
      <w:bookmarkEnd w:id="1"/>
      <w:bookmarkEnd w:id="2"/>
      <w:bookmarkEnd w:id="3"/>
      <w:bookmarkEnd w:id="4"/>
      <w:bookmarkEnd w:id="5"/>
      <w:bookmarkEnd w:id="6"/>
      <w:bookmarkEnd w:id="7"/>
      <w:bookmarkEnd w:id="8"/>
      <w:r>
        <w:rPr/>
        <w:object w:dxaOrig="9436" w:dyaOrig="573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97.25pt;height:302.55pt" filled="f" o:ole="">
            <v:imagedata r:id="rId3" o:title=""/>
          </v:shape>
          <o:OLEObject Type="Embed" ProgID="" ShapeID="ole_rId2" DrawAspect="Content" ObjectID="_612871540" r:id="rId2"/>
        </w:object>
      </w:r>
      <w:r>
        <w:br w:type="page"/>
      </w:r>
    </w:p>
    <w:p>
      <w:pPr>
        <w:pStyle w:val="Normal"/>
        <w:ind w:start="180" w:end="0"/>
        <w:rPr>
          <w:rFonts w:ascii="Arial" w:hAnsi="Arial" w:cs="Arial"/>
          <w:b/>
          <w:spacing w:val="-2"/>
          <w:sz w:val="24"/>
        </w:rPr>
      </w:pPr>
      <w:r>
        <w:rPr>
          <w:rFonts w:cs="Arial" w:ascii="Arial" w:hAnsi="Arial"/>
          <w:b/>
          <w:spacing w:val="-2"/>
          <w:sz w:val="24"/>
        </w:rPr>
        <w:drawing>
          <wp:inline distT="0" distB="0" distL="0" distR="0">
            <wp:extent cx="6226810" cy="32956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3" t="-5" r="-3" b="-5"/>
                    <a:stretch>
                      <a:fillRect/>
                    </a:stretch>
                  </pic:blipFill>
                  <pic:spPr bwMode="auto">
                    <a:xfrm>
                      <a:off x="0" y="0"/>
                      <a:ext cx="6226810" cy="3295650"/>
                    </a:xfrm>
                    <a:prstGeom prst="rect">
                      <a:avLst/>
                    </a:prstGeom>
                    <a:noFill/>
                  </pic:spPr>
                </pic:pic>
              </a:graphicData>
            </a:graphic>
          </wp:inline>
        </w:drawing>
      </w:r>
    </w:p>
    <w:p>
      <w:pPr>
        <w:pStyle w:val="Normal"/>
        <w:ind w:start="180" w:end="0"/>
        <w:rPr>
          <w:rFonts w:ascii="Arial" w:hAnsi="Arial" w:cs="Arial"/>
          <w:b/>
          <w:spacing w:val="-2"/>
          <w:sz w:val="24"/>
        </w:rPr>
      </w:pPr>
      <w:r>
        <w:rPr>
          <w:rFonts w:cs="Arial" w:ascii="Arial" w:hAnsi="Arial"/>
          <w:b/>
          <w:spacing w:val="-2"/>
          <w:sz w:val="24"/>
        </w:rPr>
      </w:r>
    </w:p>
    <w:p>
      <w:pPr>
        <w:pStyle w:val="Normal"/>
        <w:rPr/>
      </w:pPr>
      <w:r>
        <w:rPr/>
        <w:drawing>
          <wp:inline distT="0" distB="0" distL="0" distR="0">
            <wp:extent cx="6466205" cy="38862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5"/>
                    <a:srcRect l="-3" t="-10" r="-3" b="-10"/>
                    <a:stretch>
                      <a:fillRect/>
                    </a:stretch>
                  </pic:blipFill>
                  <pic:spPr bwMode="auto">
                    <a:xfrm>
                      <a:off x="0" y="0"/>
                      <a:ext cx="6466205" cy="3886200"/>
                    </a:xfrm>
                    <a:prstGeom prst="rect">
                      <a:avLst/>
                    </a:prstGeom>
                    <a:noFill/>
                  </pic:spPr>
                </pic:pic>
              </a:graphicData>
            </a:graphic>
          </wp:inline>
        </w:drawing>
      </w:r>
    </w:p>
    <w:p>
      <w:pPr>
        <w:pStyle w:val="Normal"/>
        <w:jc w:val="center"/>
        <w:rPr>
          <w:rFonts w:ascii="Arial" w:hAnsi="Arial" w:cs="Arial"/>
          <w:b/>
          <w:spacing w:val="-2"/>
          <w:sz w:val="24"/>
        </w:rPr>
      </w:pPr>
      <w:r>
        <w:rPr>
          <w:rFonts w:cs="Arial" w:ascii="Arial" w:hAnsi="Arial"/>
          <w:b/>
          <w:spacing w:val="-2"/>
          <w:sz w:val="24"/>
        </w:rPr>
      </w:r>
      <w:r>
        <w:br w:type="page"/>
      </w:r>
    </w:p>
    <w:p>
      <w:pPr>
        <w:pStyle w:val="Normal"/>
        <w:jc w:val="center"/>
        <w:rPr>
          <w:rFonts w:ascii="Arial" w:hAnsi="Arial" w:cs="Arial"/>
          <w:b/>
          <w:spacing w:val="-2"/>
          <w:sz w:val="24"/>
        </w:rPr>
      </w:pPr>
      <w:r>
        <w:rPr>
          <w:rFonts w:cs="Arial" w:ascii="Arial" w:hAnsi="Arial"/>
          <w:b/>
          <w:spacing w:val="-2"/>
          <w:sz w:val="24"/>
        </w:rPr>
        <w:t>Appendix 4</w:t>
      </w:r>
    </w:p>
    <w:p>
      <w:pPr>
        <w:pStyle w:val="Normal"/>
        <w:numPr>
          <w:ilvl w:val="0"/>
          <w:numId w:val="0"/>
        </w:numPr>
        <w:jc w:val="center"/>
        <w:outlineLvl w:val="0"/>
        <w:rPr>
          <w:rFonts w:ascii="Arial" w:hAnsi="Arial" w:cs="Arial"/>
          <w:b/>
          <w:spacing w:val="-2"/>
          <w:sz w:val="24"/>
        </w:rPr>
      </w:pPr>
      <w:r>
        <w:rPr>
          <w:rFonts w:cs="Arial" w:ascii="Arial" w:hAnsi="Arial"/>
          <w:b/>
          <w:spacing w:val="-2"/>
          <w:sz w:val="24"/>
        </w:rPr>
        <w:t>EPC Term Sheet</w:t>
      </w:r>
    </w:p>
    <w:p>
      <w:pPr>
        <w:pStyle w:val="Normal"/>
        <w:jc w:val="center"/>
        <w:rPr>
          <w:rFonts w:ascii="Arial" w:hAnsi="Arial" w:cs="Arial"/>
          <w:b/>
          <w:sz w:val="24"/>
        </w:rPr>
      </w:pPr>
      <w:r>
        <w:rPr>
          <w:rFonts w:cs="Arial" w:ascii="Arial" w:hAnsi="Arial"/>
          <w:b/>
          <w:spacing w:val="-2"/>
          <w:sz w:val="24"/>
        </w:rPr>
        <w:t>Minimum Performance Emissions Guarantees</w:t>
      </w:r>
    </w:p>
    <w:p>
      <w:pPr>
        <w:pStyle w:val="Normal"/>
        <w:jc w:val="center"/>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pPr>
      <w:r>
        <w:rPr>
          <w:b/>
          <w:u w:val="single"/>
        </w:rPr>
        <w:t>Phase I or Phase II (one gas turbine, open cycle)</w:t>
      </w:r>
      <w:r>
        <w:rPr>
          <w:b/>
        </w:rPr>
        <w:t>:</w:t>
      </w:r>
    </w:p>
    <w:p>
      <w:pPr>
        <w:pStyle w:val="Normal"/>
        <w:rPr>
          <w:b/>
        </w:rPr>
      </w:pPr>
      <w:r>
        <w:rPr>
          <w:b/>
        </w:rPr>
      </w:r>
    </w:p>
    <w:tbl>
      <w:tblPr>
        <w:tblW w:w="8820" w:type="dxa"/>
        <w:jc w:val="start"/>
        <w:tblInd w:w="378" w:type="dxa"/>
        <w:tblLayout w:type="fixed"/>
        <w:tblCellMar>
          <w:top w:w="0" w:type="dxa"/>
          <w:start w:w="108" w:type="dxa"/>
          <w:bottom w:w="0" w:type="dxa"/>
          <w:end w:w="108" w:type="dxa"/>
        </w:tblCellMar>
      </w:tblPr>
      <w:tblGrid>
        <w:gridCol w:w="4212"/>
        <w:gridCol w:w="4608"/>
      </w:tblGrid>
      <w:tr>
        <w:trPr/>
        <w:tc>
          <w:tcPr>
            <w:tcW w:w="4212"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Emissions</w:t>
            </w:r>
          </w:p>
        </w:tc>
        <w:tc>
          <w:tcPr>
            <w:tcW w:w="4608"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Guaranteed Maximum Level</w:t>
            </w:r>
          </w:p>
        </w:tc>
      </w:tr>
      <w:tr>
        <w:trPr/>
        <w:tc>
          <w:tcPr>
            <w:tcW w:w="4212" w:type="dxa"/>
            <w:tcBorders>
              <w:top w:val="single" w:sz="4" w:space="0" w:color="000000"/>
              <w:start w:val="single" w:sz="4" w:space="0" w:color="000000"/>
              <w:bottom w:val="single" w:sz="4" w:space="0" w:color="000000"/>
              <w:end w:val="single" w:sz="4" w:space="0" w:color="000000"/>
            </w:tcBorders>
          </w:tcPr>
          <w:p>
            <w:pPr>
              <w:pStyle w:val="Normal"/>
              <w:rPr/>
            </w:pPr>
            <w:r>
              <w:rPr/>
              <w:t>Particulate</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50 mg/Nm3</w:t>
            </w:r>
          </w:p>
        </w:tc>
      </w:tr>
      <w:tr>
        <w:trPr/>
        <w:tc>
          <w:tcPr>
            <w:tcW w:w="4212" w:type="dxa"/>
            <w:tcBorders>
              <w:top w:val="single" w:sz="4" w:space="0" w:color="000000"/>
              <w:start w:val="single" w:sz="4" w:space="0" w:color="000000"/>
              <w:bottom w:val="single" w:sz="4" w:space="0" w:color="000000"/>
              <w:end w:val="single" w:sz="4" w:space="0" w:color="000000"/>
            </w:tcBorders>
          </w:tcPr>
          <w:p>
            <w:pPr>
              <w:pStyle w:val="Normal"/>
              <w:rPr/>
            </w:pPr>
            <w:r>
              <w:rPr/>
              <w:t>SO</w:t>
            </w:r>
            <w:r>
              <w:rPr>
                <w:vertAlign w:val="subscript"/>
              </w:rPr>
              <w:t>2</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2000 mg/Nm3 and 0.20 metric tons per day ("TPD") per MWe for first 500 MWe, plus 0.10 TPD per MWe above 500 MWe, up to a maximum of 500 TPD (</w:t>
            </w:r>
            <w:r>
              <w:rPr>
                <w:b/>
              </w:rPr>
              <w:t xml:space="preserve">Note: </w:t>
            </w:r>
            <w:r>
              <w:rPr/>
              <w:t>SO</w:t>
            </w:r>
            <w:r>
              <w:rPr>
                <w:vertAlign w:val="subscript"/>
              </w:rPr>
              <w:t>2</w:t>
            </w:r>
            <w:r>
              <w:rPr/>
              <w:t xml:space="preserve"> emissions for each of the Project and the Elektrobolt project shall be aggregated to determine compliance with this requirement).</w:t>
            </w:r>
          </w:p>
        </w:tc>
      </w:tr>
      <w:tr>
        <w:trPr/>
        <w:tc>
          <w:tcPr>
            <w:tcW w:w="4212" w:type="dxa"/>
            <w:tcBorders>
              <w:top w:val="single" w:sz="4" w:space="0" w:color="000000"/>
              <w:start w:val="single" w:sz="4" w:space="0" w:color="000000"/>
              <w:bottom w:val="single" w:sz="4" w:space="0" w:color="000000"/>
              <w:end w:val="single" w:sz="4" w:space="0" w:color="000000"/>
            </w:tcBorders>
          </w:tcPr>
          <w:p>
            <w:pPr>
              <w:pStyle w:val="Normal"/>
              <w:rPr/>
            </w:pPr>
            <w:r>
              <w:rPr/>
              <w:t>NO</w:t>
            </w:r>
            <w:r>
              <w:rPr>
                <w:vertAlign w:val="subscript"/>
              </w:rPr>
              <w:t>x</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125 mg/Nm3 (dry @ 15% O</w:t>
            </w:r>
            <w:r>
              <w:rPr>
                <w:vertAlign w:val="subscript"/>
              </w:rPr>
              <w:t>2</w:t>
            </w:r>
            <w:r>
              <w:rPr/>
              <w:t>) on natural gas 165 mg/Nm3 (dry @ 15% O</w:t>
            </w:r>
            <w:r>
              <w:rPr>
                <w:vertAlign w:val="subscript"/>
              </w:rPr>
              <w:t xml:space="preserve">2) </w:t>
            </w:r>
            <w:r>
              <w:rPr/>
              <w:t>on diesel No. 2 oil</w:t>
            </w:r>
          </w:p>
        </w:tc>
      </w:tr>
    </w:tbl>
    <w:p>
      <w:pPr>
        <w:pStyle w:val="Normal"/>
        <w:rPr/>
      </w:pPr>
      <w:r>
        <w:rPr/>
      </w:r>
    </w:p>
    <w:p>
      <w:pPr>
        <w:pStyle w:val="Normal"/>
        <w:rPr/>
      </w:pPr>
      <w:r>
        <w:rPr/>
        <w:t>Note:</w:t>
        <w:tab/>
        <w:t>"Nm3" = normal cubic meter, with normal calculated at 1 atmosphere and 0</w:t>
      </w:r>
      <w:r>
        <w:rPr>
          <w:vertAlign w:val="superscript"/>
        </w:rPr>
        <w:t xml:space="preserve">o </w:t>
      </w:r>
      <w:r>
        <w:rPr/>
        <w:t>C.</w:t>
      </w:r>
    </w:p>
    <w:p>
      <w:pPr>
        <w:pStyle w:val="Normal"/>
        <w:rPr/>
      </w:pPr>
      <w:r>
        <w:rPr/>
      </w:r>
    </w:p>
    <w:p>
      <w:pPr>
        <w:pStyle w:val="Normal"/>
        <w:rPr/>
      </w:pPr>
      <w:r>
        <w:rPr/>
      </w:r>
    </w:p>
    <w:p>
      <w:pPr>
        <w:pStyle w:val="Normal"/>
        <w:rPr>
          <w:b/>
          <w:u w:val="single"/>
        </w:rPr>
      </w:pPr>
      <w:r>
        <w:rPr>
          <w:b/>
          <w:u w:val="single"/>
        </w:rPr>
        <w:t>Phase I and Phase II (two gas turbines, open cycle):</w:t>
      </w:r>
    </w:p>
    <w:p>
      <w:pPr>
        <w:pStyle w:val="Normal"/>
        <w:rPr>
          <w:b/>
          <w:u w:val="single"/>
        </w:rPr>
      </w:pPr>
      <w:r>
        <w:rPr>
          <w:b/>
          <w:u w:val="single"/>
        </w:rPr>
      </w:r>
    </w:p>
    <w:tbl>
      <w:tblPr>
        <w:tblW w:w="8820" w:type="dxa"/>
        <w:jc w:val="start"/>
        <w:tblInd w:w="378" w:type="dxa"/>
        <w:tblLayout w:type="fixed"/>
        <w:tblCellMar>
          <w:top w:w="0" w:type="dxa"/>
          <w:start w:w="108" w:type="dxa"/>
          <w:bottom w:w="0" w:type="dxa"/>
          <w:end w:w="108" w:type="dxa"/>
        </w:tblCellMar>
      </w:tblPr>
      <w:tblGrid>
        <w:gridCol w:w="4212"/>
        <w:gridCol w:w="4608"/>
      </w:tblGrid>
      <w:tr>
        <w:trPr/>
        <w:tc>
          <w:tcPr>
            <w:tcW w:w="4212"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Emissions</w:t>
            </w:r>
          </w:p>
        </w:tc>
        <w:tc>
          <w:tcPr>
            <w:tcW w:w="4608"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Guaranteed Maximum Level</w:t>
            </w:r>
          </w:p>
        </w:tc>
      </w:tr>
      <w:tr>
        <w:trPr/>
        <w:tc>
          <w:tcPr>
            <w:tcW w:w="4212" w:type="dxa"/>
            <w:tcBorders>
              <w:top w:val="single" w:sz="4" w:space="0" w:color="000000"/>
              <w:start w:val="single" w:sz="4" w:space="0" w:color="000000"/>
              <w:bottom w:val="single" w:sz="4" w:space="0" w:color="000000"/>
              <w:end w:val="single" w:sz="4" w:space="0" w:color="000000"/>
            </w:tcBorders>
          </w:tcPr>
          <w:p>
            <w:pPr>
              <w:pStyle w:val="Normal"/>
              <w:rPr/>
            </w:pPr>
            <w:r>
              <w:rPr/>
              <w:t>Particulate</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50 mg/Nm3</w:t>
            </w:r>
          </w:p>
        </w:tc>
      </w:tr>
      <w:tr>
        <w:trPr/>
        <w:tc>
          <w:tcPr>
            <w:tcW w:w="4212" w:type="dxa"/>
            <w:tcBorders>
              <w:top w:val="single" w:sz="4" w:space="0" w:color="000000"/>
              <w:start w:val="single" w:sz="4" w:space="0" w:color="000000"/>
              <w:bottom w:val="single" w:sz="4" w:space="0" w:color="000000"/>
              <w:end w:val="single" w:sz="4" w:space="0" w:color="000000"/>
            </w:tcBorders>
          </w:tcPr>
          <w:p>
            <w:pPr>
              <w:pStyle w:val="Normal"/>
              <w:rPr/>
            </w:pPr>
            <w:r>
              <w:rPr/>
              <w:t>SO</w:t>
            </w:r>
            <w:r>
              <w:rPr>
                <w:vertAlign w:val="subscript"/>
              </w:rPr>
              <w:t>2</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2000 mg/Nm3 and o.20 metric tons per day ("TPD") per MWe for first 500 MWe, plus 0.10 TPD per MWe above 500 MWe, up to a maximum of 500 TPD (</w:t>
            </w:r>
            <w:r>
              <w:rPr>
                <w:b/>
              </w:rPr>
              <w:t xml:space="preserve">Note: </w:t>
            </w:r>
            <w:r>
              <w:rPr/>
              <w:t>SO</w:t>
            </w:r>
            <w:r>
              <w:rPr>
                <w:vertAlign w:val="subscript"/>
              </w:rPr>
              <w:t>2</w:t>
            </w:r>
            <w:r>
              <w:rPr/>
              <w:t xml:space="preserve"> emissions for each of the Project and the Elektrobolt project shall be aggregated to determine compliance with this requirement).</w:t>
            </w:r>
          </w:p>
        </w:tc>
      </w:tr>
      <w:tr>
        <w:trPr/>
        <w:tc>
          <w:tcPr>
            <w:tcW w:w="4212" w:type="dxa"/>
            <w:tcBorders>
              <w:top w:val="single" w:sz="4" w:space="0" w:color="000000"/>
              <w:start w:val="single" w:sz="4" w:space="0" w:color="000000"/>
              <w:bottom w:val="single" w:sz="4" w:space="0" w:color="000000"/>
              <w:end w:val="single" w:sz="4" w:space="0" w:color="000000"/>
            </w:tcBorders>
          </w:tcPr>
          <w:p>
            <w:pPr>
              <w:pStyle w:val="Normal"/>
              <w:rPr/>
            </w:pPr>
            <w:r>
              <w:rPr/>
              <w:t>NO</w:t>
            </w:r>
            <w:r>
              <w:rPr>
                <w:vertAlign w:val="subscript"/>
              </w:rPr>
              <w:t>x</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125 mg/Nm3 (dry @ 15% O</w:t>
            </w:r>
            <w:r>
              <w:rPr>
                <w:vertAlign w:val="subscript"/>
              </w:rPr>
              <w:t>2</w:t>
            </w:r>
            <w:r>
              <w:rPr/>
              <w:t>) on natural gas 165 mg/Nm3 (dry @ 15% O</w:t>
            </w:r>
            <w:r>
              <w:rPr>
                <w:vertAlign w:val="subscript"/>
              </w:rPr>
              <w:t xml:space="preserve">2) </w:t>
            </w:r>
            <w:r>
              <w:rPr/>
              <w:t>on diesel No. 2 oil</w:t>
            </w:r>
          </w:p>
        </w:tc>
      </w:tr>
    </w:tbl>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t>Phase III (combined cycle):</w:t>
      </w:r>
    </w:p>
    <w:p>
      <w:pPr>
        <w:pStyle w:val="Normal"/>
        <w:rPr>
          <w:b/>
          <w:u w:val="single"/>
        </w:rPr>
      </w:pPr>
      <w:r>
        <w:rPr>
          <w:b/>
          <w:u w:val="single"/>
        </w:rPr>
      </w:r>
    </w:p>
    <w:tbl>
      <w:tblPr>
        <w:tblW w:w="8820" w:type="dxa"/>
        <w:jc w:val="start"/>
        <w:tblInd w:w="378" w:type="dxa"/>
        <w:tblLayout w:type="fixed"/>
        <w:tblCellMar>
          <w:top w:w="0" w:type="dxa"/>
          <w:start w:w="108" w:type="dxa"/>
          <w:bottom w:w="0" w:type="dxa"/>
          <w:end w:w="108" w:type="dxa"/>
        </w:tblCellMar>
      </w:tblPr>
      <w:tblGrid>
        <w:gridCol w:w="4212"/>
        <w:gridCol w:w="4608"/>
      </w:tblGrid>
      <w:tr>
        <w:trPr/>
        <w:tc>
          <w:tcPr>
            <w:tcW w:w="4212"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Emissions</w:t>
            </w:r>
          </w:p>
        </w:tc>
        <w:tc>
          <w:tcPr>
            <w:tcW w:w="4608"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Guaranteed Maximum Level</w:t>
            </w:r>
          </w:p>
        </w:tc>
      </w:tr>
      <w:tr>
        <w:trPr/>
        <w:tc>
          <w:tcPr>
            <w:tcW w:w="4212" w:type="dxa"/>
            <w:tcBorders>
              <w:top w:val="single" w:sz="4" w:space="0" w:color="000000"/>
              <w:start w:val="single" w:sz="4" w:space="0" w:color="000000"/>
              <w:bottom w:val="single" w:sz="4" w:space="0" w:color="000000"/>
              <w:end w:val="single" w:sz="4" w:space="0" w:color="000000"/>
            </w:tcBorders>
          </w:tcPr>
          <w:p>
            <w:pPr>
              <w:pStyle w:val="Normal"/>
              <w:rPr/>
            </w:pPr>
            <w:r>
              <w:rPr/>
              <w:t>Particulate</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50 mg/Nm3</w:t>
            </w:r>
          </w:p>
        </w:tc>
      </w:tr>
      <w:tr>
        <w:trPr/>
        <w:tc>
          <w:tcPr>
            <w:tcW w:w="4212" w:type="dxa"/>
            <w:tcBorders>
              <w:top w:val="single" w:sz="4" w:space="0" w:color="000000"/>
              <w:start w:val="single" w:sz="4" w:space="0" w:color="000000"/>
              <w:bottom w:val="single" w:sz="4" w:space="0" w:color="000000"/>
              <w:end w:val="single" w:sz="4" w:space="0" w:color="000000"/>
            </w:tcBorders>
          </w:tcPr>
          <w:p>
            <w:pPr>
              <w:pStyle w:val="Normal"/>
              <w:rPr/>
            </w:pPr>
            <w:r>
              <w:rPr/>
              <w:t>SO</w:t>
            </w:r>
            <w:r>
              <w:rPr>
                <w:vertAlign w:val="subscript"/>
              </w:rPr>
              <w:t>2</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2000 mg/Nm3 and 0.20 metric tons per day ("TPD") per MWe for first 500 MWe, plus 0.10 TPD per MWe above 500 MWe, up to a maximum of 500 TPD (</w:t>
            </w:r>
            <w:r>
              <w:rPr>
                <w:b/>
              </w:rPr>
              <w:t xml:space="preserve">Note: </w:t>
            </w:r>
            <w:r>
              <w:rPr/>
              <w:t>SO</w:t>
            </w:r>
            <w:r>
              <w:rPr>
                <w:vertAlign w:val="subscript"/>
              </w:rPr>
              <w:t>2</w:t>
            </w:r>
            <w:r>
              <w:rPr/>
              <w:t xml:space="preserve"> emissions for each of the Project and the Elektrobolt project shall be aggregated to determine compliance with this requirement).</w:t>
            </w:r>
          </w:p>
        </w:tc>
      </w:tr>
      <w:tr>
        <w:trPr/>
        <w:tc>
          <w:tcPr>
            <w:tcW w:w="4212" w:type="dxa"/>
            <w:tcBorders>
              <w:top w:val="single" w:sz="4" w:space="0" w:color="000000"/>
              <w:start w:val="single" w:sz="4" w:space="0" w:color="000000"/>
              <w:bottom w:val="single" w:sz="4" w:space="0" w:color="000000"/>
              <w:end w:val="single" w:sz="4" w:space="0" w:color="000000"/>
            </w:tcBorders>
          </w:tcPr>
          <w:p>
            <w:pPr>
              <w:pStyle w:val="Normal"/>
              <w:rPr/>
            </w:pPr>
            <w:r>
              <w:rPr/>
              <w:t>NO</w:t>
            </w:r>
            <w:r>
              <w:rPr>
                <w:vertAlign w:val="subscript"/>
              </w:rPr>
              <w:t>x</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125 mg/Nm3 (dry @ 15% O</w:t>
            </w:r>
            <w:r>
              <w:rPr>
                <w:vertAlign w:val="subscript"/>
              </w:rPr>
              <w:t>2</w:t>
            </w:r>
            <w:r>
              <w:rPr/>
              <w:t>) on natural gas 165 mg/Nm3 (dry @ 15% O</w:t>
            </w:r>
            <w:r>
              <w:rPr>
                <w:vertAlign w:val="subscript"/>
              </w:rPr>
              <w:t>2</w:t>
            </w:r>
            <w:r>
              <w:rPr/>
              <w:t>) on diesel No. 2 oil</w:t>
            </w:r>
          </w:p>
        </w:tc>
      </w:tr>
    </w:tbl>
    <w:p>
      <w:pPr>
        <w:pStyle w:val="Normal"/>
        <w:rPr>
          <w:b/>
          <w:u w:val="single"/>
        </w:rPr>
      </w:pPr>
      <w:r>
        <w:rPr>
          <w:b/>
          <w:u w:val="single"/>
        </w:rPr>
      </w:r>
    </w:p>
    <w:p>
      <w:pPr>
        <w:pStyle w:val="Normal"/>
        <w:jc w:val="center"/>
        <w:rPr>
          <w:rFonts w:ascii="Arial" w:hAnsi="Arial" w:cs="Arial"/>
          <w:b/>
          <w:sz w:val="24"/>
          <w:u w:val="single"/>
        </w:rPr>
      </w:pPr>
      <w:r>
        <w:rPr>
          <w:rFonts w:cs="Arial" w:ascii="Arial" w:hAnsi="Arial"/>
          <w:b/>
          <w:sz w:val="24"/>
          <w:u w:val="single"/>
        </w:rPr>
      </w:r>
      <w:r>
        <w:br w:type="page"/>
      </w:r>
    </w:p>
    <w:p>
      <w:pPr>
        <w:pStyle w:val="Normal"/>
        <w:numPr>
          <w:ilvl w:val="0"/>
          <w:numId w:val="0"/>
        </w:numPr>
        <w:jc w:val="center"/>
        <w:outlineLvl w:val="0"/>
        <w:rPr>
          <w:rFonts w:ascii="Arial" w:hAnsi="Arial" w:cs="Arial"/>
          <w:b/>
          <w:spacing w:val="-2"/>
          <w:sz w:val="24"/>
        </w:rPr>
      </w:pPr>
      <w:r>
        <w:rPr>
          <w:rFonts w:cs="Arial" w:ascii="Arial" w:hAnsi="Arial"/>
          <w:b/>
          <w:spacing w:val="-2"/>
          <w:sz w:val="24"/>
        </w:rPr>
        <w:t>Appendix 5</w:t>
      </w:r>
    </w:p>
    <w:p>
      <w:pPr>
        <w:pStyle w:val="Normal"/>
        <w:numPr>
          <w:ilvl w:val="0"/>
          <w:numId w:val="0"/>
        </w:numPr>
        <w:jc w:val="center"/>
        <w:outlineLvl w:val="0"/>
        <w:rPr>
          <w:rFonts w:ascii="Arial" w:hAnsi="Arial" w:cs="Arial"/>
          <w:b/>
          <w:spacing w:val="-2"/>
          <w:sz w:val="24"/>
        </w:rPr>
      </w:pPr>
      <w:r>
        <w:rPr>
          <w:rFonts w:cs="Arial" w:ascii="Arial" w:hAnsi="Arial"/>
          <w:b/>
          <w:spacing w:val="-2"/>
          <w:sz w:val="24"/>
        </w:rPr>
        <w:t>EPC Term Sheet</w:t>
      </w:r>
    </w:p>
    <w:p>
      <w:pPr>
        <w:pStyle w:val="Normal"/>
        <w:jc w:val="center"/>
        <w:rPr>
          <w:rFonts w:ascii="Arial" w:hAnsi="Arial" w:cs="Arial"/>
          <w:b/>
          <w:sz w:val="24"/>
        </w:rPr>
      </w:pPr>
      <w:r>
        <w:rPr>
          <w:rFonts w:cs="Arial" w:ascii="Arial" w:hAnsi="Arial"/>
          <w:b/>
          <w:spacing w:val="-2"/>
          <w:sz w:val="24"/>
        </w:rPr>
        <w:t>Facility Auxiliary Loads</w:t>
      </w:r>
    </w:p>
    <w:p>
      <w:pPr>
        <w:pStyle w:val="Normal"/>
        <w:jc w:val="center"/>
        <w:rPr>
          <w:rFonts w:ascii="Arial" w:hAnsi="Arial" w:cs="Arial"/>
          <w:b/>
          <w:sz w:val="24"/>
        </w:rPr>
      </w:pPr>
      <w:r>
        <w:rPr>
          <w:rFonts w:cs="Arial" w:ascii="Arial" w:hAnsi="Arial"/>
          <w:b/>
          <w:sz w:val="24"/>
        </w:rPr>
      </w:r>
    </w:p>
    <w:p>
      <w:pPr>
        <w:pStyle w:val="Normal"/>
        <w:rPr>
          <w:rFonts w:ascii="Arial" w:hAnsi="Arial" w:cs="Arial"/>
          <w:b/>
          <w:ins w:id="0" w:author="dgohlke" w:date="2000-09-14T18:30:00Z"/>
        </w:rPr>
      </w:pPr>
      <w:r>
        <w:rPr>
          <w:rFonts w:cs="Arial" w:ascii="Arial" w:hAnsi="Arial"/>
          <w:b/>
        </w:rPr>
        <w:t>“</w:t>
      </w:r>
      <w:r>
        <w:rPr>
          <w:rFonts w:cs="Arial" w:ascii="Arial" w:hAnsi="Arial"/>
          <w:b/>
        </w:rPr>
        <w:t>Facility Auxiliary Loads” shall mean all normal Facility safe operating auxiliary loads, excluding:</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(1)</w:t>
        <w:tab/>
        <w:t>intermittent Facility operating loads (e.g., instrument air compressor);</w:t>
      </w:r>
    </w:p>
    <w:p>
      <w:pPr>
        <w:pStyle w:val="Normal"/>
        <w:rPr>
          <w:rFonts w:ascii="Arial" w:hAnsi="Arial" w:cs="Arial"/>
          <w:b/>
        </w:rPr>
      </w:pPr>
      <w:r>
        <w:rPr>
          <w:rFonts w:cs="Arial" w:ascii="Arial" w:hAnsi="Arial"/>
          <w:b/>
        </w:rPr>
      </w:r>
    </w:p>
    <w:p>
      <w:pPr>
        <w:pStyle w:val="Normal"/>
        <w:rPr/>
      </w:pPr>
      <w:r>
        <w:rPr>
          <w:rFonts w:cs="Arial" w:ascii="Arial" w:hAnsi="Arial"/>
          <w:b/>
        </w:rPr>
        <w:t>(2)</w:t>
        <w:tab/>
        <w:t>air conditioning and convenience loads [</w:t>
      </w:r>
      <w:r>
        <w:rPr>
          <w:rFonts w:cs="Arial" w:ascii="Arial" w:hAnsi="Arial"/>
          <w:b/>
          <w:i/>
        </w:rPr>
        <w:t>question: is control room a/c “convenience”, and is there any other a/c [i.e., computer rooms] that is not “convenience”]</w:t>
      </w:r>
      <w:r>
        <w:rPr>
          <w:rFonts w:cs="Arial" w:ascii="Arial" w:hAnsi="Arial"/>
          <w:b/>
        </w:rPr>
        <w:t>; and</w:t>
      </w:r>
    </w:p>
    <w:p>
      <w:pPr>
        <w:pStyle w:val="Normal"/>
        <w:rPr>
          <w:rFonts w:ascii="Arial" w:hAnsi="Arial" w:cs="Arial"/>
          <w:b/>
        </w:rPr>
      </w:pPr>
      <w:r>
        <w:rPr>
          <w:rFonts w:cs="Arial" w:ascii="Arial" w:hAnsi="Arial"/>
          <w:b/>
        </w:rPr>
      </w:r>
    </w:p>
    <w:p>
      <w:pPr>
        <w:pStyle w:val="Normal"/>
        <w:rPr>
          <w:rFonts w:ascii="Arial" w:hAnsi="Arial" w:cs="Arial"/>
          <w:b/>
          <w:sz w:val="24"/>
        </w:rPr>
      </w:pPr>
      <w:r>
        <w:rPr>
          <w:rFonts w:cs="Arial" w:ascii="Arial" w:hAnsi="Arial"/>
          <w:b/>
        </w:rPr>
        <w:t xml:space="preserve">(3) </w:t>
        <w:tab/>
        <w:t xml:space="preserve">auxiliary loads outside the Facility </w:t>
      </w:r>
      <w:r>
        <w:rPr>
          <w:rFonts w:cs="Arial" w:ascii="Arial" w:hAnsi="Arial"/>
          <w:b/>
          <w:i/>
        </w:rPr>
        <w:t>{Site??}</w:t>
      </w:r>
      <w:r>
        <w:rPr>
          <w:rFonts w:cs="Arial" w:ascii="Arial" w:hAnsi="Arial"/>
          <w:b/>
        </w:rPr>
        <w:t xml:space="preserve"> boundary.</w:t>
      </w:r>
      <w:r>
        <w:br w:type="page"/>
      </w:r>
    </w:p>
    <w:p>
      <w:pPr>
        <w:pStyle w:val="Normal"/>
        <w:numPr>
          <w:ilvl w:val="0"/>
          <w:numId w:val="0"/>
        </w:numPr>
        <w:jc w:val="center"/>
        <w:outlineLvl w:val="0"/>
        <w:rPr>
          <w:rFonts w:ascii="Arial" w:hAnsi="Arial" w:cs="Arial"/>
          <w:b/>
          <w:spacing w:val="-2"/>
          <w:sz w:val="24"/>
        </w:rPr>
      </w:pPr>
      <w:r>
        <w:rPr>
          <w:rFonts w:cs="Arial" w:ascii="Arial" w:hAnsi="Arial"/>
          <w:b/>
          <w:spacing w:val="-2"/>
          <w:sz w:val="24"/>
        </w:rPr>
        <w:t>Appendix 6</w:t>
      </w:r>
    </w:p>
    <w:p>
      <w:pPr>
        <w:pStyle w:val="Normal"/>
        <w:numPr>
          <w:ilvl w:val="0"/>
          <w:numId w:val="0"/>
        </w:numPr>
        <w:jc w:val="center"/>
        <w:outlineLvl w:val="0"/>
        <w:rPr>
          <w:rFonts w:ascii="Arial" w:hAnsi="Arial" w:cs="Arial"/>
          <w:b/>
          <w:spacing w:val="-2"/>
          <w:sz w:val="24"/>
        </w:rPr>
      </w:pPr>
      <w:r>
        <w:rPr>
          <w:rFonts w:cs="Arial" w:ascii="Arial" w:hAnsi="Arial"/>
          <w:b/>
          <w:spacing w:val="-2"/>
          <w:sz w:val="24"/>
        </w:rPr>
        <w:t>EPC Term Sheet</w:t>
      </w:r>
    </w:p>
    <w:p>
      <w:pPr>
        <w:pStyle w:val="Normal"/>
        <w:jc w:val="center"/>
        <w:rPr>
          <w:rFonts w:ascii="Arial" w:hAnsi="Arial" w:cs="Arial"/>
          <w:b/>
          <w:spacing w:val="-2"/>
        </w:rPr>
      </w:pPr>
      <w:r>
        <w:rPr>
          <w:rFonts w:cs="Arial" w:ascii="Arial" w:hAnsi="Arial"/>
          <w:b/>
          <w:spacing w:val="-2"/>
          <w:sz w:val="24"/>
        </w:rPr>
        <w:t>Performance Liquidated Damages</w:t>
      </w:r>
    </w:p>
    <w:p>
      <w:pPr>
        <w:pStyle w:val="Normal"/>
        <w:jc w:val="center"/>
        <w:rPr>
          <w:rFonts w:ascii="Arial" w:hAnsi="Arial" w:cs="Arial"/>
          <w:b/>
          <w:spacing w:val="-2"/>
        </w:rPr>
      </w:pPr>
      <w:r>
        <w:rPr>
          <w:rFonts w:cs="Arial" w:ascii="Arial" w:hAnsi="Arial"/>
          <w:b/>
          <w:spacing w:val="-2"/>
        </w:rPr>
      </w:r>
    </w:p>
    <w:p>
      <w:pPr>
        <w:pStyle w:val="Normal"/>
        <w:rPr>
          <w:rFonts w:ascii="Arial" w:hAnsi="Arial" w:cs="Arial"/>
          <w:b/>
          <w:color w:val="000000"/>
        </w:rPr>
      </w:pPr>
      <w:r>
        <w:rPr>
          <w:rFonts w:cs="Arial" w:ascii="Arial" w:hAnsi="Arial"/>
          <w:b/>
          <w:color w:val="000000"/>
        </w:rPr>
        <w:t>Part I  Buydown Liquidated Damages</w:t>
      </w:r>
    </w:p>
    <w:p>
      <w:pPr>
        <w:pStyle w:val="Normal"/>
        <w:rPr>
          <w:rFonts w:ascii="Arial" w:hAnsi="Arial" w:cs="Arial"/>
          <w:b/>
          <w:color w:val="000000"/>
        </w:rPr>
      </w:pPr>
      <w:r>
        <w:rPr>
          <w:rFonts w:cs="Arial" w:ascii="Arial" w:hAnsi="Arial"/>
          <w:b/>
          <w:color w:val="000000"/>
        </w:rPr>
      </w:r>
    </w:p>
    <w:p>
      <w:pPr>
        <w:pStyle w:val="Normal"/>
        <w:rPr>
          <w:rFonts w:ascii="Arial" w:hAnsi="Arial" w:cs="Arial"/>
          <w:color w:val="000000"/>
        </w:rPr>
      </w:pPr>
      <w:r>
        <w:rPr>
          <w:rFonts w:cs="Arial" w:ascii="Arial" w:hAnsi="Arial"/>
          <w:b/>
        </w:rPr>
        <w:t>The Performance Liquidated Damages in this Part I shall be referred to as the “Buydown Liquidated Damages”:</w:t>
      </w:r>
    </w:p>
    <w:p>
      <w:pPr>
        <w:pStyle w:val="Normal"/>
        <w:rPr>
          <w:rFonts w:ascii="Arial" w:hAnsi="Arial" w:cs="Arial"/>
          <w:color w:val="000000"/>
        </w:rPr>
      </w:pPr>
      <w:r>
        <w:rPr>
          <w:rFonts w:cs="Arial" w:ascii="Arial" w:hAnsi="Arial"/>
          <w:color w:val="000000"/>
        </w:rPr>
      </w:r>
    </w:p>
    <w:p>
      <w:pPr>
        <w:pStyle w:val="Normal"/>
        <w:jc w:val="both"/>
        <w:rPr/>
      </w:pPr>
      <w:r>
        <w:rPr>
          <w:rFonts w:cs="Arial" w:ascii="Arial" w:hAnsi="Arial"/>
        </w:rPr>
        <w:t>1.</w:t>
        <w:tab/>
      </w:r>
      <w:r>
        <w:rPr>
          <w:rFonts w:cs="Arial" w:ascii="Arial" w:hAnsi="Arial"/>
          <w:b/>
        </w:rPr>
        <w:t>Buydown Output Liquidated Damages</w:t>
      </w:r>
    </w:p>
    <w:p>
      <w:pPr>
        <w:pStyle w:val="Normal"/>
        <w:jc w:val="both"/>
        <w:rPr>
          <w:rFonts w:ascii="Arial" w:hAnsi="Arial" w:cs="Arial"/>
          <w:b/>
        </w:rPr>
      </w:pPr>
      <w:r>
        <w:rPr>
          <w:rFonts w:cs="Arial" w:ascii="Arial" w:hAnsi="Arial"/>
          <w:b/>
        </w:rPr>
      </w:r>
    </w:p>
    <w:p>
      <w:pPr>
        <w:pStyle w:val="Normal"/>
        <w:ind w:start="720" w:end="0"/>
        <w:jc w:val="both"/>
        <w:rPr>
          <w:rFonts w:ascii="Arial" w:hAnsi="Arial" w:cs="Arial"/>
        </w:rPr>
      </w:pPr>
      <w:r>
        <w:rPr>
          <w:rFonts w:cs="Arial" w:ascii="Arial" w:hAnsi="Arial"/>
        </w:rPr>
        <w:t>Subject to Part III of this Appendix 6- Contractor shall be liable for and shall pay to Owner, liquidated damages at a rate of $1250 per kW for each kW by which the Phase III Corrected Output is lower than the Phase III Output Guarantee (the “Buydown Output Liquidated Damages”).  For purposes of the preceding sentence, the Corrected Output value shall be based on the results of:</w:t>
      </w:r>
    </w:p>
    <w:p>
      <w:pPr>
        <w:pStyle w:val="Normal"/>
        <w:numPr>
          <w:ilvl w:val="0"/>
          <w:numId w:val="12"/>
        </w:numPr>
        <w:jc w:val="both"/>
        <w:rPr>
          <w:rFonts w:ascii="Arial" w:hAnsi="Arial" w:cs="Arial"/>
        </w:rPr>
      </w:pPr>
      <w:r>
        <w:rPr>
          <w:rFonts w:cs="Arial" w:ascii="Arial" w:hAnsi="Arial"/>
        </w:rPr>
        <w:t xml:space="preserve">the Performance Test upon which Contractor based Phase III Substantial Completion, or </w:t>
      </w:r>
    </w:p>
    <w:p>
      <w:pPr>
        <w:pStyle w:val="Normal"/>
        <w:ind w:start="720" w:end="0"/>
        <w:jc w:val="both"/>
        <w:rPr>
          <w:rFonts w:ascii="Arial" w:hAnsi="Arial" w:cs="Arial"/>
        </w:rPr>
      </w:pPr>
      <w:r>
        <w:rPr>
          <w:rFonts w:cs="Arial" w:ascii="Arial" w:hAnsi="Arial"/>
        </w:rPr>
        <w:t>in the event Contractor elects to attempt to improve the performance of Phase III, the Corrected Output recorded during the final Performance Test conducted prior to the Cure Period Expiry Date.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both"/>
        <w:rPr/>
      </w:pPr>
      <w:r>
        <w:rPr>
          <w:rFonts w:cs="Arial" w:ascii="Arial" w:hAnsi="Arial"/>
        </w:rPr>
        <w:t>2.</w:t>
        <w:tab/>
      </w:r>
      <w:r>
        <w:rPr>
          <w:rFonts w:cs="Arial" w:ascii="Arial" w:hAnsi="Arial"/>
          <w:b/>
        </w:rPr>
        <w:t>Buydown Heat Rate Liquidated Damages</w:t>
      </w:r>
    </w:p>
    <w:p>
      <w:pPr>
        <w:pStyle w:val="Normal"/>
        <w:jc w:val="both"/>
        <w:rPr>
          <w:rFonts w:ascii="Arial" w:hAnsi="Arial" w:cs="Arial"/>
          <w:b/>
        </w:rPr>
      </w:pPr>
      <w:r>
        <w:rPr>
          <w:rFonts w:cs="Arial" w:ascii="Arial" w:hAnsi="Arial"/>
          <w:b/>
        </w:rPr>
      </w:r>
    </w:p>
    <w:p>
      <w:pPr>
        <w:pStyle w:val="Normal"/>
        <w:ind w:start="720" w:end="0"/>
        <w:jc w:val="both"/>
        <w:rPr>
          <w:rFonts w:ascii="Arial" w:hAnsi="Arial" w:cs="Arial"/>
        </w:rPr>
      </w:pPr>
      <w:r>
        <w:rPr>
          <w:rFonts w:cs="Arial" w:ascii="Arial" w:hAnsi="Arial"/>
        </w:rPr>
        <w:t>Subject to Part III of this Appendix 6, Contractor shall be liable for and shall  pay to Owner, liquidated damages at a rate of $80,000 per BTU/kWh (HHV) for each BTU/kWh (HHV) by which the Corrected Heat Rate is greater than the Phase III Heat Rate Guarantee (the “Buydown Heat Rate Liquidated Damages”).  For purposes of the preceding sentence, the Corrected Heat Rate value shall be based on the results of:</w:t>
      </w:r>
    </w:p>
    <w:p>
      <w:pPr>
        <w:pStyle w:val="Normal"/>
        <w:numPr>
          <w:ilvl w:val="0"/>
          <w:numId w:val="18"/>
        </w:numPr>
        <w:jc w:val="both"/>
        <w:rPr>
          <w:rFonts w:ascii="Arial" w:hAnsi="Arial" w:cs="Arial"/>
        </w:rPr>
      </w:pPr>
      <w:r>
        <w:rPr>
          <w:rFonts w:cs="Arial" w:ascii="Arial" w:hAnsi="Arial"/>
        </w:rPr>
        <w:t xml:space="preserve">the Performance Test upon which Contractor based Phase III Substantial Completion, or </w:t>
      </w:r>
    </w:p>
    <w:p>
      <w:pPr>
        <w:pStyle w:val="Normal"/>
        <w:numPr>
          <w:ilvl w:val="0"/>
          <w:numId w:val="18"/>
        </w:numPr>
        <w:jc w:val="both"/>
        <w:rPr>
          <w:rFonts w:ascii="Arial" w:hAnsi="Arial" w:cs="Arial"/>
        </w:rPr>
      </w:pPr>
      <w:r>
        <w:rPr>
          <w:rFonts w:cs="Arial" w:ascii="Arial" w:hAnsi="Arial"/>
        </w:rPr>
        <w:t xml:space="preserve">in the event Contractor elects to attempt to improve the performance of Phase III, the Corrected Heat Rate  recorded during the final Performance Test conducted prior to the Cure Period Expiry Date. </w:t>
      </w:r>
    </w:p>
    <w:p>
      <w:pPr>
        <w:pStyle w:val="Normal"/>
        <w:ind w:start="78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jc w:val="start"/>
        <w:rPr/>
      </w:pPr>
      <w:r>
        <w:rPr>
          <w:rPrChange w:id="0" w:author="Unknown" w:date="0-00-00T00:00:00Z"/>
        </w:rPr>
        <w:t>Part II  Interim Liquidated Damages</w:t>
      </w:r>
    </w:p>
    <w:p>
      <w:pPr>
        <w:pStyle w:val="Normal"/>
        <w:ind w:start="720" w:end="0"/>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b/>
        </w:rPr>
        <w:t>The performance related liquidated damages in this Part II shall be referred to as the “Interim Liquidated Damages”:</w:t>
      </w:r>
    </w:p>
    <w:p>
      <w:pPr>
        <w:pStyle w:val="Normal"/>
        <w:jc w:val="both"/>
        <w:rPr>
          <w:rFonts w:ascii="Arial" w:hAnsi="Arial" w:cs="Arial"/>
        </w:rPr>
      </w:pPr>
      <w:r>
        <w:rPr>
          <w:rFonts w:cs="Arial" w:ascii="Arial" w:hAnsi="Arial"/>
        </w:rPr>
      </w:r>
    </w:p>
    <w:p>
      <w:pPr>
        <w:pStyle w:val="Normal"/>
        <w:tabs>
          <w:tab w:val="clear" w:pos="720"/>
          <w:tab w:val="left" w:pos="360" w:leader="none"/>
        </w:tabs>
        <w:jc w:val="both"/>
        <w:rPr>
          <w:rFonts w:ascii="Arial" w:hAnsi="Arial" w:cs="Arial"/>
          <w:b/>
        </w:rPr>
      </w:pPr>
      <w:r>
        <w:rPr>
          <w:rFonts w:cs="Arial" w:ascii="Arial" w:hAnsi="Arial"/>
          <w:b/>
        </w:rPr>
        <w:t>1.</w:t>
        <w:tab/>
        <w:tab/>
        <w:t>Interim Electrical Output Liquidated Damages,</w:t>
      </w:r>
    </w:p>
    <w:p>
      <w:pPr>
        <w:pStyle w:val="Normal"/>
        <w:ind w:start="720" w:end="0"/>
        <w:jc w:val="both"/>
        <w:rPr>
          <w:rFonts w:ascii="Arial" w:hAnsi="Arial" w:cs="Arial"/>
          <w:b/>
        </w:rPr>
      </w:pPr>
      <w:r>
        <w:rPr>
          <w:rFonts w:cs="Arial" w:ascii="Arial" w:hAnsi="Arial"/>
          <w:b/>
        </w:rPr>
      </w:r>
    </w:p>
    <w:p>
      <w:pPr>
        <w:pStyle w:val="Normal"/>
        <w:ind w:start="720" w:end="0"/>
        <w:jc w:val="both"/>
        <w:rPr>
          <w:rFonts w:ascii="Arial" w:hAnsi="Arial" w:cs="Arial"/>
        </w:rPr>
      </w:pPr>
      <w:r>
        <w:rPr>
          <w:rFonts w:cs="Arial" w:ascii="Arial" w:hAnsi="Arial"/>
        </w:rPr>
        <w:t xml:space="preserve">If Contractor elects to attempt to improve the Output performance of Phase III in accordance with  Part III of this Appendix 6, Contractor may, in lieu of paying Buydown Output Liquidated Damages prior to Substantial Completion of Phase III,  pay to Owner interim liquidated damages at a rate of [$0.48] per kW/day for each kW by which the Corrected Output of Phase III is lower than the Phase III Output Guaranty between the date of Substantial Completion for Phase III and the Cure Period Expiry Date (the “Interim Output Liquidated Damages”). </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jc w:val="both"/>
        <w:rPr/>
      </w:pPr>
      <w:r>
        <w:rPr>
          <w:rFonts w:cs="Arial" w:ascii="Arial" w:hAnsi="Arial"/>
        </w:rPr>
        <w:t>2.</w:t>
        <w:tab/>
      </w:r>
      <w:r>
        <w:rPr>
          <w:rFonts w:cs="Arial" w:ascii="Arial" w:hAnsi="Arial"/>
          <w:b/>
        </w:rPr>
        <w:t>Interim Heat Rate Liquidated Damages</w:t>
      </w:r>
    </w:p>
    <w:p>
      <w:pPr>
        <w:pStyle w:val="Normal"/>
        <w:ind w:start="720" w:end="0"/>
        <w:jc w:val="both"/>
        <w:rPr>
          <w:rFonts w:ascii="Arial" w:hAnsi="Arial" w:cs="Arial"/>
          <w:b/>
        </w:rPr>
      </w:pPr>
      <w:r>
        <w:rPr>
          <w:rFonts w:cs="Arial" w:ascii="Arial" w:hAnsi="Arial"/>
          <w:b/>
        </w:rPr>
      </w:r>
    </w:p>
    <w:p>
      <w:pPr>
        <w:pStyle w:val="Normal"/>
        <w:ind w:start="720" w:end="0"/>
        <w:jc w:val="both"/>
        <w:rPr>
          <w:rFonts w:ascii="Arial" w:hAnsi="Arial" w:cs="Arial"/>
        </w:rPr>
      </w:pPr>
      <w:r>
        <w:rPr>
          <w:rFonts w:cs="Arial" w:ascii="Arial" w:hAnsi="Arial"/>
        </w:rPr>
        <w:t>If Contractor elects to attempt to improve the Heat Rate performance of Phase III in accordance with  Part III of this Appendix 6 Contractor may, in lieu of paying Buydown Output Liquidated Damages prior to Substantial Completion of Phase III,  pay to Owner interim liquidated damages at a rate of [$31.31] per BTU/kWh (HHV) per day for each BTU/kWh (HHV) by which the Corrected  Heat Rate of Phase III exceeds the Phase III Heat Rate Guarantee between the date of Substantial Completion for Phase III and the Cure Period Expiry Date  (the “Interim Heat Rate Liquidated Damages” and, together with the Interim Output Liquidated Damages, the “Interim Liquidated Damages”).</w:t>
      </w:r>
    </w:p>
    <w:p>
      <w:pPr>
        <w:pStyle w:val="Normal"/>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Indent2"/>
        <w:ind w:start="0" w:end="0"/>
        <w:rPr/>
      </w:pPr>
      <w:r>
        <w:rPr>
          <w:rFonts w:cs="Arial" w:ascii="Arial" w:hAnsi="Arial"/>
          <w:b/>
        </w:rPr>
        <w:t>Part III</w:t>
        <w:tab/>
        <w:t>Interaction of Interim Liquidated Damages and Buydown Liquidated Damages</w:t>
      </w:r>
      <w:r>
        <w:rPr>
          <w:rFonts w:cs="Arial" w:ascii="Arial" w:hAnsi="Arial"/>
        </w:rPr>
        <w:t>.</w:t>
      </w:r>
    </w:p>
    <w:p>
      <w:pPr>
        <w:pStyle w:val="Normal"/>
        <w:tabs>
          <w:tab w:val="clear" w:pos="720"/>
          <w:tab w:val="left" w:pos="-1080" w:leader="none"/>
          <w:tab w:val="left" w:pos="-720" w:leader="none"/>
          <w:tab w:val="left" w:pos="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90" w:end="0"/>
        <w:jc w:val="both"/>
        <w:rPr>
          <w:rFonts w:ascii="Arial" w:hAnsi="Arial" w:cs="Arial"/>
        </w:rPr>
      </w:pPr>
      <w:r>
        <w:rPr>
          <w:rFonts w:cs="Arial" w:ascii="Arial" w:hAnsi="Arial"/>
        </w:rPr>
      </w:r>
    </w:p>
    <w:p>
      <w:pPr>
        <w:pStyle w:val="PlainText"/>
        <w:rPr>
          <w:rFonts w:ascii="Arial" w:hAnsi="Arial" w:cs="Arial"/>
        </w:rPr>
      </w:pPr>
      <w:r>
        <w:rPr>
          <w:rFonts w:cs="Arial" w:ascii="Arial" w:hAnsi="Arial"/>
        </w:rPr>
        <w:t>1.0</w:t>
        <w:tab/>
        <w:t>If, on the date of Substantial Completion of Phase III, any of the Performance Test results reflect poorer performance than the requirements of the Performance Guarantees (for Output or Heat Rate), and if Contractor declares its intention to improve such performance, Contractor shall be afforded the opportunity to make corrections to the Facility to improve any such performance shortfall. In the event Contractor elects to attempt such improvements of Phase III, Contractor shall be liable for and shall  pay to Owner on a monthly basis the applicable Interim Liquidated Damages payable in respect of such  performance shortfall until the earlier of:</w:t>
      </w:r>
    </w:p>
    <w:p>
      <w:pPr>
        <w:pStyle w:val="Normal"/>
        <w:rPr>
          <w:rFonts w:ascii="Arial" w:hAnsi="Arial" w:cs="Arial"/>
        </w:rPr>
      </w:pPr>
      <w:r>
        <w:rPr>
          <w:rFonts w:cs="Arial" w:ascii="Arial" w:hAnsi="Arial"/>
        </w:rPr>
      </w:r>
    </w:p>
    <w:p>
      <w:pPr>
        <w:pStyle w:val="BodyText"/>
        <w:numPr>
          <w:ilvl w:val="0"/>
          <w:numId w:val="35"/>
        </w:numPr>
        <w:tabs>
          <w:tab w:val="left" w:pos="720" w:leader="none"/>
          <w:tab w:val="left" w:pos="1800" w:leader="none"/>
          <w:tab w:val="left" w:pos="3600" w:leader="none"/>
          <w:tab w:val="left" w:pos="3690" w:leader="none"/>
          <w:tab w:val="left" w:pos="3780" w:leader="none"/>
        </w:tabs>
        <w:rPr>
          <w:b w:val="false"/>
        </w:rPr>
      </w:pPr>
      <w:r>
        <w:rPr>
          <w:b w:val="false"/>
        </w:rPr>
        <w:t>the date Contractor declares that it will be making no further attempts to improve the performance of the Facility with respect to  the respective Performance Guaranty, or</w:t>
      </w:r>
    </w:p>
    <w:p>
      <w:pPr>
        <w:pStyle w:val="BodyText"/>
        <w:numPr>
          <w:ilvl w:val="0"/>
          <w:numId w:val="35"/>
        </w:numPr>
        <w:tabs>
          <w:tab w:val="left" w:pos="720" w:leader="none"/>
          <w:tab w:val="left" w:pos="1800" w:leader="none"/>
          <w:tab w:val="left" w:pos="3600" w:leader="none"/>
          <w:tab w:val="left" w:pos="3690" w:leader="none"/>
          <w:tab w:val="left" w:pos="3780" w:leader="none"/>
        </w:tabs>
        <w:rPr/>
      </w:pPr>
      <w:r>
        <w:rPr>
          <w:b w:val="false"/>
        </w:rPr>
        <w:t>210 days after Phase III Substantial Completion.</w:t>
      </w:r>
    </w:p>
    <w:p>
      <w:pPr>
        <w:pStyle w:val="BodyText"/>
        <w:tabs>
          <w:tab w:val="left" w:pos="720" w:leader="none"/>
          <w:tab w:val="left" w:pos="1800" w:leader="none"/>
          <w:tab w:val="left" w:pos="3600" w:leader="none"/>
          <w:tab w:val="left" w:pos="3690" w:leader="none"/>
          <w:tab w:val="left" w:pos="3780" w:leader="none"/>
        </w:tabs>
        <w:ind w:start="180" w:end="0"/>
        <w:rPr/>
      </w:pPr>
      <w:r>
        <w:rPr/>
      </w:r>
    </w:p>
    <w:p>
      <w:pPr>
        <w:pStyle w:val="BodyTextIndent3"/>
        <w:ind w:start="0" w:end="0"/>
        <w:rPr/>
      </w:pPr>
      <w:r>
        <w:rPr/>
        <w:t>The period between the date of Phase III Substantial Completion and the earlier of (i) and (ii) above shall be referred to as the “Cure Period.”   The last day of the Cure Period shall be referred to as the “Cure Period Expiry Date”.</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90" w:end="0"/>
        <w:jc w:val="both"/>
        <w:rPr>
          <w:rFonts w:ascii="Arial" w:hAnsi="Arial" w:cs="Arial"/>
        </w:rPr>
      </w:pPr>
      <w:r>
        <w:rPr>
          <w:rFonts w:cs="Arial" w:ascii="Arial" w:hAnsi="Arial"/>
        </w:rPr>
      </w:r>
    </w:p>
    <w:p>
      <w:pPr>
        <w:pStyle w:val="BodyText"/>
        <w:tabs>
          <w:tab w:val="clear" w:pos="720"/>
          <w:tab w:val="left" w:pos="3600" w:leader="none"/>
          <w:tab w:val="left" w:pos="3690" w:leader="none"/>
          <w:tab w:val="left" w:pos="3780" w:leader="none"/>
        </w:tabs>
        <w:rPr>
          <w:b w:val="false"/>
        </w:rPr>
      </w:pPr>
      <w:r>
        <w:rPr>
          <w:b w:val="false"/>
        </w:rPr>
        <w:t xml:space="preserve">If Contractor is able to repair, redesign or modify the Facility such that the Facility’s performance associated with a Phase III Performance Guarantee shortfall improves during the repetition of the applicable Performance Test after Phase III Substantial Completion, then from the date of such retest the Interim Liquidated Damages associated with such Performance Guarantee shall be calculated using the Performance Test results obtained during such retest. </w:t>
      </w:r>
    </w:p>
    <w:p>
      <w:pPr>
        <w:pStyle w:val="BodyText"/>
        <w:tabs>
          <w:tab w:val="clear" w:pos="720"/>
          <w:tab w:val="left" w:pos="3600" w:leader="none"/>
          <w:tab w:val="left" w:pos="3690" w:leader="none"/>
          <w:tab w:val="left" w:pos="3780" w:leader="none"/>
        </w:tabs>
        <w:ind w:start="90" w:end="0"/>
        <w:rPr>
          <w:b w:val="false"/>
        </w:rPr>
      </w:pPr>
      <w:r>
        <w:rPr>
          <w:b w:val="false"/>
        </w:rPr>
      </w:r>
    </w:p>
    <w:p>
      <w:pPr>
        <w:pStyle w:val="BodyText"/>
        <w:tabs>
          <w:tab w:val="clear" w:pos="720"/>
          <w:tab w:val="left" w:pos="3600" w:leader="none"/>
          <w:tab w:val="left" w:pos="3690" w:leader="none"/>
          <w:tab w:val="left" w:pos="3780" w:leader="none"/>
        </w:tabs>
        <w:rPr>
          <w:b w:val="false"/>
        </w:rPr>
      </w:pPr>
      <w:r>
        <w:rPr>
          <w:b w:val="false"/>
        </w:rPr>
        <w:t>If Contractor is able to repair, redesign or modify the Facility such that the Facility’s performance associated with a Performance Guaranty worsens during the repetition of the applicable Performance Test after Phase III Substantial Completion, then from the date of such retest the Interim Liquidated Damages associated with such Performance Guarantee shall be calculated using the Performance Test results obtained during such retest.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
        <w:rPr/>
      </w:pPr>
      <w:r>
        <w:rPr>
          <w:rFonts w:eastAsia="Arial"/>
        </w:rPr>
        <w:t xml:space="preserve"> </w:t>
      </w:r>
      <w:r>
        <w:rPr/>
        <w:t>2.0</w:t>
        <w:tab/>
        <w:t>Payment of Buydown Performance Liquidated Damages and Offsetting of the Interim Liquidated Damages Credit.</w:t>
      </w:r>
    </w:p>
    <w:p>
      <w:pPr>
        <w:pStyle w:val="BodyText"/>
        <w:tabs>
          <w:tab w:val="clear" w:pos="720"/>
          <w:tab w:val="left" w:pos="3600" w:leader="none"/>
          <w:tab w:val="left" w:pos="3690" w:leader="none"/>
          <w:tab w:val="left" w:pos="3780" w:leader="none"/>
        </w:tabs>
        <w:ind w:start="90" w:end="0"/>
        <w:rPr/>
      </w:pPr>
      <w:r>
        <w:rPr/>
      </w:r>
    </w:p>
    <w:p>
      <w:pPr>
        <w:pStyle w:val="BodyText"/>
        <w:numPr>
          <w:ilvl w:val="1"/>
          <w:numId w:val="17"/>
        </w:numPr>
        <w:rPr/>
      </w:pPr>
      <w:r>
        <w:rPr>
          <w:b w:val="false"/>
        </w:rPr>
        <w:t xml:space="preserve">Contractor’s obligation to pay Owner Buydown Performance Liquidated Damages with respect to any Performance Guaranty shall be deemed to be satisfied if Phase III meets or exceeds such Performance Guaranty on the Cure Period Expiry Date and Contractor upon payment of all applicable Interim Liquidated Damages during the Cure Period. </w:t>
      </w:r>
    </w:p>
    <w:p>
      <w:pPr>
        <w:pStyle w:val="Normal"/>
        <w:numPr>
          <w:ilvl w:val="1"/>
          <w:numId w:val="17"/>
        </w:numPr>
        <w:rPr>
          <w:rFonts w:ascii="Arial" w:hAnsi="Arial" w:cs="Arial"/>
        </w:rPr>
      </w:pPr>
      <w:r>
        <w:rPr>
          <w:rFonts w:cs="Arial" w:ascii="Arial" w:hAnsi="Arial"/>
        </w:rPr>
        <w:t>If on the Cure Period Expiry Date, the Phase III Corrected Output is lower than the Phase III Output Guaranty or the Phase III Corrected Heat Rate is greater than the Phase III Heat Rate Guaranty, then Contractor shall pay the applicable Buydown Liquidated Damages in accordance with Part I above, less:</w:t>
      </w:r>
    </w:p>
    <w:p>
      <w:pPr>
        <w:pStyle w:val="Normal"/>
        <w:rPr>
          <w:rFonts w:ascii="Arial" w:hAnsi="Arial" w:cs="Arial"/>
        </w:rPr>
      </w:pPr>
      <w:r>
        <w:rPr>
          <w:rFonts w:cs="Arial" w:ascii="Arial" w:hAnsi="Arial"/>
        </w:rPr>
      </w:r>
    </w:p>
    <w:p>
      <w:pPr>
        <w:pStyle w:val="Normal"/>
        <w:ind w:hanging="270" w:start="360" w:end="0"/>
        <w:rPr>
          <w:rFonts w:ascii="Arial" w:hAnsi="Arial" w:cs="Arial"/>
        </w:rPr>
      </w:pPr>
      <w:r>
        <w:rPr>
          <w:rFonts w:cs="Arial" w:ascii="Arial" w:hAnsi="Arial"/>
        </w:rPr>
        <w:t>(i) in the case of Output Buydown Liquidated Damages, an amount equal to the applicable Interim Liquidated Damages that would have been owed by Contractor if the relevant performance shortfall on the Cure Period Expiry Date had been the performance shortfall during the Cure Period (the “Interim Output Liquidated Damages Credit”), and</w:t>
      </w:r>
    </w:p>
    <w:p>
      <w:pPr>
        <w:pStyle w:val="Normal"/>
        <w:ind w:hanging="270" w:start="360" w:end="0"/>
        <w:rPr>
          <w:rFonts w:ascii="Arial" w:hAnsi="Arial" w:cs="Arial"/>
        </w:rPr>
      </w:pPr>
      <w:r>
        <w:rPr>
          <w:rFonts w:cs="Arial" w:ascii="Arial" w:hAnsi="Arial"/>
        </w:rPr>
      </w:r>
    </w:p>
    <w:p>
      <w:pPr>
        <w:pStyle w:val="Normal"/>
        <w:ind w:hanging="270" w:start="360" w:end="0"/>
        <w:rPr>
          <w:rFonts w:ascii="Arial" w:hAnsi="Arial" w:cs="Arial"/>
        </w:rPr>
      </w:pPr>
      <w:r>
        <w:rPr>
          <w:rFonts w:cs="Arial" w:ascii="Arial" w:hAnsi="Arial"/>
        </w:rPr>
        <w:t>(ii) in the case of Heat Rate Buydown Liquidated Damages, an amount equal to  the applicable Interim Liquidated Damages that would have been owed by Contractor if the relevant performance shortfall on the Cure Period Expiry Date had been the performance shortfall during the Cure Period (the “Interim Heat Rate Liquidated Damages Credit”).</w:t>
      </w:r>
    </w:p>
    <w:p>
      <w:pPr>
        <w:pStyle w:val="Normal"/>
        <w:ind w:start="720" w:end="0"/>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r>
    </w:p>
    <w:p>
      <w:pPr>
        <w:pStyle w:val="Normal"/>
        <w:jc w:val="center"/>
        <w:rPr/>
      </w:pPr>
      <w:r>
        <w:rPr/>
      </w:r>
    </w:p>
    <w:sectPr>
      <w:headerReference w:type="default" r:id="rId6"/>
      <w:footerReference w:type="default" r:id="rId7"/>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rPr/>
    </w:pPr>
    <w:r>
      <w:rPr/>
      <w:t>38178.04-Houston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8:06 AM</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jc w:val="end"/>
      <w:rPr/>
    </w:pPr>
    <w:r>
      <w:rPr>
        <w:rPrChange w:id="0" w:author="Unknown" w:date="0-00-00T00:00:00Z"/>
      </w:rPr>
      <w:t xml:space="preserve">Page </w:t>
    </w:r>
    <w:r>
      <w:rPr>
        <w:rPrChange w:id="0" w:author="Unknown" w:date="0-00-00T00:00:00Z"/>
      </w:rPr>
      <w:fldChar w:fldCharType="begin"/>
    </w:r>
    <w:r>
      <w:rPr/>
      <w:instrText xml:space="preserve"> PAGE </w:instrText>
    </w:r>
    <w:r>
      <w:rPr/>
      <w:fldChar w:fldCharType="separate"/>
    </w:r>
    <w:r>
      <w:rPr/>
      <w:t>54</w:t>
    </w:r>
    <w:r>
      <w:rPr/>
      <w:fldChar w:fldCharType="end"/>
    </w:r>
    <w:r>
      <w:rPr>
        <w:rPrChange w:id="0" w:author="Unknown" w:date="0-00-00T00:00:00Z"/>
      </w:rPr>
      <w:t xml:space="preserve"> of </w:t>
    </w:r>
    <w:r>
      <w:rPr>
        <w:rPrChange w:id="0" w:author="Unknown" w:date="0-00-00T00:00:00Z"/>
      </w:rPr>
      <w:fldChar w:fldCharType="begin"/>
    </w:r>
    <w:r>
      <w:rPr/>
      <w:instrText xml:space="preserve"> NUMPAGES \* ARABIC </w:instrText>
    </w:r>
    <w:r>
      <w:rPr/>
      <w:fldChar w:fldCharType="separate"/>
    </w:r>
    <w:r>
      <w:rPr/>
      <w:t>54</w:t>
    </w:r>
    <w:r>
      <w:rPr/>
      <w:fldChar w:fldCharType="end"/>
    </w:r>
  </w:p>
  <w:p>
    <w:pPr>
      <w:pStyle w:val="Heading1"/>
      <w:ind w:hanging="0" w:start="0"/>
      <w:rPr/>
    </w:pPr>
    <w:r>
      <w:rPr>
        <w:rPrChange w:id="0" w:author="Unknown" w:date="0-00-00T00:00:00Z"/>
      </w:rPr>
      <w:t>EPC Term Sheet</w:t>
    </w:r>
  </w:p>
  <w:p>
    <w:pPr>
      <w:pStyle w:val="Normal"/>
      <w:jc w:val="center"/>
      <w:rPr>
        <w:rFonts w:ascii="Arial" w:hAnsi="Arial" w:cs="Arial"/>
      </w:rPr>
    </w:pPr>
    <w:r>
      <w:rPr>
        <w:rFonts w:cs="Arial" w:ascii="Arial" w:hAnsi="Arial"/>
      </w:rPr>
      <w:t>RioGen Project</w:t>
    </w:r>
  </w:p>
  <w:p>
    <w:pPr>
      <w:pStyle w:val="Normal"/>
      <w:jc w:val="center"/>
      <w:rPr>
        <w:rFonts w:ascii="Arial" w:hAnsi="Arial" w:cs="Arial"/>
      </w:rPr>
    </w:pPr>
    <w:r>
      <w:rPr>
        <w:rFonts w:cs="Arial" w:ascii="Arial" w:hAnsi="Arial"/>
      </w:rPr>
      <w:t>Date:</w:t>
      <w:tab/>
      <w:t>August 31, 2000</w:t>
    </w:r>
  </w:p>
  <w:p>
    <w:pPr>
      <w:pStyle w:val="Header"/>
      <w:jc w:val="center"/>
      <w:rPr/>
    </w:pPr>
    <w:r>
      <w:rPr/>
      <w:t>Version: 11</w:t>
    </w:r>
  </w:p>
  <w:p>
    <w:pPr>
      <w:pStyle w:val="Header"/>
      <w:jc w:val="center"/>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Letter"/>
      <w:lvlText w:val="(%1)"/>
      <w:lvlJc w:val="start"/>
      <w:pPr>
        <w:tabs>
          <w:tab w:val="num" w:pos="720"/>
        </w:tabs>
        <w:ind w:start="720" w:hanging="360"/>
      </w:pPr>
      <w:rPr/>
    </w:lvl>
  </w:abstractNum>
  <w:abstractNum w:abstractNumId="6">
    <w:lvl w:ilvl="0">
      <w:start w:val="1"/>
      <w:numFmt w:val="decimal"/>
      <w:lvlText w:val="%1."/>
      <w:lvlJc w:val="start"/>
      <w:pPr>
        <w:tabs>
          <w:tab w:val="num" w:pos="720"/>
        </w:tabs>
        <w:ind w:start="720" w:hanging="360"/>
      </w:p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lvlText w:val="(%1)"/>
      <w:lvlJc w:val="start"/>
      <w:pPr>
        <w:tabs>
          <w:tab w:val="num" w:pos="465"/>
        </w:tabs>
        <w:ind w:start="465" w:hanging="465"/>
      </w:pPr>
      <w:rPr/>
    </w:lvl>
  </w:abstractNum>
  <w:abstractNum w:abstractNumId="8">
    <w:lvl w:ilvl="0">
      <w:start w:val="1"/>
      <w:numFmt w:val="lowerLetter"/>
      <w:lvlText w:val="(%1)"/>
      <w:lvlJc w:val="start"/>
      <w:pPr>
        <w:tabs>
          <w:tab w:val="num" w:pos="720"/>
        </w:tabs>
        <w:ind w:start="360" w:hanging="360"/>
      </w:pPr>
    </w:lvl>
  </w:abstractNum>
  <w:abstractNum w:abstractNumId="9">
    <w:lvl w:ilvl="0">
      <w:start w:val="16"/>
      <w:numFmt w:val="upperLetter"/>
      <w:lvlText w:val="(%1)"/>
      <w:lvlJc w:val="start"/>
      <w:pPr>
        <w:tabs>
          <w:tab w:val="num" w:pos="720"/>
        </w:tabs>
        <w:ind w:start="720" w:hanging="720"/>
      </w:pPr>
      <w:rPr/>
    </w:lvl>
  </w:abstractNum>
  <w:abstractNum w:abstractNumId="10">
    <w:lvl w:ilvl="0">
      <w:start w:val="1"/>
      <w:numFmt w:val="lowerLetter"/>
      <w:lvlText w:val="(%1)"/>
      <w:lvlJc w:val="start"/>
      <w:pPr>
        <w:tabs>
          <w:tab w:val="num" w:pos="1440"/>
        </w:tabs>
        <w:ind w:start="1440" w:hanging="360"/>
      </w:pPr>
      <w:rPr/>
    </w:lvl>
  </w:abstractNum>
  <w:abstractNum w:abstractNumId="11">
    <w:lvl w:ilvl="0">
      <w:start w:val="1"/>
      <w:numFmt w:val="lowerLetter"/>
      <w:lvlText w:val="(%1)"/>
      <w:lvlJc w:val="start"/>
      <w:pPr>
        <w:tabs>
          <w:tab w:val="num" w:pos="720"/>
        </w:tabs>
        <w:ind w:start="720" w:hanging="360"/>
      </w:pPr>
      <w:rPr/>
    </w:lvl>
  </w:abstractNum>
  <w:abstractNum w:abstractNumId="12">
    <w:lvl w:ilvl="0">
      <w:start w:val="1"/>
      <w:numFmt w:val="lowerRoman"/>
      <w:lvlText w:val="(%1)"/>
      <w:lvlJc w:val="start"/>
      <w:pPr>
        <w:tabs>
          <w:tab w:val="num" w:pos="1440"/>
        </w:tabs>
        <w:ind w:start="1440" w:hanging="720"/>
      </w:pPr>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2"/>
      <w:numFmt w:val="decimal"/>
      <w:lvlText w:val="%1."/>
      <w:lvlJc w:val="start"/>
      <w:pPr>
        <w:tabs>
          <w:tab w:val="num" w:pos="2160"/>
        </w:tabs>
        <w:ind w:start="2160" w:hanging="720"/>
      </w:pPr>
      <w:rPr/>
    </w:lvl>
  </w:abstractNum>
  <w:abstractNum w:abstractNumId="16">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end"/>
      <w:pPr>
        <w:tabs>
          <w:tab w:val="num" w:pos="1080"/>
        </w:tabs>
        <w:ind w:start="1080" w:hanging="360"/>
      </w:pPr>
      <w:rPr/>
    </w:lvl>
    <w:lvl w:ilvl="3">
      <w:start w:val="1"/>
      <w:numFmt w:val="decimal"/>
      <w:lvlText w:val="(%4)"/>
      <w:lvlJc w:val="start"/>
      <w:pPr>
        <w:tabs>
          <w:tab w:val="num" w:pos="1800"/>
        </w:tabs>
        <w:ind w:start="1440" w:hanging="360"/>
      </w:pPr>
      <w:rPr/>
    </w:lvl>
    <w:lvl w:ilvl="4">
      <w:start w:val="1"/>
      <w:numFmt w:val="lowerLetter"/>
      <w:lvlText w:val="(%5)"/>
      <w:lvlJc w:val="start"/>
      <w:pPr>
        <w:tabs>
          <w:tab w:val="num" w:pos="2160"/>
        </w:tabs>
        <w:ind w:start="1800" w:hanging="360"/>
      </w:pPr>
      <w:rPr/>
    </w:lvl>
    <w:lvl w:ilvl="5">
      <w:start w:val="1"/>
      <w:numFmt w:val="lowerRoman"/>
      <w:lvlText w:val="(%6)"/>
      <w:lvlJc w:val="start"/>
      <w:pPr>
        <w:tabs>
          <w:tab w:val="num" w:pos="288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600"/>
        </w:tabs>
        <w:ind w:start="3240" w:hanging="360"/>
      </w:pPr>
      <w:rPr/>
    </w:lvl>
  </w:abstractNum>
  <w:abstractNum w:abstractNumId="17">
    <w:lvl w:ilvl="0">
      <w:start w:val="2"/>
      <w:numFmt w:val="decimal"/>
      <w:lvlText w:val="%1"/>
      <w:lvlJc w:val="start"/>
      <w:pPr>
        <w:tabs>
          <w:tab w:val="num" w:pos="510"/>
        </w:tabs>
        <w:ind w:start="510" w:hanging="510"/>
      </w:pPr>
      <w:rPr/>
    </w:lvl>
    <w:lvl w:ilvl="1">
      <w:start w:val="1"/>
      <w:numFmt w:val="decimal"/>
      <w:lvlText w:val="%1.%2"/>
      <w:lvlJc w:val="start"/>
      <w:pPr>
        <w:tabs>
          <w:tab w:val="num" w:pos="600"/>
        </w:tabs>
        <w:ind w:start="600" w:hanging="510"/>
      </w:pPr>
      <w:rPr/>
    </w:lvl>
    <w:lvl w:ilvl="2">
      <w:start w:val="1"/>
      <w:numFmt w:val="decimal"/>
      <w:lvlText w:val="%1.%2.%3"/>
      <w:lvlJc w:val="start"/>
      <w:pPr>
        <w:tabs>
          <w:tab w:val="num" w:pos="900"/>
        </w:tabs>
        <w:ind w:start="900" w:hanging="720"/>
      </w:pPr>
      <w:rPr/>
    </w:lvl>
    <w:lvl w:ilvl="3">
      <w:start w:val="1"/>
      <w:numFmt w:val="decimal"/>
      <w:lvlText w:val="%1.%2.%3.%4"/>
      <w:lvlJc w:val="start"/>
      <w:pPr>
        <w:tabs>
          <w:tab w:val="num" w:pos="990"/>
        </w:tabs>
        <w:ind w:start="990" w:hanging="720"/>
      </w:pPr>
      <w:rPr/>
    </w:lvl>
    <w:lvl w:ilvl="4">
      <w:start w:val="1"/>
      <w:numFmt w:val="decimal"/>
      <w:lvlText w:val="%1.%2.%3.%4.%5"/>
      <w:lvlJc w:val="start"/>
      <w:pPr>
        <w:tabs>
          <w:tab w:val="num" w:pos="1440"/>
        </w:tabs>
        <w:ind w:start="1440" w:hanging="1080"/>
      </w:pPr>
      <w:rPr/>
    </w:lvl>
    <w:lvl w:ilvl="5">
      <w:start w:val="1"/>
      <w:numFmt w:val="decimal"/>
      <w:lvlText w:val="%1.%2.%3.%4.%5.%6"/>
      <w:lvlJc w:val="start"/>
      <w:pPr>
        <w:tabs>
          <w:tab w:val="num" w:pos="1530"/>
        </w:tabs>
        <w:ind w:start="1530" w:hanging="1080"/>
      </w:pPr>
      <w:rPr/>
    </w:lvl>
    <w:lvl w:ilvl="6">
      <w:start w:val="1"/>
      <w:numFmt w:val="decimal"/>
      <w:lvlText w:val="%1.%2.%3.%4.%5.%6.%7"/>
      <w:lvlJc w:val="start"/>
      <w:pPr>
        <w:tabs>
          <w:tab w:val="num" w:pos="1980"/>
        </w:tabs>
        <w:ind w:start="1980" w:hanging="1440"/>
      </w:pPr>
      <w:rPr/>
    </w:lvl>
    <w:lvl w:ilvl="7">
      <w:start w:val="1"/>
      <w:numFmt w:val="decimal"/>
      <w:lvlText w:val="%1.%2.%3.%4.%5.%6.%7.%8"/>
      <w:lvlJc w:val="start"/>
      <w:pPr>
        <w:tabs>
          <w:tab w:val="num" w:pos="2070"/>
        </w:tabs>
        <w:ind w:start="2070" w:hanging="1440"/>
      </w:pPr>
      <w:rPr/>
    </w:lvl>
    <w:lvl w:ilvl="8">
      <w:start w:val="1"/>
      <w:numFmt w:val="decimal"/>
      <w:lvlText w:val="%1.%2.%3.%4.%5.%6.%7.%8.%9"/>
      <w:lvlJc w:val="start"/>
      <w:pPr>
        <w:tabs>
          <w:tab w:val="num" w:pos="2520"/>
        </w:tabs>
        <w:ind w:start="2520" w:hanging="1800"/>
      </w:pPr>
      <w:rPr/>
    </w:lvl>
  </w:abstractNum>
  <w:abstractNum w:abstractNumId="18">
    <w:lvl w:ilvl="0">
      <w:start w:val="1"/>
      <w:numFmt w:val="lowerRoman"/>
      <w:lvlText w:val="(%1)"/>
      <w:lvlJc w:val="start"/>
      <w:pPr>
        <w:tabs>
          <w:tab w:val="num" w:pos="1500"/>
        </w:tabs>
        <w:ind w:start="1500" w:hanging="720"/>
      </w:pPr>
      <w:rPr/>
    </w:lvl>
  </w:abstractNum>
  <w:abstractNum w:abstractNumId="19">
    <w:lvl w:ilvl="0">
      <w:start w:val="1"/>
      <w:numFmt w:val="lowerRoman"/>
      <w:lvlText w:val="(%1)"/>
      <w:lvlJc w:val="start"/>
      <w:pPr>
        <w:tabs>
          <w:tab w:val="num" w:pos="720"/>
        </w:tabs>
        <w:ind w:start="1080" w:hanging="720"/>
      </w:pPr>
      <w:rPr/>
    </w:lvl>
  </w:abstractNum>
  <w:abstractNum w:abstractNumId="20">
    <w:lvl w:ilvl="0">
      <w:start w:val="1"/>
      <w:numFmt w:val="lowerLetter"/>
      <w:lvlText w:val="(%1)"/>
      <w:lvlJc w:val="start"/>
      <w:pPr>
        <w:tabs>
          <w:tab w:val="num" w:pos="720"/>
        </w:tabs>
        <w:ind w:start="720" w:hanging="360"/>
      </w:pPr>
      <w:rPr/>
    </w:lvl>
  </w:abstractNum>
  <w:abstractNum w:abstractNumId="21">
    <w:lvl w:ilvl="0">
      <w:start w:val="1"/>
      <w:numFmt w:val="lowerLetter"/>
      <w:lvlText w:val="(%1)"/>
      <w:lvlJc w:val="start"/>
      <w:pPr>
        <w:tabs>
          <w:tab w:val="num" w:pos="720"/>
        </w:tabs>
        <w:ind w:start="720" w:hanging="360"/>
      </w:pPr>
      <w:rPr/>
    </w:lvl>
  </w:abstractNum>
  <w:abstractNum w:abstractNumId="22">
    <w:lvl w:ilvl="0">
      <w:start w:val="1"/>
      <w:numFmt w:val="lowerLetter"/>
      <w:lvlText w:val="(%1)"/>
      <w:lvlJc w:val="start"/>
      <w:pPr>
        <w:tabs>
          <w:tab w:val="num" w:pos="720"/>
        </w:tabs>
        <w:ind w:start="720" w:hanging="360"/>
      </w:pPr>
      <w:rPr/>
    </w:lvl>
  </w:abstractNum>
  <w:abstractNum w:abstractNumId="23">
    <w:lvl w:ilvl="0">
      <w:start w:val="6"/>
      <w:numFmt w:val="decimal"/>
      <w:lvlText w:val="%1."/>
      <w:lvlJc w:val="start"/>
      <w:pPr>
        <w:tabs>
          <w:tab w:val="num" w:pos="1440"/>
        </w:tabs>
        <w:ind w:start="1440" w:hanging="720"/>
      </w:pPr>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decimal"/>
      <w:lvlText w:val="(%1)"/>
      <w:lvlJc w:val="start"/>
      <w:pPr>
        <w:tabs>
          <w:tab w:val="num" w:pos="720"/>
        </w:tabs>
        <w:ind w:start="1152" w:hanging="360"/>
      </w:pPr>
      <w:rPr/>
    </w:lvl>
  </w:abstractNum>
  <w:abstractNum w:abstractNumId="26">
    <w:lvl w:ilvl="0">
      <w:start w:val="1"/>
      <w:numFmt w:val="decimal"/>
      <w:lvlText w:val="%1."/>
      <w:lvlJc w:val="start"/>
      <w:pPr>
        <w:tabs>
          <w:tab w:val="num" w:pos="360"/>
        </w:tabs>
        <w:ind w:start="1080" w:hanging="360"/>
      </w:pPr>
    </w:lvl>
  </w:abstractNum>
  <w:abstractNum w:abstractNumId="27">
    <w:lvl w:ilvl="0">
      <w:start w:val="1"/>
      <w:numFmt w:val="decimal"/>
      <w:lvlText w:val="%1"/>
      <w:lvlJc w:val="start"/>
      <w:pPr>
        <w:tabs>
          <w:tab w:val="num" w:pos="720"/>
        </w:tabs>
        <w:ind w:start="720" w:hanging="720"/>
      </w:pPr>
      <w:rPr/>
    </w:lvl>
    <w:lvl w:ilvl="1">
      <w:start w:val="2"/>
      <w:numFmt w:val="decimal"/>
      <w:lvlText w:val="%1.%2"/>
      <w:lvlJc w:val="start"/>
      <w:pPr>
        <w:tabs>
          <w:tab w:val="num" w:pos="2880"/>
        </w:tabs>
        <w:ind w:start="2880" w:hanging="720"/>
      </w:pPr>
      <w:rPr/>
    </w:lvl>
    <w:lvl w:ilvl="2">
      <w:start w:val="1"/>
      <w:numFmt w:val="decimal"/>
      <w:lvlText w:val="%1.%2.%3"/>
      <w:lvlJc w:val="start"/>
      <w:pPr>
        <w:tabs>
          <w:tab w:val="num" w:pos="5040"/>
        </w:tabs>
        <w:ind w:start="5040" w:hanging="720"/>
      </w:pPr>
      <w:rPr/>
    </w:lvl>
    <w:lvl w:ilvl="3">
      <w:start w:val="1"/>
      <w:numFmt w:val="decimal"/>
      <w:lvlText w:val="%1.%2.%3.%4"/>
      <w:lvlJc w:val="start"/>
      <w:pPr>
        <w:tabs>
          <w:tab w:val="num" w:pos="7200"/>
        </w:tabs>
        <w:ind w:start="7200" w:hanging="720"/>
      </w:pPr>
      <w:rPr/>
    </w:lvl>
    <w:lvl w:ilvl="4">
      <w:start w:val="1"/>
      <w:numFmt w:val="decimal"/>
      <w:lvlText w:val="%1.%2.%3.%4.%5"/>
      <w:lvlJc w:val="start"/>
      <w:pPr>
        <w:tabs>
          <w:tab w:val="num" w:pos="9720"/>
        </w:tabs>
        <w:ind w:start="9720" w:hanging="1080"/>
      </w:pPr>
      <w:rPr/>
    </w:lvl>
    <w:lvl w:ilvl="5">
      <w:start w:val="1"/>
      <w:numFmt w:val="decimal"/>
      <w:lvlText w:val="%1.%2.%3.%4.%5.%6"/>
      <w:lvlJc w:val="start"/>
      <w:pPr>
        <w:tabs>
          <w:tab w:val="num" w:pos="11880"/>
        </w:tabs>
        <w:ind w:start="11880" w:hanging="1080"/>
      </w:pPr>
      <w:rPr/>
    </w:lvl>
    <w:lvl w:ilvl="6">
      <w:start w:val="1"/>
      <w:numFmt w:val="decimal"/>
      <w:lvlText w:val="%1.%2.%3.%4.%5.%6.%7"/>
      <w:lvlJc w:val="start"/>
      <w:pPr>
        <w:tabs>
          <w:tab w:val="num" w:pos="14400"/>
        </w:tabs>
        <w:ind w:start="14400" w:hanging="1440"/>
      </w:pPr>
      <w:rPr/>
    </w:lvl>
    <w:lvl w:ilvl="7">
      <w:start w:val="1"/>
      <w:numFmt w:val="decimal"/>
      <w:lvlText w:val="%1.%2.%3.%4.%5.%6.%7.%8"/>
      <w:lvlJc w:val="start"/>
      <w:pPr>
        <w:tabs>
          <w:tab w:val="num" w:pos="16560"/>
        </w:tabs>
        <w:ind w:start="16560" w:hanging="1440"/>
      </w:pPr>
      <w:rPr/>
    </w:lvl>
    <w:lvl w:ilvl="8">
      <w:start w:val="1"/>
      <w:numFmt w:val="decimal"/>
      <w:lvlText w:val="%1.%2.%3.%4.%5.%6.%7.%8.%9"/>
      <w:lvlJc w:val="start"/>
      <w:pPr>
        <w:tabs>
          <w:tab w:val="num" w:pos="19080"/>
        </w:tabs>
        <w:ind w:start="19080" w:hanging="1800"/>
      </w:pPr>
      <w:rPr/>
    </w:lvl>
  </w:abstractNum>
  <w:abstractNum w:abstractNumId="28">
    <w:lvl w:ilvl="0">
      <w:start w:val="1"/>
      <w:numFmt w:val="decimal"/>
      <w:lvlText w:val="%1."/>
      <w:lvlJc w:val="start"/>
      <w:pPr>
        <w:tabs>
          <w:tab w:val="num" w:pos="360"/>
        </w:tabs>
        <w:ind w:start="360" w:hanging="360"/>
      </w:pPr>
    </w:lvl>
  </w:abstractNum>
  <w:abstractNum w:abstractNumId="29">
    <w:lvl w:ilvl="0">
      <w:start w:val="1"/>
      <w:numFmt w:val="lowerLetter"/>
      <w:lvlText w:val="(%1)"/>
      <w:lvlJc w:val="start"/>
      <w:pPr>
        <w:tabs>
          <w:tab w:val="num" w:pos="720"/>
        </w:tabs>
        <w:ind w:start="720" w:hanging="360"/>
      </w:pPr>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decimal"/>
      <w:lvlText w:val="%1"/>
      <w:lvlJc w:val="start"/>
      <w:pPr>
        <w:tabs>
          <w:tab w:val="num" w:pos="720"/>
        </w:tabs>
        <w:ind w:start="720" w:hanging="720"/>
      </w:pPr>
      <w:rPr/>
    </w:lvl>
    <w:lvl w:ilvl="1">
      <w:start w:val="7"/>
      <w:numFmt w:val="decimal"/>
      <w:lvlText w:val="%1.%2"/>
      <w:lvlJc w:val="start"/>
      <w:pPr>
        <w:tabs>
          <w:tab w:val="num" w:pos="720"/>
        </w:tabs>
        <w:ind w:start="720" w:hanging="720"/>
      </w:pPr>
      <w:rPr/>
    </w:lvl>
    <w:lvl w:ilvl="2">
      <w:start w:val="3"/>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34">
    <w:lvl w:ilvl="0">
      <w:start w:val="1"/>
      <w:numFmt w:val="decimal"/>
      <w:lvlText w:val="%1."/>
      <w:lvlJc w:val="start"/>
      <w:pPr>
        <w:tabs>
          <w:tab w:val="num" w:pos="360"/>
        </w:tabs>
        <w:ind w:start="1080" w:hanging="360"/>
      </w:pPr>
    </w:lvl>
  </w:abstractNum>
  <w:abstractNum w:abstractNumId="35">
    <w:lvl w:ilvl="0">
      <w:start w:val="1"/>
      <w:numFmt w:val="lowerRoman"/>
      <w:lvlText w:val="(%1)"/>
      <w:lvlJc w:val="start"/>
      <w:pPr>
        <w:tabs>
          <w:tab w:val="num" w:pos="2160"/>
        </w:tabs>
        <w:ind w:start="2160" w:hanging="720"/>
      </w:pPr>
      <w:rPr/>
    </w:lvl>
  </w:abstractNum>
  <w:abstractNum w:abstractNumId="36">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rPr>
  </w:style>
  <w:style w:type="paragraph" w:styleId="Heading2">
    <w:name w:val="heading 2"/>
    <w:basedOn w:val="Normal"/>
    <w:next w:val="Normal"/>
    <w:qFormat/>
    <w:pPr>
      <w:keepNext w:val="true"/>
      <w:numPr>
        <w:ilvl w:val="1"/>
        <w:numId w:val="1"/>
      </w:numPr>
      <w:jc w:val="center"/>
      <w:outlineLvl w:val="1"/>
    </w:pPr>
    <w:rPr>
      <w:rFonts w:ascii="Arial" w:hAnsi="Arial" w:cs="Arial"/>
      <w:b/>
      <w:color w:val="000000"/>
    </w:rPr>
  </w:style>
  <w:style w:type="paragraph" w:styleId="Heading3">
    <w:name w:val="heading 3"/>
    <w:basedOn w:val="Normal"/>
    <w:next w:val="Normal"/>
    <w:qFormat/>
    <w:pPr>
      <w:keepNext w:val="true"/>
      <w:numPr>
        <w:ilvl w:val="2"/>
        <w:numId w:val="1"/>
      </w:numPr>
      <w:spacing w:lineRule="auto" w:line="480"/>
      <w:outlineLvl w:val="2"/>
    </w:pPr>
    <w:rPr>
      <w:rFonts w:ascii="Arial" w:hAnsi="Arial" w:cs="Arial"/>
      <w:b/>
    </w:rPr>
  </w:style>
  <w:style w:type="paragraph" w:styleId="Heading5">
    <w:name w:val="heading 5"/>
    <w:basedOn w:val="Normal"/>
    <w:next w:val="Normal"/>
    <w:qFormat/>
    <w:pPr>
      <w:keepNext w:val="true"/>
      <w:numPr>
        <w:ilvl w:val="4"/>
        <w:numId w:val="1"/>
      </w:numPr>
      <w:jc w:val="center"/>
      <w:outlineLvl w:val="4"/>
    </w:pPr>
    <w:rPr>
      <w:rFonts w:ascii="Arial" w:hAnsi="Arial" w:cs="Arial"/>
      <w:b/>
      <w:color w:val="000000"/>
    </w:rPr>
  </w:style>
  <w:style w:type="character" w:styleId="WW8Num2z1">
    <w:name w:val="WW8Num2z1"/>
    <w:qFormat/>
    <w:rPr/>
  </w:style>
  <w:style w:type="character" w:styleId="WW8Num4z0">
    <w:name w:val="WW8Num4z0"/>
    <w:qFormat/>
    <w:rPr/>
  </w:style>
  <w:style w:type="character" w:styleId="WW8Num5z0">
    <w:name w:val="WW8Num5z0"/>
    <w:qFormat/>
    <w:rPr/>
  </w:style>
  <w:style w:type="character" w:styleId="WW8Num7z0">
    <w:name w:val="WW8Num7z0"/>
    <w:qFormat/>
    <w:rPr>
      <w:rFonts w:ascii="Times New Roman" w:hAnsi="Times New Roman" w:cs="Times New Roman"/>
    </w:rPr>
  </w:style>
  <w:style w:type="character" w:styleId="WW8Num12z0">
    <w:name w:val="WW8Num12z0"/>
    <w:qFormat/>
    <w:rPr>
      <w:rFonts w:ascii="Symbol" w:hAnsi="Symbol" w:cs="Symbol"/>
    </w:rPr>
  </w:style>
  <w:style w:type="character" w:styleId="WW8Num13z0">
    <w:name w:val="WW8Num13z0"/>
    <w:qFormat/>
    <w:rPr>
      <w:b/>
      <w:i w:val="false"/>
    </w:rPr>
  </w:style>
  <w:style w:type="character" w:styleId="WW8Num14z0">
    <w:name w:val="WW8Num14z0"/>
    <w:qFormat/>
    <w:rPr>
      <w:rFonts w:ascii="Times New Roman" w:hAnsi="Times New Roman" w:cs="Times New Roman"/>
    </w:rPr>
  </w:style>
  <w:style w:type="character" w:styleId="WW8Num16z0">
    <w:name w:val="WW8Num16z0"/>
    <w:qFormat/>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Times New Roman" w:hAnsi="Times New Roman" w:cs="Times New Roman"/>
    </w:rPr>
  </w:style>
  <w:style w:type="character" w:styleId="WW8Num26z0">
    <w:name w:val="WW8Num26z0"/>
    <w:qFormat/>
    <w:rPr/>
  </w:style>
  <w:style w:type="character" w:styleId="WW8Num27z0">
    <w:name w:val="WW8Num27z0"/>
    <w:qFormat/>
    <w:rPr>
      <w:rFonts w:ascii="Times New Roman" w:hAnsi="Times New Roman" w:cs="Times New Roman"/>
    </w:rPr>
  </w:style>
  <w:style w:type="character" w:styleId="WW8Num28z0">
    <w:name w:val="WW8Num28z0"/>
    <w:qFormat/>
    <w:rPr/>
  </w:style>
  <w:style w:type="character" w:styleId="WW8Num32z0">
    <w:name w:val="WW8Num32z0"/>
    <w:qFormat/>
    <w:rPr/>
  </w:style>
  <w:style w:type="character" w:styleId="WW8Num34z0">
    <w:name w:val="WW8Num34z0"/>
    <w:qFormat/>
    <w:rPr>
      <w:rFonts w:ascii="Symbol" w:hAnsi="Symbol" w:cs="Symbol"/>
    </w:rPr>
  </w:style>
  <w:style w:type="character" w:styleId="WW8Num36z0">
    <w:name w:val="WW8Num36z0"/>
    <w:qFormat/>
    <w:rPr/>
  </w:style>
  <w:style w:type="character" w:styleId="WW8Num37z0">
    <w:name w:val="WW8Num37z0"/>
    <w:qFormat/>
    <w:rPr/>
  </w:style>
  <w:style w:type="character" w:styleId="WW8Num39z0">
    <w:name w:val="WW8Num39z0"/>
    <w:qFormat/>
    <w:rPr>
      <w:rFonts w:ascii="Arial" w:hAnsi="Arial" w:cs="Arial"/>
      <w:b w:val="false"/>
      <w:i w:val="false"/>
      <w:sz w:val="20"/>
    </w:rPr>
  </w:style>
  <w:style w:type="character" w:styleId="WW8Num42z0">
    <w:name w:val="WW8Num42z0"/>
    <w:qFormat/>
    <w:rPr/>
  </w:style>
  <w:style w:type="character" w:styleId="WW8Num43z0">
    <w:name w:val="WW8Num43z0"/>
    <w:qFormat/>
    <w:rPr/>
  </w:style>
  <w:style w:type="character" w:styleId="WW8Num46z1">
    <w:name w:val="WW8Num46z1"/>
    <w:qFormat/>
    <w:rPr/>
  </w:style>
  <w:style w:type="character" w:styleId="WW8Num47z0">
    <w:name w:val="WW8Num47z0"/>
    <w:qFormat/>
    <w:rPr>
      <w:rFonts w:ascii="Times New Roman" w:hAnsi="Times New Roman" w:cs="Times New Roman"/>
    </w:rPr>
  </w:style>
  <w:style w:type="character" w:styleId="WW8Num48z0">
    <w:name w:val="WW8Num48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style>
  <w:style w:type="character" w:styleId="WW8Num59z0">
    <w:name w:val="WW8Num59z0"/>
    <w:qFormat/>
    <w:rPr/>
  </w:style>
  <w:style w:type="character" w:styleId="WW8Num60z0">
    <w:name w:val="WW8Num60z0"/>
    <w:qFormat/>
    <w:rPr/>
  </w:style>
  <w:style w:type="character" w:styleId="WW8Num62z0">
    <w:name w:val="WW8Num62z0"/>
    <w:qFormat/>
    <w:rPr/>
  </w:style>
  <w:style w:type="character" w:styleId="WW8Num63z0">
    <w:name w:val="WW8Num63z0"/>
    <w:qFormat/>
    <w:rPr>
      <w:rFonts w:ascii="Times New Roman" w:hAnsi="Times New Roman" w:cs="Times New Roman"/>
    </w:rPr>
  </w:style>
  <w:style w:type="character" w:styleId="WW8Num64z0">
    <w:name w:val="WW8Num64z0"/>
    <w:qFormat/>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rFonts w:ascii="Arial" w:hAnsi="Arial" w:cs="Arial"/>
      <w:b w:val="false"/>
      <w:i w:val="false"/>
      <w:sz w:val="20"/>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Times New Roman" w:hAnsi="Times New Roman" w:cs="Times New Roman"/>
    </w:rPr>
  </w:style>
  <w:style w:type="character" w:styleId="WW8Num85z0">
    <w:name w:val="WW8Num85z0"/>
    <w:qFormat/>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style>
  <w:style w:type="character" w:styleId="WW8Num95z0">
    <w:name w:val="WW8Num95z0"/>
    <w:qFormat/>
    <w:rPr/>
  </w:style>
  <w:style w:type="character" w:styleId="WW8Num96z0">
    <w:name w:val="WW8Num96z0"/>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style>
  <w:style w:type="character" w:styleId="WW8Num102z0">
    <w:name w:val="WW8Num102z0"/>
    <w:qFormat/>
    <w:rPr/>
  </w:style>
  <w:style w:type="character" w:styleId="WW8Num103z0">
    <w:name w:val="WW8Num103z0"/>
    <w:qFormat/>
    <w:rPr>
      <w:rFonts w:ascii="Symbol" w:hAnsi="Symbol" w:cs="Symbol"/>
    </w:rPr>
  </w:style>
  <w:style w:type="character" w:styleId="WW8Num104z0">
    <w:name w:val="WW8Num104z0"/>
    <w:qFormat/>
    <w:rPr>
      <w:b/>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style>
  <w:style w:type="character" w:styleId="WW8Num112z0">
    <w:name w:val="WW8Num112z0"/>
    <w:qFormat/>
    <w:rPr>
      <w:rFonts w:ascii="Symbol" w:hAnsi="Symbol" w:cs="Symbol"/>
    </w:rPr>
  </w:style>
  <w:style w:type="character" w:styleId="WW8Num113z0">
    <w:name w:val="WW8Num113z0"/>
    <w:qFormat/>
    <w:rPr/>
  </w:style>
  <w:style w:type="character" w:styleId="WW8Num114z0">
    <w:name w:val="WW8Num114z0"/>
    <w:qFormat/>
    <w:rPr>
      <w:rFonts w:ascii="Times New Roman" w:hAnsi="Times New Roman" w:cs="Times New Roman"/>
    </w:rPr>
  </w:style>
  <w:style w:type="character" w:styleId="WW8Num115z0">
    <w:name w:val="WW8Num115z0"/>
    <w:qFormat/>
    <w:rPr/>
  </w:style>
  <w:style w:type="character" w:styleId="WW8Num117z0">
    <w:name w:val="WW8Num117z0"/>
    <w:qFormat/>
    <w:rPr/>
  </w:style>
  <w:style w:type="character" w:styleId="WW8Num119z0">
    <w:name w:val="WW8Num119z0"/>
    <w:qFormat/>
    <w:rPr/>
  </w:style>
  <w:style w:type="character" w:styleId="WW8Num121z0">
    <w:name w:val="WW8Num121z0"/>
    <w:qFormat/>
    <w:rPr/>
  </w:style>
  <w:style w:type="character" w:styleId="WW8Num125z0">
    <w:name w:val="WW8Num125z0"/>
    <w:qFormat/>
    <w:rPr/>
  </w:style>
  <w:style w:type="character" w:styleId="WW8Num128z0">
    <w:name w:val="WW8Num128z0"/>
    <w:qFormat/>
    <w:rPr>
      <w:rFonts w:ascii="Symbol" w:hAnsi="Symbol" w:cs="Symbol"/>
    </w:rPr>
  </w:style>
  <w:style w:type="character" w:styleId="WW8Num130z0">
    <w:name w:val="WW8Num130z0"/>
    <w:qFormat/>
    <w:rPr/>
  </w:style>
  <w:style w:type="character" w:styleId="WW8Num132z0">
    <w:name w:val="WW8Num132z0"/>
    <w:qFormat/>
    <w:rPr/>
  </w:style>
  <w:style w:type="character" w:styleId="WW8Num134z0">
    <w:name w:val="WW8Num134z0"/>
    <w:qFormat/>
    <w:rPr>
      <w:rFonts w:ascii="Symbol" w:hAnsi="Symbol" w:cs="Symbol"/>
    </w:rPr>
  </w:style>
  <w:style w:type="character" w:styleId="WW8Num135z0">
    <w:name w:val="WW8Num135z0"/>
    <w:qFormat/>
    <w:rPr/>
  </w:style>
  <w:style w:type="character" w:styleId="WW8Num136z0">
    <w:name w:val="WW8Num136z0"/>
    <w:qFormat/>
    <w:rPr/>
  </w:style>
  <w:style w:type="character" w:styleId="WW8Num140z0">
    <w:name w:val="WW8Num140z0"/>
    <w:qFormat/>
    <w:rPr>
      <w:rFonts w:ascii="Times New Roman" w:hAnsi="Times New Roman" w:cs="Times New Roman"/>
    </w:rPr>
  </w:style>
  <w:style w:type="character" w:styleId="WW8Num142z0">
    <w:name w:val="WW8Num142z0"/>
    <w:qFormat/>
    <w:rPr>
      <w:rFonts w:ascii="Symbol" w:hAnsi="Symbol" w:cs="Symbol"/>
    </w:rPr>
  </w:style>
  <w:style w:type="character" w:styleId="WW8Num143z0">
    <w:name w:val="WW8Num143z0"/>
    <w:qFormat/>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style>
  <w:style w:type="character" w:styleId="WW8Num149z0">
    <w:name w:val="WW8Num149z0"/>
    <w:qFormat/>
    <w:rPr/>
  </w:style>
  <w:style w:type="character" w:styleId="WW8Num150z0">
    <w:name w:val="WW8Num150z0"/>
    <w:qFormat/>
    <w:rPr>
      <w:rFonts w:ascii="Symbol" w:hAnsi="Symbol" w:cs="Symbol"/>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8z0">
    <w:name w:val="WW8Num158z0"/>
    <w:qFormat/>
    <w:rPr/>
  </w:style>
  <w:style w:type="character" w:styleId="WW8Num163z0">
    <w:name w:val="WW8Num163z0"/>
    <w:qFormat/>
    <w:rPr/>
  </w:style>
  <w:style w:type="character" w:styleId="WW8Num164z0">
    <w:name w:val="WW8Num164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style>
  <w:style w:type="character" w:styleId="WW8Num169z0">
    <w:name w:val="WW8Num169z0"/>
    <w:qFormat/>
    <w:rPr/>
  </w:style>
  <w:style w:type="character" w:styleId="WW8Num171z0">
    <w:name w:val="WW8Num171z0"/>
    <w:qFormat/>
    <w:rPr>
      <w:rFonts w:ascii="Symbol" w:hAnsi="Symbol" w:cs="Symbol"/>
    </w:rPr>
  </w:style>
  <w:style w:type="character" w:styleId="WW8Num174z0">
    <w:name w:val="WW8Num174z0"/>
    <w:qFormat/>
    <w:rPr/>
  </w:style>
  <w:style w:type="character" w:styleId="WW8Num175z0">
    <w:name w:val="WW8Num175z0"/>
    <w:qFormat/>
    <w:rPr/>
  </w:style>
  <w:style w:type="character" w:styleId="WW8Num182z0">
    <w:name w:val="WW8Num182z0"/>
    <w:qFormat/>
    <w:rPr>
      <w:rFonts w:ascii="Times New Roman" w:hAnsi="Times New Roman" w:cs="Times New Roman"/>
    </w:rPr>
  </w:style>
  <w:style w:type="character" w:styleId="WW8Num185z0">
    <w:name w:val="WW8Num185z0"/>
    <w:qFormat/>
    <w:rPr/>
  </w:style>
  <w:style w:type="character" w:styleId="WW8Num186z0">
    <w:name w:val="WW8Num186z0"/>
    <w:qFormat/>
    <w:rPr/>
  </w:style>
  <w:style w:type="character" w:styleId="WW8Num188z0">
    <w:name w:val="WW8Num188z0"/>
    <w:qFormat/>
    <w:rPr/>
  </w:style>
  <w:style w:type="character" w:styleId="WW8Num191z0">
    <w:name w:val="WW8Num191z0"/>
    <w:qFormat/>
    <w:rPr/>
  </w:style>
  <w:style w:type="character" w:styleId="WW8Num192z0">
    <w:name w:val="WW8Num192z0"/>
    <w:qFormat/>
    <w:rPr/>
  </w:style>
  <w:style w:type="character" w:styleId="WW8Num196z0">
    <w:name w:val="WW8Num196z0"/>
    <w:qFormat/>
    <w:rPr/>
  </w:style>
  <w:style w:type="character" w:styleId="WW8Num200z0">
    <w:name w:val="WW8Num200z0"/>
    <w:qFormat/>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6z0">
    <w:name w:val="WW8Num206z0"/>
    <w:qFormat/>
    <w:rPr/>
  </w:style>
  <w:style w:type="character" w:styleId="WW8Num209z0">
    <w:name w:val="WW8Num209z0"/>
    <w:qFormat/>
    <w:rPr/>
  </w:style>
  <w:style w:type="character" w:styleId="WW8Num212z0">
    <w:name w:val="WW8Num212z0"/>
    <w:qFormat/>
    <w:rPr/>
  </w:style>
  <w:style w:type="character" w:styleId="WW8Num217z0">
    <w:name w:val="WW8Num217z0"/>
    <w:qFormat/>
    <w:rPr/>
  </w:style>
  <w:style w:type="character" w:styleId="WW8Num220z0">
    <w:name w:val="WW8Num220z0"/>
    <w:qFormat/>
    <w:rPr/>
  </w:style>
  <w:style w:type="character" w:styleId="WW8Num221z0">
    <w:name w:val="WW8Num221z0"/>
    <w:qFormat/>
    <w:rPr>
      <w:rFonts w:ascii="Wingdings" w:hAnsi="Wingdings" w:cs="Wingdings"/>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6z0">
    <w:name w:val="WW8Num226z0"/>
    <w:qFormat/>
    <w:rPr>
      <w:rFonts w:ascii="Wingdings" w:hAnsi="Wingdings" w:cs="Wingdings"/>
    </w:rPr>
  </w:style>
  <w:style w:type="character" w:styleId="WW8Num231z0">
    <w:name w:val="WW8Num231z0"/>
    <w:qFormat/>
    <w:rPr/>
  </w:style>
  <w:style w:type="character" w:styleId="WW8Num232z0">
    <w:name w:val="WW8Num232z0"/>
    <w:qFormat/>
    <w:rPr>
      <w:rFonts w:ascii="Symbol" w:hAnsi="Symbol" w:cs="Symbol"/>
    </w:rPr>
  </w:style>
  <w:style w:type="character" w:styleId="WW8Num235z0">
    <w:name w:val="WW8Num235z0"/>
    <w:qFormat/>
    <w:rPr/>
  </w:style>
  <w:style w:type="character" w:styleId="WW8Num236z0">
    <w:name w:val="WW8Num236z0"/>
    <w:qFormat/>
    <w:rPr/>
  </w:style>
  <w:style w:type="character" w:styleId="WW8NumSt31z0">
    <w:name w:val="WW8NumSt31z0"/>
    <w:qFormat/>
    <w:rPr>
      <w:b/>
      <w:i w:val="false"/>
    </w:rPr>
  </w:style>
  <w:style w:type="character" w:styleId="WW8NumSt438z0">
    <w:name w:val="WW8NumSt438z0"/>
    <w:qFormat/>
    <w:rPr>
      <w:rFonts w:ascii="Symbol" w:hAnsi="Symbol" w:cs="Symbol"/>
    </w:rPr>
  </w:style>
  <w:style w:type="character" w:styleId="WW8NumSt441z0">
    <w:name w:val="WW8NumSt441z0"/>
    <w:qFormat/>
    <w:rPr>
      <w:rFonts w:ascii="Symbol" w:hAnsi="Symbol" w:cs="Symbol"/>
    </w:rPr>
  </w:style>
  <w:style w:type="character" w:styleId="WW8NumSt473z0">
    <w:name w:val="WW8NumSt47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Draftline">
    <w:name w:val="Draftline"/>
    <w:basedOn w:val="DefaultParagraphFont"/>
    <w:qFormat/>
    <w:rPr>
      <w:rFonts w:ascii="Times New Roman" w:hAnsi="Times New Roman" w:cs="Times New Roman"/>
      <w:vanish/>
      <w:color w:val="FF0000"/>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720" w:leader="none"/>
      </w:tabs>
      <w:suppressAutoHyphens w:val="true"/>
      <w:spacing w:before="90" w:after="0"/>
      <w:jc w:val="end"/>
    </w:pPr>
    <w:rPr>
      <w:rFonts w:ascii="Arial" w:hAnsi="Arial" w:cs="Arial"/>
      <w:b/>
      <w:spacing w:val="-2"/>
    </w:rPr>
  </w:style>
  <w:style w:type="paragraph" w:styleId="BodyTextIndent">
    <w:name w:val="Body Text Indent"/>
    <w:basedOn w:val="Normal"/>
    <w:pPr>
      <w:ind w:hanging="342" w:start="342" w:end="0"/>
    </w:pPr>
    <w:rPr>
      <w:rFonts w:ascii="Arial" w:hAnsi="Arial" w:cs="Arial"/>
    </w:rPr>
  </w:style>
  <w:style w:type="paragraph" w:styleId="BodyText2">
    <w:name w:val="Body Text 2"/>
    <w:basedOn w:val="Normal"/>
    <w:qFormat/>
    <w:pPr/>
    <w:rPr>
      <w:rFonts w:ascii="Arial" w:hAnsi="Arial" w:cs="Arial"/>
    </w:rPr>
  </w:style>
  <w:style w:type="paragraph" w:styleId="Header">
    <w:name w:val="header"/>
    <w:basedOn w:val="Normal"/>
    <w:pPr>
      <w:tabs>
        <w:tab w:val="clear" w:pos="720"/>
        <w:tab w:val="center" w:pos="4320" w:leader="none"/>
        <w:tab w:val="right" w:pos="8640" w:leader="none"/>
      </w:tabs>
    </w:pPr>
    <w:rPr>
      <w:rFonts w:ascii="Arial" w:hAnsi="Arial" w:cs="Arial"/>
      <w:sz w:val="22"/>
    </w:rPr>
  </w:style>
  <w:style w:type="paragraph" w:styleId="FooterB">
    <w:name w:val="Footer B"/>
    <w:basedOn w:val="Footer"/>
    <w:qFormat/>
    <w:pPr>
      <w:tabs>
        <w:tab w:val="clear" w:pos="4320"/>
        <w:tab w:val="clear" w:pos="8640"/>
        <w:tab w:val="center" w:pos="3960" w:leader="none"/>
        <w:tab w:val="left" w:pos="5760" w:leader="none"/>
      </w:tabs>
      <w:jc w:val="center"/>
    </w:pPr>
    <w:rPr>
      <w:sz w:val="15"/>
    </w:rPr>
  </w:style>
  <w:style w:type="paragraph" w:styleId="BodyTextIndent2">
    <w:name w:val="Body Text Indent 2"/>
    <w:basedOn w:val="Normal"/>
    <w:qFormat/>
    <w:pPr>
      <w:ind w:hanging="0" w:start="340" w:end="0"/>
    </w:pPr>
    <w:rPr>
      <w:lang w:val="pt-BR"/>
    </w:rPr>
  </w:style>
  <w:style w:type="paragraph" w:styleId="Defaultbullet1">
    <w:name w:val="Defaultbullet1"/>
    <w:basedOn w:val="Normal"/>
    <w:qFormat/>
    <w:pPr>
      <w:numPr>
        <w:ilvl w:val="0"/>
        <w:numId w:val="16"/>
      </w:numPr>
    </w:pPr>
    <w:rPr>
      <w:sz w:val="24"/>
    </w:rPr>
  </w:style>
  <w:style w:type="paragraph" w:styleId="Defaultbullet2">
    <w:name w:val="Defaultbullet2"/>
    <w:basedOn w:val="Normal"/>
    <w:qFormat/>
    <w:pPr>
      <w:numPr>
        <w:ilvl w:val="0"/>
        <w:numId w:val="16"/>
      </w:numPr>
    </w:pPr>
    <w:rPr>
      <w:sz w:val="24"/>
    </w:rPr>
  </w:style>
  <w:style w:type="paragraph" w:styleId="Defaultbullet3">
    <w:name w:val="Defaultbullet3"/>
    <w:basedOn w:val="Normal"/>
    <w:qFormat/>
    <w:pPr>
      <w:numPr>
        <w:ilvl w:val="0"/>
        <w:numId w:val="16"/>
      </w:numPr>
    </w:pPr>
    <w:rPr>
      <w:sz w:val="24"/>
    </w:rPr>
  </w:style>
  <w:style w:type="paragraph" w:styleId="Defaultbullet4">
    <w:name w:val="Defaultbullet4"/>
    <w:basedOn w:val="Normal"/>
    <w:qFormat/>
    <w:pPr>
      <w:numPr>
        <w:ilvl w:val="0"/>
        <w:numId w:val="16"/>
      </w:numPr>
    </w:pPr>
    <w:rPr>
      <w:sz w:val="24"/>
    </w:rPr>
  </w:style>
  <w:style w:type="paragraph" w:styleId="Defaultbullet5">
    <w:name w:val="Defaultbullet5"/>
    <w:basedOn w:val="Normal"/>
    <w:qFormat/>
    <w:pPr>
      <w:numPr>
        <w:ilvl w:val="0"/>
        <w:numId w:val="16"/>
      </w:numPr>
    </w:pPr>
    <w:rPr>
      <w:sz w:val="24"/>
    </w:rPr>
  </w:style>
  <w:style w:type="paragraph" w:styleId="Defaultbullet6">
    <w:name w:val="Defaultbullet6"/>
    <w:basedOn w:val="Normal"/>
    <w:qFormat/>
    <w:pPr>
      <w:numPr>
        <w:ilvl w:val="0"/>
        <w:numId w:val="16"/>
      </w:numPr>
    </w:pPr>
    <w:rPr>
      <w:sz w:val="24"/>
    </w:rPr>
  </w:style>
  <w:style w:type="paragraph" w:styleId="Defaultbullet7">
    <w:name w:val="Defaultbullet7"/>
    <w:basedOn w:val="Normal"/>
    <w:qFormat/>
    <w:pPr>
      <w:numPr>
        <w:ilvl w:val="0"/>
        <w:numId w:val="16"/>
      </w:numPr>
    </w:pPr>
    <w:rPr>
      <w:sz w:val="24"/>
    </w:rPr>
  </w:style>
  <w:style w:type="paragraph" w:styleId="Defaultbullet8">
    <w:name w:val="Defaultbullet8"/>
    <w:basedOn w:val="Normal"/>
    <w:qFormat/>
    <w:pPr>
      <w:numPr>
        <w:ilvl w:val="0"/>
        <w:numId w:val="16"/>
      </w:numPr>
    </w:pPr>
    <w:rPr>
      <w:sz w:val="24"/>
    </w:rPr>
  </w:style>
  <w:style w:type="paragraph" w:styleId="DoublePara">
    <w:name w:val="Double Para"/>
    <w:basedOn w:val="Normal"/>
    <w:next w:val="Normal"/>
    <w:qFormat/>
    <w:pPr>
      <w:spacing w:lineRule="auto" w:line="480"/>
      <w:ind w:firstLine="1440" w:start="0" w:end="0"/>
    </w:pPr>
    <w:rPr>
      <w:sz w:val="24"/>
    </w:rPr>
  </w:style>
  <w:style w:type="paragraph" w:styleId="DoubleSpace">
    <w:name w:val="Double Space"/>
    <w:basedOn w:val="Normal"/>
    <w:next w:val="Normal"/>
    <w:qFormat/>
    <w:pPr>
      <w:spacing w:lineRule="auto" w:line="480"/>
    </w:pPr>
    <w:rPr>
      <w:sz w:val="24"/>
    </w:rPr>
  </w:style>
  <w:style w:type="paragraph" w:styleId="Quote">
    <w:name w:val="Quote"/>
    <w:basedOn w:val="Normal"/>
    <w:next w:val="Normal"/>
    <w:qFormat/>
    <w:pPr>
      <w:ind w:hanging="0" w:start="720" w:end="720"/>
    </w:pPr>
    <w:rPr>
      <w:sz w:val="24"/>
    </w:rPr>
  </w:style>
  <w:style w:type="paragraph" w:styleId="QuoteIndent">
    <w:name w:val="Quote Indent"/>
    <w:basedOn w:val="Normal"/>
    <w:next w:val="Normal"/>
    <w:qFormat/>
    <w:pPr>
      <w:ind w:firstLine="720" w:start="720" w:end="720"/>
    </w:pPr>
    <w:rPr>
      <w:sz w:val="24"/>
    </w:rPr>
  </w:style>
  <w:style w:type="paragraph" w:styleId="SignatureBlock">
    <w:name w:val="Signature Block"/>
    <w:basedOn w:val="Normal"/>
    <w:next w:val="Normal"/>
    <w:qFormat/>
    <w:pPr>
      <w:ind w:hanging="0" w:start="4320" w:end="0"/>
    </w:pPr>
    <w:rPr>
      <w:sz w:val="24"/>
    </w:rPr>
  </w:style>
  <w:style w:type="paragraph" w:styleId="SinglePara">
    <w:name w:val="Single Para"/>
    <w:basedOn w:val="Normal"/>
    <w:next w:val="Normal"/>
    <w:qFormat/>
    <w:pPr>
      <w:ind w:firstLine="1440" w:start="0" w:end="0"/>
    </w:pPr>
    <w:rPr>
      <w:sz w:val="24"/>
    </w:rPr>
  </w:style>
  <w:style w:type="paragraph" w:styleId="BoldHeading">
    <w:name w:val="Bold Heading"/>
    <w:basedOn w:val="Normal"/>
    <w:next w:val="Normal"/>
    <w:qFormat/>
    <w:pPr/>
    <w:rPr>
      <w:b/>
      <w:sz w:val="24"/>
    </w:rPr>
  </w:style>
  <w:style w:type="paragraph" w:styleId="BoldUnderlineHeading">
    <w:name w:val="BoldUnderline Heading"/>
    <w:basedOn w:val="Normal"/>
    <w:next w:val="Normal"/>
    <w:qFormat/>
    <w:pPr/>
    <w:rPr>
      <w:b/>
      <w:sz w:val="24"/>
      <w:u w:val="single"/>
    </w:rPr>
  </w:style>
  <w:style w:type="paragraph" w:styleId="CenterHeading">
    <w:name w:val="Center Heading"/>
    <w:basedOn w:val="Normal"/>
    <w:next w:val="Normal"/>
    <w:qFormat/>
    <w:pPr>
      <w:jc w:val="center"/>
    </w:pPr>
    <w:rPr>
      <w:sz w:val="24"/>
    </w:rPr>
  </w:style>
  <w:style w:type="paragraph" w:styleId="CenterBoldHeading">
    <w:name w:val="CenterBold Heading"/>
    <w:basedOn w:val="Normal"/>
    <w:next w:val="Normal"/>
    <w:qFormat/>
    <w:pPr>
      <w:jc w:val="center"/>
    </w:pPr>
    <w:rPr>
      <w:b/>
      <w:sz w:val="24"/>
    </w:rPr>
  </w:style>
  <w:style w:type="paragraph" w:styleId="CenterUnderlineHeading">
    <w:name w:val="CenterUnderline Heading"/>
    <w:basedOn w:val="Normal"/>
    <w:next w:val="Normal"/>
    <w:qFormat/>
    <w:pPr>
      <w:jc w:val="center"/>
    </w:pPr>
    <w:rPr>
      <w:sz w:val="24"/>
      <w:u w:val="single"/>
    </w:rPr>
  </w:style>
  <w:style w:type="paragraph" w:styleId="UnderlineHeading">
    <w:name w:val="Underline Heading"/>
    <w:basedOn w:val="Normal"/>
    <w:next w:val="Normal"/>
    <w:qFormat/>
    <w:pPr/>
    <w:rPr>
      <w:sz w:val="24"/>
      <w:u w:val="single"/>
    </w:rPr>
  </w:style>
  <w:style w:type="paragraph" w:styleId="BodyTextIndent3">
    <w:name w:val="Body Text Indent 3"/>
    <w:basedOn w:val="Normal"/>
    <w:qFormat/>
    <w:pPr>
      <w:ind w:hanging="0" w:start="720" w:end="0"/>
    </w:pPr>
    <w:rPr>
      <w:rFonts w:ascii="Arial" w:hAnsi="Arial" w:cs="Arial"/>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PlainText">
    <w:name w:val="Plain Text"/>
    <w:basedOn w:val="Normal"/>
    <w:qFormat/>
    <w:pPr/>
    <w:rPr>
      <w:rFonts w:ascii="Courier New" w:hAnsi="Courier New" w:cs="Courier Ne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2000-09-14T19:56:00Z</dcterms:created>
  <dc:creator>ENRON</dc:creator>
  <dc:description/>
  <dc:language>en-CA</dc:language>
  <cp:lastModifiedBy>dgohlke</cp:lastModifiedBy>
  <cp:lastPrinted>2000-09-13T01:59:00Z</cp:lastPrinted>
  <dcterms:modified xsi:type="dcterms:W3CDTF">2000-09-14T20:02:00Z</dcterms:modified>
  <cp:revision>3</cp:revision>
  <dc:subject/>
  <dc:title>EPC Term Sheet 1</dc:title>
</cp:coreProperties>
</file>