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RIOGEN</w:t>
      </w:r>
    </w:p>
    <w:p>
      <w:pPr>
        <w:pStyle w:val="Normal"/>
        <w:jc w:val="center"/>
        <w:rPr>
          <w:sz w:val="24"/>
        </w:rPr>
      </w:pPr>
      <w:r>
        <w:rPr>
          <w:sz w:val="24"/>
        </w:rPr>
        <w:t>PRELIMINARY ENGINEERING RELEASE AGREEMENT</w:t>
      </w:r>
    </w:p>
    <w:p>
      <w:pPr>
        <w:pStyle w:val="Normal"/>
        <w:rPr>
          <w:sz w:val="24"/>
        </w:rPr>
      </w:pPr>
      <w:r>
        <w:rPr>
          <w:sz w:val="24"/>
        </w:rPr>
      </w:r>
    </w:p>
    <w:p>
      <w:pPr>
        <w:pStyle w:val="Normal"/>
        <w:rPr/>
      </w:pPr>
      <w:r>
        <w:rPr>
          <w:sz w:val="24"/>
        </w:rPr>
        <w:t xml:space="preserve">This RIOGEN PRELIMINARY ENGINEERING RELEASE AGREEMENT (this </w:t>
      </w:r>
      <w:r>
        <w:rPr>
          <w:rFonts w:cs="WP TypographicSymbols" w:ascii="WP TypographicSymbols" w:hAnsi="WP TypographicSymbols"/>
          <w:sz w:val="24"/>
        </w:rPr>
        <w:t>A</w:t>
      </w:r>
      <w:r>
        <w:rPr>
          <w:sz w:val="24"/>
        </w:rPr>
        <w:t>Agreement</w:t>
      </w:r>
      <w:r>
        <w:rPr>
          <w:rFonts w:cs="WP TypographicSymbols" w:ascii="WP TypographicSymbols" w:hAnsi="WP TypographicSymbols"/>
          <w:sz w:val="24"/>
        </w:rPr>
        <w:t>@</w:t>
      </w:r>
      <w:r>
        <w:rPr>
          <w:sz w:val="24"/>
        </w:rPr>
        <w:t xml:space="preserve">) is entered into as of September 1, 2000 (the "Effective Date") between ENRON SOUTH AMERICA, L.L.C. (the </w:t>
      </w:r>
      <w:r>
        <w:rPr>
          <w:rFonts w:cs="WP TypographicSymbols" w:ascii="WP TypographicSymbols" w:hAnsi="WP TypographicSymbols"/>
          <w:sz w:val="24"/>
        </w:rPr>
        <w:t>A</w:t>
      </w:r>
      <w:r>
        <w:rPr>
          <w:sz w:val="24"/>
        </w:rPr>
        <w:t>Company") and ENRON EQUIPMENT PROCUREMENT COMPANY (</w:t>
      </w:r>
      <w:r>
        <w:rPr>
          <w:rFonts w:cs="WP TypographicSymbols" w:ascii="WP TypographicSymbols" w:hAnsi="WP TypographicSymbols"/>
          <w:sz w:val="24"/>
        </w:rPr>
        <w:t>A</w:t>
      </w:r>
      <w:r>
        <w:rPr>
          <w:sz w:val="24"/>
        </w:rPr>
        <w:t>Contractor</w:t>
      </w:r>
      <w:r>
        <w:rPr>
          <w:rFonts w:cs="WP TypographicSymbols" w:ascii="WP TypographicSymbols" w:hAnsi="WP TypographicSymbols"/>
          <w:sz w:val="24"/>
        </w:rPr>
        <w:t>@</w:t>
      </w:r>
      <w:r>
        <w:rPr>
          <w:sz w:val="24"/>
        </w:rPr>
        <w:t>).</w:t>
      </w:r>
    </w:p>
    <w:p>
      <w:pPr>
        <w:pStyle w:val="Normal"/>
        <w:rPr>
          <w:sz w:val="24"/>
        </w:rPr>
      </w:pPr>
      <w:r>
        <w:rPr>
          <w:sz w:val="24"/>
        </w:rPr>
      </w:r>
    </w:p>
    <w:p>
      <w:pPr>
        <w:pStyle w:val="Normal"/>
        <w:rPr/>
      </w:pPr>
      <w:r>
        <w:rPr>
          <w:sz w:val="24"/>
        </w:rPr>
        <w:t xml:space="preserve">WHEREAS, through its affiliates, the Company is currently engaged in certain development activities relating to a nominal 500 MW natural gas-fired power generation facility in the state of Rio de Janeiro, Brazil (the </w:t>
      </w:r>
      <w:r>
        <w:rPr>
          <w:rFonts w:cs="WP TypographicSymbols" w:ascii="WP TypographicSymbols" w:hAnsi="WP TypographicSymbols"/>
          <w:sz w:val="24"/>
        </w:rPr>
        <w:t>A</w:t>
      </w:r>
      <w:r>
        <w:rPr>
          <w:sz w:val="24"/>
        </w:rPr>
        <w:t>Facility</w:t>
      </w:r>
      <w:r>
        <w:rPr>
          <w:rFonts w:cs="WP TypographicSymbols" w:ascii="WP TypographicSymbols" w:hAnsi="WP TypographicSymbols"/>
          <w:sz w:val="24"/>
        </w:rPr>
        <w:t>@</w:t>
      </w:r>
      <w:r>
        <w:rPr>
          <w:sz w:val="24"/>
        </w:rPr>
        <w:t xml:space="preserve">) to be constructed by Contractor (or one or more affiliates of Contractor) pursuant to one or more turnkey engineering, procurement and construction contracts (collectively, the </w:t>
      </w:r>
      <w:r>
        <w:rPr>
          <w:rFonts w:cs="WP TypographicSymbols" w:ascii="WP TypographicSymbols" w:hAnsi="WP TypographicSymbols"/>
          <w:sz w:val="24"/>
        </w:rPr>
        <w:t>A</w:t>
      </w:r>
      <w:r>
        <w:rPr>
          <w:sz w:val="24"/>
        </w:rPr>
        <w:t>EPC Contract</w:t>
      </w:r>
      <w:r>
        <w:rPr>
          <w:rFonts w:cs="WP TypographicSymbols" w:ascii="WP TypographicSymbols" w:hAnsi="WP TypographicSymbols"/>
          <w:sz w:val="24"/>
        </w:rPr>
        <w:t>@</w:t>
      </w:r>
      <w:r>
        <w:rPr>
          <w:sz w:val="24"/>
        </w:rPr>
        <w:t xml:space="preserve">); </w:t>
      </w:r>
    </w:p>
    <w:p>
      <w:pPr>
        <w:pStyle w:val="Normal"/>
        <w:rPr>
          <w:sz w:val="24"/>
        </w:rPr>
      </w:pPr>
      <w:r>
        <w:rPr>
          <w:sz w:val="24"/>
        </w:rPr>
      </w:r>
    </w:p>
    <w:p>
      <w:pPr>
        <w:pStyle w:val="Normal"/>
        <w:rPr>
          <w:sz w:val="24"/>
        </w:rPr>
      </w:pPr>
      <w:r>
        <w:rPr>
          <w:sz w:val="24"/>
        </w:rPr>
        <w:t>WHEREAS, the parties expect that  construction financing for the Facility will be obtained pursuant to a construction agency agreement (the "CAA"); and</w:t>
      </w:r>
    </w:p>
    <w:p>
      <w:pPr>
        <w:pStyle w:val="Normal"/>
        <w:rPr>
          <w:sz w:val="24"/>
        </w:rPr>
      </w:pPr>
      <w:r>
        <w:rPr>
          <w:sz w:val="24"/>
        </w:rPr>
      </w:r>
    </w:p>
    <w:p>
      <w:pPr>
        <w:pStyle w:val="Normal"/>
        <w:rPr/>
      </w:pPr>
      <w:r>
        <w:rPr>
          <w:sz w:val="24"/>
        </w:rPr>
        <w:t xml:space="preserve">WHEREAS, in order to meet scheduling requirements for the Facility, certain activities in respect of the Facility (as more fully described in Appendix 1 and along with necessary and related activities, the </w:t>
      </w:r>
      <w:r>
        <w:rPr>
          <w:rFonts w:cs="WP TypographicSymbols" w:ascii="WP TypographicSymbols" w:hAnsi="WP TypographicSymbols"/>
          <w:sz w:val="24"/>
        </w:rPr>
        <w:t>A</w:t>
      </w:r>
      <w:r>
        <w:rPr>
          <w:sz w:val="24"/>
        </w:rPr>
        <w:t>Initial Work</w:t>
      </w:r>
      <w:r>
        <w:rPr>
          <w:rFonts w:cs="WP TypographicSymbols" w:ascii="WP TypographicSymbols" w:hAnsi="WP TypographicSymbols"/>
          <w:sz w:val="24"/>
        </w:rPr>
        <w:t>@</w:t>
      </w:r>
      <w:r>
        <w:rPr>
          <w:sz w:val="24"/>
        </w:rPr>
        <w:t>) must commence prior to financial close of the CAA (</w:t>
      </w:r>
      <w:r>
        <w:rPr>
          <w:rFonts w:cs="WP TypographicSymbols" w:ascii="WP TypographicSymbols" w:hAnsi="WP TypographicSymbols"/>
          <w:sz w:val="24"/>
        </w:rPr>
        <w:t>A</w:t>
      </w:r>
      <w:r>
        <w:rPr>
          <w:sz w:val="24"/>
        </w:rPr>
        <w:t>Financial Close</w:t>
      </w:r>
      <w:r>
        <w:rPr>
          <w:rFonts w:cs="WP TypographicSymbols" w:ascii="WP TypographicSymbols" w:hAnsi="WP TypographicSymbols"/>
          <w:sz w:val="24"/>
        </w:rPr>
        <w:t>@</w:t>
      </w:r>
      <w:r>
        <w:rPr>
          <w:sz w:val="24"/>
        </w:rPr>
        <w:t>).</w:t>
      </w:r>
    </w:p>
    <w:p>
      <w:pPr>
        <w:pStyle w:val="Normal"/>
        <w:rPr>
          <w:sz w:val="24"/>
        </w:rPr>
      </w:pPr>
      <w:r>
        <w:rPr>
          <w:sz w:val="24"/>
        </w:rPr>
      </w:r>
    </w:p>
    <w:p>
      <w:pPr>
        <w:pStyle w:val="Normal"/>
        <w:rPr>
          <w:sz w:val="24"/>
        </w:rPr>
      </w:pPr>
      <w:r>
        <w:rPr>
          <w:sz w:val="24"/>
        </w:rPr>
        <w:t>NOW, THEREFORE, in consideration of the premises and mutual covenants set forth herein the parties agree as follows:</w:t>
      </w:r>
    </w:p>
    <w:p>
      <w:pPr>
        <w:pStyle w:val="Normal"/>
        <w:rPr>
          <w:sz w:val="24"/>
        </w:rPr>
      </w:pPr>
      <w:r>
        <w:rPr>
          <w:sz w:val="24"/>
        </w:rPr>
      </w:r>
    </w:p>
    <w:p>
      <w:pPr>
        <w:pStyle w:val="Defaultbullet1"/>
        <w:numPr>
          <w:ilvl w:val="0"/>
          <w:numId w:val="4"/>
        </w:numPr>
        <w:tabs>
          <w:tab w:val="clear" w:pos="720"/>
          <w:tab w:val="left" w:pos="700" w:leader="none"/>
        </w:tabs>
        <w:ind w:hanging="700" w:start="700" w:end="0"/>
        <w:rPr>
          <w:u w:val="single"/>
        </w:rPr>
      </w:pPr>
      <w:r>
        <w:rPr>
          <w:u w:val="single"/>
        </w:rPr>
        <w:t>Performance of the Work</w:t>
      </w:r>
    </w:p>
    <w:p>
      <w:pPr>
        <w:pStyle w:val="Normal"/>
        <w:rPr>
          <w:sz w:val="24"/>
          <w:u w:val="single"/>
        </w:rPr>
      </w:pPr>
      <w:r>
        <w:rPr>
          <w:sz w:val="24"/>
          <w:u w:val="single"/>
        </w:rPr>
      </w:r>
    </w:p>
    <w:p>
      <w:pPr>
        <w:pStyle w:val="Normal"/>
        <w:numPr>
          <w:ilvl w:val="0"/>
          <w:numId w:val="2"/>
        </w:numPr>
        <w:rPr>
          <w:sz w:val="24"/>
        </w:rPr>
      </w:pPr>
      <w:r>
        <w:rPr>
          <w:sz w:val="24"/>
        </w:rPr>
        <w:t>Effective upon the Effective Date, Contractor and any subcontractors required by Contractor shall be deemed authorized by the Company to commence and proceed with the Initial Work subject to the terms and conditions set forth in this Agreement.  Contractor shall perform the Initial Work according to the schedule set forth in Appendix 1.</w:t>
      </w:r>
    </w:p>
    <w:p>
      <w:pPr>
        <w:pStyle w:val="Normal"/>
        <w:rPr>
          <w:sz w:val="24"/>
        </w:rPr>
      </w:pPr>
      <w:r>
        <w:rPr>
          <w:sz w:val="24"/>
        </w:rPr>
      </w:r>
    </w:p>
    <w:p>
      <w:pPr>
        <w:pStyle w:val="Normal"/>
        <w:numPr>
          <w:ilvl w:val="0"/>
          <w:numId w:val="2"/>
        </w:numPr>
        <w:rPr>
          <w:sz w:val="24"/>
        </w:rPr>
      </w:pPr>
      <w:r>
        <w:rPr>
          <w:sz w:val="24"/>
        </w:rPr>
        <w:t xml:space="preserve">Contractor shall appoint a project manager for the Initial Work and shall keep the Company informed at all times of the name and home and business telephone number and address of such person.  </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2"/>
        </w:numPr>
        <w:rPr>
          <w:rFonts w:ascii="Times New Roman" w:hAnsi="Times New Roman" w:cs="Times New Roman"/>
          <w:sz w:val="24"/>
          <w:szCs w:val="24"/>
        </w:rPr>
      </w:pPr>
      <w:ins w:id="0" w:author="dgohlke" w:date="2000-09-29T17:50:00Z">
        <w:r>
          <w:rPr>
            <w:rFonts w:cs="Times New Roman" w:ascii="Times New Roman" w:hAnsi="Times New Roman"/>
            <w:sz w:val="24"/>
          </w:rPr>
          <w:t>The Company and Contractor acknowledge that neither intends that Contractor shall be released pursuant to this Agreement to perform any task or conduct any activity in connection with the development or construction of the Facility that would constitute a "hard cost" task or activity within the meaning of such term in EITF 96-21.  The Company has reviewed Appendix 1 and acknowledges that the activities described generally  therein are not, and are not intended to be, tasks or activities that would constitute "hard cost" tasks or activities within the meaning of such term in EITF 96-</w:t>
        </w:r>
      </w:ins>
      <w:ins w:id="1" w:author="dgohlke" w:date="2000-10-01T12:56:00Z">
        <w:r>
          <w:rPr>
            <w:rFonts w:cs="Times New Roman" w:ascii="Times New Roman" w:hAnsi="Times New Roman"/>
            <w:sz w:val="24"/>
          </w:rPr>
          <w:t>21</w:t>
        </w:r>
      </w:ins>
      <w:ins w:id="2" w:author="dgohlke" w:date="2000-09-29T17:50:00Z">
        <w:r>
          <w:rPr>
            <w:rFonts w:cs="Times New Roman" w:ascii="Times New Roman" w:hAnsi="Times New Roman"/>
            <w:sz w:val="24"/>
          </w:rPr>
          <w:t>.  In the event Contractor desires to undertake a task or activity not described in Appendix 1 in connection with the development or construction of the Facility which Contractor has reason to believe may constitute a "hard cost" task or activity, Contractor shall, prior to incurring any cost in furtherance of such task or activity, fully discuss the nature and scope of such task or activity with the Company and obtain the consent of the Company prior to commencing such task or activity.</w:t>
        </w:r>
      </w:ins>
      <w:del w:id="3" w:author="dgohlke" w:date="2000-09-29T17:50:00Z">
        <w:r>
          <w:rPr>
            <w:rFonts w:cs="Times New Roman" w:ascii="Times New Roman" w:hAnsi="Times New Roman"/>
            <w:sz w:val="24"/>
            <w:szCs w:val="24"/>
          </w:rPr>
          <w:delText>Contractor shall not, pursuant to this Agreement or otherwise, perform any task or conduct any activity in connection with the development or construction of the Facility that would constitute a "hard cost" task or activity within the meaning of such term in EITF 96-21.  The parties have reviewed Appendix 1 and agree that the Scope of Work set forth therein does not include any task or activity which constitutes a "hard cost" within the meaning of such term in EITF 96-21.</w:delText>
        </w:r>
      </w:del>
      <w:r>
        <w:rPr>
          <w:rFonts w:cs="Times New Roman" w:ascii="Times New Roman" w:hAnsi="Times New Roman"/>
          <w:sz w:val="24"/>
          <w:szCs w:val="24"/>
        </w:rPr>
        <w:t xml:space="preserve"> </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Level1"/>
        <w:numPr>
          <w:ilvl w:val="1"/>
          <w:numId w:val="2"/>
        </w:numPr>
        <w:tabs>
          <w:tab w:val="left" w:pos="-1440" w:leader="none"/>
          <w:tab w:val="left" w:pos="700" w:leader="none"/>
        </w:tabs>
        <w:ind w:hanging="700" w:start="700" w:end="0"/>
        <w:rPr>
          <w:sz w:val="24"/>
        </w:rPr>
      </w:pPr>
      <w:r>
        <w:rPr>
          <w:sz w:val="24"/>
          <w:u w:val="single"/>
        </w:rPr>
        <w:t>Payment</w:t>
      </w:r>
    </w:p>
    <w:p>
      <w:pPr>
        <w:pStyle w:val="Normal"/>
        <w:rPr>
          <w:sz w:val="24"/>
        </w:rPr>
      </w:pPr>
      <w:r>
        <w:rPr>
          <w:sz w:val="24"/>
        </w:rPr>
      </w:r>
    </w:p>
    <w:p>
      <w:pPr>
        <w:pStyle w:val="Level2"/>
        <w:numPr>
          <w:ilvl w:val="0"/>
          <w:numId w:val="0"/>
        </w:numPr>
        <w:tabs>
          <w:tab w:val="left" w:pos="-1440" w:leader="none"/>
        </w:tabs>
        <w:ind w:hanging="720" w:start="2160" w:end="0"/>
        <w:jc w:val="both"/>
        <w:rPr/>
      </w:pPr>
      <w:r>
        <w:rPr>
          <w:sz w:val="24"/>
        </w:rPr>
        <w:t>(a)</w:t>
        <w:tab/>
        <w:t xml:space="preserve">The Company hereby agrees to pay Contractor Four Hundred Thousand U.S. Dollars ($400,000.00) (the </w:t>
      </w:r>
      <w:r>
        <w:rPr>
          <w:rFonts w:cs="WP TypographicSymbols" w:ascii="WP TypographicSymbols" w:hAnsi="WP TypographicSymbols"/>
          <w:sz w:val="24"/>
        </w:rPr>
        <w:t>A</w:t>
      </w:r>
      <w:r>
        <w:rPr>
          <w:sz w:val="24"/>
        </w:rPr>
        <w:t>Committed Amount</w:t>
      </w:r>
      <w:r>
        <w:rPr>
          <w:rFonts w:cs="WP TypographicSymbols" w:ascii="WP TypographicSymbols" w:hAnsi="WP TypographicSymbols"/>
          <w:sz w:val="24"/>
        </w:rPr>
        <w:t>@</w:t>
      </w:r>
      <w:r>
        <w:rPr>
          <w:sz w:val="24"/>
        </w:rPr>
        <w:t>) without retention or offset within 14 days following the execution and delivery by Contractor of this Agreement.  In the event the Company fails to pay to Contractor an amount due under this Section 2 within 15 days of the date such amount was due, Contractor shall be entitled to terminate this Agreement forthwith.  Interest shall accrue at a 8% per annum on any unpaid amounts from the date such amount became due and owing.</w:t>
      </w:r>
    </w:p>
    <w:p>
      <w:pPr>
        <w:pStyle w:val="Level2"/>
        <w:numPr>
          <w:ilvl w:val="0"/>
          <w:numId w:val="0"/>
        </w:numPr>
        <w:tabs>
          <w:tab w:val="left" w:pos="-1440" w:leader="none"/>
        </w:tabs>
        <w:ind w:hanging="720" w:start="1440" w:end="0"/>
        <w:jc w:val="both"/>
        <w:rPr>
          <w:sz w:val="24"/>
        </w:rPr>
      </w:pPr>
      <w:r>
        <w:rPr>
          <w:sz w:val="24"/>
        </w:rPr>
      </w:r>
    </w:p>
    <w:p>
      <w:pPr>
        <w:pStyle w:val="Level2"/>
        <w:numPr>
          <w:ilvl w:val="0"/>
          <w:numId w:val="0"/>
        </w:numPr>
        <w:tabs>
          <w:tab w:val="left" w:pos="-1440" w:leader="none"/>
        </w:tabs>
        <w:ind w:hanging="720" w:start="2160" w:end="0"/>
        <w:rPr/>
      </w:pPr>
      <w:r>
        <w:rPr>
          <w:sz w:val="24"/>
        </w:rPr>
        <w:t>(b)</w:t>
        <w:tab/>
        <w:t xml:space="preserve">Contractor hereby agrees that its sole recourse for payment in respect of the Initial Work and every claim of Contractor for any liability of the Company arising under this Agreement shall be from the Company pursuant to this Section 2.  The Company shall have no obligation to make any payments to Contractor in excess, in the aggregate, of the Committed Amount, together with interest on any late payment and reasonable attorney's fees incurred in enforcing Contractor's right to payment hereunder.  The Company shall be entitled to increase the Committed Amount, in which event the Company shall give written notice thereof to Contractor, upon which notice Contractor may rely in seeking recourse against the Company thereafter up to the then applicable increased Committed Amount, and every reference in this Agreement to the </w:t>
      </w:r>
      <w:r>
        <w:rPr>
          <w:rFonts w:cs="WP TypographicSymbols" w:ascii="WP TypographicSymbols" w:hAnsi="WP TypographicSymbols"/>
          <w:sz w:val="24"/>
        </w:rPr>
        <w:t>A</w:t>
      </w:r>
      <w:r>
        <w:rPr>
          <w:sz w:val="24"/>
        </w:rPr>
        <w:t>Committed Amount</w:t>
      </w:r>
      <w:r>
        <w:rPr>
          <w:rFonts w:cs="WP TypographicSymbols" w:ascii="WP TypographicSymbols" w:hAnsi="WP TypographicSymbols"/>
          <w:sz w:val="24"/>
        </w:rPr>
        <w:t>@</w:t>
      </w:r>
      <w:r>
        <w:rPr>
          <w:sz w:val="24"/>
        </w:rPr>
        <w:t xml:space="preserve"> shall refer to and include the most recent notified increased Committed Amount.</w:t>
      </w:r>
    </w:p>
    <w:p>
      <w:pPr>
        <w:pStyle w:val="Normal"/>
        <w:rPr>
          <w:sz w:val="24"/>
        </w:rPr>
      </w:pPr>
      <w:r>
        <w:rPr>
          <w:sz w:val="24"/>
        </w:rPr>
      </w:r>
    </w:p>
    <w:p>
      <w:pPr>
        <w:pStyle w:val="Level1"/>
        <w:numPr>
          <w:ilvl w:val="0"/>
          <w:numId w:val="5"/>
        </w:numPr>
        <w:tabs>
          <w:tab w:val="left" w:pos="-1440" w:leader="none"/>
        </w:tabs>
        <w:rPr>
          <w:sz w:val="24"/>
        </w:rPr>
      </w:pPr>
      <w:r>
        <w:rPr>
          <w:sz w:val="24"/>
          <w:u w:val="single"/>
        </w:rPr>
        <w:t>Consolidation with EPC Contract;  Assumption</w:t>
      </w:r>
    </w:p>
    <w:p>
      <w:pPr>
        <w:pStyle w:val="Normal"/>
        <w:rPr>
          <w:sz w:val="24"/>
        </w:rPr>
      </w:pPr>
      <w:r>
        <w:rPr>
          <w:sz w:val="24"/>
        </w:rPr>
      </w:r>
    </w:p>
    <w:p>
      <w:pPr>
        <w:pStyle w:val="Normal"/>
        <w:ind w:hanging="720" w:start="2160" w:end="0"/>
        <w:rPr>
          <w:sz w:val="24"/>
        </w:rPr>
      </w:pPr>
      <w:r>
        <w:rPr>
          <w:sz w:val="24"/>
        </w:rPr>
        <w:t>(a)</w:t>
        <w:tab/>
        <w:t>Upon the execution and effectiveness of the EPC Contract, (i) the Initial Work shall become consolidated (without duplication) with the Contractor's scope of work under the EPC Contract and shall become subject, other than as expressly set forth herein, to the terms and conditions thereof applicable to the work performed thereunder, including, without limitation, the payment, schedule and warranty provisions therein, and title to any work performed hereunder shall be deemed to have vested in the party which takes title to work performed under the EPC Contract, (ii) at the election of the Company, (a) the amounts paid by or on behalf of the Company hereunder shall be deemed to have been paid by or on behalf of the counter-party to Contractor under the EPC Contract, and shall become subject to the terms and conditions there applicable to the payments made thereunder, or (b) upon payment of the portion of the contract price under the EPC Contract attributable to the Initial Work performed hereunder, Contractor shall refund to the Company all amounts paid by the Company to Contractor hereunder, and (iii) the provisions of Sections 2 and 4 of this Agreement shall remain in full force and effect until such consolidation date.</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720" w:start="2146" w:end="0"/>
        <w:rPr>
          <w:rFonts w:ascii="Times New Roman" w:hAnsi="Times New Roman" w:cs="Times New Roman"/>
          <w:sz w:val="24"/>
        </w:rPr>
      </w:pPr>
      <w:r>
        <w:rPr>
          <w:rFonts w:cs="Times New Roman" w:ascii="Times New Roman" w:hAnsi="Times New Roman"/>
          <w:sz w:val="24"/>
        </w:rPr>
        <w:t>(b)</w:t>
        <w:tab/>
        <w:t xml:space="preserve">Upon Financial Close and the concurrent execution and effectiveness of the EPC Contract, the counter-party to Contractor under the EPC Contract shall assume all outstanding rights and obligations of the Company under this Agreement. </w:t>
      </w:r>
    </w:p>
    <w:p>
      <w:pPr>
        <w:pStyle w:val="Normal"/>
        <w:rPr>
          <w:rFonts w:ascii="Times New Roman" w:hAnsi="Times New Roman" w:cs="Times New Roman"/>
          <w:sz w:val="24"/>
        </w:rPr>
      </w:pPr>
      <w:r>
        <w:rPr>
          <w:rFonts w:cs="Times New Roman"/>
          <w:sz w:val="24"/>
        </w:rPr>
      </w:r>
    </w:p>
    <w:p>
      <w:pPr>
        <w:pStyle w:val="Level1"/>
        <w:numPr>
          <w:ilvl w:val="0"/>
          <w:numId w:val="5"/>
        </w:numPr>
        <w:tabs>
          <w:tab w:val="left" w:pos="-1440" w:leader="none"/>
          <w:tab w:val="left" w:pos="700" w:leader="none"/>
        </w:tabs>
        <w:ind w:hanging="700" w:start="700" w:end="0"/>
        <w:rPr>
          <w:sz w:val="24"/>
        </w:rPr>
      </w:pPr>
      <w:r>
        <w:rPr>
          <w:sz w:val="24"/>
          <w:u w:val="single"/>
        </w:rPr>
        <w:t>Indemnification; Limitation of Liability</w:t>
      </w:r>
    </w:p>
    <w:p>
      <w:pPr>
        <w:pStyle w:val="Normal"/>
        <w:rPr>
          <w:sz w:val="24"/>
        </w:rPr>
      </w:pPr>
      <w:r>
        <w:rPr>
          <w:sz w:val="24"/>
        </w:rPr>
      </w:r>
    </w:p>
    <w:p>
      <w:pPr>
        <w:pStyle w:val="Level2"/>
        <w:numPr>
          <w:ilvl w:val="1"/>
          <w:numId w:val="5"/>
        </w:numPr>
        <w:tabs>
          <w:tab w:val="left" w:pos="2200" w:leader="none"/>
        </w:tabs>
        <w:ind w:hanging="800" w:start="2200" w:end="0"/>
        <w:rPr>
          <w:sz w:val="24"/>
        </w:rPr>
      </w:pPr>
      <w:r>
        <w:rPr>
          <w:sz w:val="24"/>
        </w:rPr>
        <w:t xml:space="preserve">Each party shall indemnify the other against any and all claims, losses or liabilities (including </w:t>
      </w:r>
      <w:ins w:id="4" w:author="dgohlke" w:date="2000-09-29T17:27:00Z">
        <w:r>
          <w:rPr>
            <w:sz w:val="24"/>
          </w:rPr>
          <w:t xml:space="preserve">reasonable </w:t>
        </w:r>
      </w:ins>
      <w:r>
        <w:rPr>
          <w:sz w:val="24"/>
        </w:rPr>
        <w:t xml:space="preserve">attorneys' fees) relating to or arising in respect of (i) any injury to, or death of, any person, or (ii) any physical damage to </w:t>
      </w:r>
      <w:del w:id="5" w:author="dgohlke" w:date="2000-09-29T17:27:00Z">
        <w:r>
          <w:rPr>
            <w:sz w:val="24"/>
          </w:rPr>
          <w:delText xml:space="preserve">the indemnified party or </w:delText>
        </w:r>
      </w:del>
      <w:r>
        <w:rPr>
          <w:sz w:val="24"/>
        </w:rPr>
        <w:t>any third party's property, in each case resulting from the indemnifying party</w:t>
      </w:r>
      <w:r>
        <w:rPr>
          <w:rFonts w:cs="WP TypographicSymbols" w:ascii="WP TypographicSymbols" w:hAnsi="WP TypographicSymbols"/>
          <w:sz w:val="24"/>
        </w:rPr>
        <w:t>=</w:t>
      </w:r>
      <w:r>
        <w:rPr>
          <w:sz w:val="24"/>
        </w:rPr>
        <w:t>s negligence, gross negligence or willful misconduct.</w:t>
      </w:r>
    </w:p>
    <w:p>
      <w:pPr>
        <w:pStyle w:val="Normal"/>
        <w:jc w:val="both"/>
        <w:rPr>
          <w:sz w:val="24"/>
        </w:rPr>
      </w:pPr>
      <w:r>
        <w:rPr>
          <w:sz w:val="24"/>
        </w:rPr>
      </w:r>
    </w:p>
    <w:p>
      <w:pPr>
        <w:pStyle w:val="Level2"/>
        <w:numPr>
          <w:ilvl w:val="2"/>
          <w:numId w:val="5"/>
        </w:numPr>
        <w:tabs>
          <w:tab w:val="left" w:pos="-1440" w:leader="none"/>
          <w:tab w:val="left" w:pos="2200" w:leader="none"/>
        </w:tabs>
        <w:ind w:hanging="800" w:start="2200" w:end="0"/>
        <w:jc w:val="both"/>
        <w:rPr>
          <w:sz w:val="24"/>
        </w:rPr>
      </w:pPr>
      <w:r>
        <w:rPr>
          <w:sz w:val="24"/>
        </w:rPr>
        <w:t xml:space="preserve">Neither party shall be liable to the other for any loss of revenue or profit or for any other indirect, special, exemplary, incidental or consequential damages of any amount, kind or nature whether arising out of warranty obligations, </w:t>
      </w:r>
      <w:ins w:id="6" w:author="dgohlke" w:date="2000-09-29T17:28:00Z">
        <w:r>
          <w:rPr>
            <w:sz w:val="24"/>
          </w:rPr>
          <w:t xml:space="preserve">indemnity, </w:t>
        </w:r>
      </w:ins>
      <w:r>
        <w:rPr>
          <w:sz w:val="24"/>
        </w:rPr>
        <w:t>tort (including negligence and strict liability) and breach of contract (including any breach resulting in termination).  Contractor's maximum aggregate liability to the Company arising out or or relating to the Initial Work, this Agreement and the performance, non-performance and/or defective performance hereunder shall be limited to an amount equal to 100% of the Committed Amount;  provided, however, that such limitation of liability shall not apply to Contractor's liability for any breach of its obligations under subparagraph (a) of this Clause 4.</w:t>
      </w:r>
    </w:p>
    <w:p>
      <w:pPr>
        <w:pStyle w:val="Normal"/>
        <w:rPr>
          <w:sz w:val="24"/>
          <w:u w:val="single"/>
        </w:rPr>
      </w:pPr>
      <w:r>
        <w:rPr>
          <w:sz w:val="24"/>
          <w:u w:val="single"/>
        </w:rPr>
      </w:r>
    </w:p>
    <w:p>
      <w:pPr>
        <w:pStyle w:val="Level1"/>
        <w:numPr>
          <w:ilvl w:val="0"/>
          <w:numId w:val="7"/>
        </w:numPr>
        <w:rPr/>
      </w:pPr>
      <w:r>
        <w:rPr>
          <w:sz w:val="24"/>
          <w:u w:val="single"/>
        </w:rPr>
        <w:t>Suspension, Cessation and Termination</w:t>
      </w:r>
    </w:p>
    <w:p>
      <w:pPr>
        <w:pStyle w:val="Level1"/>
        <w:numPr>
          <w:ilvl w:val="0"/>
          <w:numId w:val="0"/>
        </w:numPr>
        <w:ind w:hanging="0" w:start="0"/>
        <w:rPr/>
      </w:pPr>
      <w:r>
        <w:rPr/>
      </w:r>
    </w:p>
    <w:p>
      <w:pPr>
        <w:pStyle w:val="Normal"/>
        <w:ind w:start="720" w:end="0"/>
        <w:jc w:val="both"/>
        <w:rPr>
          <w:sz w:val="24"/>
        </w:rPr>
      </w:pPr>
      <w:r>
        <w:rPr>
          <w:sz w:val="24"/>
        </w:rPr>
        <w:t>The Company shall have the right to immediately suspend or terminate any and all activities permitted pursuant to this Agreement.  Upon the Company's written request, which request can be made at any time in the Company's sole discretion and without prior notice or cause, Contractor will cease all or any portion of the Initial Work specified by the Company, and Contractor shall promptly thereafter refund to the Company any portion of the Committed Amount for which the Initial Work had not been performed at the time of such suspension, cessation or termination.</w:t>
      </w:r>
    </w:p>
    <w:p>
      <w:pPr>
        <w:pStyle w:val="Normal"/>
        <w:rPr>
          <w:sz w:val="24"/>
        </w:rPr>
      </w:pPr>
      <w:r>
        <w:rPr>
          <w:sz w:val="24"/>
        </w:rPr>
      </w:r>
    </w:p>
    <w:p>
      <w:pPr>
        <w:pStyle w:val="Level1"/>
        <w:keepNext w:val="true"/>
        <w:keepLines/>
        <w:numPr>
          <w:ilvl w:val="0"/>
          <w:numId w:val="6"/>
        </w:numPr>
        <w:tabs>
          <w:tab w:val="left" w:pos="-1440" w:leader="none"/>
        </w:tabs>
        <w:ind w:hanging="500" w:start="500" w:end="0"/>
        <w:rPr>
          <w:sz w:val="24"/>
        </w:rPr>
      </w:pPr>
      <w:r>
        <w:rPr>
          <w:sz w:val="24"/>
          <w:u w:val="single"/>
        </w:rPr>
        <w:t>Drawings</w:t>
      </w:r>
    </w:p>
    <w:p>
      <w:pPr>
        <w:pStyle w:val="Normal"/>
        <w:keepNext w:val="true"/>
        <w:keepLines/>
        <w:rPr>
          <w:sz w:val="24"/>
        </w:rPr>
      </w:pPr>
      <w:r>
        <w:rPr>
          <w:sz w:val="24"/>
        </w:rPr>
      </w:r>
    </w:p>
    <w:p>
      <w:pPr>
        <w:pStyle w:val="Normal"/>
        <w:keepLines/>
        <w:ind w:start="720" w:end="0"/>
        <w:jc w:val="both"/>
        <w:rPr>
          <w:sz w:val="24"/>
        </w:rPr>
      </w:pPr>
      <w:r>
        <w:rPr>
          <w:sz w:val="24"/>
        </w:rPr>
        <w:t xml:space="preserve">Contractor shall submit to the Company copies of any drawings and documents prepared in connection with the performance of the Initial Work in sufficient time to enable the Company to review or raise comments or queries on such drawings and documents and, with respect to the piping and instrumentation flow diagrams, plot plans, heat and material, process flow diagrams and electrical on-line drawings, to approve or disapprove those drawings that would reasonably be expected to be subject to owner's approval or disapproval under the EPC Contract, and to permit the resolution of such comments or queries prior to the commencement of the work described in such drawing or document and without impeding the performance of the Initial Work. </w:t>
      </w:r>
    </w:p>
    <w:p>
      <w:pPr>
        <w:pStyle w:val="PlainText"/>
        <w:keepNext w:val="true"/>
        <w:keepLines/>
        <w:rPr>
          <w:sz w:val="24"/>
        </w:rPr>
      </w:pPr>
      <w:r>
        <w:rPr>
          <w:sz w:val="24"/>
        </w:rPr>
      </w:r>
    </w:p>
    <w:p>
      <w:pPr>
        <w:pStyle w:val="Normal"/>
        <w:numPr>
          <w:ilvl w:val="1"/>
          <w:numId w:val="6"/>
        </w:numPr>
        <w:tabs>
          <w:tab w:val="clear" w:pos="720"/>
        </w:tabs>
        <w:ind w:hanging="1800" w:start="1800" w:end="0"/>
        <w:jc w:val="both"/>
        <w:rPr>
          <w:sz w:val="24"/>
          <w:u w:val="single"/>
        </w:rPr>
      </w:pPr>
      <w:r>
        <w:rPr>
          <w:sz w:val="24"/>
          <w:u w:val="single"/>
        </w:rPr>
        <w:t>Liens; Vesting of Title to Initial Work</w:t>
      </w:r>
    </w:p>
    <w:p>
      <w:pPr>
        <w:pStyle w:val="Normal"/>
        <w:rPr>
          <w:sz w:val="24"/>
          <w:u w:val="single"/>
        </w:rPr>
      </w:pPr>
      <w:r>
        <w:rPr>
          <w:sz w:val="24"/>
          <w:u w:val="single"/>
        </w:rPr>
      </w:r>
    </w:p>
    <w:p>
      <w:pPr>
        <w:pStyle w:val="Normal"/>
        <w:ind w:start="720" w:end="0"/>
        <w:rPr/>
      </w:pPr>
      <w:r>
        <w:rPr>
          <w:sz w:val="24"/>
        </w:rPr>
        <w:t xml:space="preserve">Unless otherwise agreed, and subject to the provisions of Clause 3(a) above, the Company shall take title to all work performed hereunder, including drawings and other tangible media of expression prepared pursuant to this Agreement and in connection with the design, engineering and construction of the Facility, in which Contractor has rights it may convey, assign or otherwise transfer;  </w:t>
      </w:r>
      <w:r>
        <w:rPr>
          <w:sz w:val="24"/>
          <w:u w:val="single"/>
        </w:rPr>
        <w:t>provided</w:t>
      </w:r>
      <w:r>
        <w:rPr>
          <w:sz w:val="24"/>
        </w:rPr>
        <w:t xml:space="preserve">, </w:t>
      </w:r>
      <w:r>
        <w:rPr>
          <w:sz w:val="24"/>
          <w:u w:val="single"/>
        </w:rPr>
        <w:t>however</w:t>
      </w:r>
      <w:r>
        <w:rPr>
          <w:sz w:val="24"/>
        </w:rPr>
        <w:t>, that to the extent Contractor does not have the right to convey, assign or otherwise transfer such title, then, subject to the provisions of Clause 3(a) above, Contractor shall, and hereby does, grant to the Company an irrevocable, unrestricted, non-exclusive, fully-paid, royalty-free, transferable license with respect to the use thereof.  Title to all intellectual property (including copyright to drawings) prepared pursuant to this Agreement and in connection with the design, engineering and construction of the Facility shall remain vested in Contractor or the entity which has title to such intellectual property, and Contractor shall, and hereby does, grant to the Company an irrevocable, unrestricted, non-exclusive, fully-paid, royalty-free, transferable license with respect to the use thereof.  Title to any work performed hereunder, including any drawings or tangible media of expression, and any license granted in connection therewith, shall pass to the Company upon the earlier of (a) payment therefor having been made and (b) delivery thereof to the Company or its affiliate.  Contractor shall ensure that any title or license passing to the Company hereunder passes to the Company free and clear of any charge, lien, encumbrance or other security interest.</w:t>
      </w:r>
    </w:p>
    <w:p>
      <w:pPr>
        <w:pStyle w:val="Normal"/>
        <w:jc w:val="both"/>
        <w:rPr>
          <w:sz w:val="24"/>
        </w:rPr>
      </w:pPr>
      <w:r>
        <w:rPr>
          <w:sz w:val="24"/>
        </w:rPr>
      </w:r>
    </w:p>
    <w:p>
      <w:pPr>
        <w:pStyle w:val="Level1"/>
        <w:numPr>
          <w:ilvl w:val="0"/>
          <w:numId w:val="0"/>
        </w:numPr>
        <w:tabs>
          <w:tab w:val="left" w:pos="-1440" w:leader="none"/>
          <w:tab w:val="left" w:pos="700" w:leader="none"/>
        </w:tabs>
        <w:ind w:hanging="0" w:start="0"/>
        <w:jc w:val="both"/>
        <w:rPr>
          <w:sz w:val="24"/>
        </w:rPr>
      </w:pPr>
      <w:r>
        <w:rPr>
          <w:sz w:val="24"/>
        </w:rPr>
        <w:t>8.</w:t>
        <w:tab/>
      </w:r>
      <w:r>
        <w:rPr>
          <w:sz w:val="24"/>
          <w:u w:val="single"/>
        </w:rPr>
        <w:t>Compliance With Law; Choice of Law</w:t>
      </w:r>
    </w:p>
    <w:p>
      <w:pPr>
        <w:pStyle w:val="Normal"/>
        <w:jc w:val="both"/>
        <w:rPr>
          <w:sz w:val="24"/>
        </w:rPr>
      </w:pPr>
      <w:r>
        <w:rPr>
          <w:sz w:val="24"/>
        </w:rPr>
      </w:r>
    </w:p>
    <w:p>
      <w:pPr>
        <w:pStyle w:val="Normal"/>
        <w:ind w:start="720" w:end="0"/>
        <w:jc w:val="both"/>
        <w:rPr>
          <w:sz w:val="24"/>
        </w:rPr>
      </w:pPr>
      <w:r>
        <w:rPr>
          <w:sz w:val="24"/>
        </w:rPr>
        <w:t>Contractor shall obtain all approvals, if any, required for the Initial Work to be done and shall conduct the Initial Work in compliance with applicable law.  This Agreement shall in all respects be governed by, and construed in accordance with, the laws of New York.  The parties hereto hereby disclaim any applicability of the UN Convention on the International Sale of Goods to this Agreement.</w:t>
      </w:r>
    </w:p>
    <w:p>
      <w:pPr>
        <w:pStyle w:val="Normal"/>
        <w:rPr>
          <w:sz w:val="24"/>
        </w:rPr>
      </w:pPr>
      <w:r>
        <w:rPr>
          <w:sz w:val="24"/>
        </w:rPr>
      </w:r>
    </w:p>
    <w:p>
      <w:pPr>
        <w:pStyle w:val="Level1"/>
        <w:keepNext w:val="true"/>
        <w:keepLines/>
        <w:numPr>
          <w:ilvl w:val="0"/>
          <w:numId w:val="0"/>
        </w:numPr>
        <w:tabs>
          <w:tab w:val="left" w:pos="-1440" w:leader="none"/>
          <w:tab w:val="left" w:pos="700" w:leader="none"/>
        </w:tabs>
        <w:ind w:hanging="0" w:start="0"/>
        <w:rPr>
          <w:sz w:val="24"/>
        </w:rPr>
      </w:pPr>
      <w:r>
        <w:rPr>
          <w:sz w:val="24"/>
        </w:rPr>
        <w:t>9.</w:t>
        <w:tab/>
      </w:r>
      <w:r>
        <w:rPr>
          <w:sz w:val="24"/>
          <w:u w:val="single"/>
        </w:rPr>
        <w:t>Dispute Resolution; Arbitration</w:t>
      </w:r>
    </w:p>
    <w:p>
      <w:pPr>
        <w:pStyle w:val="Normal"/>
        <w:keepNext w:val="true"/>
        <w:keepLines/>
        <w:rPr>
          <w:sz w:val="24"/>
        </w:rPr>
      </w:pPr>
      <w:r>
        <w:rPr>
          <w:sz w:val="24"/>
        </w:rPr>
      </w:r>
    </w:p>
    <w:p>
      <w:pPr>
        <w:pStyle w:val="Normal"/>
        <w:keepLines/>
        <w:ind w:start="720" w:end="0"/>
        <w:rPr>
          <w:sz w:val="24"/>
        </w:rPr>
      </w:pPr>
      <w:r>
        <w:rPr>
          <w:sz w:val="24"/>
        </w:rPr>
        <w:t>The parties hereby agree that any dispute arising out of or relating to this Agreement shall be (i) resolved by senior officers of Contractor and the Company or, failing such, (ii) finally settled by arbitration in New York in accordance with the International Chamber of Commerce Arbitration Rules as are presently in effect.  Any such arbitration shall take place before a panel of three arbitrators, one chosen by one party, one chosen by the other party, and the third chosen by such two arbitrators, or, if they are not able to agree on an appointment within twenty (20) days, by the ICC.  Enforcement of any arbitral award may be brought in any court having competent jurisdiction thereof.</w:t>
      </w:r>
    </w:p>
    <w:p>
      <w:pPr>
        <w:pStyle w:val="Normal"/>
        <w:rPr>
          <w:sz w:val="24"/>
        </w:rPr>
      </w:pPr>
      <w:r>
        <w:rPr>
          <w:sz w:val="24"/>
        </w:rPr>
      </w:r>
    </w:p>
    <w:p>
      <w:pPr>
        <w:pStyle w:val="Level1"/>
        <w:keepNext w:val="true"/>
        <w:keepLines/>
        <w:numPr>
          <w:ilvl w:val="0"/>
          <w:numId w:val="0"/>
        </w:numPr>
        <w:tabs>
          <w:tab w:val="left" w:pos="-1440" w:leader="none"/>
          <w:tab w:val="left" w:pos="700" w:leader="none"/>
        </w:tabs>
        <w:ind w:hanging="0" w:start="0"/>
        <w:rPr/>
      </w:pPr>
      <w:r>
        <w:rPr>
          <w:sz w:val="24"/>
        </w:rPr>
        <w:t>10.</w:t>
        <w:tab/>
      </w:r>
      <w:r>
        <w:rPr>
          <w:sz w:val="24"/>
          <w:u w:val="single"/>
        </w:rPr>
        <w:t>Effectiveness</w:t>
      </w:r>
    </w:p>
    <w:p>
      <w:pPr>
        <w:pStyle w:val="Normal"/>
        <w:keepNext w:val="true"/>
        <w:keepLines/>
        <w:rPr>
          <w:sz w:val="24"/>
          <w:u w:val="single"/>
        </w:rPr>
      </w:pPr>
      <w:r>
        <w:rPr>
          <w:sz w:val="24"/>
          <w:u w:val="single"/>
        </w:rPr>
      </w:r>
    </w:p>
    <w:p>
      <w:pPr>
        <w:pStyle w:val="Normal"/>
        <w:keepNext w:val="true"/>
        <w:keepLines/>
        <w:ind w:start="720" w:end="0"/>
        <w:rPr>
          <w:sz w:val="24"/>
        </w:rPr>
      </w:pPr>
      <w:r>
        <w:rPr>
          <w:sz w:val="24"/>
        </w:rPr>
        <w:t xml:space="preserve">This Agreement shall be effective as of the Effective Date and shall be deemed to be the Preliminary Engineering Release under that certain RioGen EPC Term Sheet dated August 31, 2000, between Enron South America (an affiliate of the Company) and Enron Engineering &amp; Construction Company (an affiliate of Contractor). </w:t>
      </w:r>
      <w:bookmarkStart w:id="0" w:name="QuickMark"/>
      <w:bookmarkEnd w:id="0"/>
    </w:p>
    <w:p>
      <w:pPr>
        <w:pStyle w:val="Normal"/>
        <w:rPr>
          <w:sz w:val="24"/>
        </w:rPr>
      </w:pPr>
      <w:r>
        <w:rPr>
          <w:sz w:val="24"/>
        </w:rPr>
      </w:r>
    </w:p>
    <w:p>
      <w:pPr>
        <w:pStyle w:val="Level1"/>
        <w:keepNext w:val="true"/>
        <w:keepLines/>
        <w:numPr>
          <w:ilvl w:val="0"/>
          <w:numId w:val="0"/>
        </w:numPr>
        <w:tabs>
          <w:tab w:val="left" w:pos="-1440" w:leader="none"/>
          <w:tab w:val="left" w:pos="700" w:leader="none"/>
        </w:tabs>
        <w:ind w:hanging="0" w:start="0"/>
        <w:rPr/>
      </w:pPr>
      <w:r>
        <w:rPr>
          <w:sz w:val="24"/>
        </w:rPr>
        <w:t>11.</w:t>
        <w:tab/>
      </w:r>
      <w:r>
        <w:rPr>
          <w:sz w:val="24"/>
          <w:u w:val="single"/>
        </w:rPr>
        <w:t>Assignment</w:t>
      </w:r>
    </w:p>
    <w:p>
      <w:pPr>
        <w:pStyle w:val="Normal"/>
        <w:keepNext w:val="true"/>
        <w:keepLines/>
        <w:rPr>
          <w:sz w:val="24"/>
          <w:u w:val="single"/>
        </w:rPr>
      </w:pPr>
      <w:r>
        <w:rPr>
          <w:sz w:val="24"/>
          <w:u w:val="single"/>
        </w:rPr>
      </w:r>
    </w:p>
    <w:p>
      <w:pPr>
        <w:pStyle w:val="Normal"/>
        <w:keepLines/>
        <w:ind w:start="720" w:end="0"/>
        <w:jc w:val="both"/>
        <w:rPr>
          <w:sz w:val="24"/>
        </w:rPr>
      </w:pPr>
      <w:r>
        <w:rPr>
          <w:sz w:val="24"/>
        </w:rPr>
        <w:t>This Agreement may not be assigned by either party without the prior written consent of the other party, such consent not to be unreasonably withheld or delayed.</w:t>
      </w:r>
    </w:p>
    <w:p>
      <w:pPr>
        <w:pStyle w:val="Normal"/>
        <w:jc w:val="both"/>
        <w:rPr>
          <w:sz w:val="24"/>
        </w:rPr>
      </w:pPr>
      <w:r>
        <w:rPr>
          <w:sz w:val="24"/>
        </w:rPr>
      </w:r>
    </w:p>
    <w:p>
      <w:pPr>
        <w:pStyle w:val="Normal"/>
        <w:jc w:val="both"/>
        <w:rPr>
          <w:sz w:val="24"/>
        </w:rPr>
      </w:pPr>
      <w:r>
        <w:rPr>
          <w:sz w:val="24"/>
        </w:rPr>
        <w:t>[ENRON SOUTH AMERICA, L.L.C.]</w:t>
      </w:r>
    </w:p>
    <w:p>
      <w:pPr>
        <w:pStyle w:val="Normal"/>
        <w:jc w:val="both"/>
        <w:rPr>
          <w:sz w:val="24"/>
        </w:rPr>
      </w:pPr>
      <w:r>
        <w:rPr>
          <w:sz w:val="24"/>
        </w:rPr>
      </w:r>
    </w:p>
    <w:p>
      <w:pPr>
        <w:pStyle w:val="Normal"/>
        <w:jc w:val="both"/>
        <w:rPr>
          <w:sz w:val="24"/>
        </w:rPr>
      </w:pPr>
      <w:r>
        <w:rPr>
          <w:sz w:val="24"/>
        </w:rPr>
        <w:t>By:  ________________________</w:t>
      </w:r>
    </w:p>
    <w:p>
      <w:pPr>
        <w:pStyle w:val="Normal"/>
        <w:jc w:val="both"/>
        <w:rPr>
          <w:sz w:val="24"/>
        </w:rPr>
      </w:pPr>
      <w:r>
        <w:rPr>
          <w:sz w:val="24"/>
        </w:rPr>
        <w:t>Name: ______________________</w:t>
      </w:r>
    </w:p>
    <w:p>
      <w:pPr>
        <w:pStyle w:val="Normal"/>
        <w:jc w:val="both"/>
        <w:rPr>
          <w:sz w:val="24"/>
        </w:rPr>
      </w:pPr>
      <w:r>
        <w:rPr>
          <w:sz w:val="24"/>
        </w:rPr>
        <w:t>Title: _______________________</w:t>
      </w:r>
    </w:p>
    <w:p>
      <w:pPr>
        <w:pStyle w:val="Normal"/>
        <w:jc w:val="both"/>
        <w:rPr>
          <w:sz w:val="24"/>
        </w:rPr>
      </w:pPr>
      <w:r>
        <w:rPr>
          <w:sz w:val="24"/>
        </w:rPr>
      </w:r>
    </w:p>
    <w:p>
      <w:pPr>
        <w:pStyle w:val="Normal"/>
        <w:jc w:val="both"/>
        <w:rPr>
          <w:sz w:val="24"/>
        </w:rPr>
      </w:pPr>
      <w:r>
        <w:rPr>
          <w:sz w:val="24"/>
        </w:rPr>
        <w:t>ENRON EQUIPMENT PROCUREMENT COMPANY</w:t>
      </w:r>
    </w:p>
    <w:p>
      <w:pPr>
        <w:pStyle w:val="Normal"/>
        <w:jc w:val="both"/>
        <w:rPr>
          <w:sz w:val="24"/>
        </w:rPr>
      </w:pPr>
      <w:r>
        <w:rPr>
          <w:sz w:val="24"/>
        </w:rPr>
      </w:r>
    </w:p>
    <w:p>
      <w:pPr>
        <w:pStyle w:val="Normal"/>
        <w:jc w:val="both"/>
        <w:rPr>
          <w:sz w:val="24"/>
        </w:rPr>
      </w:pPr>
      <w:r>
        <w:rPr>
          <w:sz w:val="24"/>
        </w:rPr>
        <w:t>By:  ________________________</w:t>
      </w:r>
    </w:p>
    <w:p>
      <w:pPr>
        <w:pStyle w:val="Normal"/>
        <w:jc w:val="both"/>
        <w:rPr>
          <w:sz w:val="24"/>
        </w:rPr>
      </w:pPr>
      <w:r>
        <w:rPr>
          <w:sz w:val="24"/>
        </w:rPr>
        <w:t>Name: ______________________</w:t>
      </w:r>
    </w:p>
    <w:p>
      <w:pPr>
        <w:pStyle w:val="Normal"/>
        <w:jc w:val="both"/>
        <w:rPr>
          <w:sz w:val="24"/>
        </w:rPr>
      </w:pPr>
      <w:r>
        <w:rPr>
          <w:sz w:val="24"/>
        </w:rPr>
        <w:t>Title: _______________________</w:t>
      </w:r>
    </w:p>
    <w:p>
      <w:pPr>
        <w:sectPr>
          <w:footerReference w:type="default" r:id="rId2"/>
          <w:footerReference w:type="first" r:id="rId3"/>
          <w:type w:val="nextPage"/>
          <w:pgSz w:w="12240" w:h="15840"/>
          <w:pgMar w:left="1800" w:right="1800" w:gutter="0" w:header="0" w:top="1800" w:footer="1800" w:bottom="1856"/>
          <w:pgNumType w:fmt="decimal"/>
          <w:formProt w:val="false"/>
          <w:titlePg/>
          <w:textDirection w:val="lrTb"/>
          <w:docGrid w:type="default" w:linePitch="272" w:charSpace="0"/>
        </w:sectPr>
        <w:pStyle w:val="Normal"/>
        <w:jc w:val="both"/>
        <w:rPr>
          <w:sz w:val="24"/>
        </w:rPr>
      </w:pPr>
      <w:r>
        <w:rPr>
          <w:sz w:val="24"/>
        </w:rPr>
      </w:r>
    </w:p>
    <w:p>
      <w:pPr>
        <w:pStyle w:val="Normal"/>
        <w:numPr>
          <w:ilvl w:val="0"/>
          <w:numId w:val="0"/>
        </w:numPr>
        <w:rPr>
          <w:sz w:val="24"/>
        </w:rPr>
      </w:pPr>
      <w:r>
        <w:rPr>
          <w:sz w:val="24"/>
        </w:rPr>
      </w:r>
    </w:p>
    <w:p>
      <w:pPr>
        <w:sectPr>
          <w:footerReference w:type="default" r:id="rId4"/>
          <w:footerReference w:type="first" r:id="rId5"/>
          <w:type w:val="nextPage"/>
          <w:pgSz w:w="12240" w:h="15840"/>
          <w:pgMar w:left="1800" w:right="1800" w:gutter="0" w:header="0" w:top="1800" w:footer="1800" w:bottom="1856"/>
          <w:pgNumType w:fmt="decimal"/>
          <w:formProt w:val="false"/>
          <w:titlePg/>
          <w:textDirection w:val="lrTb"/>
          <w:docGrid w:type="default" w:linePitch="272" w:charSpace="0"/>
        </w:sectPr>
      </w:pPr>
    </w:p>
    <w:p>
      <w:pPr>
        <w:pStyle w:val="Heading2"/>
        <w:ind w:hanging="0" w:start="0"/>
        <w:jc w:val="center"/>
        <w:rPr/>
      </w:pPr>
      <w:r>
        <w:rPr/>
        <w:t>APPENDIX 1</w:t>
      </w:r>
    </w:p>
    <w:p>
      <w:pPr>
        <w:pStyle w:val="Normal"/>
        <w:rPr>
          <w:rFonts w:ascii="Arial" w:hAnsi="Arial" w:cs="Arial"/>
          <w:i/>
          <w:i/>
        </w:rPr>
      </w:pPr>
      <w:r>
        <w:rPr>
          <w:rFonts w:cs="Arial" w:ascii="Arial" w:hAnsi="Arial"/>
          <w:i/>
        </w:rPr>
      </w:r>
    </w:p>
    <w:p>
      <w:pPr>
        <w:pStyle w:val="Heading3"/>
        <w:ind w:hanging="0" w:start="0"/>
        <w:jc w:val="center"/>
        <w:rPr/>
      </w:pPr>
      <w:r>
        <w:rPr/>
        <w:t>RioGen Power Project</w:t>
      </w:r>
    </w:p>
    <w:p>
      <w:pPr>
        <w:pStyle w:val="Heading3"/>
        <w:ind w:hanging="0" w:start="0"/>
        <w:jc w:val="center"/>
        <w:rPr/>
      </w:pPr>
      <w:r>
        <w:rPr/>
        <w:t>Preliminary Engineering Release Activities</w:t>
      </w:r>
    </w:p>
    <w:p>
      <w:pPr>
        <w:pStyle w:val="Footer"/>
        <w:tabs>
          <w:tab w:val="clear" w:pos="4320"/>
          <w:tab w:val="clear" w:pos="8640"/>
        </w:tabs>
        <w:rPr/>
      </w:pPr>
      <w:r>
        <w:rPr/>
      </w:r>
    </w:p>
    <w:p>
      <w:pPr>
        <w:pStyle w:val="Normal"/>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1368"/>
        <w:gridCol w:w="4950"/>
        <w:gridCol w:w="1800"/>
        <w:gridCol w:w="2790"/>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Arial" w:hAnsi="Arial" w:cs="Arial"/>
                <w:b/>
              </w:rPr>
            </w:pPr>
            <w:r>
              <w:rPr>
                <w:rFonts w:cs="Arial" w:ascii="Arial" w:hAnsi="Arial"/>
                <w:b/>
              </w:rPr>
            </w:r>
          </w:p>
          <w:p>
            <w:pPr>
              <w:pStyle w:val="Normal"/>
              <w:spacing w:before="40" w:after="40"/>
              <w:jc w:val="center"/>
              <w:rPr>
                <w:rFonts w:ascii="Arial" w:hAnsi="Arial" w:cs="Arial"/>
                <w:b/>
              </w:rPr>
            </w:pPr>
            <w:r>
              <w:rPr>
                <w:rFonts w:cs="Arial" w:ascii="Arial" w:hAnsi="Arial"/>
                <w:b/>
              </w:rPr>
              <w:t>Item</w:t>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Arial" w:hAnsi="Arial" w:cs="Arial"/>
                <w:b/>
              </w:rPr>
            </w:pPr>
            <w:r>
              <w:rPr>
                <w:rFonts w:cs="Arial" w:ascii="Arial" w:hAnsi="Arial"/>
                <w:b/>
              </w:rPr>
            </w:r>
          </w:p>
          <w:p>
            <w:pPr>
              <w:pStyle w:val="Normal"/>
              <w:spacing w:before="40" w:after="40"/>
              <w:jc w:val="center"/>
              <w:rPr>
                <w:rFonts w:ascii="Arial" w:hAnsi="Arial" w:cs="Arial"/>
                <w:b/>
              </w:rPr>
            </w:pPr>
            <w:r>
              <w:rPr>
                <w:rFonts w:cs="Arial" w:ascii="Arial" w:hAnsi="Arial"/>
                <w:b/>
              </w:rPr>
              <w:t>Description of Scope of Work</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b/>
              </w:rPr>
            </w:pPr>
            <w:r>
              <w:rPr>
                <w:rFonts w:cs="Arial" w:ascii="Arial" w:hAnsi="Arial"/>
                <w:b/>
              </w:rPr>
              <w:t>Anticipated Issue Date</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b/>
              </w:rPr>
            </w:pPr>
            <w:r>
              <w:rPr>
                <w:rFonts w:cs="Arial" w:ascii="Arial" w:hAnsi="Arial"/>
                <w:b/>
              </w:rPr>
              <w:t>Percentage of Work covered by Preliminary Engineering Release</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General</w:t>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Contractors Document Submission Schedule and Correspondence/Document Control Plan</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List of Design / Construction Codes and Standards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3</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Organization Chart and Structure</w:t>
            </w:r>
          </w:p>
          <w:p>
            <w:pPr>
              <w:pStyle w:val="Normal"/>
              <w:spacing w:before="40" w:after="0"/>
              <w:jc w:val="center"/>
              <w:rPr>
                <w:rFonts w:ascii="Arial" w:hAnsi="Arial" w:cs="Arial"/>
              </w:rPr>
            </w:pPr>
            <w:r>
              <w:rPr>
                <w:rFonts w:cs="Arial" w:ascii="Arial" w:hAnsi="Arial"/>
              </w:rPr>
              <w:t>Home Office and Jobsite</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4</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 xml:space="preserve">Project Quality Assurance Plan </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5</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Project Execution Plan</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90%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6</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Initial Estimates / Profiles of Electrical Power and Water Demands for Construction / Commissioning</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Initial Estimates / Profiles of Construction / Commissioning Manpower</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Selection of Major Equipment Vendors, submitted for Owner’s concurrence</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9</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Initial Site Transportation Study</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Milestone Payment Definitions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11</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Finalized Power Plant Technical 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12</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Submissions for Construction Permits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13</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Schedule of Major Sub-Contractors</w:t>
            </w:r>
            <w:ins w:id="7" w:author="dgohlke" w:date="2000-09-29T17:47:00Z">
              <w:r>
                <w:rPr>
                  <w:rFonts w:cs="Arial" w:ascii="Arial" w:hAnsi="Arial"/>
                </w:rPr>
                <w:t xml:space="preserve"> (no "hard cost" expense to be incurred by any Sub-Contractor)</w:t>
              </w:r>
            </w:ins>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Dec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50%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14</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Performance Heat Balances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 xml:space="preserve">15 Dec 00 </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Correction Curves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Dec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snapToGrid w:val="false"/>
              <w:spacing w:before="40" w:after="0"/>
              <w:ind w:hanging="0" w:start="0"/>
              <w:rPr>
                <w:rFonts w:ascii="Arial" w:hAnsi="Arial" w:cs="Arial"/>
              </w:rPr>
            </w:pPr>
            <w:r>
              <w:rPr>
                <w:rFonts w:cs="Arial"/>
              </w:rPr>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spacing w:before="40" w:after="0"/>
              <w:ind w:hanging="0" w:start="0"/>
              <w:rPr/>
            </w:pPr>
            <w:r>
              <w:rPr/>
              <w:t>Civil</w:t>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Acceptance of Site Topographical and Geotechnical Studies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Plans / Description for Site Clearance / Leveling and Site Establishment Activities</w:t>
            </w:r>
            <w:ins w:id="8" w:author="dgohlke" w:date="2000-09-29T17:34:00Z">
              <w:r>
                <w:rPr>
                  <w:rFonts w:cs="Arial" w:ascii="Arial" w:hAnsi="Arial"/>
                </w:rPr>
                <w:t xml:space="preserve"> (no Site activity)</w:t>
              </w:r>
            </w:ins>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3</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del w:id="9" w:author="dgohlke" w:date="2000-09-29T17:33:00Z"/>
              </w:rPr>
            </w:pPr>
            <w:r>
              <w:rPr>
                <w:rFonts w:cs="Arial" w:ascii="Arial" w:hAnsi="Arial"/>
              </w:rPr>
              <w:t>Basic Design of Site Drainage Systems</w:t>
            </w:r>
          </w:p>
          <w:p>
            <w:pPr>
              <w:pStyle w:val="Normal"/>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4</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Initial Foundation Loading Plans [Live &amp; Dead] for Major Equipment</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Dec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6</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Schedule of Buildings / Structures and Descriptions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Dec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40%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Finalized Site Layout and Plant / Underground Piping / Cabling General Arrangements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Dec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Finalized Site Layout Indicating Construction Laydown and Storage Requirements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9</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Finalized Site Layout Indicating Construction &amp; Maintenance Access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Proposed Architectural Finishes to Buildings/Structures.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Dec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40%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snapToGrid w:val="false"/>
              <w:spacing w:before="40" w:after="0"/>
              <w:ind w:hanging="0" w:start="0"/>
              <w:rPr>
                <w:rFonts w:ascii="Arial" w:hAnsi="Arial" w:cs="Arial"/>
              </w:rPr>
            </w:pPr>
            <w:r>
              <w:rPr>
                <w:rFonts w:cs="Arial"/>
              </w:rPr>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spacing w:before="40" w:after="0"/>
              <w:ind w:hanging="0" w:start="0"/>
              <w:rPr/>
            </w:pPr>
            <w:r>
              <w:rPr/>
              <w:t>Mechanical</w:t>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Acceptance of Hydrological Studies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Dec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del w:id="10" w:author="dgohlke" w:date="2000-09-29T17:30:00Z"/>
              </w:rPr>
            </w:pPr>
            <w:r>
              <w:rPr>
                <w:rFonts w:cs="Arial" w:ascii="Arial" w:hAnsi="Arial"/>
              </w:rPr>
              <w:t>Water Balance Diagram</w:t>
            </w:r>
          </w:p>
          <w:p>
            <w:pPr>
              <w:pStyle w:val="Normal"/>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60%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3</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ins w:id="13" w:author="dgohlke" w:date="2000-09-29T17:31:00Z"/>
              </w:rPr>
            </w:pPr>
            <w:r>
              <w:rPr>
                <w:rFonts w:cs="Arial" w:ascii="Arial" w:hAnsi="Arial"/>
              </w:rPr>
              <w:t xml:space="preserve">Main System Process Diagrams and Descriptions </w:t>
            </w:r>
            <w:del w:id="11" w:author="dgohlke" w:date="2000-09-29T17:31:00Z">
              <w:r>
                <w:rPr>
                  <w:rFonts w:cs="Arial" w:ascii="Arial" w:hAnsi="Arial"/>
                </w:rPr>
                <w:delText>[( JEFF WESTFAHL TO PROVIDE LIST OF MAIN SYSTEMS )]</w:delText>
              </w:r>
            </w:del>
            <w:ins w:id="12" w:author="dgohlke" w:date="2000-09-29T17:31:00Z">
              <w:r>
                <w:rPr>
                  <w:rFonts w:cs="Arial" w:ascii="Arial" w:hAnsi="Arial"/>
                </w:rPr>
                <w:t xml:space="preserve"> </w:t>
              </w:r>
            </w:ins>
          </w:p>
          <w:p>
            <w:pPr>
              <w:pStyle w:val="Normal"/>
              <w:spacing w:before="40" w:after="0"/>
              <w:jc w:val="center"/>
              <w:rPr>
                <w:rFonts w:ascii="Arial" w:hAnsi="Arial" w:cs="Arial"/>
                <w:color w:val="000000"/>
                <w:ins w:id="15" w:author="dgohlke" w:date="2000-09-29T17:31:00Z"/>
              </w:rPr>
            </w:pPr>
            <w:ins w:id="14" w:author="dgohlke" w:date="2000-09-29T17:31:00Z">
              <w:r>
                <w:rPr>
                  <w:rFonts w:cs="Arial" w:ascii="Arial" w:hAnsi="Arial"/>
                </w:rPr>
                <w:t xml:space="preserve">(To include the following systems:) </w:t>
              </w:r>
            </w:ins>
          </w:p>
          <w:p>
            <w:pPr>
              <w:pStyle w:val="BodyTextIndent"/>
              <w:ind w:hanging="720" w:start="720" w:end="0"/>
              <w:rPr>
                <w:rFonts w:ascii="Arial" w:hAnsi="Arial" w:cs="Arial"/>
                <w:sz w:val="20"/>
                <w:ins w:id="17" w:author="dgohlke" w:date="2000-09-29T17:31:00Z"/>
              </w:rPr>
            </w:pPr>
            <w:ins w:id="16" w:author="dgohlke" w:date="2000-09-29T17:31:00Z">
              <w:r>
                <w:rPr>
                  <w:rFonts w:cs="Arial" w:ascii="Arial" w:hAnsi="Arial"/>
                  <w:sz w:val="20"/>
                </w:rPr>
                <w:t>Gas Turbine-Generator and Auxiliary Systems</w:t>
              </w:r>
            </w:ins>
          </w:p>
          <w:p>
            <w:pPr>
              <w:pStyle w:val="Normal"/>
              <w:numPr>
                <w:ilvl w:val="0"/>
                <w:numId w:val="3"/>
              </w:numPr>
              <w:tabs>
                <w:tab w:val="left" w:pos="720" w:leader="none"/>
                <w:tab w:val="left" w:pos="1440" w:leader="none"/>
              </w:tabs>
              <w:spacing w:lineRule="atLeast" w:line="240"/>
              <w:rPr>
                <w:rFonts w:ascii="Arial" w:hAnsi="Arial" w:cs="Arial"/>
                <w:color w:val="000000"/>
                <w:ins w:id="19" w:author="dgohlke" w:date="2000-09-29T17:31:00Z"/>
              </w:rPr>
            </w:pPr>
            <w:ins w:id="18" w:author="dgohlke" w:date="2000-09-29T17:31:00Z">
              <w:r>
                <w:rPr>
                  <w:rFonts w:cs="Arial" w:ascii="Arial" w:hAnsi="Arial"/>
                  <w:color w:val="000000"/>
                </w:rPr>
                <w:t>Fuel Systems, including Fuel Gas Filter/Separator,</w:t>
              </w:r>
            </w:ins>
          </w:p>
          <w:p>
            <w:pPr>
              <w:pStyle w:val="Normal"/>
              <w:numPr>
                <w:ilvl w:val="0"/>
                <w:numId w:val="3"/>
              </w:numPr>
              <w:tabs>
                <w:tab w:val="left" w:pos="720" w:leader="none"/>
                <w:tab w:val="left" w:pos="1440" w:leader="none"/>
              </w:tabs>
              <w:spacing w:lineRule="atLeast" w:line="240"/>
              <w:rPr>
                <w:rFonts w:ascii="Arial" w:hAnsi="Arial" w:cs="Arial"/>
                <w:color w:val="000000"/>
                <w:ins w:id="21" w:author="dgohlke" w:date="2000-09-29T17:31:00Z"/>
              </w:rPr>
            </w:pPr>
            <w:ins w:id="20" w:author="dgohlke" w:date="2000-09-29T17:31:00Z">
              <w:r>
                <w:rPr>
                  <w:rFonts w:cs="Arial" w:ascii="Arial" w:hAnsi="Arial"/>
                  <w:color w:val="000000"/>
                </w:rPr>
                <w:t>Heat Recovery Steam Generation System (HRSG) *</w:t>
              </w:r>
            </w:ins>
          </w:p>
          <w:p>
            <w:pPr>
              <w:pStyle w:val="Normal"/>
              <w:numPr>
                <w:ilvl w:val="0"/>
                <w:numId w:val="3"/>
              </w:numPr>
              <w:tabs>
                <w:tab w:val="left" w:pos="720" w:leader="none"/>
                <w:tab w:val="left" w:pos="1440" w:leader="none"/>
              </w:tabs>
              <w:spacing w:lineRule="atLeast" w:line="240"/>
              <w:rPr>
                <w:rFonts w:ascii="Arial" w:hAnsi="Arial" w:cs="Arial"/>
                <w:color w:val="000000"/>
                <w:ins w:id="23" w:author="dgohlke" w:date="2000-09-29T17:31:00Z"/>
              </w:rPr>
            </w:pPr>
            <w:ins w:id="22" w:author="dgohlke" w:date="2000-09-29T17:31:00Z">
              <w:r>
                <w:rPr>
                  <w:rFonts w:cs="Arial" w:ascii="Arial" w:hAnsi="Arial"/>
                  <w:color w:val="000000"/>
                </w:rPr>
                <w:t>Boiler Blow-down System *</w:t>
              </w:r>
            </w:ins>
          </w:p>
          <w:p>
            <w:pPr>
              <w:pStyle w:val="Normal"/>
              <w:numPr>
                <w:ilvl w:val="0"/>
                <w:numId w:val="3"/>
              </w:numPr>
              <w:tabs>
                <w:tab w:val="left" w:pos="720" w:leader="none"/>
                <w:tab w:val="left" w:pos="1440" w:leader="none"/>
              </w:tabs>
              <w:spacing w:lineRule="atLeast" w:line="240"/>
              <w:rPr>
                <w:rFonts w:ascii="Arial" w:hAnsi="Arial" w:cs="Arial"/>
                <w:color w:val="000000"/>
                <w:ins w:id="25" w:author="dgohlke" w:date="2000-09-29T17:31:00Z"/>
              </w:rPr>
            </w:pPr>
            <w:ins w:id="24" w:author="dgohlke" w:date="2000-09-29T17:31:00Z">
              <w:r>
                <w:rPr>
                  <w:rFonts w:cs="Arial" w:ascii="Arial" w:hAnsi="Arial"/>
                  <w:color w:val="000000"/>
                </w:rPr>
                <w:t>Steam Turbine Generator and Auxiliary Systems</w:t>
              </w:r>
            </w:ins>
          </w:p>
          <w:p>
            <w:pPr>
              <w:pStyle w:val="Normal"/>
              <w:numPr>
                <w:ilvl w:val="0"/>
                <w:numId w:val="3"/>
              </w:numPr>
              <w:tabs>
                <w:tab w:val="left" w:pos="720" w:leader="none"/>
                <w:tab w:val="left" w:pos="1440" w:leader="none"/>
              </w:tabs>
              <w:spacing w:lineRule="atLeast" w:line="240"/>
              <w:rPr>
                <w:rFonts w:ascii="Arial" w:hAnsi="Arial" w:cs="Arial"/>
                <w:color w:val="000000"/>
                <w:ins w:id="27" w:author="dgohlke" w:date="2000-09-29T17:31:00Z"/>
              </w:rPr>
            </w:pPr>
            <w:ins w:id="26" w:author="dgohlke" w:date="2000-09-29T17:31:00Z">
              <w:r>
                <w:rPr>
                  <w:rFonts w:cs="Arial" w:ascii="Arial" w:hAnsi="Arial"/>
                  <w:color w:val="000000"/>
                </w:rPr>
                <w:t xml:space="preserve">Condensate and Feedwater Systems </w:t>
                <w:tab/>
              </w:r>
            </w:ins>
          </w:p>
          <w:p>
            <w:pPr>
              <w:pStyle w:val="Normal"/>
              <w:numPr>
                <w:ilvl w:val="0"/>
                <w:numId w:val="3"/>
              </w:numPr>
              <w:tabs>
                <w:tab w:val="left" w:pos="720" w:leader="none"/>
                <w:tab w:val="left" w:pos="1440" w:leader="none"/>
              </w:tabs>
              <w:spacing w:lineRule="atLeast" w:line="240"/>
              <w:rPr>
                <w:rFonts w:ascii="Arial" w:hAnsi="Arial" w:cs="Arial"/>
                <w:color w:val="000000"/>
                <w:ins w:id="29" w:author="dgohlke" w:date="2000-09-29T17:31:00Z"/>
              </w:rPr>
            </w:pPr>
            <w:ins w:id="28" w:author="dgohlke" w:date="2000-09-29T17:31:00Z">
              <w:r>
                <w:rPr>
                  <w:rFonts w:cs="Arial" w:ascii="Arial" w:hAnsi="Arial"/>
                  <w:color w:val="000000"/>
                </w:rPr>
                <w:t>Circulating Water System</w:t>
              </w:r>
            </w:ins>
          </w:p>
          <w:p>
            <w:pPr>
              <w:pStyle w:val="Normal"/>
              <w:numPr>
                <w:ilvl w:val="0"/>
                <w:numId w:val="3"/>
              </w:numPr>
              <w:tabs>
                <w:tab w:val="left" w:pos="720" w:leader="none"/>
                <w:tab w:val="left" w:pos="1440" w:leader="none"/>
              </w:tabs>
              <w:spacing w:lineRule="atLeast" w:line="240"/>
              <w:rPr>
                <w:rFonts w:ascii="Arial" w:hAnsi="Arial" w:cs="Arial"/>
                <w:color w:val="000000"/>
                <w:ins w:id="31" w:author="dgohlke" w:date="2000-09-29T17:31:00Z"/>
              </w:rPr>
            </w:pPr>
            <w:ins w:id="30" w:author="dgohlke" w:date="2000-09-29T17:31:00Z">
              <w:r>
                <w:rPr>
                  <w:rFonts w:cs="Arial" w:ascii="Arial" w:hAnsi="Arial"/>
                  <w:color w:val="000000"/>
                </w:rPr>
                <w:t>Water Pre-Treatment and Treatment Systems</w:t>
              </w:r>
            </w:ins>
          </w:p>
          <w:p>
            <w:pPr>
              <w:pStyle w:val="Normal"/>
              <w:numPr>
                <w:ilvl w:val="0"/>
                <w:numId w:val="3"/>
              </w:numPr>
              <w:tabs>
                <w:tab w:val="left" w:pos="720" w:leader="none"/>
                <w:tab w:val="left" w:pos="1440" w:leader="none"/>
              </w:tabs>
              <w:spacing w:lineRule="atLeast" w:line="240"/>
              <w:rPr>
                <w:rFonts w:ascii="Arial" w:hAnsi="Arial" w:cs="Arial"/>
                <w:color w:val="000000"/>
                <w:ins w:id="33" w:author="dgohlke" w:date="2000-09-29T17:31:00Z"/>
              </w:rPr>
            </w:pPr>
            <w:ins w:id="32" w:author="dgohlke" w:date="2000-09-29T17:31:00Z">
              <w:r>
                <w:rPr>
                  <w:rFonts w:cs="Arial" w:ascii="Arial" w:hAnsi="Arial"/>
                  <w:color w:val="000000"/>
                </w:rPr>
                <w:t>Auxiliary Cooling Water System</w:t>
              </w:r>
            </w:ins>
          </w:p>
          <w:p>
            <w:pPr>
              <w:pStyle w:val="Normal"/>
              <w:numPr>
                <w:ilvl w:val="0"/>
                <w:numId w:val="3"/>
              </w:numPr>
              <w:tabs>
                <w:tab w:val="left" w:pos="720" w:leader="none"/>
                <w:tab w:val="left" w:pos="1440" w:leader="none"/>
              </w:tabs>
              <w:spacing w:lineRule="atLeast" w:line="240"/>
              <w:rPr>
                <w:rFonts w:ascii="Arial" w:hAnsi="Arial" w:cs="Arial"/>
                <w:color w:val="000000"/>
                <w:ins w:id="35" w:author="dgohlke" w:date="2000-09-29T17:31:00Z"/>
              </w:rPr>
            </w:pPr>
            <w:ins w:id="34" w:author="dgohlke" w:date="2000-09-29T17:31:00Z">
              <w:r>
                <w:rPr>
                  <w:rFonts w:cs="Arial" w:ascii="Arial" w:hAnsi="Arial"/>
                  <w:color w:val="000000"/>
                </w:rPr>
                <w:t>Chemical Injection System</w:t>
              </w:r>
            </w:ins>
          </w:p>
          <w:p>
            <w:pPr>
              <w:pStyle w:val="Normal"/>
              <w:numPr>
                <w:ilvl w:val="0"/>
                <w:numId w:val="3"/>
              </w:numPr>
              <w:tabs>
                <w:tab w:val="left" w:pos="720" w:leader="none"/>
                <w:tab w:val="left" w:pos="1440" w:leader="none"/>
              </w:tabs>
              <w:spacing w:lineRule="atLeast" w:line="240"/>
              <w:rPr>
                <w:rFonts w:ascii="Arial" w:hAnsi="Arial" w:cs="Arial"/>
                <w:color w:val="000000"/>
                <w:ins w:id="37" w:author="dgohlke" w:date="2000-09-29T17:31:00Z"/>
              </w:rPr>
            </w:pPr>
            <w:ins w:id="36" w:author="dgohlke" w:date="2000-09-29T17:31:00Z">
              <w:r>
                <w:rPr>
                  <w:rFonts w:cs="Arial" w:ascii="Arial" w:hAnsi="Arial"/>
                  <w:color w:val="000000"/>
                </w:rPr>
                <w:t>Compressed Air System</w:t>
              </w:r>
            </w:ins>
          </w:p>
          <w:p>
            <w:pPr>
              <w:pStyle w:val="Normal"/>
              <w:numPr>
                <w:ilvl w:val="0"/>
                <w:numId w:val="3"/>
              </w:numPr>
              <w:tabs>
                <w:tab w:val="left" w:pos="720" w:leader="none"/>
                <w:tab w:val="left" w:pos="1440" w:leader="none"/>
              </w:tabs>
              <w:spacing w:lineRule="atLeast" w:line="240"/>
              <w:rPr>
                <w:rFonts w:ascii="Arial" w:hAnsi="Arial" w:cs="Arial"/>
                <w:color w:val="000000"/>
                <w:ins w:id="39" w:author="dgohlke" w:date="2000-09-29T17:31:00Z"/>
              </w:rPr>
            </w:pPr>
            <w:ins w:id="38" w:author="dgohlke" w:date="2000-09-29T17:31:00Z">
              <w:r>
                <w:rPr>
                  <w:rFonts w:cs="Arial" w:ascii="Arial" w:hAnsi="Arial"/>
                  <w:color w:val="000000"/>
                </w:rPr>
                <w:t>Plant Effluent Treatment</w:t>
              </w:r>
            </w:ins>
          </w:p>
          <w:p>
            <w:pPr>
              <w:pStyle w:val="Normal"/>
              <w:numPr>
                <w:ilvl w:val="0"/>
                <w:numId w:val="3"/>
              </w:numPr>
              <w:tabs>
                <w:tab w:val="left" w:pos="720" w:leader="none"/>
                <w:tab w:val="left" w:pos="1440" w:leader="none"/>
              </w:tabs>
              <w:spacing w:lineRule="atLeast" w:line="240"/>
              <w:rPr>
                <w:rFonts w:ascii="Arial" w:hAnsi="Arial" w:cs="Arial"/>
                <w:color w:val="000000"/>
                <w:ins w:id="41" w:author="dgohlke" w:date="2000-09-29T17:31:00Z"/>
              </w:rPr>
            </w:pPr>
            <w:ins w:id="40" w:author="dgohlke" w:date="2000-09-29T17:31:00Z">
              <w:r>
                <w:rPr>
                  <w:rFonts w:cs="Arial" w:ascii="Arial" w:hAnsi="Arial"/>
                  <w:color w:val="000000"/>
                </w:rPr>
                <w:t>Pressure Vessels and Tanks</w:t>
              </w:r>
            </w:ins>
          </w:p>
          <w:p>
            <w:pPr>
              <w:pStyle w:val="Normal"/>
              <w:numPr>
                <w:ilvl w:val="0"/>
                <w:numId w:val="3"/>
              </w:numPr>
              <w:tabs>
                <w:tab w:val="left" w:pos="720" w:leader="none"/>
                <w:tab w:val="left" w:pos="1440" w:leader="none"/>
              </w:tabs>
              <w:spacing w:lineRule="atLeast" w:line="240"/>
              <w:rPr>
                <w:rFonts w:ascii="Arial" w:hAnsi="Arial" w:cs="Arial"/>
                <w:color w:val="000000"/>
                <w:ins w:id="43" w:author="dgohlke" w:date="2000-09-29T17:31:00Z"/>
              </w:rPr>
            </w:pPr>
            <w:ins w:id="42" w:author="dgohlke" w:date="2000-09-29T17:31:00Z">
              <w:r>
                <w:rPr>
                  <w:rFonts w:cs="Arial" w:ascii="Arial" w:hAnsi="Arial"/>
                  <w:color w:val="000000"/>
                </w:rPr>
                <w:t>Turbine Steam By-pass System *</w:t>
              </w:r>
            </w:ins>
          </w:p>
          <w:p>
            <w:pPr>
              <w:pStyle w:val="Normal"/>
              <w:numPr>
                <w:ilvl w:val="0"/>
                <w:numId w:val="3"/>
              </w:numPr>
              <w:tabs>
                <w:tab w:val="left" w:pos="720" w:leader="none"/>
                <w:tab w:val="left" w:pos="1440" w:leader="none"/>
              </w:tabs>
              <w:spacing w:lineRule="atLeast" w:line="240"/>
              <w:rPr>
                <w:rFonts w:ascii="Arial" w:hAnsi="Arial" w:cs="Arial"/>
                <w:ins w:id="45" w:author="dgohlke" w:date="2000-09-29T17:31:00Z"/>
              </w:rPr>
            </w:pPr>
            <w:ins w:id="44" w:author="dgohlke" w:date="2000-09-29T17:31:00Z">
              <w:r>
                <w:rPr>
                  <w:rFonts w:cs="Arial" w:ascii="Arial" w:hAnsi="Arial"/>
                  <w:color w:val="000000"/>
                </w:rPr>
                <w:t>Make-up Water Supply System</w:t>
                <w:tab/>
              </w:r>
            </w:ins>
          </w:p>
          <w:p>
            <w:pPr>
              <w:pStyle w:val="Normal"/>
              <w:spacing w:before="40" w:after="0"/>
              <w:jc w:val="center"/>
              <w:rPr>
                <w:rFonts w:ascii="Arial" w:hAnsi="Arial" w:cs="Arial"/>
              </w:rPr>
            </w:pPr>
            <w:ins w:id="46" w:author="dgohlke" w:date="2000-09-29T17:31:00Z">
              <w:r>
                <w:rPr>
                  <w:rFonts w:cs="Arial" w:ascii="Arial" w:hAnsi="Arial"/>
                </w:rPr>
                <w:t>* Anticipated Release Date may be impacted due to Vendor Engineering Release date / Financing considerations.</w:t>
              </w:r>
            </w:ins>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pPr>
            <w:r>
              <w:rPr>
                <w:rFonts w:cs="Arial" w:ascii="Arial" w:hAnsi="Arial"/>
              </w:rPr>
              <w:t xml:space="preserve">20 </w:t>
            </w:r>
            <w:del w:id="47" w:author="dgohlke" w:date="2000-09-29T17:31:00Z">
              <w:r>
                <w:rPr>
                  <w:rFonts w:cs="Arial" w:ascii="Arial" w:hAnsi="Arial"/>
                </w:rPr>
                <w:delText xml:space="preserve">Oct </w:delText>
              </w:r>
            </w:del>
            <w:ins w:id="48" w:author="dgohlke" w:date="2000-09-29T17:31:00Z">
              <w:r>
                <w:rPr>
                  <w:rFonts w:cs="Arial" w:ascii="Arial" w:hAnsi="Arial"/>
                </w:rPr>
                <w:t xml:space="preserve">Nov </w:t>
              </w:r>
            </w:ins>
            <w:r>
              <w:rPr>
                <w:rFonts w:cs="Arial" w:ascii="Arial" w:hAnsi="Arial"/>
              </w:rPr>
              <w:t>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4</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River Water Intake Basic Design</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80%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5</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pPr>
            <w:r>
              <w:rPr>
                <w:rFonts w:cs="Arial" w:ascii="Arial" w:hAnsi="Arial"/>
              </w:rPr>
              <w:t>General Arrangement</w:t>
            </w:r>
            <w:del w:id="49" w:author="dgohlke" w:date="2000-09-29T17:48:00Z">
              <w:r>
                <w:rPr>
                  <w:rFonts w:cs="Arial" w:ascii="Arial" w:hAnsi="Arial"/>
                </w:rPr>
                <w:delText>s</w:delText>
              </w:r>
            </w:del>
            <w:ins w:id="50" w:author="dgohlke" w:date="2000-09-29T17:48:00Z">
              <w:r>
                <w:rPr>
                  <w:rFonts w:cs="Arial" w:ascii="Arial" w:hAnsi="Arial"/>
                </w:rPr>
                <w:t xml:space="preserve"> Drawings</w:t>
              </w:r>
            </w:ins>
            <w:r>
              <w:rPr>
                <w:rFonts w:cs="Arial" w:ascii="Arial" w:hAnsi="Arial"/>
              </w:rPr>
              <w:t xml:space="preserve"> of Main Plant Equipment</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15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snapToGrid w:val="false"/>
              <w:spacing w:before="40" w:after="0"/>
              <w:ind w:hanging="0" w:start="0"/>
              <w:rPr>
                <w:rFonts w:ascii="Arial" w:hAnsi="Arial" w:cs="Arial"/>
              </w:rPr>
            </w:pPr>
            <w:r>
              <w:rPr>
                <w:rFonts w:cs="Arial"/>
              </w:rPr>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spacing w:before="40" w:after="0"/>
              <w:ind w:hanging="0" w:start="0"/>
              <w:rPr/>
            </w:pPr>
            <w:r>
              <w:rPr/>
              <w:t>Electrical</w:t>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Single Line Diagrams and Philosophy Descriptions of Major Systems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Oct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90%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Earthing and Lightning Protection Descriptions and Layouts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ing1"/>
              <w:spacing w:before="40" w:after="0"/>
              <w:ind w:hanging="0" w:start="0"/>
              <w:rPr/>
            </w:pPr>
            <w:r>
              <w:rPr/>
              <w:t>C&amp;I</w:t>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1</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Overall Control System Diagram</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Control System Philosophy Descriptions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70%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3</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Control Room Layout</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20 Nov 00</w:t>
            </w:r>
          </w:p>
        </w:tc>
        <w:tc>
          <w:tcPr>
            <w:tcW w:w="2790" w:type="dxa"/>
            <w:tcBorders>
              <w:top w:val="single" w:sz="4" w:space="0" w:color="000000"/>
              <w:start w:val="single" w:sz="4" w:space="0" w:color="000000"/>
              <w:bottom w:val="single" w:sz="4" w:space="0" w:color="000000"/>
              <w:end w:val="single" w:sz="4" w:space="0" w:color="000000"/>
            </w:tcBorders>
          </w:tcPr>
          <w:p>
            <w:pPr>
              <w:pStyle w:val="Normal"/>
              <w:spacing w:before="40" w:after="0"/>
              <w:jc w:val="center"/>
              <w:rPr>
                <w:rFonts w:ascii="Arial" w:hAnsi="Arial" w:cs="Arial"/>
              </w:rPr>
            </w:pPr>
            <w:r>
              <w:rPr>
                <w:rFonts w:cs="Arial" w:ascii="Arial" w:hAnsi="Arial"/>
              </w:rPr>
              <w:t>50% (For Review)</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jc w:val="center"/>
              <w:rPr>
                <w:rFonts w:ascii="Arial" w:hAnsi="Arial" w:cs="Arial"/>
              </w:rPr>
            </w:pPr>
            <w:r>
              <w:rPr>
                <w:rFonts w:cs="Arial" w:ascii="Arial" w:hAnsi="Arial"/>
              </w:rPr>
            </w:r>
          </w:p>
        </w:tc>
      </w:tr>
    </w:tbl>
    <w:p>
      <w:pPr>
        <w:pStyle w:val="Normal"/>
        <w:spacing w:before="40" w:after="0"/>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center" w:pos="4320" w:leader="none"/>
        </w:tabs>
        <w:ind w:firstLine="720" w:end="0"/>
        <w:jc w:val="both"/>
        <w:rPr>
          <w:rFonts w:ascii="Arial" w:hAnsi="Arial" w:cs="Arial"/>
        </w:rPr>
      </w:pPr>
      <w:r>
        <w:rPr>
          <w:rFonts w:cs="Arial" w:ascii="Arial" w:hAnsi="Arial"/>
        </w:rPr>
      </w:r>
    </w:p>
    <w:p>
      <w:pPr>
        <w:pStyle w:val="Normal"/>
        <w:tabs>
          <w:tab w:val="clear" w:pos="720"/>
          <w:tab w:val="center" w:pos="4320" w:leader="none"/>
        </w:tabs>
        <w:ind w:firstLine="720" w:end="0"/>
        <w:jc w:val="both"/>
        <w:rPr/>
      </w:pPr>
      <w:r>
        <w:rPr/>
      </w:r>
    </w:p>
    <w:p>
      <w:pPr>
        <w:pStyle w:val="Normal"/>
        <w:rPr/>
      </w:pPr>
      <w:r>
        <w:rPr/>
      </w:r>
    </w:p>
    <w:sectPr>
      <w:type w:val="continuous"/>
      <w:pgSz w:w="12240" w:h="15840"/>
      <w:pgMar w:left="1008" w:right="1008" w:gutter="0" w:header="0" w:top="1800" w:footer="1800" w:bottom="1856"/>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DE3OF9X1">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B"/>
      <w:ind w:end="-14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B"/>
      <w:ind w:end="-14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B"/>
      <w:ind w:end="-14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B"/>
      <w:ind w:end="-14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lvl w:ilvl="1">
      <w:start w:val="1"/>
      <w:numFmt w:val="none"/>
      <w:suff w:val="nothing"/>
      <w:lvlText w:val="2."/>
      <w:lvlJc w:val="start"/>
      <w:pPr>
        <w:tabs>
          <w:tab w:val="num" w:pos="360"/>
        </w:tabs>
        <w:ind w:start="360" w:hanging="360"/>
      </w:pPr>
      <w:rPr/>
    </w:lvl>
    <w:lvl w:ilvl="2">
      <w:start w:val="1"/>
      <w:numFmt w:val="lowerLetter"/>
      <w:lvlText w:val="(%3)"/>
      <w:lvlJc w:val="start"/>
      <w:pPr>
        <w:tabs>
          <w:tab w:val="num" w:pos="2160"/>
        </w:tabs>
        <w:ind w:start="216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end"/>
      <w:pPr>
        <w:tabs>
          <w:tab w:val="num" w:pos="1080"/>
        </w:tabs>
        <w:ind w:start="1080" w:hanging="360"/>
      </w:pPr>
      <w:rPr/>
    </w:lvl>
    <w:lvl w:ilvl="3">
      <w:start w:val="1"/>
      <w:numFmt w:val="decimal"/>
      <w:lvlText w:val="(%4)"/>
      <w:lvlJc w:val="start"/>
      <w:pPr>
        <w:tabs>
          <w:tab w:val="num" w:pos="1800"/>
        </w:tabs>
        <w:ind w:start="1440" w:hanging="360"/>
      </w:pPr>
      <w:rPr/>
    </w:lvl>
    <w:lvl w:ilvl="4">
      <w:start w:val="1"/>
      <w:numFmt w:val="lowerLetter"/>
      <w:lvlText w:val="(%5)"/>
      <w:lvlJc w:val="start"/>
      <w:pPr>
        <w:tabs>
          <w:tab w:val="num" w:pos="2160"/>
        </w:tabs>
        <w:ind w:start="1800" w:hanging="360"/>
      </w:pPr>
      <w:rPr/>
    </w:lvl>
    <w:lvl w:ilvl="5">
      <w:start w:val="1"/>
      <w:numFmt w:val="lowerRoman"/>
      <w:lvlText w:val="(%6)"/>
      <w:lvlJc w:val="start"/>
      <w:pPr>
        <w:tabs>
          <w:tab w:val="num" w:pos="288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600"/>
        </w:tabs>
        <w:ind w:start="3240" w:hanging="360"/>
      </w:pPr>
      <w:rPr/>
    </w:lvl>
  </w:abstractNum>
  <w:abstractNum w:abstractNumId="5">
    <w:lvl w:ilvl="0">
      <w:start w:val="3"/>
      <w:numFmt w:val="decimal"/>
      <w:lvlText w:val="%1."/>
      <w:lvlJc w:val="start"/>
      <w:pPr>
        <w:tabs>
          <w:tab w:val="num" w:pos="720"/>
        </w:tabs>
        <w:ind w:start="720" w:hanging="720"/>
      </w:pPr>
      <w:rPr>
        <w:sz w:val="24"/>
      </w:rPr>
    </w:lvl>
    <w:lvl w:ilvl="1">
      <w:start w:val="3"/>
      <w:numFmt w:val="lowerLetter"/>
      <w:lvlText w:val="(a)"/>
      <w:lvlJc w:val="start"/>
      <w:pPr>
        <w:tabs>
          <w:tab w:val="num" w:pos="1440"/>
        </w:tabs>
        <w:ind w:start="1440" w:hanging="360"/>
      </w:pPr>
      <w:rPr/>
    </w:lvl>
    <w:lvl w:ilvl="2">
      <w:start w:val="2"/>
      <w:numFmt w:val="none"/>
      <w:suff w:val="nothing"/>
      <w:lvlText w:val="(b)"/>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6"/>
      <w:numFmt w:val="decimal"/>
      <w:lvlText w:val="%1."/>
      <w:lvlJc w:val="start"/>
      <w:pPr>
        <w:tabs>
          <w:tab w:val="num" w:pos="1800"/>
        </w:tabs>
        <w:ind w:start="1800" w:hanging="720"/>
      </w:pPr>
      <w:rPr>
        <w:sz w:val="24"/>
      </w:rPr>
    </w:lvl>
    <w:lvl w:ilvl="1">
      <w:start w:val="6"/>
      <w:numFmt w:val="none"/>
      <w:suff w:val="nothing"/>
      <w:lvlText w:val="7."/>
      <w:lvlJc w:val="start"/>
      <w:pPr>
        <w:tabs>
          <w:tab w:val="num" w:pos="720"/>
        </w:tabs>
        <w:ind w:start="1800" w:hanging="720"/>
      </w:pPr>
      <w:rPr>
        <w:sz w:val="24"/>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5"/>
      <w:numFmt w:val="decimal"/>
      <w:lvlText w:val="%1"/>
      <w:lvlJc w:val="start"/>
      <w:pPr>
        <w:tabs>
          <w:tab w:val="num" w:pos="720"/>
        </w:tabs>
        <w:ind w:start="720" w:hanging="720"/>
      </w:pPr>
      <w:rPr>
        <w:sz w:val="24"/>
      </w:rPr>
    </w:lvl>
  </w:abstractNum>
  <w:abstractNum w:abstractNumId="8">
    <w:lvl w:ilvl="0">
      <w:start w:val="1"/>
      <w:numFmt w:val="none"/>
      <w:suff w:val="nothing"/>
      <w:lvlText w:val="5."/>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0"/>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PlainText"/>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autoSpaceDE w:val="true"/>
      <w:jc w:val="center"/>
      <w:outlineLvl w:val="0"/>
    </w:pPr>
    <w:rPr>
      <w:rFonts w:ascii="Arial" w:hAnsi="Arial" w:cs="Arial"/>
      <w:b/>
      <w:szCs w:val="20"/>
    </w:rPr>
  </w:style>
  <w:style w:type="paragraph" w:styleId="Heading2">
    <w:name w:val="heading 2"/>
    <w:basedOn w:val="Normal"/>
    <w:next w:val="Normal"/>
    <w:qFormat/>
    <w:pPr>
      <w:keepNext w:val="true"/>
      <w:widowControl/>
      <w:numPr>
        <w:ilvl w:val="1"/>
        <w:numId w:val="1"/>
      </w:numPr>
      <w:autoSpaceDE w:val="true"/>
      <w:outlineLvl w:val="1"/>
    </w:pPr>
    <w:rPr>
      <w:rFonts w:ascii="Arial" w:hAnsi="Arial" w:cs="Arial"/>
      <w:b/>
      <w:szCs w:val="20"/>
      <w:u w:val="single"/>
    </w:rPr>
  </w:style>
  <w:style w:type="paragraph" w:styleId="Heading3">
    <w:name w:val="heading 3"/>
    <w:basedOn w:val="Normal"/>
    <w:next w:val="Normal"/>
    <w:qFormat/>
    <w:pPr>
      <w:keepNext w:val="true"/>
      <w:widowControl/>
      <w:numPr>
        <w:ilvl w:val="2"/>
        <w:numId w:val="1"/>
      </w:numPr>
      <w:autoSpaceDE w:val="true"/>
      <w:outlineLvl w:val="2"/>
    </w:pPr>
    <w:rPr>
      <w:rFonts w:ascii="Arial" w:hAnsi="Arial" w:cs="Arial"/>
      <w:b/>
      <w:sz w:val="24"/>
      <w:szCs w:val="20"/>
      <w:u w:val="single"/>
    </w:rPr>
  </w:style>
  <w:style w:type="character" w:styleId="WW8Num1z0">
    <w:name w:val="WW8Num1z0"/>
    <w:qFormat/>
    <w:rPr>
      <w:rFonts w:ascii="CODE3OF9X1" w:hAnsi="CODE3OF9X1" w:cs="Times New Roman"/>
      <w:sz w:val="22"/>
      <w:szCs w:val="22"/>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z w:val="24"/>
    </w:rPr>
  </w:style>
  <w:style w:type="character" w:styleId="WW8Num5z1">
    <w:name w:val="WW8Num5z1"/>
    <w:qFormat/>
    <w:rPr/>
  </w:style>
  <w:style w:type="character" w:styleId="WW8Num7z0">
    <w:name w:val="WW8Num7z0"/>
    <w:qFormat/>
    <w:rPr>
      <w:sz w:val="24"/>
    </w:rPr>
  </w:style>
  <w:style w:type="character" w:styleId="WW8Num8z0">
    <w:name w:val="WW8Num8z0"/>
    <w:qFormat/>
    <w:rPr>
      <w:sz w:val="24"/>
    </w:rPr>
  </w:style>
  <w:style w:type="character" w:styleId="WW8NumSt1z0">
    <w:name w:val="WW8NumSt1z0"/>
    <w:qFormat/>
    <w:rPr/>
  </w:style>
  <w:style w:type="character" w:styleId="DefaultParagraphFont">
    <w:name w:val="Default Paragraph Font"/>
    <w:qFormat/>
    <w:rPr/>
  </w:style>
  <w:style w:type="character" w:styleId="FootnoteCharacters">
    <w:name w:val="Footnote Characters"/>
    <w:qFormat/>
    <w:rPr/>
  </w:style>
  <w:style w:type="character" w:styleId="Draftline">
    <w:name w:val="Draftline"/>
    <w:basedOn w:val="DefaultParagraphFont"/>
    <w:qFormat/>
    <w:rPr>
      <w:rFonts w:ascii="Times New Roman" w:hAnsi="Times New Roman" w:cs="Times New Roman"/>
      <w:vanish/>
      <w:color w:val="FF0000"/>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Cs w:val="20"/>
    </w:rPr>
  </w:style>
  <w:style w:type="paragraph" w:styleId="Level1">
    <w:name w:val="Level 1"/>
    <w:basedOn w:val="Normal"/>
    <w:qFormat/>
    <w:pPr>
      <w:numPr>
        <w:ilvl w:val="0"/>
        <w:numId w:val="8"/>
      </w:numPr>
      <w:tabs>
        <w:tab w:val="clear" w:pos="720"/>
      </w:tabs>
      <w:ind w:hanging="720" w:start="720" w:end="0"/>
      <w:outlineLvl w:val="0"/>
    </w:pPr>
    <w:rPr/>
  </w:style>
  <w:style w:type="paragraph" w:styleId="Level2">
    <w:name w:val="Level 2"/>
    <w:basedOn w:val="Normal"/>
    <w:qFormat/>
    <w:pPr>
      <w:numPr>
        <w:ilvl w:val="0"/>
        <w:numId w:val="8"/>
      </w:numPr>
      <w:tabs>
        <w:tab w:val="clear" w:pos="720"/>
      </w:tabs>
      <w:ind w:hanging="720" w:start="1440" w:end="0"/>
      <w:outlineLvl w:val="1"/>
    </w:pPr>
    <w:rPr/>
  </w:style>
  <w:style w:type="paragraph" w:styleId="Defaultbullet1">
    <w:name w:val="Defaultbullet1"/>
    <w:basedOn w:val="Normal"/>
    <w:qFormat/>
    <w:pPr>
      <w:widowControl/>
      <w:numPr>
        <w:ilvl w:val="0"/>
        <w:numId w:val="4"/>
      </w:numPr>
      <w:autoSpaceDE w:val="true"/>
    </w:pPr>
    <w:rPr>
      <w:sz w:val="24"/>
      <w:szCs w:val="20"/>
    </w:rPr>
  </w:style>
  <w:style w:type="paragraph" w:styleId="Defaultbullet2">
    <w:name w:val="Defaultbullet2"/>
    <w:basedOn w:val="Normal"/>
    <w:qFormat/>
    <w:pPr>
      <w:widowControl/>
      <w:numPr>
        <w:ilvl w:val="0"/>
        <w:numId w:val="4"/>
      </w:numPr>
      <w:autoSpaceDE w:val="true"/>
    </w:pPr>
    <w:rPr>
      <w:sz w:val="24"/>
      <w:szCs w:val="20"/>
    </w:rPr>
  </w:style>
  <w:style w:type="paragraph" w:styleId="Defaultbullet3">
    <w:name w:val="Defaultbullet3"/>
    <w:basedOn w:val="Normal"/>
    <w:qFormat/>
    <w:pPr>
      <w:widowControl/>
      <w:numPr>
        <w:ilvl w:val="0"/>
        <w:numId w:val="4"/>
      </w:numPr>
      <w:autoSpaceDE w:val="true"/>
    </w:pPr>
    <w:rPr>
      <w:sz w:val="24"/>
      <w:szCs w:val="20"/>
    </w:rPr>
  </w:style>
  <w:style w:type="paragraph" w:styleId="Defaultbullet4">
    <w:name w:val="Defaultbullet4"/>
    <w:basedOn w:val="Normal"/>
    <w:qFormat/>
    <w:pPr>
      <w:widowControl/>
      <w:numPr>
        <w:ilvl w:val="0"/>
        <w:numId w:val="4"/>
      </w:numPr>
      <w:autoSpaceDE w:val="true"/>
    </w:pPr>
    <w:rPr>
      <w:sz w:val="24"/>
      <w:szCs w:val="20"/>
    </w:rPr>
  </w:style>
  <w:style w:type="paragraph" w:styleId="Defaultbullet5">
    <w:name w:val="Defaultbullet5"/>
    <w:basedOn w:val="Normal"/>
    <w:qFormat/>
    <w:pPr>
      <w:widowControl/>
      <w:numPr>
        <w:ilvl w:val="0"/>
        <w:numId w:val="4"/>
      </w:numPr>
      <w:autoSpaceDE w:val="true"/>
    </w:pPr>
    <w:rPr>
      <w:sz w:val="24"/>
      <w:szCs w:val="20"/>
    </w:rPr>
  </w:style>
  <w:style w:type="paragraph" w:styleId="Defaultbullet6">
    <w:name w:val="Defaultbullet6"/>
    <w:basedOn w:val="Normal"/>
    <w:qFormat/>
    <w:pPr>
      <w:widowControl/>
      <w:numPr>
        <w:ilvl w:val="0"/>
        <w:numId w:val="4"/>
      </w:numPr>
      <w:autoSpaceDE w:val="true"/>
    </w:pPr>
    <w:rPr>
      <w:sz w:val="24"/>
      <w:szCs w:val="20"/>
    </w:rPr>
  </w:style>
  <w:style w:type="paragraph" w:styleId="Defaultbullet7">
    <w:name w:val="Defaultbullet7"/>
    <w:basedOn w:val="Normal"/>
    <w:qFormat/>
    <w:pPr>
      <w:widowControl/>
      <w:numPr>
        <w:ilvl w:val="0"/>
        <w:numId w:val="4"/>
      </w:numPr>
      <w:autoSpaceDE w:val="true"/>
    </w:pPr>
    <w:rPr>
      <w:sz w:val="24"/>
      <w:szCs w:val="20"/>
    </w:rPr>
  </w:style>
  <w:style w:type="paragraph" w:styleId="Defaultbullet8">
    <w:name w:val="Defaultbullet8"/>
    <w:basedOn w:val="Normal"/>
    <w:qFormat/>
    <w:pPr>
      <w:widowControl/>
      <w:numPr>
        <w:ilvl w:val="0"/>
        <w:numId w:val="4"/>
      </w:numPr>
      <w:autoSpaceDE w:val="true"/>
    </w:pPr>
    <w:rPr>
      <w:sz w:val="24"/>
      <w:szCs w:val="20"/>
    </w:rPr>
  </w:style>
  <w:style w:type="paragraph" w:styleId="DoublePara">
    <w:name w:val="Double Para"/>
    <w:basedOn w:val="Normal"/>
    <w:next w:val="Normal"/>
    <w:qFormat/>
    <w:pPr>
      <w:widowControl/>
      <w:autoSpaceDE w:val="true"/>
      <w:spacing w:lineRule="auto" w:line="480"/>
      <w:ind w:firstLine="1440" w:start="0" w:end="0"/>
    </w:pPr>
    <w:rPr>
      <w:sz w:val="24"/>
      <w:szCs w:val="20"/>
    </w:rPr>
  </w:style>
  <w:style w:type="paragraph" w:styleId="DoubleSpace">
    <w:name w:val="Double Space"/>
    <w:basedOn w:val="Normal"/>
    <w:next w:val="Normal"/>
    <w:qFormat/>
    <w:pPr>
      <w:widowControl/>
      <w:autoSpaceDE w:val="true"/>
      <w:spacing w:lineRule="auto" w:line="480"/>
    </w:pPr>
    <w:rPr>
      <w:sz w:val="24"/>
      <w:szCs w:val="20"/>
    </w:rPr>
  </w:style>
  <w:style w:type="paragraph" w:styleId="Quote">
    <w:name w:val="Quote"/>
    <w:basedOn w:val="Normal"/>
    <w:next w:val="Normal"/>
    <w:qFormat/>
    <w:pPr>
      <w:widowControl/>
      <w:autoSpaceDE w:val="true"/>
      <w:ind w:hanging="0" w:start="720" w:end="720"/>
    </w:pPr>
    <w:rPr>
      <w:sz w:val="24"/>
      <w:szCs w:val="20"/>
    </w:rPr>
  </w:style>
  <w:style w:type="paragraph" w:styleId="QuoteIndent">
    <w:name w:val="Quote Indent"/>
    <w:basedOn w:val="Normal"/>
    <w:next w:val="Normal"/>
    <w:qFormat/>
    <w:pPr>
      <w:widowControl/>
      <w:autoSpaceDE w:val="true"/>
      <w:ind w:firstLine="720" w:start="720" w:end="720"/>
    </w:pPr>
    <w:rPr>
      <w:sz w:val="24"/>
      <w:szCs w:val="20"/>
    </w:rPr>
  </w:style>
  <w:style w:type="paragraph" w:styleId="SignatureBlock">
    <w:name w:val="Signature Block"/>
    <w:basedOn w:val="Normal"/>
    <w:next w:val="Normal"/>
    <w:qFormat/>
    <w:pPr>
      <w:widowControl/>
      <w:autoSpaceDE w:val="true"/>
      <w:ind w:hanging="0" w:start="4320" w:end="0"/>
    </w:pPr>
    <w:rPr>
      <w:sz w:val="24"/>
      <w:szCs w:val="20"/>
    </w:rPr>
  </w:style>
  <w:style w:type="paragraph" w:styleId="SinglePara">
    <w:name w:val="Single Para"/>
    <w:basedOn w:val="Normal"/>
    <w:next w:val="Normal"/>
    <w:qFormat/>
    <w:pPr>
      <w:widowControl/>
      <w:autoSpaceDE w:val="true"/>
      <w:ind w:firstLine="1440" w:start="0" w:end="0"/>
    </w:pPr>
    <w:rPr>
      <w:sz w:val="24"/>
      <w:szCs w:val="20"/>
    </w:rPr>
  </w:style>
  <w:style w:type="paragraph" w:styleId="BoldHeading">
    <w:name w:val="Bold Heading"/>
    <w:basedOn w:val="Normal"/>
    <w:next w:val="Normal"/>
    <w:qFormat/>
    <w:pPr>
      <w:widowControl/>
      <w:autoSpaceDE w:val="true"/>
    </w:pPr>
    <w:rPr>
      <w:b/>
      <w:sz w:val="24"/>
      <w:szCs w:val="20"/>
    </w:rPr>
  </w:style>
  <w:style w:type="paragraph" w:styleId="BoldUnderlineHeading">
    <w:name w:val="BoldUnderline Heading"/>
    <w:basedOn w:val="Normal"/>
    <w:next w:val="Normal"/>
    <w:qFormat/>
    <w:pPr>
      <w:widowControl/>
      <w:autoSpaceDE w:val="true"/>
    </w:pPr>
    <w:rPr>
      <w:b/>
      <w:sz w:val="24"/>
      <w:szCs w:val="20"/>
      <w:u w:val="single"/>
    </w:rPr>
  </w:style>
  <w:style w:type="paragraph" w:styleId="CenterHeading">
    <w:name w:val="Center Heading"/>
    <w:basedOn w:val="Normal"/>
    <w:next w:val="Normal"/>
    <w:qFormat/>
    <w:pPr>
      <w:widowControl/>
      <w:autoSpaceDE w:val="true"/>
      <w:jc w:val="center"/>
    </w:pPr>
    <w:rPr>
      <w:sz w:val="24"/>
      <w:szCs w:val="20"/>
    </w:rPr>
  </w:style>
  <w:style w:type="paragraph" w:styleId="CenterBoldHeading">
    <w:name w:val="CenterBold Heading"/>
    <w:basedOn w:val="Normal"/>
    <w:next w:val="Normal"/>
    <w:qFormat/>
    <w:pPr>
      <w:widowControl/>
      <w:autoSpaceDE w:val="true"/>
      <w:jc w:val="center"/>
    </w:pPr>
    <w:rPr>
      <w:b/>
      <w:sz w:val="24"/>
      <w:szCs w:val="20"/>
    </w:rPr>
  </w:style>
  <w:style w:type="paragraph" w:styleId="CenterUnderlineHeading">
    <w:name w:val="CenterUnderline Heading"/>
    <w:basedOn w:val="Normal"/>
    <w:next w:val="Normal"/>
    <w:qFormat/>
    <w:pPr>
      <w:widowControl/>
      <w:autoSpaceDE w:val="true"/>
      <w:jc w:val="center"/>
    </w:pPr>
    <w:rPr>
      <w:sz w:val="24"/>
      <w:szCs w:val="20"/>
      <w:u w:val="single"/>
    </w:rPr>
  </w:style>
  <w:style w:type="paragraph" w:styleId="UnderlineHeading">
    <w:name w:val="Underline Heading"/>
    <w:basedOn w:val="Normal"/>
    <w:next w:val="Normal"/>
    <w:qFormat/>
    <w:pPr>
      <w:widowControl/>
      <w:autoSpaceDE w:val="true"/>
    </w:pPr>
    <w:rPr>
      <w:sz w:val="24"/>
      <w:szCs w:val="20"/>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autoSpaceDE w:val="true"/>
    </w:pPr>
    <w:rPr>
      <w:szCs w:val="20"/>
    </w:rPr>
  </w:style>
  <w:style w:type="paragraph" w:styleId="FooterB">
    <w:name w:val="Footer B"/>
    <w:basedOn w:val="Footer"/>
    <w:qFormat/>
    <w:pPr>
      <w:tabs>
        <w:tab w:val="clear" w:pos="4320"/>
        <w:tab w:val="clear" w:pos="8640"/>
        <w:tab w:val="center" w:pos="3960" w:leader="none"/>
        <w:tab w:val="left" w:pos="5760" w:leader="none"/>
      </w:tabs>
      <w:jc w:val="center"/>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720" w:leader="none"/>
        <w:tab w:val="left" w:pos="1440" w:leader="none"/>
      </w:tabs>
      <w:autoSpaceDE w:val="true"/>
      <w:spacing w:lineRule="atLeast" w:line="240"/>
      <w:ind w:hanging="2250" w:start="2250" w:end="0"/>
    </w:pPr>
    <w:rPr>
      <w:color w:val="000000"/>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2000-09-29T19:56:00Z</dcterms:created>
  <dc:creator>jpigg</dc:creator>
  <dc:description/>
  <dc:language>en-CA</dc:language>
  <cp:lastModifiedBy>dgohlke</cp:lastModifiedBy>
  <cp:lastPrinted>2000-09-27T18:20:00Z</cp:lastPrinted>
  <dcterms:modified xsi:type="dcterms:W3CDTF">2000-10-01T15:26:00Z</dcterms:modified>
  <cp:revision>6</cp:revision>
  <dc:subject/>
  <dc:title>RIOGEN</dc:title>
</cp:coreProperties>
</file>