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360</w:t>
      </w:r>
      <w:ins w:id="0" w:author="JFarac" w:date="2001-02-08T11:42:00Z">
        <w:r>
          <w:rPr>
            <w:rFonts w:cs="Times New Roman" w:ascii="Times New Roman" w:hAnsi="Times New Roman"/>
            <w:sz w:val="22"/>
          </w:rPr>
          <w:t>n</w:t>
        </w:r>
      </w:ins>
      <w:del w:id="1" w:author="JFarac" w:date="2001-02-08T11:42:00Z">
        <w:r>
          <w:rPr>
            <w:rFonts w:cs="Times New Roman" w:ascii="Times New Roman" w:hAnsi="Times New Roman"/>
            <w:sz w:val="22"/>
          </w:rPr>
          <w:delText xml:space="preserve"> N</w:delText>
        </w:r>
      </w:del>
      <w:r>
        <w:rPr>
          <w:rFonts w:cs="Times New Roman" w:ascii="Times New Roman" w:hAnsi="Times New Roman"/>
          <w:sz w:val="22"/>
        </w:rPr>
        <w:t xml:space="preserve">etworks </w:t>
      </w:r>
      <w:ins w:id="2" w:author="JFarac" w:date="2001-02-08T11:42:00Z">
        <w:r>
          <w:rPr>
            <w:rFonts w:cs="Times New Roman" w:ascii="Times New Roman" w:hAnsi="Times New Roman"/>
            <w:sz w:val="22"/>
          </w:rPr>
          <w:t>i</w:t>
        </w:r>
      </w:ins>
      <w:del w:id="3" w:author="JFarac" w:date="2001-02-08T11:42:00Z">
        <w:r>
          <w:rPr>
            <w:rFonts w:cs="Times New Roman" w:ascii="Times New Roman" w:hAnsi="Times New Roman"/>
            <w:sz w:val="22"/>
          </w:rPr>
          <w:delText>I</w:delText>
        </w:r>
      </w:del>
      <w:r>
        <w:rPr>
          <w:rFonts w:cs="Times New Roman" w:ascii="Times New Roman" w:hAnsi="Times New Roman"/>
          <w:sz w:val="22"/>
        </w:rPr>
        <w:t>nc.</w:t>
      </w:r>
    </w:p>
    <w:p>
      <w:pPr>
        <w:pStyle w:val="Normal"/>
        <w:jc w:val="both"/>
        <w:rPr>
          <w:rFonts w:ascii="Times New Roman" w:hAnsi="Times New Roman" w:cs="Times New Roman"/>
          <w:sz w:val="22"/>
        </w:rPr>
      </w:pPr>
      <w:r>
        <w:rPr>
          <w:rFonts w:cs="Times New Roman" w:ascii="Times New Roman" w:hAnsi="Times New Roman"/>
          <w:sz w:val="22"/>
        </w:rPr>
        <w:t>#1500-1066 West Hastings Street</w:t>
      </w:r>
    </w:p>
    <w:p>
      <w:pPr>
        <w:pStyle w:val="Normal"/>
        <w:jc w:val="both"/>
        <w:rPr>
          <w:rFonts w:ascii="Times New Roman" w:hAnsi="Times New Roman" w:cs="Times New Roman"/>
          <w:sz w:val="22"/>
        </w:rPr>
      </w:pPr>
      <w:r>
        <w:rPr>
          <w:rFonts w:cs="Times New Roman" w:ascii="Times New Roman" w:hAnsi="Times New Roman"/>
          <w:sz w:val="22"/>
        </w:rPr>
        <w:t>Vancouver, British Columbia  V6E 3X1</w:t>
      </w:r>
    </w:p>
    <w:p>
      <w:pPr>
        <w:pStyle w:val="Normal"/>
        <w:jc w:val="both"/>
        <w:rPr>
          <w:rFonts w:ascii="Times New Roman" w:hAnsi="Times New Roman" w:cs="Times New Roman"/>
          <w:sz w:val="22"/>
        </w:rPr>
      </w:pPr>
      <w:r>
        <w:rPr>
          <w:rFonts w:cs="Times New Roman" w:ascii="Times New Roman" w:hAnsi="Times New Roman"/>
          <w:sz w:val="22"/>
        </w:rPr>
        <w:t>Canada</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 xml:space="preserve">Enron Net Works LLC (the "Protected Party") and their affiliates are prepared to furnish </w:t>
      </w:r>
      <w:del w:id="4" w:author="JFarac" w:date="2001-02-08T11:43:00Z">
        <w:r>
          <w:rPr/>
          <w:delText xml:space="preserve">360 </w:delText>
        </w:r>
      </w:del>
      <w:ins w:id="5" w:author="JFarac" w:date="2001-02-08T11:43:00Z">
        <w:r>
          <w:rPr/>
          <w:t>360</w:t>
        </w:r>
      </w:ins>
      <w:del w:id="6" w:author="JFarac" w:date="2001-02-08T11:42:00Z">
        <w:r>
          <w:rPr/>
          <w:delText>N</w:delText>
        </w:r>
      </w:del>
      <w:ins w:id="7" w:author="JFarac" w:date="2001-02-08T11:42:00Z">
        <w:r>
          <w:rPr/>
          <w:t>n</w:t>
        </w:r>
      </w:ins>
      <w:r>
        <w:rPr/>
        <w:t xml:space="preserve">etworks </w:t>
      </w:r>
      <w:ins w:id="8" w:author="JFarac" w:date="2001-02-08T11:43:00Z">
        <w:r>
          <w:rPr/>
          <w:t>i</w:t>
        </w:r>
      </w:ins>
      <w:del w:id="9" w:author="JFarac" w:date="2001-02-08T11:43:00Z">
        <w:r>
          <w:rPr/>
          <w:delText>I</w:delText>
        </w:r>
      </w:del>
      <w:r>
        <w:rPr/>
        <w:t>nc. (the “Counterparty”) with certain information which is either confidential, proprietary or otherwise not generally available to the public in connection with a potential transaction or other business relationship (the "Transaction").  This Agreement shall be effective as of the date first set forth above (the “Effective Date”).</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the Protected Party furnishing Counterparty such information, Counterparty agrees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xml:space="preserve">.  For a period of five years from the Effective Date, Counterparty shall use the Confidential Information (as defined in Section 4) solely in connection with the evaluation, negotiation and consummation of the Transaction and unless and until such a Transaction has been completed, Counterparty shall not disclose the Confidential Information to any person other than those of its directors, officers, and employees </w:t>
      </w:r>
      <w:ins w:id="10" w:author="JFarac" w:date="2001-02-08T11:43:00Z">
        <w:r>
          <w:rPr>
            <w:rFonts w:cs="Times New Roman" w:ascii="Times New Roman" w:hAnsi="Times New Roman"/>
            <w:sz w:val="22"/>
          </w:rPr>
          <w:t xml:space="preserve">or those of its affiliates </w:t>
        </w:r>
      </w:ins>
      <w:r>
        <w:rPr>
          <w:rFonts w:cs="Times New Roman" w:ascii="Times New Roman" w:hAnsi="Times New Roman"/>
          <w:sz w:val="22"/>
        </w:rPr>
        <w:t>(collectively, the "Representatives") who need to know the Confidential Information for the evaluation, negotiation or consummation of the Transaction.  Counterparty may disclose the Confidential Information to other advisors or representatives only with the express prior written consent of the Protected Party, which consent may be withheld in its sole discretion. Counterparty will safeguard the Confidential Information from unauthorized disclosure.  It is understood and agreed that (i) the Representatives shall be informed by Counterparty of the confidential nature of the Confidential Information and the requirement that it not be used other than for the purposes described above, (ii) such Representatives shall be required to agree to and be bound by the terms of this Agreement, including, but not limited to, Section 5, as a condition of receiving the Confidential Information and (iii) in any event, Counterparty shall be responsible for any breach of this Agreement by any of its Representatives.  Without limiting the generality of the foregoing, each such Representative must be specifically informed that he/she can use the Confidential Information solely in his/her capacity as a director, officer or employee of the Company</w:t>
      </w:r>
      <w:ins w:id="11" w:author="JFarac" w:date="2001-02-08T11:43:00Z">
        <w:r>
          <w:rPr>
            <w:rFonts w:cs="Times New Roman" w:ascii="Times New Roman" w:hAnsi="Times New Roman"/>
            <w:sz w:val="22"/>
          </w:rPr>
          <w:t xml:space="preserve"> or its affiliates</w:t>
        </w:r>
      </w:ins>
      <w:r>
        <w:rPr>
          <w:rFonts w:cs="Times New Roman" w:ascii="Times New Roman" w:hAnsi="Times New Roman"/>
          <w:sz w:val="22"/>
        </w:rPr>
        <w:t>.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Counterparty will not, and will direct its Representatives not to, disclose to any person either the fact that the Confidential Information has been made available to Counterparty, that Counterparty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Counterparty or its Representatives are requested or required (by oral question, interrogatories, requests for information or documents, subpoena, civil investigative demand or similar process) to disclose any Confidential Information, Counterparty will promptly provide the Protected Party with written notice of such request or requirement so that the Protected Party may seek an appropriate protective order or waiver in compliance with provisions of this Agreement, and Counterparty agrees that it will not oppose action by the Protected Party to obtain an appropriate protective order or other reliable assurance that confidential treatment will be accorded the Confidential Information.  If, in the absence of a protective order or the receipt of a waiver hereunder, Counterparty or its Representatives are, in the written opinion of counsel addressed to the Protected Party, compelled to disclose the Confidential Information or else stand liable for contempt or suffer other censure or significant penalty, Counterparty may disclose only such of the Confidential Information to the party compelling disclosure as is required by law.   Counterparty shall not be liable for the disclosure of Confidential Information pursuant to the preceding sentence unless such disclosure was caused by Counterparty or its Representatives and not otherwise permitted by this Agreement.  Counterparty will exercise its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Counterparty or its Representatives by the Protected Party from the Effective Date through June 30, 2001 that concerns the Protected Party, its affiliates or subsidiaries, and that is either confidential, proprietary or otherwise not generally available to the public, including, without limitation, business ideas, methods or processes or proposed transaction structures.  Any information furnished to Counterparty or its Representatives by a director, officer, employee, representative, affiliate or an individual director, officer, employee or representative of an affiliate of the Protected Party shall be deemed for the purpose of this Agreement furnished by the Protected Party.  Notwithstanding the foregoing, the following will not constitute Confidential Information for purposes of this Agreement provided that Counterparty can prove the applicability of the exception by written evidence existing in its records prior to the time of the disclosure by the Protected Party:  (a) information that is or becomes generally available to the public other than as a result of a disclosure by Counterparty or its Representatives, or (b) information that was already in Counterparty’s files on a nonconfidential basis prior to being furnished to Counterparty by the Protected Party.</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Other Business Transaction</w:t>
      </w:r>
      <w:r>
        <w:rPr>
          <w:rFonts w:cs="Times New Roman" w:ascii="Times New Roman" w:hAnsi="Times New Roman"/>
          <w:sz w:val="22"/>
        </w:rPr>
        <w:t>.  In recognition of the Protected Party’s role in introducing the potential Transaction to Counterparty, Counterparty shall not (a) use any Confidential Information furnished by the Protected Party or any of the analyses, compilations, studies, strategies, transaction structures and related concepts developed by the Protected Party in connection with such potential Transaction for any purpose other than the evaluation, negotiation, and/or consummation of the Transaction, or (b) pursue any transaction that would constitute, in substance, a part or all of the proposed Transaction or that is otherwise similar to the proposed Transaction with a third party without the participation and/or consent of the Protected Party, which consent may be withheld in the sole discretion of the Protected Party.  The provisions of this Section 5 shall govern the activities of the parties for a period of five (5) years from the Effective Date.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Counterparty shall keep a record of the Confidential Information furnished to Counterparty and of the location of such Confidential Information.  All written Confidential Information will be returned to the Protected Party immediately upon the Protected Party’s request, and no copies shall be retained by Counterparty or its Representatives.  That portion of the Confidential Information that is oral and written Confidential Information not so requested or returned will be held by Counterparty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Counterparty understands that the Protected Party will endeavor to include in the information it furnishes Counterparty materials that it believes to be reliable and relevant for the purpose of its evaluation, but Counterparty acknowledges that the Protected Party does not make any representation or warranty as to the accuracy or completeness of any information that is so provided, and neither the Protected Party nor any Representative of the Protected Party shall have any liability to Counterparty or its Representatives resulting from the use of such information by Counterparty or its Representatives.  For the purposes of this Section 6, "information" is deemed to include all information furnished by the Protected Party to Counterparty or its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Counterparty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Counterparty understands and acknowledges that the Protected Party has devoted extensive resources to the development of the proposed Transaction and that such proposed Transaction is a proprietary asset of the Protected Party with a substantial monetary value that the Protected Party intends to exploit.  Disclosure by Counterparty or its Representatives of the Confidential Information in violation of this Agreement, particularly with respect to a transaction substantially similar to the proposed Transaction, or any violation of Section 5 of this Agreement by Counterparty or its Represenatives would constitute a breach of this Agreement resulting in substantial damages to the Protected Party for which the Protected Party would be entitled to seek money damages to the fullest extent of the law.  Notwithstanding the foregoing, money damages may not be a sufficient remedy for any breach of this Agreement by Counterparty or its Representatives, and the Protected Party shall be entitled to specific performance and injunctive relief as remedies upon proof of any such breach.  Such remedies shall not be deemed to be the exclusive remedies for a breach of this Agreement by Counterparty or any of its Representatives but shall be in addition to all other remedies available at law or in equity to the Protected Party.  Counterparty consents to personal jurisdiction in any action brought in any court, federal or state, within the State of </w:t>
      </w:r>
      <w:del w:id="12" w:author="JFarac" w:date="2001-02-08T11:44:00Z">
        <w:r>
          <w:rPr>
            <w:rFonts w:cs="Times New Roman" w:ascii="Times New Roman" w:hAnsi="Times New Roman"/>
            <w:sz w:val="22"/>
          </w:rPr>
          <w:delText xml:space="preserve">Texas </w:delText>
        </w:r>
      </w:del>
      <w:ins w:id="13" w:author="JFarac" w:date="2001-02-08T11:44:00Z">
        <w:r>
          <w:rPr>
            <w:rFonts w:cs="Times New Roman" w:ascii="Times New Roman" w:hAnsi="Times New Roman"/>
            <w:sz w:val="22"/>
          </w:rPr>
          <w:t xml:space="preserve">New York </w:t>
        </w:r>
      </w:ins>
      <w:r>
        <w:rPr>
          <w:rFonts w:cs="Times New Roman" w:ascii="Times New Roman" w:hAnsi="Times New Roman"/>
          <w:sz w:val="22"/>
        </w:rPr>
        <w:t xml:space="preserve">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w:t>
      </w:r>
      <w:del w:id="14" w:author="JFarac" w:date="2001-02-08T11:44:00Z">
        <w:r>
          <w:rPr>
            <w:rFonts w:cs="Times New Roman" w:ascii="Times New Roman" w:hAnsi="Times New Roman"/>
            <w:sz w:val="22"/>
          </w:rPr>
          <w:delText xml:space="preserve">Texas </w:delText>
        </w:r>
      </w:del>
      <w:ins w:id="15" w:author="JFarac" w:date="2001-02-08T11:44:00Z">
        <w:r>
          <w:rPr>
            <w:rFonts w:cs="Times New Roman" w:ascii="Times New Roman" w:hAnsi="Times New Roman"/>
            <w:sz w:val="22"/>
          </w:rPr>
          <w:t xml:space="preserve">New York </w:t>
        </w:r>
      </w:ins>
      <w:r>
        <w:rPr>
          <w:rFonts w:cs="Times New Roman" w:ascii="Times New Roman" w:hAnsi="Times New Roman"/>
          <w:sz w:val="22"/>
        </w:rPr>
        <w:t>without regard to the principles of conflicts of laws thereof.</w:t>
      </w:r>
      <w:r>
        <w:br w:type="page"/>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Effective Date: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pPr>
      <w:del w:id="16" w:author="JFarac" w:date="2001-02-08T11:44:00Z">
        <w:r>
          <w:rPr>
            <w:rFonts w:cs="Times New Roman" w:ascii="Times New Roman" w:hAnsi="Times New Roman"/>
            <w:sz w:val="22"/>
          </w:rPr>
          <w:delText xml:space="preserve">360 </w:delText>
        </w:r>
      </w:del>
      <w:ins w:id="17" w:author="JFarac" w:date="2001-02-08T11:44:00Z">
        <w:r>
          <w:rPr>
            <w:rFonts w:cs="Times New Roman" w:ascii="Times New Roman" w:hAnsi="Times New Roman"/>
            <w:sz w:val="22"/>
          </w:rPr>
          <w:t>360</w:t>
        </w:r>
      </w:ins>
      <w:r>
        <w:rPr>
          <w:rFonts w:cs="Times New Roman" w:ascii="Times New Roman" w:hAnsi="Times New Roman"/>
          <w:sz w:val="22"/>
        </w:rPr>
        <w:t>NETWORKS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/mnt/main-storage/datasets/enron-docs/doc/360_Networks___Enron_NDA.doc</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/mnt/main-storage/datasets/enron-docs/doc/360_Networks___Enron_NDA.doc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360 Networks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spacing w:before="0" w:after="120"/>
      <w:jc w:val="both"/>
    </w:pPr>
    <w:rPr>
      <w:rFonts w:ascii="Times New Roman" w:hAnsi="Times New Roman" w:cs="Times New Roman"/>
      <w:b/>
      <w:bCs/>
      <w:sz w:val="24"/>
    </w:rPr>
  </w:style>
  <w:style w:type="paragraph" w:styleId="BodyTextIndent">
    <w:name w:val="Body Text Indent"/>
    <w:basedOn w:val="Normal"/>
    <w:pPr>
      <w:spacing w:before="0" w:after="120"/>
      <w:ind w:firstLine="720" w:start="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2001-02-06T16:43:00Z</dcterms:created>
  <dc:creator>ECT</dc:creator>
  <dc:description/>
  <dc:language>en-CA</dc:language>
  <cp:lastModifiedBy>JFarac</cp:lastModifiedBy>
  <cp:lastPrinted>2001-02-08T11:45:00Z</cp:lastPrinted>
  <dcterms:modified xsi:type="dcterms:W3CDTF">2001-02-08T17:15:00Z</dcterms:modified>
  <cp:revision>3</cp:revision>
  <dc:subject/>
  <dc:title>Long Form Confidentiality Agreement</dc:title>
</cp:coreProperties>
</file>