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both"/>
        <w:rPr/>
      </w:pPr>
      <w:r>
        <w:rPr>
          <w:rFonts w:cs="Arial" w:ascii="Arial" w:hAnsi="Arial"/>
          <w:b/>
          <w:sz w:val="24"/>
        </w:rPr>
        <w:t xml:space="preserve">INDIVIDUAL LABOR AGREEMENT </w:t>
      </w:r>
      <w:ins w:id="0" w:author="tsweet" w:date="2000-07-06T15:34:00Z">
        <w:r>
          <w:rPr>
            <w:rFonts w:cs="Arial" w:ascii="Arial" w:hAnsi="Arial"/>
            <w:b/>
            <w:sz w:val="24"/>
          </w:rPr>
          <w:t xml:space="preserve">(HEREAFTER “AGREEMENT”) </w:t>
        </w:r>
      </w:ins>
      <w:r>
        <w:rPr>
          <w:rFonts w:cs="Arial" w:ascii="Arial" w:hAnsi="Arial"/>
          <w:b/>
          <w:sz w:val="24"/>
        </w:rPr>
        <w:t>ENTERED INTO BY AND BETWEEN ENRON SERVICIOS DE MEXICO, S. DE R.L. DE C.V., REPRESENTED BY MR. MARIO MAX YZAGUIRRE (HEREAFTER, “ENRON”) AND BY _________________ (HEREAFTER, THE “EMPLOYEE”) IN ACCORDANCE WITH THE FOLLOWING RECITALS AND CLAUSES:</w:t>
      </w:r>
    </w:p>
    <w:p>
      <w:pPr>
        <w:pStyle w:val="Normal"/>
        <w:spacing w:before="0" w:after="240"/>
        <w:jc w:val="center"/>
        <w:rPr>
          <w:rFonts w:ascii="Arial" w:hAnsi="Arial" w:cs="Arial"/>
          <w:b/>
          <w:sz w:val="24"/>
        </w:rPr>
      </w:pPr>
      <w:r>
        <w:rPr>
          <w:rFonts w:cs="Arial" w:ascii="Arial" w:hAnsi="Arial"/>
          <w:b/>
          <w:sz w:val="24"/>
        </w:rPr>
        <w:t>R E C I T A L S</w:t>
      </w:r>
    </w:p>
    <w:p>
      <w:pPr>
        <w:pStyle w:val="Normal"/>
        <w:spacing w:before="0" w:after="240"/>
        <w:jc w:val="both"/>
        <w:rPr>
          <w:rFonts w:ascii="Arial" w:hAnsi="Arial" w:cs="Arial"/>
          <w:b/>
          <w:sz w:val="24"/>
        </w:rPr>
      </w:pPr>
      <w:r>
        <w:rPr>
          <w:rFonts w:cs="Arial" w:ascii="Arial" w:hAnsi="Arial"/>
          <w:b/>
          <w:sz w:val="24"/>
        </w:rPr>
        <w:t>I.</w:t>
        <w:tab/>
        <w:t>WHEREAS, ENRON STATES THAT:</w:t>
      </w:r>
    </w:p>
    <w:p>
      <w:pPr>
        <w:pStyle w:val="Normal"/>
        <w:spacing w:before="0" w:after="240"/>
        <w:ind w:hanging="720" w:start="720" w:end="0"/>
        <w:jc w:val="both"/>
        <w:rPr/>
      </w:pPr>
      <w:r>
        <w:rPr>
          <w:rFonts w:cs="Arial" w:ascii="Arial" w:hAnsi="Arial"/>
          <w:sz w:val="24"/>
        </w:rPr>
        <w:t>A.</w:t>
        <w:tab/>
        <w:t xml:space="preserve">It is a company duly organized and existing under the laws of the United Mexican States, in the terms of Public Instrument No. 19631 dated July 13, 1998, notarized and attested to by Notary Public No. 195 for Mexico City under Lic. Ana Patricia Bandala Tolentino, with domicile at Edificio Alestra, Avenida Lázaro Cárdenas 2321, Suite 601, Residencial San Agustín, San Pedro Garza García, 66260 Nuevo León, México, registered in the Federal Taxpayer Registry under Number ESM980713-2BA and whose corporate purpose is among other to act as agent, intermediary, commission agent, to supply and receive all kind of technical, administrative, or any other kind </w:t>
      </w:r>
      <w:ins w:id="1" w:author="tsweet" w:date="2000-07-06T15:34:00Z">
        <w:r>
          <w:rPr>
            <w:rFonts w:cs="Arial" w:ascii="Arial" w:hAnsi="Arial"/>
            <w:sz w:val="24"/>
          </w:rPr>
          <w:t xml:space="preserve">of </w:t>
        </w:r>
      </w:ins>
      <w:del w:id="2" w:author="tsweet" w:date="2000-07-06T15:34:00Z">
        <w:r>
          <w:rPr>
            <w:rFonts w:cs="Arial" w:ascii="Arial" w:hAnsi="Arial"/>
            <w:sz w:val="24"/>
          </w:rPr>
          <w:delText>or</w:delText>
        </w:r>
      </w:del>
      <w:r>
        <w:rPr>
          <w:rFonts w:cs="Arial" w:ascii="Arial" w:hAnsi="Arial"/>
          <w:sz w:val="24"/>
        </w:rPr>
        <w:t xml:space="preserve"> services.</w:t>
      </w:r>
    </w:p>
    <w:p>
      <w:pPr>
        <w:pStyle w:val="Normal"/>
        <w:spacing w:before="0" w:after="240"/>
        <w:ind w:hanging="720" w:start="720" w:end="0"/>
        <w:jc w:val="both"/>
        <w:rPr>
          <w:rFonts w:ascii="Arial" w:hAnsi="Arial" w:cs="Arial"/>
          <w:sz w:val="24"/>
        </w:rPr>
      </w:pPr>
      <w:r>
        <w:rPr>
          <w:rFonts w:cs="Arial" w:ascii="Arial" w:hAnsi="Arial"/>
          <w:sz w:val="24"/>
        </w:rPr>
        <w:t>B.</w:t>
        <w:tab/>
        <w:t>It is represented by Mr. Mario Max Yzaguirre, who evidences his capacity in the terms of Public Instrument No. 19631 dated July 13, 1998, notarized and attested to by Notary Public No. 195 for Mexico City under Lic. Ana Patricia Bandala Tolentino.</w:t>
      </w:r>
    </w:p>
    <w:p>
      <w:pPr>
        <w:pStyle w:val="Normal"/>
        <w:spacing w:before="0" w:after="240"/>
        <w:ind w:hanging="720" w:start="720" w:end="0"/>
        <w:jc w:val="both"/>
        <w:rPr>
          <w:rFonts w:ascii="Arial" w:hAnsi="Arial" w:cs="Arial"/>
          <w:sz w:val="24"/>
        </w:rPr>
      </w:pPr>
      <w:r>
        <w:rPr>
          <w:rFonts w:cs="Arial" w:ascii="Arial" w:hAnsi="Arial"/>
          <w:sz w:val="24"/>
        </w:rPr>
        <w:t>C.</w:t>
        <w:tab/>
        <w:t>It has the need to contract the services of a person who will perform the position of __________, to perform the duties to be instructed by Enron from time to time.</w:t>
      </w:r>
    </w:p>
    <w:p>
      <w:pPr>
        <w:pStyle w:val="Normal"/>
        <w:spacing w:before="0" w:after="240"/>
        <w:ind w:hanging="720" w:start="720" w:end="0"/>
        <w:jc w:val="both"/>
        <w:rPr>
          <w:rFonts w:ascii="Arial" w:hAnsi="Arial" w:cs="Arial"/>
          <w:sz w:val="24"/>
        </w:rPr>
      </w:pPr>
      <w:r>
        <w:rPr>
          <w:rFonts w:cs="Arial" w:ascii="Arial" w:hAnsi="Arial"/>
          <w:sz w:val="24"/>
        </w:rPr>
        <w:t>II.</w:t>
        <w:tab/>
      </w:r>
      <w:r>
        <w:rPr>
          <w:rFonts w:cs="Arial" w:ascii="Arial" w:hAnsi="Arial"/>
          <w:b/>
          <w:sz w:val="24"/>
        </w:rPr>
        <w:t>WHEREAS, THE EMPLOYEE, AS REQUIRED BY MEXICAN LAW, STATES THAT:</w:t>
      </w:r>
    </w:p>
    <w:p>
      <w:pPr>
        <w:pStyle w:val="Normal"/>
        <w:spacing w:before="0" w:after="240"/>
        <w:ind w:hanging="720" w:start="720" w:end="0"/>
        <w:jc w:val="both"/>
        <w:rPr/>
      </w:pPr>
      <w:r>
        <w:rPr>
          <w:rFonts w:cs="Arial" w:ascii="Arial" w:hAnsi="Arial"/>
          <w:sz w:val="24"/>
        </w:rPr>
        <w:t>A.</w:t>
        <w:tab/>
        <w:t xml:space="preserve">He or She is named as set forth at the beginning of this Agreement, is of _______________ nationality, is __________ years of age, is of the __________ sex, with marital status of ______________, with domicile at _____________, home phone number _______________ and he or she states that if he or she makes any change of domicile from that set forth herein, he or she must give written notice thereof to Enron within a maximum period of five days counted from and after the date when the change of domicile takes place, on the understanding that if he or she does not do so, the last domicile he or she provided shall be recognized as that authorized for all relevant legal effects derived from this </w:t>
      </w:r>
      <w:del w:id="3" w:author="tsweet" w:date="2000-07-06T15:34:00Z">
        <w:r>
          <w:rPr>
            <w:rFonts w:cs="Arial" w:ascii="Arial" w:hAnsi="Arial"/>
            <w:sz w:val="24"/>
          </w:rPr>
          <w:delText>Labor</w:delText>
        </w:r>
      </w:del>
      <w:r>
        <w:rPr>
          <w:rFonts w:cs="Arial" w:ascii="Arial" w:hAnsi="Arial"/>
          <w:sz w:val="24"/>
        </w:rPr>
        <w:t xml:space="preserve"> Agreement.</w:t>
      </w:r>
    </w:p>
    <w:p>
      <w:pPr>
        <w:pStyle w:val="Normal"/>
        <w:spacing w:before="0" w:after="240"/>
        <w:ind w:hanging="720" w:start="720" w:end="0"/>
        <w:jc w:val="both"/>
        <w:rPr>
          <w:rFonts w:ascii="Arial" w:hAnsi="Arial" w:cs="Arial"/>
          <w:sz w:val="24"/>
        </w:rPr>
      </w:pPr>
      <w:r>
        <w:rPr>
          <w:rFonts w:cs="Arial" w:ascii="Arial" w:hAnsi="Arial"/>
          <w:sz w:val="24"/>
        </w:rPr>
        <w:t>B.</w:t>
        <w:tab/>
        <w:t>He or She has the capacity and experience necessary to render his or her services in the position of __________ and does not to date have a criminal record, and commits himself or herself to realize any and all of the work related to or connected with the principal obligation in the place or places where Enron commissions him or her.</w:t>
      </w:r>
    </w:p>
    <w:p>
      <w:pPr>
        <w:pStyle w:val="Normal"/>
        <w:spacing w:before="0" w:after="240"/>
        <w:jc w:val="both"/>
        <w:rPr>
          <w:rFonts w:ascii="Arial" w:hAnsi="Arial" w:cs="Arial"/>
          <w:sz w:val="24"/>
        </w:rPr>
      </w:pPr>
      <w:r>
        <w:rPr>
          <w:rFonts w:cs="Arial" w:ascii="Arial" w:hAnsi="Arial"/>
          <w:sz w:val="24"/>
        </w:rPr>
        <w:t>NOW THEREFORE, the parties state they have legal capacity to be bound in the terms established herein, subject to that stipulated by Articles 25 and 35 of the Federal Labor Law, in accordance with the following:</w:t>
      </w:r>
    </w:p>
    <w:p>
      <w:pPr>
        <w:pStyle w:val="Normal"/>
        <w:keepNext w:val="true"/>
        <w:spacing w:before="0" w:after="240"/>
        <w:jc w:val="center"/>
        <w:rPr>
          <w:rFonts w:ascii="Arial" w:hAnsi="Arial" w:cs="Arial"/>
          <w:b/>
          <w:sz w:val="24"/>
        </w:rPr>
      </w:pPr>
      <w:r>
        <w:rPr>
          <w:rFonts w:cs="Arial" w:ascii="Arial" w:hAnsi="Arial"/>
          <w:b/>
          <w:sz w:val="24"/>
        </w:rPr>
        <w:t>C L A U S E S</w:t>
      </w:r>
    </w:p>
    <w:p>
      <w:pPr>
        <w:pStyle w:val="Normal"/>
        <w:spacing w:before="0" w:after="240"/>
        <w:jc w:val="both"/>
        <w:rPr/>
      </w:pPr>
      <w:r>
        <w:rPr>
          <w:rFonts w:cs="Arial" w:ascii="Arial" w:hAnsi="Arial"/>
          <w:b/>
          <w:sz w:val="24"/>
        </w:rPr>
        <w:t>FIRST</w:t>
      </w:r>
      <w:r>
        <w:rPr>
          <w:rFonts w:cs="Arial" w:ascii="Arial" w:hAnsi="Arial"/>
          <w:sz w:val="24"/>
        </w:rPr>
        <w:t>.  Enron contracts the services of the Employee, in order that he or she renders them at its present domicile, or at any place where Enron commissions him or her to render the services.  The Employee expressly declares his or her agreement and availability to render services at any place indicated by Enron.</w:t>
      </w:r>
    </w:p>
    <w:p>
      <w:pPr>
        <w:pStyle w:val="Normal"/>
        <w:spacing w:before="0" w:after="240"/>
        <w:jc w:val="both"/>
        <w:rPr/>
      </w:pPr>
      <w:r>
        <w:rPr>
          <w:rFonts w:cs="Arial" w:ascii="Arial" w:hAnsi="Arial"/>
          <w:b/>
          <w:sz w:val="24"/>
        </w:rPr>
        <w:t>SECOND</w:t>
      </w:r>
      <w:r>
        <w:rPr>
          <w:rFonts w:cs="Arial" w:ascii="Arial" w:hAnsi="Arial"/>
          <w:sz w:val="24"/>
        </w:rPr>
        <w:t>.  The Employee states that he or she has the knowledge and experience necessary to perform the position, and binds himself or herself to render his or her personal services in the employment of ____________, which includes but is not limited to, perform the duties to be instructed by Enron from time to time, and all work related or connected to the principal obligation, as well as perform any work that is ordered of him or her when there is no work in his or her routine labors or even when such work must be performed outside the work place (the “Services”), without prejudice to the amount of his or her salary.</w:t>
      </w:r>
    </w:p>
    <w:p>
      <w:pPr>
        <w:pStyle w:val="Normal"/>
        <w:spacing w:before="0" w:after="240"/>
        <w:jc w:val="both"/>
        <w:rPr/>
      </w:pPr>
      <w:r>
        <w:rPr>
          <w:rFonts w:cs="Arial" w:ascii="Arial" w:hAnsi="Arial"/>
          <w:b/>
          <w:sz w:val="24"/>
        </w:rPr>
        <w:t>THIRD</w:t>
      </w:r>
      <w:r>
        <w:rPr>
          <w:rFonts w:cs="Arial" w:ascii="Arial" w:hAnsi="Arial"/>
          <w:sz w:val="24"/>
        </w:rPr>
        <w:t>.  The parties agree that in the case that the Employee demonstrates lack of capacity, ability, or faculty that he or she said that he or she had in the preceding clause, as well as in Recital II (A) and (B) and those required by the company in Recital I (C) hereof, Enron may, within the 30 days as of the commencement date of rendering of services, rescind his or her Labor Agreement without any liability therefor, pursuant to the provisions of Article 47 of the Federal Labor Law.</w:t>
      </w:r>
    </w:p>
    <w:p>
      <w:pPr>
        <w:pStyle w:val="Normal"/>
        <w:spacing w:before="0" w:after="240"/>
        <w:jc w:val="both"/>
        <w:rPr/>
      </w:pPr>
      <w:r>
        <w:rPr>
          <w:rFonts w:cs="Arial" w:ascii="Arial" w:hAnsi="Arial"/>
          <w:sz w:val="24"/>
        </w:rPr>
        <w:t xml:space="preserve">Further, Enron may terminate the </w:t>
      </w:r>
      <w:del w:id="4" w:author="tsweet" w:date="2000-07-06T15:35:00Z">
        <w:r>
          <w:rPr>
            <w:rFonts w:cs="Arial" w:ascii="Arial" w:hAnsi="Arial"/>
            <w:sz w:val="24"/>
          </w:rPr>
          <w:delText>a</w:delText>
        </w:r>
      </w:del>
      <w:ins w:id="5" w:author="tsweet" w:date="2000-07-06T15:35:00Z">
        <w:r>
          <w:rPr>
            <w:rFonts w:cs="Arial" w:ascii="Arial" w:hAnsi="Arial"/>
            <w:sz w:val="24"/>
          </w:rPr>
          <w:t>A</w:t>
        </w:r>
      </w:ins>
      <w:r>
        <w:rPr>
          <w:rFonts w:cs="Arial" w:ascii="Arial" w:hAnsi="Arial"/>
          <w:sz w:val="24"/>
        </w:rPr>
        <w:t>greement for the reasons set forth in Article 47 of the Federal Labor Law, which are deemed justified reasons, without any liability for Enron.</w:t>
      </w:r>
    </w:p>
    <w:p>
      <w:pPr>
        <w:pStyle w:val="Normal"/>
        <w:spacing w:before="0" w:after="240"/>
        <w:jc w:val="both"/>
        <w:rPr/>
      </w:pPr>
      <w:r>
        <w:rPr>
          <w:rFonts w:cs="Arial" w:ascii="Arial" w:hAnsi="Arial"/>
          <w:b/>
          <w:sz w:val="24"/>
        </w:rPr>
        <w:t>FOURTH</w:t>
      </w:r>
      <w:r>
        <w:rPr>
          <w:rFonts w:cs="Arial" w:ascii="Arial" w:hAnsi="Arial"/>
          <w:sz w:val="24"/>
        </w:rPr>
        <w:t xml:space="preserve">.  This </w:t>
      </w:r>
      <w:del w:id="6" w:author="tsweet" w:date="2000-07-06T15:35:00Z">
        <w:r>
          <w:rPr>
            <w:rFonts w:cs="Arial" w:ascii="Arial" w:hAnsi="Arial"/>
            <w:sz w:val="24"/>
          </w:rPr>
          <w:delText>Labor</w:delText>
        </w:r>
      </w:del>
      <w:r>
        <w:rPr>
          <w:rFonts w:cs="Arial" w:ascii="Arial" w:hAnsi="Arial"/>
          <w:sz w:val="24"/>
        </w:rPr>
        <w:t xml:space="preserve"> Agreement is entered into for an unspecified period.</w:t>
      </w:r>
    </w:p>
    <w:p>
      <w:pPr>
        <w:pStyle w:val="Normal"/>
        <w:spacing w:before="0" w:after="240"/>
        <w:jc w:val="both"/>
        <w:rPr/>
      </w:pPr>
      <w:r>
        <w:rPr>
          <w:rFonts w:cs="Arial" w:ascii="Arial" w:hAnsi="Arial"/>
          <w:b/>
          <w:sz w:val="24"/>
        </w:rPr>
        <w:t>FIFTH</w:t>
      </w:r>
      <w:r>
        <w:rPr>
          <w:rFonts w:cs="Arial" w:ascii="Arial" w:hAnsi="Arial"/>
          <w:sz w:val="24"/>
        </w:rPr>
        <w:t>.  The work day contracted is the maximum ordinary period pursuant to Article 61 of the Federal Labor Law, and the Employee must perform his work daily, except on weekly days off, mandatory holidays, and vacation periods, and Enron is expressly empowered to change the hours or to change him or her to any of the shifts established at the installations in accordance with the needs of Enron and in the terms provided by Articles 59, 60, 61 and 62 of the Federal Labor Law, given the nature of the work to be performed.</w:t>
      </w:r>
    </w:p>
    <w:p>
      <w:pPr>
        <w:pStyle w:val="Normal"/>
        <w:spacing w:before="0" w:after="240"/>
        <w:jc w:val="both"/>
        <w:rPr>
          <w:rFonts w:ascii="Arial" w:hAnsi="Arial" w:cs="Arial"/>
          <w:b/>
          <w:sz w:val="24"/>
        </w:rPr>
      </w:pPr>
      <w:r>
        <w:rPr>
          <w:rFonts w:cs="Arial" w:ascii="Arial" w:hAnsi="Arial"/>
          <w:sz w:val="24"/>
        </w:rPr>
        <w:t>Work hours:  The duration of daily work hours shall be eight (8) hours, from Monday through Friday, with the following daily hours: from 8:30 to 18:30 hours, with the right of the Employee to take two (2) hours for meals from 13:30 to 15:30 hours.</w:t>
      </w:r>
    </w:p>
    <w:p>
      <w:pPr>
        <w:pStyle w:val="Normal"/>
        <w:spacing w:before="0" w:after="240"/>
        <w:jc w:val="both"/>
        <w:rPr/>
      </w:pPr>
      <w:r>
        <w:rPr>
          <w:rFonts w:cs="Arial" w:ascii="Arial" w:hAnsi="Arial"/>
          <w:b/>
          <w:sz w:val="24"/>
        </w:rPr>
        <w:t>SIXTH</w:t>
      </w:r>
      <w:r>
        <w:rPr>
          <w:rFonts w:cs="Arial" w:ascii="Arial" w:hAnsi="Arial"/>
          <w:sz w:val="24"/>
        </w:rPr>
        <w:t>.   The Employee may not work overtime absent the prior written consent of Enron, and therefore, if for any reason Enron requires the services of the Employee under extraordinary conditions, the Employee must render them in overtime, without such time exceeding three hours per day nor three times per week.</w:t>
      </w:r>
    </w:p>
    <w:p>
      <w:pPr>
        <w:pStyle w:val="Normal"/>
        <w:spacing w:before="0" w:after="240"/>
        <w:jc w:val="both"/>
        <w:rPr/>
      </w:pPr>
      <w:r>
        <w:rPr>
          <w:rFonts w:cs="Arial" w:ascii="Arial" w:hAnsi="Arial"/>
          <w:b/>
          <w:sz w:val="24"/>
        </w:rPr>
        <w:t>SEVENTH</w:t>
      </w:r>
      <w:r>
        <w:rPr>
          <w:rFonts w:cs="Arial" w:ascii="Arial" w:hAnsi="Arial"/>
          <w:sz w:val="24"/>
        </w:rPr>
        <w:t>.  The Employee shall receive paid days off on the days set forth in Article 74 of the Federal Labor Law.</w:t>
      </w:r>
    </w:p>
    <w:p>
      <w:pPr>
        <w:pStyle w:val="Normal"/>
        <w:spacing w:before="0" w:after="240"/>
        <w:jc w:val="both"/>
        <w:rPr/>
      </w:pPr>
      <w:r>
        <w:rPr>
          <w:rFonts w:cs="Arial" w:ascii="Arial" w:hAnsi="Arial"/>
          <w:b/>
          <w:sz w:val="24"/>
        </w:rPr>
        <w:t>EIGHTH</w:t>
      </w:r>
      <w:r>
        <w:rPr>
          <w:rFonts w:cs="Arial" w:ascii="Arial" w:hAnsi="Arial"/>
          <w:sz w:val="24"/>
        </w:rPr>
        <w:t>. For each five days of work, Employee shall have two fully paid days of rest.</w:t>
      </w:r>
    </w:p>
    <w:p>
      <w:pPr>
        <w:pStyle w:val="Normal"/>
        <w:spacing w:before="0" w:after="240"/>
        <w:jc w:val="both"/>
        <w:rPr/>
      </w:pPr>
      <w:r>
        <w:rPr>
          <w:rFonts w:cs="Arial" w:ascii="Arial" w:hAnsi="Arial"/>
          <w:b/>
          <w:sz w:val="24"/>
        </w:rPr>
        <w:t>NINTH</w:t>
      </w:r>
      <w:r>
        <w:rPr/>
        <w:t>. The Employee is entitled to receive days of vacation in accordance with the following:</w:t>
      </w:r>
    </w:p>
    <w:tbl>
      <w:tblPr>
        <w:tblW w:w="4453" w:type="dxa"/>
        <w:jc w:val="start"/>
        <w:tblInd w:w="817" w:type="dxa"/>
        <w:tblLayout w:type="fixed"/>
        <w:tblCellMar>
          <w:top w:w="0" w:type="dxa"/>
          <w:start w:w="108" w:type="dxa"/>
          <w:bottom w:w="0" w:type="dxa"/>
          <w:end w:w="108" w:type="dxa"/>
        </w:tblCellMar>
      </w:tblPr>
      <w:tblGrid>
        <w:gridCol w:w="2165"/>
        <w:gridCol w:w="2288"/>
      </w:tblGrid>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pPr>
            <w:ins w:id="7" w:author="tsweet" w:date="2000-07-06T15:35:00Z">
              <w:r>
                <w:rPr>
                  <w:rFonts w:cs="Arial" w:ascii="Arial" w:hAnsi="Arial"/>
                  <w:sz w:val="24"/>
                </w:rPr>
                <w:t xml:space="preserve">Full </w:t>
              </w:r>
            </w:ins>
            <w:r>
              <w:rPr>
                <w:rFonts w:cs="Arial" w:ascii="Arial" w:hAnsi="Arial"/>
                <w:sz w:val="24"/>
              </w:rPr>
              <w:t>Year worked</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Vacation days</w:t>
            </w:r>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1</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8</w:t>
            </w:r>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2</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9</w:t>
            </w:r>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3</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10</w:t>
            </w:r>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4</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12</w:t>
            </w:r>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5-9</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14</w:t>
            </w:r>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10-14</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16</w:t>
            </w:r>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15-19</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18</w:t>
            </w:r>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20-24</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20</w:t>
            </w:r>
          </w:p>
        </w:tc>
      </w:tr>
      <w:tr>
        <w:trPr/>
        <w:tc>
          <w:tcPr>
            <w:tcW w:w="21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25-29</w:t>
            </w:r>
          </w:p>
        </w:tc>
        <w:tc>
          <w:tcPr>
            <w:tcW w:w="22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4"/>
              </w:rPr>
            </w:pPr>
            <w:r>
              <w:rPr>
                <w:rFonts w:cs="Arial" w:ascii="Arial" w:hAnsi="Arial"/>
                <w:sz w:val="24"/>
              </w:rPr>
              <w:t>22</w:t>
            </w:r>
          </w:p>
        </w:tc>
      </w:tr>
    </w:tbl>
    <w:p>
      <w:pPr>
        <w:pStyle w:val="Normal"/>
        <w:spacing w:before="240" w:after="240"/>
        <w:jc w:val="both"/>
        <w:rPr>
          <w:rFonts w:ascii="Arial" w:hAnsi="Arial" w:cs="Arial"/>
          <w:sz w:val="24"/>
        </w:rPr>
      </w:pPr>
      <w:r>
        <w:rPr>
          <w:rFonts w:cs="Arial" w:ascii="Arial" w:hAnsi="Arial"/>
          <w:sz w:val="24"/>
        </w:rPr>
        <w:t>and a vacation premium of 25%, without contravening the provisions of the Federal Labor Law.  After the first year of service, the vacation premium of 25% will be paid once a year on the anniversary date of Employee’s employment.</w:t>
      </w:r>
    </w:p>
    <w:p>
      <w:pPr>
        <w:pStyle w:val="Normal"/>
        <w:spacing w:before="0" w:after="240"/>
        <w:jc w:val="both"/>
        <w:rPr/>
      </w:pPr>
      <w:r>
        <w:rPr>
          <w:rFonts w:cs="Arial" w:ascii="Arial" w:hAnsi="Arial"/>
          <w:b/>
          <w:sz w:val="24"/>
        </w:rPr>
        <w:t>TENTH</w:t>
      </w:r>
      <w:r>
        <w:rPr>
          <w:rFonts w:cs="Arial" w:ascii="Arial" w:hAnsi="Arial"/>
          <w:sz w:val="24"/>
        </w:rPr>
        <w:t>.  Enron shall determine the dates on which the vacation period shall be taken in accordance with the needs of the company or of its customers and in compliance with articles 76, 77, 78, 79, 80 and 81 of the Federal Labor Law.</w:t>
      </w:r>
    </w:p>
    <w:p>
      <w:pPr>
        <w:pStyle w:val="Normal"/>
        <w:spacing w:before="0" w:after="240"/>
        <w:jc w:val="both"/>
        <w:rPr/>
      </w:pPr>
      <w:r>
        <w:rPr>
          <w:rFonts w:cs="Arial" w:ascii="Arial" w:hAnsi="Arial"/>
          <w:b/>
          <w:sz w:val="24"/>
        </w:rPr>
        <w:t>ELEVENTH</w:t>
      </w:r>
      <w:r>
        <w:rPr>
          <w:rFonts w:cs="Arial" w:ascii="Arial" w:hAnsi="Arial"/>
          <w:sz w:val="24"/>
        </w:rPr>
        <w:t>.  The Employee shall have the right to the amount of one month  of Employee’s salary based on his or her monthly salary as annual Christmas bonus (</w:t>
      </w:r>
      <w:r>
        <w:rPr>
          <w:rFonts w:cs="Arial" w:ascii="Arial" w:hAnsi="Arial"/>
          <w:i/>
          <w:sz w:val="24"/>
        </w:rPr>
        <w:t>aguinaldo</w:t>
      </w:r>
      <w:r>
        <w:rPr>
          <w:rFonts w:cs="Arial" w:ascii="Arial" w:hAnsi="Arial"/>
          <w:sz w:val="24"/>
        </w:rPr>
        <w:t>) before December 20 of each year, or the proportional part if he or she has not completed one year of service.  If the Employee has not completed on full year of service by December 31, Employee shall receive a prorated portion of the Christmas bonus for that year.</w:t>
      </w:r>
    </w:p>
    <w:p>
      <w:pPr>
        <w:pStyle w:val="Normal"/>
        <w:spacing w:before="0" w:after="240"/>
        <w:jc w:val="both"/>
        <w:rPr/>
      </w:pPr>
      <w:r>
        <w:rPr>
          <w:rFonts w:cs="Arial" w:ascii="Arial" w:hAnsi="Arial"/>
          <w:b/>
          <w:sz w:val="24"/>
        </w:rPr>
        <w:t>TWELFTH</w:t>
      </w:r>
      <w:r>
        <w:rPr>
          <w:rFonts w:cs="Arial" w:ascii="Arial" w:hAnsi="Arial"/>
          <w:sz w:val="24"/>
        </w:rPr>
        <w:t>. Enron will give all the benefit plans and programs available to the Employee, on the same basis generally as other Enron Employees employed in the same or similar positions. Enron will contract a Major Medical Insurance and Group Life Insurance for total and permanent disability, under terms and conditions contracted by Enron on a general basis.</w:t>
      </w:r>
    </w:p>
    <w:p>
      <w:pPr>
        <w:pStyle w:val="Normal"/>
        <w:spacing w:before="0" w:after="240"/>
        <w:jc w:val="both"/>
        <w:rPr/>
      </w:pPr>
      <w:r>
        <w:rPr>
          <w:rFonts w:cs="Arial" w:ascii="Arial" w:hAnsi="Arial"/>
          <w:b/>
          <w:sz w:val="24"/>
        </w:rPr>
        <w:t>THIRTEENTH</w:t>
      </w:r>
      <w:r>
        <w:rPr>
          <w:rFonts w:cs="Arial" w:ascii="Arial" w:hAnsi="Arial"/>
          <w:sz w:val="24"/>
        </w:rPr>
        <w:t>. Enron and the Employee must comply with the provisions of Chapter III Bis of Title Fourth of the Federal Labor Law in relation to training and instruction.</w:t>
      </w:r>
    </w:p>
    <w:p>
      <w:pPr>
        <w:pStyle w:val="Normal"/>
        <w:spacing w:before="0" w:after="240"/>
        <w:jc w:val="both"/>
        <w:rPr/>
      </w:pPr>
      <w:r>
        <w:rPr>
          <w:rFonts w:cs="Arial" w:ascii="Arial" w:hAnsi="Arial"/>
          <w:b/>
          <w:sz w:val="24"/>
        </w:rPr>
        <w:t>FOURTEENTH</w:t>
      </w:r>
      <w:r>
        <w:rPr>
          <w:rFonts w:cs="Arial" w:ascii="Arial" w:hAnsi="Arial"/>
          <w:sz w:val="24"/>
        </w:rPr>
        <w:t>. The Employee must submit to the medical examinations that Enron may perform periodically, pursuant to Article 134 (X) of the Federal Labor Law.  The Employee consents to testing for drugs as established in the Human Resources polices of Enron.</w:t>
      </w:r>
    </w:p>
    <w:p>
      <w:pPr>
        <w:pStyle w:val="Normal"/>
        <w:spacing w:before="0" w:after="240"/>
        <w:jc w:val="both"/>
        <w:rPr/>
      </w:pPr>
      <w:r>
        <w:rPr>
          <w:rFonts w:cs="Arial" w:ascii="Arial" w:hAnsi="Arial"/>
          <w:b/>
          <w:sz w:val="24"/>
        </w:rPr>
        <w:t>FIFTEENTH</w:t>
      </w:r>
      <w:r>
        <w:rPr>
          <w:rFonts w:cs="Arial" w:ascii="Arial" w:hAnsi="Arial"/>
          <w:sz w:val="24"/>
        </w:rPr>
        <w:t>.  As compensation for the Services, Enron shall pay the Employee a salary of PS $______________. (Base Salary) per month, which shall be paid in pesos in semimonthly installments in accordance with Enron’s standard payroll practice, and the salary that pertains to weekly days off and mandatory holidays is included within the amount set forth.  The Employee agrees and authorizes Enron to withhold all federal taxes from her or his salary and other amounts that correspond to Income Taxes and Social Security quotas, and any other amount that by disposition of law has to be retained.</w:t>
      </w:r>
    </w:p>
    <w:p>
      <w:pPr>
        <w:pStyle w:val="Normal"/>
        <w:spacing w:before="0" w:after="240"/>
        <w:jc w:val="both"/>
        <w:rPr>
          <w:rFonts w:ascii="Arial" w:hAnsi="Arial" w:cs="Arial"/>
          <w:sz w:val="24"/>
        </w:rPr>
      </w:pPr>
      <w:r>
        <w:rPr>
          <w:rFonts w:cs="Arial" w:ascii="Arial" w:hAnsi="Arial"/>
          <w:sz w:val="24"/>
        </w:rPr>
        <w:t>On an annual basis or as otherwise determined by Enron, all employees will b reviewed and provided a summary of their job performance.  Job performance will be determined based on specific criteria and competencies, as well as individual and team contribution to Enron.</w:t>
      </w:r>
    </w:p>
    <w:p>
      <w:pPr>
        <w:pStyle w:val="Normal"/>
        <w:spacing w:before="0" w:after="240"/>
        <w:jc w:val="both"/>
        <w:rPr>
          <w:rFonts w:ascii="Arial" w:hAnsi="Arial" w:cs="Arial"/>
          <w:sz w:val="24"/>
        </w:rPr>
      </w:pPr>
      <w:r>
        <w:rPr>
          <w:rFonts w:cs="Arial" w:ascii="Arial" w:hAnsi="Arial"/>
          <w:sz w:val="24"/>
        </w:rPr>
        <w:t>All employees are eligible to participate in Enron’s discretionary performance bonus program.  This bonus, which is discretionary, is dependent upon the program being offered and depends also on the earnings level of Enron and the performance standards of the individual employee.  This discretionary bonus is not a guaranteed bonus – this amount is not included in the salary of the Employee.  This discretionary bonus will not be paid to Employee in the event of termination for any reason (cause, justified termination, unjustified termination, or voluntary termination) before the bonus, if any, is scheduled to be paid.</w:t>
      </w:r>
    </w:p>
    <w:p>
      <w:pPr>
        <w:pStyle w:val="Normal"/>
        <w:spacing w:before="0" w:after="240"/>
        <w:jc w:val="both"/>
        <w:rPr/>
      </w:pPr>
      <w:r>
        <w:rPr>
          <w:rFonts w:cs="Arial" w:ascii="Arial" w:hAnsi="Arial"/>
          <w:b/>
          <w:sz w:val="24"/>
        </w:rPr>
        <w:t>SIXTEENTH</w:t>
      </w:r>
      <w:r>
        <w:rPr>
          <w:rFonts w:cs="Arial" w:ascii="Arial" w:hAnsi="Arial"/>
          <w:sz w:val="24"/>
        </w:rPr>
        <w:t>.  The Employee must be subject to any type of attendance control that Enron indicates for such purpose, and must extend to Enron in writing the semimonthly payment period corresponding to the amounts to which he or she is entitled, which shall include the payments and deductions expressly agreed to by the Employee, and he or she must sign his or her conformity for each of the periods, noting that if no item for overtime appears, it is because the Employee did not work overtime, and therefore extends the broadest release for all payments to which he or she was entitled, and thus any clarification or claim that the Employee may have must be made before signing the corresponding receipt.</w:t>
      </w:r>
    </w:p>
    <w:p>
      <w:pPr>
        <w:pStyle w:val="Normal"/>
        <w:spacing w:before="0" w:after="240"/>
        <w:jc w:val="both"/>
        <w:rPr/>
      </w:pPr>
      <w:r>
        <w:rPr>
          <w:rFonts w:cs="Arial" w:ascii="Arial" w:hAnsi="Arial"/>
          <w:b/>
          <w:sz w:val="24"/>
        </w:rPr>
        <w:t>SEVENTEENTH.</w:t>
      </w:r>
      <w:r>
        <w:rPr>
          <w:rFonts w:cs="Arial" w:ascii="Arial" w:hAnsi="Arial"/>
          <w:sz w:val="24"/>
        </w:rPr>
        <w:t xml:space="preserve">  Termination.</w:t>
      </w:r>
    </w:p>
    <w:p>
      <w:pPr>
        <w:pStyle w:val="Normal"/>
        <w:numPr>
          <w:ilvl w:val="0"/>
          <w:numId w:val="5"/>
        </w:numPr>
        <w:spacing w:before="0" w:after="240"/>
        <w:ind w:hanging="567" w:start="567" w:end="0"/>
        <w:jc w:val="both"/>
        <w:rPr>
          <w:rFonts w:ascii="Arial" w:hAnsi="Arial" w:cs="Arial"/>
          <w:sz w:val="24"/>
        </w:rPr>
      </w:pPr>
      <w:r>
        <w:rPr>
          <w:rFonts w:cs="Arial" w:ascii="Arial" w:hAnsi="Arial"/>
          <w:sz w:val="24"/>
          <w:u w:val="single"/>
        </w:rPr>
        <w:t>Termination by Enron</w:t>
      </w:r>
      <w:r>
        <w:rPr>
          <w:rFonts w:cs="Arial" w:ascii="Arial" w:hAnsi="Arial"/>
          <w:sz w:val="24"/>
        </w:rPr>
        <w:t>. Enron may terminate Employee’s employment for the causes established by article 47 of the Federal Labor Law</w:t>
      </w:r>
      <w:ins w:id="8" w:author="tsweet" w:date="2000-07-06T15:36:00Z">
        <w:r>
          <w:rPr>
            <w:rFonts w:cs="Arial" w:ascii="Arial" w:hAnsi="Arial"/>
            <w:sz w:val="24"/>
          </w:rPr>
          <w:t>.</w:t>
        </w:r>
      </w:ins>
      <w:del w:id="9" w:author="tsweet" w:date="2000-07-06T15:36:00Z">
        <w:r>
          <w:rPr>
            <w:rFonts w:cs="Arial" w:ascii="Arial" w:hAnsi="Arial"/>
            <w:sz w:val="24"/>
          </w:rPr>
          <w:delText>, certain</w:delText>
        </w:r>
      </w:del>
      <w:ins w:id="10" w:author="tsweet" w:date="2000-07-06T15:36:00Z">
        <w:r>
          <w:rPr>
            <w:rFonts w:cs="Arial" w:ascii="Arial" w:hAnsi="Arial"/>
            <w:sz w:val="24"/>
          </w:rPr>
          <w:t xml:space="preserve">  The</w:t>
        </w:r>
      </w:ins>
      <w:r>
        <w:rPr>
          <w:rFonts w:cs="Arial" w:ascii="Arial" w:hAnsi="Arial"/>
          <w:sz w:val="24"/>
        </w:rPr>
        <w:t xml:space="preserve"> causes are the following:</w:t>
      </w:r>
    </w:p>
    <w:p>
      <w:pPr>
        <w:pStyle w:val="Normal"/>
        <w:spacing w:before="0" w:after="240"/>
        <w:ind w:start="567" w:end="0"/>
        <w:jc w:val="both"/>
        <w:rPr/>
      </w:pPr>
      <w:r>
        <w:rPr>
          <w:rFonts w:cs="Arial" w:ascii="Arial" w:hAnsi="Arial"/>
          <w:sz w:val="24"/>
          <w:u w:val="single"/>
        </w:rPr>
        <w:t>Cause</w:t>
      </w:r>
      <w:r>
        <w:rPr>
          <w:rFonts w:cs="Arial" w:ascii="Arial" w:hAnsi="Arial"/>
          <w:sz w:val="24"/>
        </w:rPr>
        <w:t>. “Cause” means: (i) Employee’s gross negligence, willful misconduct, or neglect in the performance of the duties and services as an Enron employee; (ii) Employee’s conviction of a felony by a trial court; or (iii) Employee’s breach of any provision of this Agreement.</w:t>
      </w:r>
    </w:p>
    <w:p>
      <w:pPr>
        <w:pStyle w:val="Normal"/>
        <w:spacing w:before="0" w:after="240"/>
        <w:ind w:start="567" w:end="0"/>
        <w:jc w:val="both"/>
        <w:rPr/>
      </w:pPr>
      <w:r>
        <w:rPr>
          <w:rFonts w:cs="Arial" w:ascii="Arial" w:hAnsi="Arial"/>
          <w:sz w:val="24"/>
          <w:u w:val="single"/>
        </w:rPr>
        <w:t>Justified Termination</w:t>
      </w:r>
      <w:r>
        <w:rPr>
          <w:rFonts w:cs="Arial" w:ascii="Arial" w:hAnsi="Arial"/>
          <w:sz w:val="24"/>
        </w:rPr>
        <w:t>.  If Enron terminates Employee’s employment for Cause, Employee shall be entitled only to pro-rata portions of his or her salary, vacation premium, vacation days, and Christmas bonus through the date of such termination, and correspondent profit sharing through the date of termination.  All future compensation and benefits, shall cease.</w:t>
      </w:r>
    </w:p>
    <w:p>
      <w:pPr>
        <w:pStyle w:val="Normal"/>
        <w:spacing w:before="0" w:after="240"/>
        <w:ind w:start="567" w:end="0"/>
        <w:jc w:val="both"/>
        <w:rPr/>
      </w:pPr>
      <w:r>
        <w:rPr>
          <w:rFonts w:cs="Arial" w:ascii="Arial" w:hAnsi="Arial"/>
          <w:sz w:val="24"/>
          <w:u w:val="single"/>
        </w:rPr>
        <w:t>Unjustified or Involuntary Termination</w:t>
      </w:r>
      <w:r>
        <w:rPr>
          <w:rFonts w:cs="Arial" w:ascii="Arial" w:hAnsi="Arial"/>
          <w:sz w:val="24"/>
        </w:rPr>
        <w:t>.  Involuntary termination at Enron’s option may occur for any reason whatsoever, including termination without Cause, in the sole discretion of Enron.  Upon an Involuntary Termination</w:t>
      </w:r>
      <w:ins w:id="11" w:author="tsweet" w:date="2000-07-06T15:36:00Z">
        <w:r>
          <w:rPr>
            <w:rFonts w:cs="Arial" w:ascii="Arial" w:hAnsi="Arial"/>
            <w:sz w:val="24"/>
          </w:rPr>
          <w:t>,</w:t>
        </w:r>
      </w:ins>
      <w:r>
        <w:rPr>
          <w:rFonts w:cs="Arial" w:ascii="Arial" w:hAnsi="Arial"/>
          <w:sz w:val="24"/>
        </w:rPr>
        <w:t xml:space="preserve"> </w:t>
      </w:r>
      <w:del w:id="12" w:author="tsweet" w:date="2000-07-06T15:36:00Z">
        <w:r>
          <w:rPr>
            <w:rFonts w:cs="Arial" w:ascii="Arial" w:hAnsi="Arial"/>
            <w:sz w:val="24"/>
          </w:rPr>
          <w:delText xml:space="preserve">before the Term expires, </w:delText>
        </w:r>
      </w:del>
      <w:r>
        <w:rPr>
          <w:rFonts w:cs="Arial" w:ascii="Arial" w:hAnsi="Arial"/>
          <w:sz w:val="24"/>
        </w:rPr>
        <w:t>Employee shall only be entitled to the corresponding mandatory severance established by the Federal Labor Law.</w:t>
      </w:r>
    </w:p>
    <w:p>
      <w:pPr>
        <w:pStyle w:val="Normal"/>
        <w:numPr>
          <w:ilvl w:val="0"/>
          <w:numId w:val="1"/>
        </w:numPr>
        <w:spacing w:before="0" w:after="240"/>
        <w:ind w:hanging="567" w:start="567" w:end="0"/>
        <w:jc w:val="both"/>
        <w:rPr>
          <w:rFonts w:ascii="Arial" w:hAnsi="Arial" w:cs="Arial"/>
          <w:sz w:val="24"/>
        </w:rPr>
      </w:pPr>
      <w:r>
        <w:rPr>
          <w:rFonts w:cs="Arial" w:ascii="Arial" w:hAnsi="Arial"/>
          <w:sz w:val="24"/>
          <w:u w:val="single"/>
        </w:rPr>
        <w:t>Termination by Employee</w:t>
      </w:r>
      <w:r>
        <w:rPr>
          <w:rFonts w:cs="Arial" w:ascii="Arial" w:hAnsi="Arial"/>
          <w:sz w:val="24"/>
        </w:rPr>
        <w:t>. Employee may terminate the employment relationship for the following reasons:</w:t>
      </w:r>
    </w:p>
    <w:p>
      <w:pPr>
        <w:pStyle w:val="Normal"/>
        <w:spacing w:before="0" w:after="240"/>
        <w:ind w:start="567" w:end="0"/>
        <w:jc w:val="both"/>
        <w:rPr/>
      </w:pPr>
      <w:r>
        <w:rPr>
          <w:rFonts w:cs="Arial" w:ascii="Arial" w:hAnsi="Arial"/>
          <w:sz w:val="24"/>
          <w:u w:val="single"/>
        </w:rPr>
        <w:t>Voluntary Termination</w:t>
      </w:r>
      <w:r>
        <w:rPr>
          <w:rFonts w:cs="Arial" w:ascii="Arial" w:hAnsi="Arial"/>
          <w:sz w:val="24"/>
        </w:rPr>
        <w:t>.  For any other reason whatsoever, in Employee’s sole discretion.  Upon a Voluntary Termination, all of Employee’s future compensation and benefits, other than benefits to which Employee is entitled under the terms of Enron compensation and/or benefit plans, shall cease as of the date of termination, and Employee shall be entitled only to pro rata portions of Employee’s salary, vacation premium, vacation days, and Christmas bonus through the date of such termination, and as the case may be the corresponding profit sharing through the termination date.</w:t>
      </w:r>
    </w:p>
    <w:p>
      <w:pPr>
        <w:pStyle w:val="Normal"/>
        <w:spacing w:before="0" w:after="240"/>
        <w:jc w:val="both"/>
        <w:rPr/>
      </w:pPr>
      <w:r>
        <w:rPr>
          <w:rFonts w:cs="Arial" w:ascii="Arial" w:hAnsi="Arial"/>
          <w:b/>
          <w:sz w:val="24"/>
        </w:rPr>
        <w:t>EIGHTEENTH</w:t>
      </w:r>
      <w:r>
        <w:rPr>
          <w:rFonts w:cs="Arial" w:ascii="Arial" w:hAnsi="Arial"/>
          <w:sz w:val="24"/>
        </w:rPr>
        <w:t>.  The Employee must perform his or her work with the appropriate attention, care and detail, agreeing that failure to fulfill his or her obligations and those failures that he or she may commit during his or her work shall be grounds for rescission or sanction consisting of suspension of work without pay, without exceeding the period provided for in Article 423 (X) of the Federal Labor Law, depending on the seriousness of the failure committed.</w:t>
      </w:r>
    </w:p>
    <w:p>
      <w:pPr>
        <w:pStyle w:val="Normal"/>
        <w:spacing w:before="0" w:after="240"/>
        <w:jc w:val="both"/>
        <w:rPr/>
      </w:pPr>
      <w:r>
        <w:rPr>
          <w:rFonts w:cs="Arial" w:ascii="Arial" w:hAnsi="Arial"/>
          <w:b/>
          <w:sz w:val="24"/>
        </w:rPr>
        <w:t>NINETEENTH</w:t>
      </w:r>
      <w:r>
        <w:rPr>
          <w:rFonts w:cs="Arial" w:ascii="Arial" w:hAnsi="Arial"/>
          <w:sz w:val="24"/>
        </w:rPr>
        <w:t>.  The Employee must comply with the provisions of this Agreement, as well as the applicable regulatory provisions.</w:t>
      </w:r>
    </w:p>
    <w:p>
      <w:pPr>
        <w:pStyle w:val="Normal"/>
        <w:spacing w:before="0" w:after="240"/>
        <w:jc w:val="both"/>
        <w:rPr/>
      </w:pPr>
      <w:r>
        <w:rPr>
          <w:rFonts w:cs="Arial" w:ascii="Arial" w:hAnsi="Arial"/>
          <w:b/>
          <w:sz w:val="24"/>
        </w:rPr>
        <w:t>TWENTIETH.</w:t>
      </w:r>
      <w:r>
        <w:rPr>
          <w:rFonts w:cs="Arial" w:ascii="Arial" w:hAnsi="Arial"/>
          <w:sz w:val="24"/>
        </w:rPr>
        <w:t xml:space="preserve">  </w:t>
      </w:r>
      <w:ins w:id="13" w:author="tsweet" w:date="2000-07-06T15:37:00Z">
        <w:r>
          <w:rPr>
            <w:rFonts w:cs="Arial" w:ascii="Arial" w:hAnsi="Arial"/>
            <w:sz w:val="24"/>
          </w:rPr>
          <w:t xml:space="preserve">Throughout the duration </w:t>
        </w:r>
      </w:ins>
      <w:del w:id="14" w:author="tsweet" w:date="2000-07-06T15:37:00Z">
        <w:r>
          <w:rPr>
            <w:rFonts w:cs="Arial" w:ascii="Arial" w:hAnsi="Arial"/>
            <w:sz w:val="24"/>
          </w:rPr>
          <w:delText xml:space="preserve">During the effective period </w:delText>
        </w:r>
      </w:del>
      <w:r>
        <w:rPr>
          <w:rFonts w:cs="Arial" w:ascii="Arial" w:hAnsi="Arial"/>
          <w:sz w:val="24"/>
        </w:rPr>
        <w:t xml:space="preserve"> of this Agreement, the Employee cannot work for anyone else or carry out any other activity which interferes with his or her obligations at Enron.</w:t>
      </w:r>
    </w:p>
    <w:p>
      <w:pPr>
        <w:pStyle w:val="Normal"/>
        <w:spacing w:before="0" w:after="240"/>
        <w:jc w:val="both"/>
        <w:rPr/>
      </w:pPr>
      <w:r>
        <w:rPr>
          <w:rFonts w:cs="Arial" w:ascii="Arial" w:hAnsi="Arial"/>
          <w:b/>
          <w:sz w:val="24"/>
        </w:rPr>
        <w:t>TWENTY-FIRST</w:t>
      </w:r>
      <w:r>
        <w:rPr>
          <w:rFonts w:cs="Arial" w:ascii="Arial" w:hAnsi="Arial"/>
          <w:sz w:val="24"/>
        </w:rPr>
        <w:t>.  The Employee recognizes that all documents, materials, uniforms and instruments in general provided to him or her for the performance of his or her work by reason of this Agreement belong to Enron, and binds himself or herself to maintain them in good condition and to deliver them to Enron at the time when Enron so requires, and therefore said instruments may not at any time be considered as an integral part of the salary that the Employee earns.</w:t>
      </w:r>
    </w:p>
    <w:p>
      <w:pPr>
        <w:pStyle w:val="Normal"/>
        <w:spacing w:before="0" w:after="240"/>
        <w:jc w:val="both"/>
        <w:rPr/>
      </w:pPr>
      <w:r>
        <w:rPr>
          <w:rFonts w:cs="Arial" w:ascii="Arial" w:hAnsi="Arial"/>
          <w:b/>
          <w:sz w:val="24"/>
        </w:rPr>
        <w:t>TWENTY-SECOND</w:t>
      </w:r>
      <w:r>
        <w:rPr>
          <w:rFonts w:cs="Arial" w:ascii="Arial" w:hAnsi="Arial"/>
          <w:sz w:val="24"/>
        </w:rPr>
        <w:t>.  Confidential information and post-employment obligations.</w:t>
      </w:r>
    </w:p>
    <w:p>
      <w:pPr>
        <w:pStyle w:val="Normal"/>
        <w:numPr>
          <w:ilvl w:val="0"/>
          <w:numId w:val="4"/>
        </w:numPr>
        <w:spacing w:before="0" w:after="240"/>
        <w:ind w:hanging="567" w:start="567" w:end="0"/>
        <w:jc w:val="both"/>
        <w:rPr>
          <w:rFonts w:ascii="Arial" w:hAnsi="Arial" w:cs="Arial"/>
          <w:sz w:val="24"/>
        </w:rPr>
      </w:pPr>
      <w:r>
        <w:rPr>
          <w:rFonts w:cs="Arial" w:ascii="Arial" w:hAnsi="Arial"/>
          <w:sz w:val="24"/>
        </w:rPr>
        <w:t>This Agreement.  The terms of this Agreement constitute confidential information, which Employee shall not disclose to anyone other than Employee’s spouse, attorneys, tax advisors, or as required by law.  Disclosure of these terms is a material breach of this Agreement and could subject Employee to disciplinary action, including without limitation, termination of employment for Cause.</w:t>
      </w:r>
    </w:p>
    <w:p>
      <w:pPr>
        <w:pStyle w:val="Normal"/>
        <w:numPr>
          <w:ilvl w:val="0"/>
          <w:numId w:val="4"/>
        </w:numPr>
        <w:spacing w:before="0" w:after="240"/>
        <w:ind w:hanging="567" w:start="567" w:end="0"/>
        <w:jc w:val="both"/>
        <w:rPr>
          <w:rFonts w:ascii="Arial" w:hAnsi="Arial" w:cs="Arial"/>
          <w:sz w:val="24"/>
        </w:rPr>
      </w:pPr>
      <w:r>
        <w:rPr>
          <w:rFonts w:cs="Arial" w:ascii="Arial" w:hAnsi="Arial"/>
          <w:sz w:val="24"/>
        </w:rPr>
        <w:t>Enron Property. In accordance with the article 163 of the Federal Labor Law the Employee:  (i) will have the right to have his or her name mentioned as the discoverer of the invention; (ii) if the Employee is engaged in research work or studies to improve the processes used in Enron, on behalf of Enron, Enron will have the proprietary rights over the invention and the right to exploit the patent; (iii) in all other cases the ownership over the invention shall belong to the Employee who invented it, provided that Enron shall have a preferential right, all other circumstances being equal, to the exclusive use of, or to acquire, the invention and the corresponding patents.</w:t>
      </w:r>
    </w:p>
    <w:p>
      <w:pPr>
        <w:pStyle w:val="Normal"/>
        <w:spacing w:before="0" w:after="240"/>
        <w:ind w:start="567" w:end="0"/>
        <w:jc w:val="both"/>
        <w:rPr>
          <w:rFonts w:ascii="Arial" w:hAnsi="Arial" w:cs="Arial"/>
          <w:sz w:val="24"/>
        </w:rPr>
      </w:pPr>
      <w:r>
        <w:rPr>
          <w:rFonts w:cs="Arial" w:ascii="Arial" w:hAnsi="Arial"/>
          <w:sz w:val="24"/>
        </w:rPr>
        <w:t>Furthermore, the Employee acknowledges that the vehicles, instruments, tools, machinery, apparatus, articles, operation manuals and, in general, all working instruments, data, designs and verbal information that are given to the Employee in connection with the labors, are, at all times, property of Enron.</w:t>
      </w:r>
    </w:p>
    <w:p>
      <w:pPr>
        <w:pStyle w:val="Normal"/>
        <w:spacing w:before="0" w:after="240"/>
        <w:ind w:start="567" w:end="0"/>
        <w:jc w:val="both"/>
        <w:rPr/>
      </w:pPr>
      <w:r>
        <w:rPr>
          <w:rFonts w:cs="Arial" w:ascii="Arial" w:hAnsi="Arial"/>
          <w:sz w:val="24"/>
        </w:rPr>
        <w:t xml:space="preserve">The Employee accepts and agrees that the property of the inventions, software, systems, trademarks or any industrial property, or the improvements to the same executed in the ordinary course of labors for Enron, </w:t>
      </w:r>
      <w:del w:id="15" w:author="tsweet" w:date="2000-07-06T15:38:00Z">
        <w:r>
          <w:rPr>
            <w:rFonts w:cs="Arial" w:ascii="Arial" w:hAnsi="Arial"/>
            <w:sz w:val="24"/>
          </w:rPr>
          <w:delText>are of</w:delText>
        </w:r>
      </w:del>
      <w:r>
        <w:rPr>
          <w:rFonts w:cs="Arial" w:ascii="Arial" w:hAnsi="Arial"/>
          <w:sz w:val="24"/>
        </w:rPr>
        <w:t xml:space="preserve"> </w:t>
      </w:r>
      <w:ins w:id="16" w:author="tsweet" w:date="2000-07-06T15:38:00Z">
        <w:r>
          <w:rPr>
            <w:rFonts w:cs="Arial" w:ascii="Arial" w:hAnsi="Arial"/>
            <w:sz w:val="24"/>
          </w:rPr>
          <w:t xml:space="preserve">belong to </w:t>
        </w:r>
      </w:ins>
      <w:r>
        <w:rPr>
          <w:rFonts w:cs="Arial" w:ascii="Arial" w:hAnsi="Arial"/>
          <w:sz w:val="24"/>
        </w:rPr>
        <w:t>Enron in order that said activities are included in the salary and compensations that the parties herein agree as remuneration for the services derived from this Agreement</w:t>
      </w:r>
      <w:ins w:id="17" w:author="tsweet" w:date="2000-07-06T15:39:00Z">
        <w:r>
          <w:rPr>
            <w:rFonts w:cs="Arial" w:ascii="Arial" w:hAnsi="Arial"/>
            <w:sz w:val="24"/>
          </w:rPr>
          <w:t>.</w:t>
        </w:r>
      </w:ins>
      <w:del w:id="18" w:author="tsweet" w:date="2000-07-06T15:39:00Z">
        <w:r>
          <w:rPr>
            <w:rFonts w:cs="Arial" w:ascii="Arial" w:hAnsi="Arial"/>
            <w:sz w:val="24"/>
          </w:rPr>
          <w:delText>;</w:delText>
        </w:r>
      </w:del>
      <w:r>
        <w:rPr>
          <w:rFonts w:cs="Arial" w:ascii="Arial" w:hAnsi="Arial"/>
          <w:sz w:val="24"/>
        </w:rPr>
        <w:t xml:space="preserve"> </w:t>
      </w:r>
      <w:ins w:id="19" w:author="tsweet" w:date="2000-07-06T15:40:00Z">
        <w:r>
          <w:rPr>
            <w:rFonts w:cs="Arial" w:ascii="Arial" w:hAnsi="Arial"/>
            <w:sz w:val="24"/>
          </w:rPr>
          <w:t xml:space="preserve"> </w:t>
        </w:r>
      </w:ins>
      <w:del w:id="20" w:author="tsweet" w:date="2000-07-06T15:40:00Z">
        <w:r>
          <w:rPr>
            <w:rFonts w:cs="Arial" w:ascii="Arial" w:hAnsi="Arial"/>
            <w:sz w:val="24"/>
          </w:rPr>
          <w:delText>i</w:delText>
        </w:r>
      </w:del>
      <w:ins w:id="21" w:author="tsweet" w:date="2000-07-06T15:40:00Z">
        <w:r>
          <w:rPr>
            <w:rFonts w:cs="Arial" w:ascii="Arial" w:hAnsi="Arial"/>
            <w:sz w:val="24"/>
          </w:rPr>
          <w:t>I</w:t>
        </w:r>
      </w:ins>
      <w:r>
        <w:rPr>
          <w:rFonts w:cs="Arial" w:ascii="Arial" w:hAnsi="Arial"/>
          <w:sz w:val="24"/>
        </w:rPr>
        <w:t>n all cases, Enron will have the right to receive in writing the offer of such rights.</w:t>
      </w:r>
    </w:p>
    <w:p>
      <w:pPr>
        <w:pStyle w:val="Normal"/>
        <w:spacing w:before="0" w:after="240"/>
        <w:ind w:start="567" w:end="0"/>
        <w:jc w:val="both"/>
        <w:rPr/>
      </w:pPr>
      <w:r>
        <w:rPr>
          <w:rFonts w:cs="Arial" w:ascii="Arial" w:hAnsi="Arial"/>
          <w:sz w:val="24"/>
        </w:rPr>
        <w:t>All written material, records, data, and other documents prepared or possessed by Employee during Employee’s employment by Enron are Enron property.  All information, ideas, concepts, improvements, discoveries, and inventions that are conceived, made, developed, or acquired by Employee individually or in conjunction with others during Employee’s employment (whether during business hours and whether on Enron’s premises or otherwise) which relate to Enron’s records, files, correspondence, drawings, manuals, models, specifications, computer programs, maps, and all other documents, data</w:t>
      </w:r>
      <w:del w:id="22" w:author="tsweet" w:date="2000-07-06T15:40:00Z">
        <w:r>
          <w:rPr>
            <w:rFonts w:cs="Arial" w:ascii="Arial" w:hAnsi="Arial"/>
            <w:sz w:val="24"/>
          </w:rPr>
          <w:delText xml:space="preserve"> </w:delText>
        </w:r>
      </w:del>
      <w:r>
        <w:rPr>
          <w:rFonts w:cs="Arial" w:ascii="Arial" w:hAnsi="Arial"/>
          <w:sz w:val="24"/>
        </w:rPr>
        <w:t>, or materials of any type embodying such information, ideas, concepts, improvements, discoveries, and inventions are Enron’s property.  At the termination of Employee’s employment with Enron for any reason, Employee shall return all of Enron’s documents, data, or other Enron property to Enron.</w:t>
      </w:r>
    </w:p>
    <w:p>
      <w:pPr>
        <w:pStyle w:val="Normal"/>
        <w:numPr>
          <w:ilvl w:val="0"/>
          <w:numId w:val="2"/>
        </w:numPr>
        <w:spacing w:before="0" w:after="240"/>
        <w:ind w:hanging="567" w:start="567" w:end="0"/>
        <w:jc w:val="both"/>
        <w:rPr>
          <w:rFonts w:ascii="Arial" w:hAnsi="Arial" w:cs="Arial"/>
          <w:sz w:val="24"/>
        </w:rPr>
      </w:pPr>
      <w:r>
        <w:rPr>
          <w:rFonts w:cs="Arial" w:ascii="Arial" w:hAnsi="Arial"/>
          <w:sz w:val="24"/>
        </w:rPr>
        <w:t>Confidential Information: Non-Disclosure.  Employee acknowledges that the business of Enron and their affiliates is highly competitive and that Enron has provided and will provide Employee with access to Confidential Information relating to the business of Enron and their affiliates.</w:t>
      </w:r>
    </w:p>
    <w:p>
      <w:pPr>
        <w:pStyle w:val="Normal"/>
        <w:spacing w:before="0" w:after="240"/>
        <w:ind w:start="567" w:end="0"/>
        <w:jc w:val="both"/>
        <w:rPr>
          <w:rFonts w:ascii="Arial" w:hAnsi="Arial" w:cs="Arial"/>
          <w:sz w:val="24"/>
        </w:rPr>
      </w:pPr>
      <w:r>
        <w:rPr>
          <w:rFonts w:cs="Arial" w:ascii="Arial" w:hAnsi="Arial"/>
          <w:sz w:val="24"/>
        </w:rPr>
        <w:t>“</w:t>
      </w:r>
      <w:r>
        <w:rPr>
          <w:rFonts w:cs="Arial" w:ascii="Arial" w:hAnsi="Arial"/>
          <w:sz w:val="24"/>
        </w:rPr>
        <w:t>Confidential Information” means and includes Enron’s confidential and/or proprietary information and/or trade secrets that have been developed or used and/or will be developed and that cannot be obtained readily by third parties from outside sources.</w:t>
      </w:r>
    </w:p>
    <w:p>
      <w:pPr>
        <w:pStyle w:val="Normal"/>
        <w:spacing w:before="0" w:after="240"/>
        <w:ind w:start="567" w:end="0"/>
        <w:jc w:val="both"/>
        <w:rPr>
          <w:rFonts w:ascii="Arial" w:hAnsi="Arial" w:cs="Arial"/>
          <w:sz w:val="24"/>
        </w:rPr>
      </w:pPr>
      <w:r>
        <w:rPr>
          <w:rFonts w:cs="Arial" w:ascii="Arial" w:hAnsi="Arial"/>
          <w:sz w:val="24"/>
        </w:rPr>
        <w:t xml:space="preserve">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amount of services used, credit and financial data, and/or other information relating to Enron’s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obligation Enron; bids or proposals submitted to any third party; technologies and methods, training methods and training processes; organizational structure; salaries of personnel; payment amounts or rates paid to consultants or other service providers; and other such confidential or proprietary information. </w:t>
      </w:r>
    </w:p>
    <w:p>
      <w:pPr>
        <w:pStyle w:val="Normal"/>
        <w:spacing w:before="0" w:after="240"/>
        <w:ind w:start="567" w:end="0"/>
        <w:jc w:val="both"/>
        <w:rPr>
          <w:rFonts w:ascii="Arial" w:hAnsi="Arial" w:cs="Arial"/>
          <w:sz w:val="24"/>
        </w:rPr>
      </w:pPr>
      <w:r>
        <w:rPr>
          <w:rFonts w:cs="Arial" w:ascii="Arial" w:hAnsi="Arial"/>
          <w:sz w:val="24"/>
        </w:rPr>
        <w:t>Employee acknowledges that this Confidential Information constitutes a valuable, special, and unique asset used by Enron or its affiliates in their business to obtain a competitive advantage over their competitors.  Employee further acknowledges that protection of such Confidential Information against unauthorized disclosure and use is of critical importance to Enron and its affiliates in maintaining their competitive position.</w:t>
      </w:r>
    </w:p>
    <w:p>
      <w:pPr>
        <w:pStyle w:val="Normal"/>
        <w:spacing w:before="0" w:after="240"/>
        <w:ind w:start="567" w:end="0"/>
        <w:jc w:val="both"/>
        <w:rPr>
          <w:rFonts w:ascii="Arial" w:hAnsi="Arial" w:cs="Arial"/>
          <w:sz w:val="24"/>
        </w:rPr>
      </w:pPr>
      <w:r>
        <w:rPr>
          <w:rFonts w:cs="Arial" w:ascii="Arial" w:hAnsi="Arial"/>
          <w:sz w:val="24"/>
        </w:rPr>
        <w:t>Employee also will have access to, or knowledge of, Confidential information of third parties, such as actual and potential customers, suppliers, partners, joint ventures, investors, financing sources and the like, of Enron and its affiliates.</w:t>
      </w:r>
    </w:p>
    <w:p>
      <w:pPr>
        <w:pStyle w:val="Normal"/>
        <w:spacing w:before="0" w:after="240"/>
        <w:ind w:start="567" w:end="0"/>
        <w:jc w:val="both"/>
        <w:rPr>
          <w:rFonts w:ascii="Arial" w:hAnsi="Arial" w:cs="Arial"/>
          <w:sz w:val="24"/>
        </w:rPr>
      </w:pPr>
      <w:r>
        <w:rPr>
          <w:rFonts w:cs="Arial" w:ascii="Arial" w:hAnsi="Arial"/>
          <w:sz w:val="24"/>
        </w:rPr>
        <w:t>Enron also shall provide Employee with Confidential Information and training regarding Enron’s methodologies and business strategies.  Employee acknowledges that he has and will receive training that enables him to perform his job at Enron.</w:t>
      </w:r>
    </w:p>
    <w:p>
      <w:pPr>
        <w:pStyle w:val="Normal"/>
        <w:spacing w:before="0" w:after="240"/>
        <w:ind w:start="567" w:end="0"/>
        <w:jc w:val="both"/>
        <w:rPr>
          <w:rFonts w:ascii="Arial" w:hAnsi="Arial" w:cs="Arial"/>
          <w:sz w:val="24"/>
        </w:rPr>
      </w:pPr>
      <w:r>
        <w:rPr>
          <w:rFonts w:cs="Arial" w:ascii="Arial" w:hAnsi="Arial"/>
          <w:sz w:val="24"/>
        </w:rPr>
        <w:t>Employee agrees that Employee will not, at any time during or after Employee’s employment with Enron, make any unauthorized disclosure of any Confidential Information of Enron or its affiliates, or make any use thereof, except in the carrying out of his or her employment responsibilities hereunder. Employee also agrees to preserve and protect the confidentiality of third party Confidential Information to the same extent, and on the same basis, as Enron’s Confidential Information.</w:t>
      </w:r>
    </w:p>
    <w:p>
      <w:pPr>
        <w:pStyle w:val="Normal"/>
        <w:numPr>
          <w:ilvl w:val="0"/>
          <w:numId w:val="3"/>
        </w:numPr>
        <w:spacing w:before="0" w:after="240"/>
        <w:jc w:val="both"/>
        <w:rPr>
          <w:rFonts w:ascii="Arial" w:hAnsi="Arial" w:cs="Arial"/>
          <w:sz w:val="24"/>
        </w:rPr>
      </w:pPr>
      <w:r>
        <w:rPr>
          <w:rFonts w:cs="Arial" w:ascii="Arial" w:hAnsi="Arial"/>
          <w:sz w:val="24"/>
        </w:rPr>
        <w:t>Notices.  Notices and all other communications shall be in writing and shall be deemed to have been duly given when personally delivered or when mailed by registered or certified mail.  Notices to Enron shall be sent to Enron Servicios de México, S. de R.L. de C.V., at Suite 601 Edificio Alestra Avenida Lázaro Cárdenas 2321, Residencial San Agustín, 66260 San Pedro Garza García, Nuevo León, México, with a copy to: Enron Corp., 1400 Smith Street, Houston, Texas 77002,   Attention: Corporate Secretary.  Notices and communications to Employee shall be sent the address Employee most recently provided to Enron.</w:t>
      </w:r>
    </w:p>
    <w:p>
      <w:pPr>
        <w:pStyle w:val="Normal"/>
        <w:spacing w:before="0" w:after="240"/>
        <w:jc w:val="both"/>
        <w:rPr/>
      </w:pPr>
      <w:r>
        <w:rPr>
          <w:rFonts w:cs="Arial" w:ascii="Arial" w:hAnsi="Arial"/>
          <w:b/>
          <w:sz w:val="24"/>
        </w:rPr>
        <w:t>TWENTY-THIRD</w:t>
      </w:r>
      <w:r>
        <w:rPr>
          <w:rFonts w:cs="Arial" w:ascii="Arial" w:hAnsi="Arial"/>
          <w:sz w:val="24"/>
        </w:rPr>
        <w:t>.  The parties agree that for all matters not provided in this Agreement, the provisions of the Mexican Federal Labor Law and the applicable regulations shall govern.  In the event of a conflict between the English language and the Spanish language interpretation of this Agreement, the Spanish version will govern.</w:t>
      </w:r>
    </w:p>
    <w:p>
      <w:pPr>
        <w:pStyle w:val="Normal"/>
        <w:spacing w:before="0" w:after="240"/>
        <w:jc w:val="both"/>
        <w:rPr>
          <w:rFonts w:ascii="Arial" w:hAnsi="Arial" w:cs="Arial"/>
          <w:sz w:val="24"/>
        </w:rPr>
      </w:pPr>
      <w:r>
        <w:rPr>
          <w:rFonts w:cs="Arial" w:ascii="Arial" w:hAnsi="Arial"/>
          <w:sz w:val="24"/>
        </w:rPr>
        <w:t xml:space="preserve">The parties having knowledge of the contents of this Agreement and of the obligations that they contract, they sign it in duplicate on the ________ day of the month of ___________ </w:t>
      </w:r>
      <w:ins w:id="23" w:author="tsweet" w:date="2000-07-06T15:41:00Z">
        <w:r>
          <w:rPr>
            <w:rFonts w:cs="Arial" w:ascii="Arial" w:hAnsi="Arial"/>
            <w:sz w:val="24"/>
          </w:rPr>
          <w:t>two thousand.</w:t>
        </w:r>
      </w:ins>
      <w:del w:id="24" w:author="tsweet" w:date="2000-07-06T15:41:00Z">
        <w:r>
          <w:rPr>
            <w:rFonts w:cs="Arial" w:ascii="Arial" w:hAnsi="Arial"/>
            <w:sz w:val="24"/>
          </w:rPr>
          <w:delText>nineteen hundred and ninety-nine.</w:delText>
        </w:r>
      </w:del>
    </w:p>
    <w:p>
      <w:pPr>
        <w:pStyle w:val="Normal"/>
        <w:spacing w:before="0" w:after="240"/>
        <w:jc w:val="both"/>
        <w:rPr>
          <w:rFonts w:ascii="Arial" w:hAnsi="Arial" w:cs="Arial"/>
          <w:sz w:val="24"/>
        </w:rPr>
      </w:pPr>
      <w:r>
        <w:rPr>
          <w:rFonts w:cs="Arial" w:ascii="Arial" w:hAnsi="Arial"/>
          <w:sz w:val="24"/>
        </w:rPr>
      </w:r>
    </w:p>
    <w:tbl>
      <w:tblPr>
        <w:tblW w:w="8298" w:type="dxa"/>
        <w:jc w:val="center"/>
        <w:tblInd w:w="0" w:type="dxa"/>
        <w:tblLayout w:type="fixed"/>
        <w:tblCellMar>
          <w:top w:w="0" w:type="dxa"/>
          <w:start w:w="108" w:type="dxa"/>
          <w:bottom w:w="0" w:type="dxa"/>
          <w:end w:w="108" w:type="dxa"/>
        </w:tblCellMar>
      </w:tblPr>
      <w:tblGrid>
        <w:gridCol w:w="4338"/>
        <w:gridCol w:w="3960"/>
      </w:tblGrid>
      <w:tr>
        <w:trPr/>
        <w:tc>
          <w:tcPr>
            <w:tcW w:w="4338" w:type="dxa"/>
            <w:tcBorders/>
          </w:tcPr>
          <w:p>
            <w:pPr>
              <w:pStyle w:val="Normal"/>
              <w:spacing w:before="0" w:after="240"/>
              <w:jc w:val="center"/>
              <w:rPr>
                <w:rFonts w:ascii="Arial" w:hAnsi="Arial" w:cs="Arial"/>
                <w:sz w:val="24"/>
              </w:rPr>
            </w:pPr>
            <w:r>
              <w:rPr>
                <w:rFonts w:cs="Arial" w:ascii="Arial" w:hAnsi="Arial"/>
                <w:sz w:val="24"/>
              </w:rPr>
              <w:t>ENRON SERVICIOS DE MEXICO, S. DE R.L. DE C.V.</w:t>
            </w:r>
          </w:p>
        </w:tc>
        <w:tc>
          <w:tcPr>
            <w:tcW w:w="3960" w:type="dxa"/>
            <w:tcBorders/>
          </w:tcPr>
          <w:p>
            <w:pPr>
              <w:pStyle w:val="Normal"/>
              <w:spacing w:before="0" w:after="240"/>
              <w:jc w:val="center"/>
              <w:rPr>
                <w:rFonts w:ascii="Arial" w:hAnsi="Arial" w:cs="Arial"/>
                <w:sz w:val="24"/>
              </w:rPr>
            </w:pPr>
            <w:r>
              <w:rPr>
                <w:rFonts w:cs="Arial" w:ascii="Arial" w:hAnsi="Arial"/>
                <w:sz w:val="24"/>
              </w:rPr>
              <w:t>THE EMPLOYEE</w:t>
            </w:r>
          </w:p>
        </w:tc>
      </w:tr>
      <w:tr>
        <w:trPr/>
        <w:tc>
          <w:tcPr>
            <w:tcW w:w="4338" w:type="dxa"/>
            <w:tcBorders/>
          </w:tcPr>
          <w:p>
            <w:pPr>
              <w:pStyle w:val="Normal"/>
              <w:snapToGrid w:val="false"/>
              <w:spacing w:before="0" w:after="240"/>
              <w:jc w:val="center"/>
              <w:rPr>
                <w:rFonts w:ascii="Arial" w:hAnsi="Arial" w:cs="Arial"/>
                <w:sz w:val="24"/>
              </w:rPr>
            </w:pPr>
            <w:r>
              <w:rPr>
                <w:rFonts w:cs="Arial" w:ascii="Arial" w:hAnsi="Arial"/>
                <w:sz w:val="24"/>
              </w:rPr>
            </w:r>
          </w:p>
        </w:tc>
        <w:tc>
          <w:tcPr>
            <w:tcW w:w="3960" w:type="dxa"/>
            <w:tcBorders/>
          </w:tcPr>
          <w:p>
            <w:pPr>
              <w:pStyle w:val="Normal"/>
              <w:snapToGrid w:val="false"/>
              <w:spacing w:before="0" w:after="240"/>
              <w:jc w:val="center"/>
              <w:rPr>
                <w:rFonts w:ascii="Arial" w:hAnsi="Arial" w:cs="Arial"/>
                <w:sz w:val="24"/>
              </w:rPr>
            </w:pPr>
            <w:r>
              <w:rPr>
                <w:rFonts w:cs="Arial" w:ascii="Arial" w:hAnsi="Arial"/>
                <w:sz w:val="24"/>
              </w:rPr>
            </w:r>
          </w:p>
        </w:tc>
      </w:tr>
      <w:tr>
        <w:trPr/>
        <w:tc>
          <w:tcPr>
            <w:tcW w:w="4338" w:type="dxa"/>
            <w:tcBorders/>
          </w:tcPr>
          <w:p>
            <w:pPr>
              <w:pStyle w:val="Normal"/>
              <w:spacing w:before="0" w:after="240"/>
              <w:jc w:val="center"/>
              <w:rPr>
                <w:rFonts w:ascii="Arial" w:hAnsi="Arial" w:cs="Arial"/>
                <w:sz w:val="24"/>
              </w:rPr>
            </w:pPr>
            <w:r>
              <w:rPr>
                <w:rFonts w:cs="Arial" w:ascii="Arial" w:hAnsi="Arial"/>
                <w:sz w:val="24"/>
              </w:rPr>
              <w:t>__________________________</w:t>
            </w:r>
          </w:p>
        </w:tc>
        <w:tc>
          <w:tcPr>
            <w:tcW w:w="3960" w:type="dxa"/>
            <w:tcBorders/>
          </w:tcPr>
          <w:p>
            <w:pPr>
              <w:pStyle w:val="Normal"/>
              <w:spacing w:before="0" w:after="240"/>
              <w:jc w:val="center"/>
              <w:rPr>
                <w:rFonts w:ascii="Arial" w:hAnsi="Arial" w:cs="Arial"/>
                <w:sz w:val="24"/>
              </w:rPr>
            </w:pPr>
            <w:r>
              <w:rPr>
                <w:rFonts w:cs="Arial" w:ascii="Arial" w:hAnsi="Arial"/>
                <w:sz w:val="24"/>
              </w:rPr>
              <w:t>__________________________</w:t>
            </w:r>
          </w:p>
        </w:tc>
      </w:tr>
      <w:tr>
        <w:trPr/>
        <w:tc>
          <w:tcPr>
            <w:tcW w:w="4338" w:type="dxa"/>
            <w:tcBorders/>
          </w:tcPr>
          <w:p>
            <w:pPr>
              <w:pStyle w:val="Normal"/>
              <w:spacing w:before="0" w:after="240"/>
              <w:jc w:val="center"/>
              <w:rPr>
                <w:rFonts w:ascii="Arial" w:hAnsi="Arial" w:cs="Arial"/>
                <w:sz w:val="24"/>
              </w:rPr>
            </w:pPr>
            <w:r>
              <w:rPr>
                <w:rFonts w:cs="Arial" w:ascii="Arial" w:hAnsi="Arial"/>
                <w:sz w:val="24"/>
              </w:rPr>
              <w:t>By: Mr. Mario Max Yzaguirre</w:t>
            </w:r>
          </w:p>
        </w:tc>
        <w:tc>
          <w:tcPr>
            <w:tcW w:w="3960" w:type="dxa"/>
            <w:tcBorders/>
          </w:tcPr>
          <w:p>
            <w:pPr>
              <w:pStyle w:val="Normal"/>
              <w:spacing w:before="0" w:after="240"/>
              <w:jc w:val="both"/>
              <w:rPr/>
            </w:pPr>
            <w:r>
              <w:rPr>
                <w:rFonts w:cs="Arial" w:ascii="Arial" w:hAnsi="Arial"/>
                <w:sz w:val="24"/>
              </w:rPr>
              <w:t xml:space="preserve">Name:  </w:t>
            </w:r>
            <w:r>
              <w:rPr>
                <w:rFonts w:cs="Arial" w:ascii="Arial" w:hAnsi="Arial"/>
                <w:sz w:val="24"/>
                <w:u w:val="single"/>
              </w:rPr>
              <w:tab/>
              <w:tab/>
              <w:tab/>
              <w:tab/>
            </w:r>
          </w:p>
        </w:tc>
      </w:tr>
      <w:tr>
        <w:trPr/>
        <w:tc>
          <w:tcPr>
            <w:tcW w:w="4338" w:type="dxa"/>
            <w:tcBorders/>
          </w:tcPr>
          <w:p>
            <w:pPr>
              <w:pStyle w:val="Normal"/>
              <w:snapToGrid w:val="false"/>
              <w:spacing w:before="0" w:after="240"/>
              <w:rPr>
                <w:rFonts w:ascii="Arial" w:hAnsi="Arial" w:cs="Arial"/>
                <w:sz w:val="24"/>
                <w:u w:val="single"/>
              </w:rPr>
            </w:pPr>
            <w:r>
              <w:rPr>
                <w:rFonts w:cs="Arial" w:ascii="Arial" w:hAnsi="Arial"/>
                <w:sz w:val="24"/>
                <w:u w:val="single"/>
              </w:rPr>
            </w:r>
          </w:p>
        </w:tc>
        <w:tc>
          <w:tcPr>
            <w:tcW w:w="3960" w:type="dxa"/>
            <w:tcBorders/>
          </w:tcPr>
          <w:p>
            <w:pPr>
              <w:pStyle w:val="Normal"/>
              <w:spacing w:before="0" w:after="240"/>
              <w:jc w:val="both"/>
              <w:rPr/>
            </w:pPr>
            <w:r>
              <w:rPr>
                <w:rFonts w:cs="Arial" w:ascii="Arial" w:hAnsi="Arial"/>
                <w:sz w:val="24"/>
              </w:rPr>
              <w:t xml:space="preserve">Position:  </w:t>
            </w:r>
            <w:r>
              <w:rPr>
                <w:rFonts w:cs="Arial" w:ascii="Arial" w:hAnsi="Arial"/>
                <w:sz w:val="24"/>
                <w:u w:val="single"/>
              </w:rPr>
              <w:tab/>
              <w:tab/>
              <w:tab/>
              <w:tab/>
            </w:r>
          </w:p>
        </w:tc>
      </w:tr>
    </w:tbl>
    <w:p>
      <w:pPr>
        <w:pStyle w:val="Normal"/>
        <w:spacing w:before="0" w:after="240"/>
        <w:jc w:val="both"/>
        <w:rPr>
          <w:rFonts w:ascii="Arial" w:hAnsi="Arial" w:cs="Arial"/>
          <w:sz w:val="14"/>
        </w:rPr>
      </w:pPr>
      <w:r>
        <w:rPr>
          <w:rFonts w:cs="Arial" w:ascii="Arial" w:hAnsi="Arial"/>
          <w:sz w:val="14"/>
        </w:rPr>
      </w:r>
    </w:p>
    <w:p>
      <w:pPr>
        <w:pStyle w:val="Normal"/>
        <w:spacing w:before="0" w:after="240"/>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/mnt/main-storage/datasets/enron-docs/doc/3518REDmhc.doc</w:t>
      </w:r>
      <w:r>
        <w:rPr>
          <w:sz w:val="14"/>
          <w:rFonts w:cs="Arial" w:ascii="Arial" w:hAnsi="Arial"/>
        </w:rPr>
        <w:fldChar w:fldCharType="end"/>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3518mhc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Style w:val="PageNumber"/>
        <w:rFonts w:cs="Arial" w:ascii="Arial" w:hAnsi="Arial"/>
      </w:rPr>
      <w:t>4 NON EXECUTIVE UNSPECIFIED PERIOD</w:t>
    </w:r>
  </w:p>
  <w:p>
    <w:pPr>
      <w:pStyle w:val="Header"/>
      <w:jc w:val="end"/>
      <w:rPr>
        <w:rStyle w:val="PageNumber"/>
        <w:rFonts w:ascii="Arial" w:hAnsi="Arial" w:cs="Arial"/>
      </w:rPr>
    </w:pPr>
    <w:r>
      <w:rPr>
        <w:rStyle w:val="PageNumbe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p>
  <w:p>
    <w:pPr>
      <w:pStyle w:val="Header"/>
      <w:jc w:val="end"/>
      <w:rPr>
        <w:rStyle w:val="PageNumber"/>
        <w:rFonts w:ascii="Arial" w:hAnsi="Arial" w:cs="Ari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
      <w:lvlJc w:val="start"/>
      <w:pPr>
        <w:tabs>
          <w:tab w:val="num" w:pos="283"/>
        </w:tabs>
        <w:ind w:start="283" w:hanging="283"/>
      </w:pPr>
      <w:rPr>
        <w:sz w:val="24"/>
        <w:i w:val="false"/>
        <w:b w:val="false"/>
        <w:rFonts w:ascii="Arial" w:hAnsi="Arial" w:cs="Arial"/>
      </w:rPr>
    </w:lvl>
  </w:abstractNum>
  <w:abstractNum w:abstractNumId="2">
    <w:lvl w:ilvl="0">
      <w:start w:val="3"/>
      <w:numFmt w:val="upperLetter"/>
      <w:lvlText w:val="%1. "/>
      <w:lvlJc w:val="start"/>
      <w:pPr>
        <w:tabs>
          <w:tab w:val="num" w:pos="283"/>
        </w:tabs>
        <w:ind w:start="283" w:hanging="283"/>
      </w:pPr>
      <w:rPr>
        <w:sz w:val="24"/>
        <w:i w:val="false"/>
        <w:b w:val="false"/>
        <w:rFonts w:ascii="Arial" w:hAnsi="Arial" w:cs="Arial"/>
      </w:rPr>
    </w:lvl>
  </w:abstractNum>
  <w:abstractNum w:abstractNumId="3">
    <w:lvl w:ilvl="0">
      <w:start w:val="4"/>
      <w:numFmt w:val="upperLetter"/>
      <w:lvlText w:val="%1."/>
      <w:lvlJc w:val="start"/>
      <w:pPr>
        <w:tabs>
          <w:tab w:val="num" w:pos="567"/>
        </w:tabs>
        <w:ind w:start="567" w:hanging="567"/>
      </w:pPr>
    </w:lvl>
  </w:abstractNum>
  <w:abstractNum w:abstractNumId="4">
    <w:lvl w:ilvl="0">
      <w:start w:val="1"/>
      <w:numFmt w:val="upperLetter"/>
      <w:lvlText w:val="%1. "/>
      <w:lvlJc w:val="start"/>
      <w:pPr>
        <w:tabs>
          <w:tab w:val="num" w:pos="283"/>
        </w:tabs>
        <w:ind w:start="283" w:hanging="283"/>
      </w:pPr>
      <w:rPr>
        <w:sz w:val="24"/>
        <w:i w:val="false"/>
        <w:b w:val="false"/>
        <w:rFonts w:ascii="Arial" w:hAnsi="Arial" w:cs="Arial"/>
      </w:rPr>
    </w:lvl>
  </w:abstractNum>
  <w:abstractNum w:abstractNumId="5">
    <w:lvl w:ilvl="0">
      <w:start w:val="1"/>
      <w:numFmt w:val="upperLetter"/>
      <w:lvlText w:val="%1. "/>
      <w:lvlJc w:val="start"/>
      <w:pPr>
        <w:tabs>
          <w:tab w:val="num" w:pos="283"/>
        </w:tabs>
        <w:ind w:start="283" w:hanging="283"/>
      </w:pPr>
      <w:rPr>
        <w:sz w:val="24"/>
        <w:i w:val="false"/>
        <w:b w:val="false"/>
        <w:rFonts w:ascii="Arial" w:hAnsi="Arial" w:cs="Arial"/>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Arial" w:hAnsi="Arial" w:cs="Arial"/>
      <w:b w:val="false"/>
      <w:i w:val="false"/>
      <w:sz w:val="24"/>
    </w:rPr>
  </w:style>
  <w:style w:type="character" w:styleId="WW8Num2z0">
    <w:name w:val="WW8Num2z0"/>
    <w:qFormat/>
    <w:rPr>
      <w:rFonts w:ascii="Arial" w:hAnsi="Arial" w:cs="Arial"/>
      <w:b w:val="false"/>
      <w:i w:val="false"/>
      <w:sz w:val="24"/>
    </w:rPr>
  </w:style>
  <w:style w:type="character" w:styleId="WW8Num4z0">
    <w:name w:val="WW8Num4z0"/>
    <w:qFormat/>
    <w:rPr>
      <w:rFonts w:ascii="Arial" w:hAnsi="Arial" w:cs="Arial"/>
      <w:b w:val="false"/>
      <w:i w:val="false"/>
      <w:sz w:val="24"/>
    </w:rPr>
  </w:style>
  <w:style w:type="character" w:styleId="WW8Num5z0">
    <w:name w:val="WW8Num5z0"/>
    <w:qFormat/>
    <w:rPr>
      <w:rFonts w:ascii="Arial" w:hAnsi="Arial" w:cs="Arial"/>
      <w:b w:val="false"/>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2000-07-06T18:11:00Z</dcterms:created>
  <dc:creator>Edna Robles</dc:creator>
  <dc:description/>
  <dc:language>en-CA</dc:language>
  <cp:lastModifiedBy>tsweet</cp:lastModifiedBy>
  <cp:lastPrinted>1999-06-30T15:06:00Z</cp:lastPrinted>
  <dcterms:modified xsi:type="dcterms:W3CDTF">2000-07-06T18:11:00Z</dcterms:modified>
  <cp:revision>2</cp:revision>
  <dc:subject/>
  <dc:title>NOTES:</dc:title>
</cp:coreProperties>
</file>